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63A7A"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1AAE3A4E"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6F42B119" w14:textId="77777777" w:rsidTr="002B4F2B">
        <w:trPr>
          <w:trHeight w:val="738"/>
        </w:trPr>
        <w:tc>
          <w:tcPr>
            <w:tcW w:w="1597" w:type="dxa"/>
          </w:tcPr>
          <w:p w14:paraId="28FF8FF7"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6C90F906"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0C95891C" w14:textId="77777777" w:rsidTr="00F64E36">
        <w:trPr>
          <w:trHeight w:val="302"/>
          <w:jc w:val="center"/>
        </w:trPr>
        <w:tc>
          <w:tcPr>
            <w:tcW w:w="9463" w:type="dxa"/>
            <w:gridSpan w:val="2"/>
            <w:shd w:val="clear" w:color="auto" w:fill="B42025"/>
          </w:tcPr>
          <w:p w14:paraId="10AE5F95" w14:textId="77777777" w:rsidR="00767897" w:rsidRPr="009B635D" w:rsidRDefault="00767897" w:rsidP="00F64E36">
            <w:pPr>
              <w:pStyle w:val="oneM2M-CoverTableTitle"/>
            </w:pPr>
            <w:r w:rsidRPr="009B635D">
              <w:t>CHANGE REQUEST</w:t>
            </w:r>
          </w:p>
        </w:tc>
      </w:tr>
      <w:tr w:rsidR="00767897" w:rsidRPr="009B635D" w14:paraId="292CC493" w14:textId="77777777" w:rsidTr="00F64E36">
        <w:trPr>
          <w:trHeight w:val="124"/>
          <w:jc w:val="center"/>
        </w:trPr>
        <w:tc>
          <w:tcPr>
            <w:tcW w:w="2464" w:type="dxa"/>
            <w:shd w:val="clear" w:color="auto" w:fill="A0A0A3"/>
          </w:tcPr>
          <w:p w14:paraId="5FB9B091" w14:textId="77777777" w:rsidR="00767897" w:rsidRPr="00EF5EFD" w:rsidRDefault="00767897" w:rsidP="00F64E36">
            <w:pPr>
              <w:pStyle w:val="oneM2M-CoverTableLeft"/>
            </w:pPr>
            <w:r w:rsidRPr="00EF5EFD">
              <w:t>Meeting</w:t>
            </w:r>
            <w:r>
              <w:t xml:space="preserve"> ID</w:t>
            </w:r>
            <w:r w:rsidRPr="00EF5EFD">
              <w:t>:*</w:t>
            </w:r>
          </w:p>
        </w:tc>
        <w:tc>
          <w:tcPr>
            <w:tcW w:w="6999" w:type="dxa"/>
            <w:shd w:val="clear" w:color="auto" w:fill="FFFFFF"/>
          </w:tcPr>
          <w:p w14:paraId="71B789C2" w14:textId="299D5A6C" w:rsidR="00767897" w:rsidRPr="00EF5EFD" w:rsidRDefault="001B4583" w:rsidP="00F64E36">
            <w:pPr>
              <w:pStyle w:val="oneM2M-CoverTableText"/>
            </w:pPr>
            <w:r>
              <w:t>SDS</w:t>
            </w:r>
            <w:r w:rsidR="00767897" w:rsidRPr="00EF5EFD">
              <w:t xml:space="preserve"> </w:t>
            </w:r>
            <w:r w:rsidR="00767897">
              <w:t>4</w:t>
            </w:r>
            <w:r w:rsidR="00443CB7">
              <w:t>2</w:t>
            </w:r>
            <w:r w:rsidR="00BD570D">
              <w:t>.2</w:t>
            </w:r>
          </w:p>
        </w:tc>
      </w:tr>
      <w:tr w:rsidR="00767897" w:rsidRPr="009B635D" w14:paraId="4FF37E4B" w14:textId="77777777" w:rsidTr="00F64E36">
        <w:trPr>
          <w:trHeight w:val="124"/>
          <w:jc w:val="center"/>
        </w:trPr>
        <w:tc>
          <w:tcPr>
            <w:tcW w:w="2464" w:type="dxa"/>
            <w:shd w:val="clear" w:color="auto" w:fill="A0A0A3"/>
          </w:tcPr>
          <w:p w14:paraId="357E00DD" w14:textId="77777777" w:rsidR="00767897" w:rsidRPr="00EF5EFD" w:rsidRDefault="00767897" w:rsidP="00F64E36">
            <w:pPr>
              <w:pStyle w:val="oneM2M-CoverTableLeft"/>
            </w:pPr>
            <w:r w:rsidRPr="00EF5EFD">
              <w:t>Source:*</w:t>
            </w:r>
          </w:p>
        </w:tc>
        <w:tc>
          <w:tcPr>
            <w:tcW w:w="6999" w:type="dxa"/>
            <w:shd w:val="clear" w:color="auto" w:fill="FFFFFF"/>
          </w:tcPr>
          <w:p w14:paraId="3DF3E05F" w14:textId="77777777" w:rsidR="00767897" w:rsidRPr="00EF5EFD" w:rsidRDefault="00767897" w:rsidP="00F64E36">
            <w:pPr>
              <w:pStyle w:val="oneM2M-CoverTableText"/>
            </w:pPr>
            <w:r>
              <w:t>Bob Flynn</w:t>
            </w:r>
            <w:r w:rsidRPr="00EF5EFD">
              <w:t xml:space="preserve">, </w:t>
            </w:r>
            <w:proofErr w:type="spellStart"/>
            <w:r>
              <w:t>Convida</w:t>
            </w:r>
            <w:proofErr w:type="spellEnd"/>
            <w:r>
              <w:t xml:space="preserve"> Wireless </w:t>
            </w:r>
            <w:r w:rsidRPr="00EF5EFD">
              <w:t xml:space="preserve">, </w:t>
            </w:r>
            <w:r>
              <w:t>Bob.Flynn@convidawireless.com</w:t>
            </w:r>
          </w:p>
        </w:tc>
      </w:tr>
      <w:tr w:rsidR="00767897" w:rsidRPr="009B635D" w14:paraId="3C2C10DA" w14:textId="77777777" w:rsidTr="00F64E36">
        <w:trPr>
          <w:trHeight w:val="124"/>
          <w:jc w:val="center"/>
        </w:trPr>
        <w:tc>
          <w:tcPr>
            <w:tcW w:w="2464" w:type="dxa"/>
            <w:shd w:val="clear" w:color="auto" w:fill="A0A0A3"/>
          </w:tcPr>
          <w:p w14:paraId="4B40DEA9" w14:textId="77777777" w:rsidR="00767897" w:rsidRPr="00EF5EFD" w:rsidRDefault="00767897" w:rsidP="00F64E36">
            <w:pPr>
              <w:pStyle w:val="oneM2M-CoverTableLeft"/>
            </w:pPr>
            <w:r w:rsidRPr="00EF5EFD">
              <w:t>Date:*</w:t>
            </w:r>
          </w:p>
        </w:tc>
        <w:tc>
          <w:tcPr>
            <w:tcW w:w="6999" w:type="dxa"/>
            <w:shd w:val="clear" w:color="auto" w:fill="FFFFFF"/>
          </w:tcPr>
          <w:p w14:paraId="12AAC3F4" w14:textId="3A76CCBE" w:rsidR="00767897" w:rsidRPr="00EF5EFD" w:rsidRDefault="00767897" w:rsidP="00F64E36">
            <w:pPr>
              <w:pStyle w:val="oneM2M-CoverTableText"/>
            </w:pPr>
            <w:r>
              <w:t>2019-</w:t>
            </w:r>
            <w:r w:rsidR="00BD570D">
              <w:t>10-15</w:t>
            </w:r>
          </w:p>
        </w:tc>
      </w:tr>
      <w:tr w:rsidR="00767897" w:rsidRPr="009B635D" w14:paraId="761C4768" w14:textId="77777777" w:rsidTr="00F64E36">
        <w:trPr>
          <w:trHeight w:val="371"/>
          <w:jc w:val="center"/>
        </w:trPr>
        <w:tc>
          <w:tcPr>
            <w:tcW w:w="2464" w:type="dxa"/>
            <w:shd w:val="clear" w:color="auto" w:fill="A0A0A3"/>
          </w:tcPr>
          <w:p w14:paraId="018F514B" w14:textId="77777777" w:rsidR="00767897" w:rsidRPr="00EF5EFD" w:rsidRDefault="00767897" w:rsidP="00F64E36">
            <w:pPr>
              <w:pStyle w:val="oneM2M-CoverTableLeft"/>
            </w:pPr>
            <w:r w:rsidRPr="00EF5EFD">
              <w:t>Reason for Change/s:*</w:t>
            </w:r>
          </w:p>
        </w:tc>
        <w:tc>
          <w:tcPr>
            <w:tcW w:w="6999" w:type="dxa"/>
            <w:shd w:val="clear" w:color="auto" w:fill="FFFFFF"/>
          </w:tcPr>
          <w:p w14:paraId="722E5268" w14:textId="4D79D8F6" w:rsidR="00767897" w:rsidRPr="00EF5EFD" w:rsidRDefault="00BD570D" w:rsidP="00F64E36">
            <w:pPr>
              <w:pStyle w:val="oneM2M-CoverTableText"/>
            </w:pPr>
            <w:r>
              <w:t xml:space="preserve">Duplicate </w:t>
            </w:r>
            <w:proofErr w:type="spellStart"/>
            <w:r>
              <w:t>shortname</w:t>
            </w:r>
            <w:proofErr w:type="spellEnd"/>
            <w:r>
              <w:t xml:space="preserve"> for </w:t>
            </w:r>
            <w:proofErr w:type="spellStart"/>
            <w:r>
              <w:t>dasRequest</w:t>
            </w:r>
            <w:proofErr w:type="spellEnd"/>
          </w:p>
        </w:tc>
      </w:tr>
      <w:tr w:rsidR="00767897" w:rsidRPr="009B635D" w14:paraId="474A35F0" w14:textId="77777777" w:rsidTr="00F64E36">
        <w:trPr>
          <w:trHeight w:val="371"/>
          <w:jc w:val="center"/>
        </w:trPr>
        <w:tc>
          <w:tcPr>
            <w:tcW w:w="2464" w:type="dxa"/>
            <w:shd w:val="clear" w:color="auto" w:fill="A0A0A3"/>
          </w:tcPr>
          <w:p w14:paraId="35EC4E41" w14:textId="77777777" w:rsidR="00767897" w:rsidRPr="00EF5EFD" w:rsidRDefault="00767897" w:rsidP="00F64E36">
            <w:pPr>
              <w:pStyle w:val="oneM2M-CoverTableLeft"/>
            </w:pPr>
            <w:r w:rsidRPr="00EF5EFD">
              <w:t>CR  against:  Release*</w:t>
            </w:r>
          </w:p>
        </w:tc>
        <w:tc>
          <w:tcPr>
            <w:tcW w:w="6999" w:type="dxa"/>
            <w:shd w:val="clear" w:color="auto" w:fill="FFFFFF"/>
          </w:tcPr>
          <w:p w14:paraId="4582D5A0" w14:textId="4E9BF3FC" w:rsidR="00767897" w:rsidRPr="00883855" w:rsidRDefault="00767897" w:rsidP="00F64E36">
            <w:pPr>
              <w:pStyle w:val="1tableentryleft"/>
              <w:rPr>
                <w:rFonts w:ascii="Times New Roman" w:hAnsi="Times New Roman"/>
                <w:sz w:val="24"/>
              </w:rPr>
            </w:pPr>
            <w:r>
              <w:t>Rel-</w:t>
            </w:r>
            <w:r w:rsidR="00BD570D">
              <w:t>3</w:t>
            </w:r>
          </w:p>
        </w:tc>
      </w:tr>
      <w:tr w:rsidR="00767897" w:rsidRPr="009B635D" w14:paraId="6FFD2722" w14:textId="77777777" w:rsidTr="00F64E36">
        <w:trPr>
          <w:trHeight w:val="371"/>
          <w:jc w:val="center"/>
        </w:trPr>
        <w:tc>
          <w:tcPr>
            <w:tcW w:w="2464" w:type="dxa"/>
            <w:shd w:val="clear" w:color="auto" w:fill="A0A0A3"/>
          </w:tcPr>
          <w:p w14:paraId="050417BA" w14:textId="77777777"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14:paraId="090EDE64"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11849">
              <w:rPr>
                <w:rFonts w:ascii="Times New Roman" w:hAnsi="Times New Roman"/>
                <w:szCs w:val="22"/>
              </w:rPr>
            </w:r>
            <w:r w:rsidR="00A11849">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1A764F10" w14:textId="77777777" w:rsidR="00767897" w:rsidRDefault="00151F1F" w:rsidP="00F64E36">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A11849">
              <w:rPr>
                <w:rFonts w:ascii="Times New Roman" w:hAnsi="Times New Roman"/>
                <w:szCs w:val="22"/>
              </w:rPr>
            </w:r>
            <w:r w:rsidR="00A11849">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47C3DD26" w14:textId="77777777"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11849">
              <w:rPr>
                <w:rFonts w:ascii="Times New Roman" w:hAnsi="Times New Roman"/>
                <w:szCs w:val="22"/>
              </w:rPr>
            </w:r>
            <w:r w:rsidR="00A11849">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11849">
              <w:rPr>
                <w:rFonts w:ascii="Times New Roman" w:hAnsi="Times New Roman"/>
                <w:szCs w:val="22"/>
              </w:rPr>
            </w:r>
            <w:r w:rsidR="00A11849">
              <w:rPr>
                <w:rFonts w:ascii="Times New Roman" w:hAnsi="Times New Roman"/>
                <w:szCs w:val="22"/>
              </w:rPr>
              <w:fldChar w:fldCharType="separate"/>
            </w:r>
            <w:r w:rsidRPr="0039551C">
              <w:rPr>
                <w:rFonts w:ascii="Times New Roman" w:hAnsi="Times New Roman"/>
                <w:szCs w:val="22"/>
              </w:rPr>
              <w:fldChar w:fldCharType="end"/>
            </w:r>
          </w:p>
          <w:p w14:paraId="4007C775" w14:textId="77777777" w:rsidR="00767897" w:rsidRPr="00864E1F" w:rsidRDefault="00767897" w:rsidP="00F64E36">
            <w:pPr>
              <w:pStyle w:val="1tableentryleft"/>
              <w:ind w:left="568"/>
              <w:rPr>
                <w:szCs w:val="22"/>
              </w:rPr>
            </w:pPr>
            <w:r>
              <w:rPr>
                <w:szCs w:val="22"/>
              </w:rPr>
              <w:t>mirror CR number: (Note to Rapporteur - use latest agreed revision)</w:t>
            </w:r>
          </w:p>
          <w:p w14:paraId="057BA661" w14:textId="77777777" w:rsidR="00767897" w:rsidRDefault="00151F1F" w:rsidP="00F64E3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A11849">
              <w:rPr>
                <w:rFonts w:ascii="Times New Roman" w:hAnsi="Times New Roman"/>
                <w:szCs w:val="22"/>
              </w:rPr>
            </w:r>
            <w:r w:rsidR="00A11849">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73AA86AA"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20D4A10C" w14:textId="77777777" w:rsidTr="00F64E36">
        <w:trPr>
          <w:trHeight w:val="371"/>
          <w:jc w:val="center"/>
        </w:trPr>
        <w:tc>
          <w:tcPr>
            <w:tcW w:w="2464" w:type="dxa"/>
            <w:shd w:val="clear" w:color="auto" w:fill="A0A0A3"/>
          </w:tcPr>
          <w:p w14:paraId="5DD33B76" w14:textId="77777777" w:rsidR="00767897" w:rsidRPr="00EF5EFD" w:rsidRDefault="00767897" w:rsidP="00F64E36">
            <w:pPr>
              <w:pStyle w:val="oneM2M-CoverTableLeft"/>
            </w:pPr>
            <w:r w:rsidRPr="00EF5EFD">
              <w:t>CR  against:  TS/TR*</w:t>
            </w:r>
          </w:p>
        </w:tc>
        <w:tc>
          <w:tcPr>
            <w:tcW w:w="6999" w:type="dxa"/>
            <w:shd w:val="clear" w:color="auto" w:fill="FFFFFF"/>
          </w:tcPr>
          <w:p w14:paraId="0B9CFE4E" w14:textId="2D78548F" w:rsidR="00767897" w:rsidRPr="00EF5EFD" w:rsidRDefault="00767897" w:rsidP="00F64E36">
            <w:pPr>
              <w:pStyle w:val="oneM2M-CoverTableText"/>
            </w:pPr>
            <w:r>
              <w:t>TS-00</w:t>
            </w:r>
            <w:r w:rsidR="001B4583">
              <w:t>0</w:t>
            </w:r>
            <w:r w:rsidR="00BD570D">
              <w:t>4</w:t>
            </w:r>
            <w:r w:rsidR="00606548">
              <w:t xml:space="preserve"> v</w:t>
            </w:r>
            <w:r w:rsidR="00BD570D">
              <w:t>3</w:t>
            </w:r>
            <w:r w:rsidR="00606548">
              <w:t>.</w:t>
            </w:r>
            <w:r w:rsidR="00BD570D">
              <w:t>1</w:t>
            </w:r>
            <w:r w:rsidR="00CE23B7">
              <w:t>4</w:t>
            </w:r>
            <w:r w:rsidR="00606548">
              <w:t>.0</w:t>
            </w:r>
          </w:p>
        </w:tc>
      </w:tr>
      <w:tr w:rsidR="00767897" w:rsidRPr="009B635D" w14:paraId="538E64F0" w14:textId="77777777" w:rsidTr="00F64E36">
        <w:trPr>
          <w:trHeight w:val="371"/>
          <w:jc w:val="center"/>
        </w:trPr>
        <w:tc>
          <w:tcPr>
            <w:tcW w:w="2464" w:type="dxa"/>
            <w:shd w:val="clear" w:color="auto" w:fill="A0A0A3"/>
          </w:tcPr>
          <w:p w14:paraId="1833115E"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7A2E0BFA" w14:textId="786FEB1A" w:rsidR="00767897" w:rsidRPr="009B635D" w:rsidRDefault="00BD570D" w:rsidP="00F64E36">
            <w:pPr>
              <w:rPr>
                <w:lang w:eastAsia="ko-KR"/>
              </w:rPr>
            </w:pPr>
            <w:r>
              <w:rPr>
                <w:lang w:eastAsia="ko-KR"/>
              </w:rPr>
              <w:t>8.2.5</w:t>
            </w:r>
          </w:p>
        </w:tc>
      </w:tr>
      <w:tr w:rsidR="00767897" w:rsidRPr="009B635D" w14:paraId="452A739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8C3336A"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3983663" w14:textId="7D2084FF" w:rsidR="00767897" w:rsidRPr="0039551C" w:rsidRDefault="009771F2"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A11849">
              <w:rPr>
                <w:rFonts w:ascii="Times New Roman" w:hAnsi="Times New Roman"/>
                <w:sz w:val="24"/>
              </w:rPr>
            </w:r>
            <w:r w:rsidR="00A11849">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516B3560"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11849">
              <w:rPr>
                <w:rFonts w:ascii="Times New Roman" w:hAnsi="Times New Roman"/>
                <w:szCs w:val="22"/>
              </w:rPr>
            </w:r>
            <w:r w:rsidR="00A11849">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18EB93AC" w14:textId="0BBEF2F8" w:rsidR="00767897" w:rsidRPr="0039551C" w:rsidRDefault="009771F2"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A11849">
              <w:rPr>
                <w:rFonts w:ascii="Times New Roman" w:hAnsi="Times New Roman"/>
                <w:szCs w:val="22"/>
              </w:rPr>
            </w:r>
            <w:r w:rsidR="00A11849">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208CE143"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11849">
              <w:rPr>
                <w:rFonts w:ascii="Times New Roman" w:hAnsi="Times New Roman"/>
                <w:szCs w:val="22"/>
              </w:rPr>
            </w:r>
            <w:r w:rsidR="00A11849">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57AA8E85"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73C9EC5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8A11138" w14:textId="77777777"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1E4F03" w14:textId="77777777" w:rsidR="00767897" w:rsidRPr="00EF5EFD" w:rsidRDefault="00767897" w:rsidP="00F64E36">
            <w:pPr>
              <w:pStyle w:val="1tableentryleft"/>
              <w:rPr>
                <w:rFonts w:ascii="Times New Roman" w:hAnsi="Times New Roman"/>
                <w:sz w:val="24"/>
              </w:rPr>
            </w:pPr>
            <w:r>
              <w:t>None</w:t>
            </w:r>
          </w:p>
        </w:tc>
      </w:tr>
      <w:tr w:rsidR="00767897" w:rsidRPr="009B635D" w14:paraId="7C1EC5F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7DE0E4" w14:textId="77777777"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C293F5B"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A11849">
              <w:rPr>
                <w:rFonts w:ascii="Times New Roman" w:hAnsi="Times New Roman"/>
                <w:szCs w:val="22"/>
              </w:rPr>
            </w:r>
            <w:r w:rsidR="00A11849">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11849">
              <w:rPr>
                <w:rFonts w:ascii="Times New Roman" w:hAnsi="Times New Roman"/>
                <w:szCs w:val="22"/>
              </w:rPr>
            </w:r>
            <w:r w:rsidR="00A11849">
              <w:rPr>
                <w:rFonts w:ascii="Times New Roman" w:hAnsi="Times New Roman"/>
                <w:szCs w:val="22"/>
              </w:rPr>
              <w:fldChar w:fldCharType="separate"/>
            </w:r>
            <w:r w:rsidRPr="0039551C">
              <w:rPr>
                <w:rFonts w:ascii="Times New Roman" w:hAnsi="Times New Roman"/>
                <w:szCs w:val="22"/>
              </w:rPr>
              <w:fldChar w:fldCharType="end"/>
            </w:r>
          </w:p>
          <w:p w14:paraId="25704633"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A11849">
              <w:rPr>
                <w:rFonts w:ascii="Times New Roman" w:hAnsi="Times New Roman"/>
                <w:sz w:val="24"/>
              </w:rPr>
            </w:r>
            <w:r w:rsidR="00A11849">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A11849">
              <w:rPr>
                <w:rFonts w:ascii="Times New Roman" w:hAnsi="Times New Roman"/>
                <w:sz w:val="24"/>
              </w:rPr>
            </w:r>
            <w:r w:rsidR="00A11849">
              <w:rPr>
                <w:rFonts w:ascii="Times New Roman" w:hAnsi="Times New Roman"/>
                <w:sz w:val="24"/>
              </w:rPr>
              <w:fldChar w:fldCharType="separate"/>
            </w:r>
            <w:r w:rsidRPr="00EF5EFD">
              <w:rPr>
                <w:rFonts w:ascii="Times New Roman" w:hAnsi="Times New Roman"/>
                <w:sz w:val="24"/>
              </w:rPr>
              <w:fldChar w:fldCharType="end"/>
            </w:r>
          </w:p>
          <w:p w14:paraId="5F41D895" w14:textId="77777777" w:rsidR="00767897" w:rsidRPr="0039551C" w:rsidRDefault="00767897" w:rsidP="00F64E36">
            <w:pPr>
              <w:pStyle w:val="1tableentryleft"/>
              <w:rPr>
                <w:rFonts w:ascii="Times New Roman" w:hAnsi="Times New Roman"/>
                <w:szCs w:val="22"/>
              </w:rPr>
            </w:pPr>
          </w:p>
        </w:tc>
      </w:tr>
      <w:tr w:rsidR="00767897" w:rsidRPr="009B635D" w14:paraId="05E793FC" w14:textId="77777777" w:rsidTr="00F64E36">
        <w:trPr>
          <w:trHeight w:val="373"/>
          <w:jc w:val="center"/>
        </w:trPr>
        <w:tc>
          <w:tcPr>
            <w:tcW w:w="9463" w:type="dxa"/>
            <w:gridSpan w:val="2"/>
            <w:shd w:val="clear" w:color="auto" w:fill="A0A0A3"/>
          </w:tcPr>
          <w:p w14:paraId="439D558B"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024DFE6"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1AE3A9E"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540BA4DA"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5DC016C9"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D3703D3"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329A7139"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9F65AB1"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2B0220F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0BB7E7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92B457E"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7C15BE73"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9382D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28EFE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5C878C3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571AEF0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F50993D"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2138DC2" w14:textId="77777777" w:rsidR="00314B9D" w:rsidRDefault="006873CE" w:rsidP="00314B9D">
      <w:pPr>
        <w:pStyle w:val="Heading2"/>
      </w:pPr>
      <w:r>
        <w:t>Introduction</w:t>
      </w:r>
    </w:p>
    <w:p w14:paraId="45CE7BA2" w14:textId="1D7E0561" w:rsidR="00E0165E" w:rsidRDefault="00E0165E" w:rsidP="000130A5">
      <w:pPr>
        <w:rPr>
          <w:ins w:id="4" w:author="Bob Flynn" w:date="2019-12-03T06:41:00Z"/>
          <w:rFonts w:ascii="Arial" w:hAnsi="Arial" w:cs="Arial"/>
          <w:color w:val="1D1C1D"/>
          <w:sz w:val="23"/>
          <w:szCs w:val="23"/>
          <w:shd w:val="clear" w:color="auto" w:fill="F8F8F8"/>
        </w:rPr>
      </w:pPr>
      <w:bookmarkStart w:id="5" w:name="_GoBack"/>
      <w:ins w:id="6" w:author="Bob Flynn" w:date="2019-12-03T06:41:00Z">
        <w:r w:rsidRPr="00E0165E">
          <w:rPr>
            <w:rFonts w:eastAsia="Arial"/>
            <w:lang w:eastAsia="ja-JP"/>
            <w:rPrChange w:id="7" w:author="Bob Flynn" w:date="2019-12-03T06:42:00Z">
              <w:rPr>
                <w:rFonts w:ascii="Arial" w:hAnsi="Arial" w:cs="Arial"/>
                <w:color w:val="1D1C1D"/>
                <w:sz w:val="23"/>
                <w:szCs w:val="23"/>
                <w:shd w:val="clear" w:color="auto" w:fill="F8F8F8"/>
              </w:rPr>
            </w:rPrChange>
          </w:rPr>
          <w:t xml:space="preserve">R01- Added </w:t>
        </w:r>
        <w:proofErr w:type="spellStart"/>
        <w:r w:rsidRPr="00500302">
          <w:rPr>
            <w:rFonts w:eastAsia="Arial"/>
            <w:lang w:eastAsia="ja-JP"/>
          </w:rPr>
          <w:t>dynAuthTokenReqInfo</w:t>
        </w:r>
        <w:proofErr w:type="spellEnd"/>
        <w:r>
          <w:rPr>
            <w:rFonts w:eastAsia="Arial"/>
            <w:lang w:eastAsia="ja-JP"/>
          </w:rPr>
          <w:t xml:space="preserve"> to table in</w:t>
        </w:r>
      </w:ins>
      <w:ins w:id="8" w:author="Bob Flynn" w:date="2019-12-03T06:42:00Z">
        <w:r>
          <w:rPr>
            <w:rFonts w:eastAsia="Arial"/>
            <w:lang w:eastAsia="ja-JP"/>
          </w:rPr>
          <w:t xml:space="preserve"> </w:t>
        </w:r>
      </w:ins>
      <w:ins w:id="9" w:author="Bob Flynn" w:date="2019-12-03T06:41:00Z">
        <w:r>
          <w:rPr>
            <w:rFonts w:eastAsia="Arial"/>
            <w:lang w:eastAsia="ja-JP"/>
          </w:rPr>
          <w:t>cons</w:t>
        </w:r>
      </w:ins>
      <w:ins w:id="10" w:author="Bob Flynn" w:date="2019-12-03T06:42:00Z">
        <w:r>
          <w:rPr>
            <w:rFonts w:eastAsia="Arial"/>
            <w:lang w:eastAsia="ja-JP"/>
          </w:rPr>
          <w:t>olidated row.</w:t>
        </w:r>
      </w:ins>
    </w:p>
    <w:bookmarkEnd w:id="5"/>
    <w:p w14:paraId="33DD3331" w14:textId="77777777" w:rsidR="00E0165E" w:rsidRPr="00E0165E" w:rsidRDefault="00BD570D" w:rsidP="000130A5">
      <w:pPr>
        <w:rPr>
          <w:ins w:id="11" w:author="Bob Flynn" w:date="2019-12-03T06:42:00Z"/>
          <w:rFonts w:eastAsia="Arial"/>
          <w:lang w:eastAsia="ja-JP"/>
          <w:rPrChange w:id="12" w:author="Bob Flynn" w:date="2019-12-03T06:43:00Z">
            <w:rPr>
              <w:ins w:id="13" w:author="Bob Flynn" w:date="2019-12-03T06:42:00Z"/>
              <w:rFonts w:ascii="Arial" w:hAnsi="Arial" w:cs="Arial"/>
              <w:sz w:val="23"/>
              <w:szCs w:val="23"/>
              <w:shd w:val="clear" w:color="auto" w:fill="F8F8F8"/>
            </w:rPr>
          </w:rPrChange>
        </w:rPr>
      </w:pPr>
      <w:r w:rsidRPr="00E0165E">
        <w:rPr>
          <w:rFonts w:eastAsia="Arial"/>
          <w:lang w:eastAsia="ja-JP"/>
          <w:rPrChange w:id="14" w:author="Bob Flynn" w:date="2019-12-03T06:43:00Z">
            <w:rPr>
              <w:rFonts w:ascii="Arial" w:hAnsi="Arial" w:cs="Arial"/>
              <w:color w:val="1D1C1D"/>
              <w:sz w:val="23"/>
              <w:szCs w:val="23"/>
              <w:shd w:val="clear" w:color="auto" w:fill="F8F8F8"/>
            </w:rPr>
          </w:rPrChange>
        </w:rPr>
        <w:t>There are 2 short names for </w:t>
      </w:r>
      <w:proofErr w:type="spellStart"/>
      <w:r w:rsidRPr="00E0165E">
        <w:rPr>
          <w:rFonts w:eastAsia="Arial"/>
          <w:i/>
          <w:lang w:eastAsia="ja-JP"/>
          <w:rPrChange w:id="15" w:author="Bob Flynn" w:date="2019-12-03T06:43:00Z">
            <w:rPr>
              <w:rStyle w:val="HTMLCode"/>
              <w:color w:val="E01E5A"/>
              <w:sz w:val="18"/>
              <w:szCs w:val="18"/>
            </w:rPr>
          </w:rPrChange>
        </w:rPr>
        <w:t>dasRequest</w:t>
      </w:r>
      <w:proofErr w:type="spellEnd"/>
      <w:r w:rsidRPr="00E0165E">
        <w:rPr>
          <w:rFonts w:eastAsia="Arial"/>
          <w:lang w:eastAsia="ja-JP"/>
          <w:rPrChange w:id="16" w:author="Bob Flynn" w:date="2019-12-03T06:43:00Z">
            <w:rPr>
              <w:rFonts w:ascii="Arial" w:hAnsi="Arial" w:cs="Arial"/>
              <w:color w:val="1D1C1D"/>
              <w:sz w:val="23"/>
              <w:szCs w:val="23"/>
              <w:shd w:val="clear" w:color="auto" w:fill="F8F8F8"/>
            </w:rPr>
          </w:rPrChange>
        </w:rPr>
        <w:t> in TS-0004-V3.13.0 Table 8.2.5 1, </w:t>
      </w:r>
      <w:r w:rsidRPr="00E0165E">
        <w:rPr>
          <w:rFonts w:eastAsia="Arial"/>
          <w:b/>
          <w:lang w:eastAsia="ja-JP"/>
          <w:rPrChange w:id="17" w:author="Bob Flynn" w:date="2019-12-03T06:43:00Z">
            <w:rPr>
              <w:rStyle w:val="HTMLCode"/>
              <w:color w:val="E01E5A"/>
              <w:sz w:val="18"/>
              <w:szCs w:val="18"/>
            </w:rPr>
          </w:rPrChange>
        </w:rPr>
        <w:t>daq</w:t>
      </w:r>
      <w:r w:rsidRPr="00E0165E">
        <w:rPr>
          <w:rFonts w:eastAsia="Arial"/>
          <w:lang w:eastAsia="ja-JP"/>
          <w:rPrChange w:id="18" w:author="Bob Flynn" w:date="2019-12-03T06:43:00Z">
            <w:rPr>
              <w:rFonts w:ascii="Arial" w:hAnsi="Arial" w:cs="Arial"/>
              <w:color w:val="1D1C1D"/>
              <w:sz w:val="23"/>
              <w:szCs w:val="23"/>
              <w:shd w:val="clear" w:color="auto" w:fill="F8F8F8"/>
            </w:rPr>
          </w:rPrChange>
        </w:rPr>
        <w:t> and </w:t>
      </w:r>
      <w:r w:rsidRPr="00E0165E">
        <w:rPr>
          <w:rFonts w:eastAsia="Arial"/>
          <w:b/>
          <w:lang w:eastAsia="ja-JP"/>
          <w:rPrChange w:id="19" w:author="Bob Flynn" w:date="2019-12-03T06:43:00Z">
            <w:rPr>
              <w:rStyle w:val="HTMLCode"/>
              <w:color w:val="E01E5A"/>
              <w:sz w:val="18"/>
              <w:szCs w:val="18"/>
            </w:rPr>
          </w:rPrChange>
        </w:rPr>
        <w:t>dreq</w:t>
      </w:r>
      <w:r w:rsidRPr="00E0165E">
        <w:rPr>
          <w:rFonts w:eastAsia="Arial"/>
          <w:lang w:eastAsia="ja-JP"/>
          <w:rPrChange w:id="20" w:author="Bob Flynn" w:date="2019-12-03T06:43:00Z">
            <w:rPr>
              <w:rFonts w:ascii="Arial" w:hAnsi="Arial" w:cs="Arial"/>
              <w:color w:val="1D1C1D"/>
              <w:sz w:val="23"/>
              <w:szCs w:val="23"/>
              <w:shd w:val="clear" w:color="auto" w:fill="F8F8F8"/>
            </w:rPr>
          </w:rPrChange>
        </w:rPr>
        <w:t>. </w:t>
      </w:r>
    </w:p>
    <w:p w14:paraId="00F9F2E0" w14:textId="77777777" w:rsidR="00E0165E" w:rsidRPr="00E0165E" w:rsidRDefault="00E0165E" w:rsidP="000130A5">
      <w:pPr>
        <w:rPr>
          <w:ins w:id="21" w:author="Bob Flynn" w:date="2019-12-03T06:42:00Z"/>
          <w:rFonts w:eastAsia="Arial"/>
          <w:lang w:eastAsia="ja-JP"/>
          <w:rPrChange w:id="22" w:author="Bob Flynn" w:date="2019-12-03T06:43:00Z">
            <w:rPr>
              <w:ins w:id="23" w:author="Bob Flynn" w:date="2019-12-03T06:42:00Z"/>
              <w:rStyle w:val="HTMLCode"/>
              <w:sz w:val="18"/>
              <w:szCs w:val="18"/>
            </w:rPr>
          </w:rPrChange>
        </w:rPr>
      </w:pPr>
    </w:p>
    <w:p w14:paraId="40D23139" w14:textId="7E83C24C" w:rsidR="00BD570D" w:rsidRPr="00E0165E" w:rsidRDefault="00BD570D" w:rsidP="000130A5">
      <w:pPr>
        <w:rPr>
          <w:rFonts w:eastAsia="Arial"/>
          <w:lang w:eastAsia="ja-JP"/>
          <w:rPrChange w:id="24" w:author="Bob Flynn" w:date="2019-12-03T06:43:00Z">
            <w:rPr>
              <w:rFonts w:eastAsia="BatangChe"/>
              <w:sz w:val="22"/>
              <w:szCs w:val="24"/>
              <w:lang w:val="en-US"/>
            </w:rPr>
          </w:rPrChange>
        </w:rPr>
      </w:pPr>
      <w:proofErr w:type="spellStart"/>
      <w:r w:rsidRPr="00E0165E">
        <w:rPr>
          <w:rFonts w:eastAsia="Arial"/>
          <w:lang w:eastAsia="ja-JP"/>
          <w:rPrChange w:id="25" w:author="Bob Flynn" w:date="2019-12-03T06:43:00Z">
            <w:rPr>
              <w:rStyle w:val="HTMLCode"/>
              <w:color w:val="E01E5A"/>
              <w:sz w:val="18"/>
              <w:szCs w:val="18"/>
            </w:rPr>
          </w:rPrChange>
        </w:rPr>
        <w:t>sdp</w:t>
      </w:r>
      <w:proofErr w:type="spellEnd"/>
      <w:r w:rsidRPr="00E0165E">
        <w:rPr>
          <w:rFonts w:eastAsia="Arial"/>
          <w:lang w:eastAsia="ja-JP"/>
          <w:rPrChange w:id="26" w:author="Bob Flynn" w:date="2019-12-03T06:43:00Z">
            <w:rPr>
              <w:rStyle w:val="HTMLCode"/>
              <w:color w:val="E01E5A"/>
              <w:sz w:val="18"/>
              <w:szCs w:val="18"/>
            </w:rPr>
          </w:rPrChange>
        </w:rPr>
        <w:t>-libs-</w:t>
      </w:r>
      <w:proofErr w:type="spellStart"/>
      <w:r w:rsidRPr="00E0165E">
        <w:rPr>
          <w:rFonts w:eastAsia="Arial"/>
          <w:lang w:eastAsia="ja-JP"/>
          <w:rPrChange w:id="27" w:author="Bob Flynn" w:date="2019-12-03T06:43:00Z">
            <w:rPr>
              <w:rStyle w:val="HTMLCode"/>
              <w:color w:val="E01E5A"/>
              <w:sz w:val="18"/>
              <w:szCs w:val="18"/>
            </w:rPr>
          </w:rPrChange>
        </w:rPr>
        <w:t>ext</w:t>
      </w:r>
      <w:proofErr w:type="spellEnd"/>
      <w:r w:rsidRPr="00E0165E">
        <w:rPr>
          <w:rFonts w:eastAsia="Arial"/>
          <w:lang w:eastAsia="ja-JP"/>
          <w:rPrChange w:id="28" w:author="Bob Flynn" w:date="2019-12-03T06:43:00Z">
            <w:rPr>
              <w:rStyle w:val="HTMLCode"/>
              <w:color w:val="E01E5A"/>
              <w:sz w:val="18"/>
              <w:szCs w:val="18"/>
            </w:rPr>
          </w:rPrChange>
        </w:rPr>
        <w:t>/</w:t>
      </w:r>
      <w:proofErr w:type="spellStart"/>
      <w:r w:rsidRPr="00E0165E">
        <w:rPr>
          <w:rFonts w:eastAsia="Arial"/>
          <w:lang w:eastAsia="ja-JP"/>
          <w:rPrChange w:id="29" w:author="Bob Flynn" w:date="2019-12-03T06:43:00Z">
            <w:rPr>
              <w:rStyle w:val="HTMLCode"/>
              <w:color w:val="E01E5A"/>
              <w:sz w:val="18"/>
              <w:szCs w:val="18"/>
            </w:rPr>
          </w:rPrChange>
        </w:rPr>
        <w:t>XML_datastructures</w:t>
      </w:r>
      <w:proofErr w:type="spellEnd"/>
      <w:r w:rsidRPr="00E0165E">
        <w:rPr>
          <w:rFonts w:eastAsia="Arial"/>
          <w:lang w:eastAsia="ja-JP"/>
          <w:rPrChange w:id="30" w:author="Bob Flynn" w:date="2019-12-03T06:43:00Z">
            <w:rPr>
              <w:rStyle w:val="HTMLCode"/>
              <w:color w:val="E01E5A"/>
              <w:sz w:val="18"/>
              <w:szCs w:val="18"/>
            </w:rPr>
          </w:rPrChange>
        </w:rPr>
        <w:t>/CDT-sgn-v2_17_0.xsd</w:t>
      </w:r>
      <w:r w:rsidRPr="00E0165E">
        <w:rPr>
          <w:rFonts w:eastAsia="Arial"/>
          <w:lang w:eastAsia="ja-JP"/>
          <w:rPrChange w:id="31" w:author="Bob Flynn" w:date="2019-12-03T06:43:00Z">
            <w:rPr>
              <w:rFonts w:ascii="Arial" w:hAnsi="Arial" w:cs="Arial"/>
              <w:color w:val="1D1C1D"/>
              <w:sz w:val="23"/>
              <w:szCs w:val="23"/>
              <w:shd w:val="clear" w:color="auto" w:fill="F8F8F8"/>
            </w:rPr>
          </w:rPrChange>
        </w:rPr>
        <w:t> uses </w:t>
      </w:r>
      <w:proofErr w:type="spellStart"/>
      <w:r w:rsidRPr="00E0165E">
        <w:rPr>
          <w:rFonts w:eastAsia="Arial"/>
          <w:b/>
          <w:lang w:eastAsia="ja-JP"/>
          <w:rPrChange w:id="32" w:author="Bob Flynn" w:date="2019-12-03T06:43:00Z">
            <w:rPr>
              <w:rStyle w:val="HTMLCode"/>
              <w:color w:val="E01E5A"/>
              <w:sz w:val="18"/>
              <w:szCs w:val="18"/>
            </w:rPr>
          </w:rPrChange>
        </w:rPr>
        <w:t>daq</w:t>
      </w:r>
      <w:proofErr w:type="spellEnd"/>
      <w:r w:rsidRPr="00E0165E">
        <w:rPr>
          <w:rFonts w:eastAsia="Arial"/>
          <w:lang w:eastAsia="ja-JP"/>
          <w:rPrChange w:id="33" w:author="Bob Flynn" w:date="2019-12-03T06:43:00Z">
            <w:rPr>
              <w:rFonts w:ascii="Arial" w:hAnsi="Arial" w:cs="Arial"/>
              <w:color w:val="1D1C1D"/>
              <w:sz w:val="23"/>
              <w:szCs w:val="23"/>
              <w:shd w:val="clear" w:color="auto" w:fill="F8F8F8"/>
            </w:rPr>
          </w:rPrChange>
        </w:rPr>
        <w:t>.</w:t>
      </w:r>
      <w:r w:rsidRPr="00E0165E">
        <w:rPr>
          <w:rFonts w:eastAsia="Arial"/>
          <w:lang w:eastAsia="ja-JP"/>
          <w:rPrChange w:id="34" w:author="Bob Flynn" w:date="2019-12-03T06:43:00Z">
            <w:rPr>
              <w:rFonts w:ascii="Arial" w:hAnsi="Arial" w:cs="Arial"/>
              <w:color w:val="1D1C1D"/>
              <w:sz w:val="23"/>
              <w:szCs w:val="23"/>
            </w:rPr>
          </w:rPrChange>
        </w:rPr>
        <w:br/>
      </w:r>
      <w:proofErr w:type="spellStart"/>
      <w:r w:rsidRPr="00E0165E">
        <w:rPr>
          <w:rFonts w:eastAsia="Arial"/>
          <w:i/>
          <w:lang w:eastAsia="ja-JP"/>
          <w:rPrChange w:id="35" w:author="Bob Flynn" w:date="2019-12-03T06:43:00Z">
            <w:rPr>
              <w:rStyle w:val="HTMLCode"/>
              <w:color w:val="E01E5A"/>
              <w:sz w:val="18"/>
              <w:szCs w:val="18"/>
            </w:rPr>
          </w:rPrChange>
        </w:rPr>
        <w:t>dasRe</w:t>
      </w:r>
      <w:ins w:id="36" w:author="Bob Flynn" w:date="2019-12-03T06:43:00Z">
        <w:r w:rsidR="00E0165E">
          <w:rPr>
            <w:rFonts w:eastAsia="Arial"/>
            <w:i/>
            <w:lang w:eastAsia="ja-JP"/>
          </w:rPr>
          <w:t>s</w:t>
        </w:r>
      </w:ins>
      <w:r w:rsidRPr="00E0165E">
        <w:rPr>
          <w:rFonts w:eastAsia="Arial"/>
          <w:i/>
          <w:lang w:eastAsia="ja-JP"/>
          <w:rPrChange w:id="37" w:author="Bob Flynn" w:date="2019-12-03T06:43:00Z">
            <w:rPr>
              <w:rStyle w:val="HTMLCode"/>
              <w:color w:val="E01E5A"/>
              <w:sz w:val="18"/>
              <w:szCs w:val="18"/>
            </w:rPr>
          </w:rPrChange>
        </w:rPr>
        <w:t>p</w:t>
      </w:r>
      <w:del w:id="38" w:author="Bob Flynn" w:date="2019-12-03T06:43:00Z">
        <w:r w:rsidRPr="00E0165E" w:rsidDel="00E0165E">
          <w:rPr>
            <w:rFonts w:eastAsia="Arial"/>
            <w:i/>
            <w:lang w:eastAsia="ja-JP"/>
            <w:rPrChange w:id="39" w:author="Bob Flynn" w:date="2019-12-03T06:43:00Z">
              <w:rPr>
                <w:rStyle w:val="HTMLCode"/>
                <w:color w:val="E01E5A"/>
                <w:sz w:val="18"/>
                <w:szCs w:val="18"/>
              </w:rPr>
            </w:rPrChange>
          </w:rPr>
          <w:delText>s</w:delText>
        </w:r>
      </w:del>
      <w:r w:rsidRPr="00E0165E">
        <w:rPr>
          <w:rFonts w:eastAsia="Arial"/>
          <w:i/>
          <w:lang w:eastAsia="ja-JP"/>
          <w:rPrChange w:id="40" w:author="Bob Flynn" w:date="2019-12-03T06:43:00Z">
            <w:rPr>
              <w:rStyle w:val="HTMLCode"/>
              <w:color w:val="E01E5A"/>
              <w:sz w:val="18"/>
              <w:szCs w:val="18"/>
            </w:rPr>
          </w:rPrChange>
        </w:rPr>
        <w:t>on</w:t>
      </w:r>
      <w:ins w:id="41" w:author="Bob Flynn" w:date="2019-12-03T06:43:00Z">
        <w:r w:rsidR="00E0165E">
          <w:rPr>
            <w:rFonts w:eastAsia="Arial"/>
            <w:i/>
            <w:lang w:eastAsia="ja-JP"/>
          </w:rPr>
          <w:t>s</w:t>
        </w:r>
      </w:ins>
      <w:r w:rsidRPr="00E0165E">
        <w:rPr>
          <w:rFonts w:eastAsia="Arial"/>
          <w:i/>
          <w:lang w:eastAsia="ja-JP"/>
          <w:rPrChange w:id="42" w:author="Bob Flynn" w:date="2019-12-03T06:43:00Z">
            <w:rPr>
              <w:rStyle w:val="HTMLCode"/>
              <w:color w:val="E01E5A"/>
              <w:sz w:val="18"/>
              <w:szCs w:val="18"/>
            </w:rPr>
          </w:rPrChange>
        </w:rPr>
        <w:t>e</w:t>
      </w:r>
      <w:proofErr w:type="spellEnd"/>
      <w:r w:rsidRPr="00E0165E">
        <w:rPr>
          <w:rFonts w:eastAsia="Arial"/>
          <w:lang w:eastAsia="ja-JP"/>
          <w:rPrChange w:id="43" w:author="Bob Flynn" w:date="2019-12-03T06:43:00Z">
            <w:rPr>
              <w:rFonts w:ascii="Arial" w:hAnsi="Arial" w:cs="Arial"/>
              <w:color w:val="1D1C1D"/>
              <w:sz w:val="23"/>
              <w:szCs w:val="23"/>
              <w:shd w:val="clear" w:color="auto" w:fill="F8F8F8"/>
            </w:rPr>
          </w:rPrChange>
        </w:rPr>
        <w:t> has just </w:t>
      </w:r>
      <w:proofErr w:type="spellStart"/>
      <w:r w:rsidRPr="00E0165E">
        <w:rPr>
          <w:rFonts w:eastAsia="Arial"/>
          <w:b/>
          <w:lang w:eastAsia="ja-JP"/>
          <w:rPrChange w:id="44" w:author="Bob Flynn" w:date="2019-12-03T06:43:00Z">
            <w:rPr>
              <w:rStyle w:val="HTMLCode"/>
              <w:color w:val="E01E5A"/>
              <w:sz w:val="18"/>
              <w:szCs w:val="18"/>
            </w:rPr>
          </w:rPrChange>
        </w:rPr>
        <w:t>dres</w:t>
      </w:r>
      <w:proofErr w:type="spellEnd"/>
      <w:r w:rsidRPr="00E0165E">
        <w:rPr>
          <w:rFonts w:eastAsia="Arial"/>
          <w:lang w:eastAsia="ja-JP"/>
          <w:rPrChange w:id="45" w:author="Bob Flynn" w:date="2019-12-03T06:43:00Z">
            <w:rPr>
              <w:rFonts w:ascii="Arial" w:hAnsi="Arial" w:cs="Arial"/>
              <w:color w:val="1D1C1D"/>
              <w:sz w:val="23"/>
              <w:szCs w:val="23"/>
              <w:shd w:val="clear" w:color="auto" w:fill="F8F8F8"/>
            </w:rPr>
          </w:rPrChange>
        </w:rPr>
        <w:t>.</w:t>
      </w:r>
      <w:r w:rsidRPr="00E0165E">
        <w:rPr>
          <w:rFonts w:eastAsia="Arial"/>
          <w:lang w:eastAsia="ja-JP"/>
          <w:rPrChange w:id="46" w:author="Bob Flynn" w:date="2019-12-03T06:43:00Z">
            <w:rPr>
              <w:rFonts w:eastAsia="BatangChe"/>
              <w:sz w:val="22"/>
              <w:szCs w:val="24"/>
              <w:lang w:val="en-US"/>
            </w:rPr>
          </w:rPrChange>
        </w:rPr>
        <w:t xml:space="preserve"> </w:t>
      </w:r>
    </w:p>
    <w:p w14:paraId="27E67532" w14:textId="486D9668" w:rsidR="00BD570D" w:rsidRDefault="00BD570D" w:rsidP="000130A5">
      <w:pPr>
        <w:rPr>
          <w:rFonts w:eastAsia="BatangChe"/>
          <w:sz w:val="22"/>
          <w:szCs w:val="24"/>
          <w:lang w:val="en-US"/>
        </w:rPr>
      </w:pPr>
    </w:p>
    <w:p w14:paraId="2F2FF364" w14:textId="168A233E" w:rsidR="00BD570D" w:rsidRDefault="00BD570D" w:rsidP="000130A5">
      <w:pPr>
        <w:rPr>
          <w:rFonts w:eastAsia="BatangChe"/>
          <w:sz w:val="22"/>
          <w:szCs w:val="24"/>
          <w:lang w:val="en-US"/>
        </w:rPr>
      </w:pPr>
      <w:r>
        <w:rPr>
          <w:rFonts w:eastAsia="BatangChe"/>
          <w:sz w:val="22"/>
          <w:szCs w:val="24"/>
          <w:lang w:val="en-US"/>
        </w:rPr>
        <w:t xml:space="preserve">This change proposes to remove the entry for </w:t>
      </w:r>
      <w:proofErr w:type="spellStart"/>
      <w:r w:rsidRPr="00E0165E">
        <w:rPr>
          <w:rFonts w:eastAsia="BatangChe"/>
          <w:i/>
          <w:sz w:val="22"/>
          <w:szCs w:val="24"/>
          <w:lang w:val="en-US"/>
          <w:rPrChange w:id="47" w:author="Bob Flynn" w:date="2019-12-03T06:44:00Z">
            <w:rPr>
              <w:rFonts w:eastAsia="BatangChe"/>
              <w:sz w:val="22"/>
              <w:szCs w:val="24"/>
              <w:lang w:val="en-US"/>
            </w:rPr>
          </w:rPrChange>
        </w:rPr>
        <w:t>dasRequest</w:t>
      </w:r>
      <w:proofErr w:type="spellEnd"/>
      <w:r>
        <w:rPr>
          <w:rFonts w:eastAsia="BatangChe"/>
          <w:sz w:val="22"/>
          <w:szCs w:val="24"/>
          <w:lang w:val="en-US"/>
        </w:rPr>
        <w:t xml:space="preserve"> defined as </w:t>
      </w:r>
      <w:proofErr w:type="spellStart"/>
      <w:r w:rsidRPr="00BD570D">
        <w:rPr>
          <w:rFonts w:eastAsia="BatangChe"/>
          <w:b/>
          <w:sz w:val="22"/>
          <w:szCs w:val="24"/>
          <w:lang w:val="en-US"/>
        </w:rPr>
        <w:t>daq</w:t>
      </w:r>
      <w:proofErr w:type="spellEnd"/>
      <w:ins w:id="48" w:author="Bob Flynn" w:date="2019-12-03T06:45:00Z">
        <w:r w:rsidR="00E0165E">
          <w:rPr>
            <w:rFonts w:eastAsia="BatangChe"/>
            <w:sz w:val="22"/>
            <w:szCs w:val="24"/>
            <w:lang w:val="en-US"/>
          </w:rPr>
          <w:t>.</w:t>
        </w:r>
      </w:ins>
      <w:del w:id="49" w:author="Bob Flynn" w:date="2019-12-03T06:44:00Z">
        <w:r w:rsidDel="00E0165E">
          <w:rPr>
            <w:rFonts w:eastAsia="BatangChe"/>
            <w:sz w:val="22"/>
            <w:szCs w:val="24"/>
            <w:lang w:val="en-US"/>
          </w:rPr>
          <w:delText>.</w:delText>
        </w:r>
      </w:del>
    </w:p>
    <w:p w14:paraId="015751EC" w14:textId="71D70D28" w:rsidR="00BD570D" w:rsidRDefault="00BD570D" w:rsidP="000130A5">
      <w:pPr>
        <w:rPr>
          <w:rFonts w:eastAsia="BatangChe"/>
          <w:sz w:val="22"/>
          <w:szCs w:val="24"/>
          <w:lang w:val="en-US"/>
        </w:rPr>
      </w:pPr>
      <w:r>
        <w:rPr>
          <w:rFonts w:eastAsia="BatangChe"/>
          <w:sz w:val="22"/>
          <w:szCs w:val="24"/>
          <w:lang w:val="en-US"/>
        </w:rPr>
        <w:t xml:space="preserve">This will require a change to the </w:t>
      </w:r>
      <w:del w:id="50" w:author="Bob Flynn" w:date="2019-12-02T13:50:00Z">
        <w:r w:rsidDel="0043069F">
          <w:rPr>
            <w:rFonts w:eastAsia="BatangChe"/>
            <w:sz w:val="22"/>
            <w:szCs w:val="24"/>
            <w:lang w:val="en-US"/>
          </w:rPr>
          <w:delText xml:space="preserve">XML </w:delText>
        </w:r>
      </w:del>
      <w:ins w:id="51" w:author="Bob Flynn" w:date="2019-12-02T13:50:00Z">
        <w:r w:rsidR="0043069F">
          <w:rPr>
            <w:rFonts w:eastAsia="BatangChe"/>
            <w:sz w:val="22"/>
            <w:szCs w:val="24"/>
            <w:lang w:val="en-US"/>
          </w:rPr>
          <w:t xml:space="preserve">XSD </w:t>
        </w:r>
      </w:ins>
      <w:r>
        <w:rPr>
          <w:rFonts w:eastAsia="BatangChe"/>
          <w:sz w:val="22"/>
          <w:szCs w:val="24"/>
          <w:lang w:val="en-US"/>
        </w:rPr>
        <w:t>as well.</w:t>
      </w:r>
    </w:p>
    <w:p w14:paraId="78E2A9C9" w14:textId="19202F46" w:rsidR="007A095E" w:rsidRDefault="007A095E" w:rsidP="000130A5">
      <w:pPr>
        <w:rPr>
          <w:rFonts w:eastAsia="BatangChe"/>
          <w:sz w:val="22"/>
          <w:szCs w:val="24"/>
          <w:lang w:val="en-US"/>
        </w:rPr>
      </w:pPr>
      <w:r>
        <w:rPr>
          <w:rFonts w:eastAsia="BatangChe"/>
          <w:sz w:val="22"/>
          <w:szCs w:val="24"/>
          <w:lang w:val="en-US"/>
        </w:rPr>
        <w:t>This keeps the following:</w:t>
      </w:r>
    </w:p>
    <w:tbl>
      <w:tblPr>
        <w:tblW w:w="7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09"/>
        <w:gridCol w:w="3828"/>
        <w:gridCol w:w="881"/>
      </w:tblGrid>
      <w:tr w:rsidR="007A095E" w:rsidRPr="00500302" w14:paraId="69A400DD"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2FB2D2AF" w14:textId="77777777" w:rsidR="007A095E" w:rsidRPr="00500302" w:rsidRDefault="007A095E" w:rsidP="0043069F">
            <w:pPr>
              <w:pStyle w:val="TAL"/>
              <w:keepNext w:val="0"/>
              <w:rPr>
                <w:rFonts w:eastAsia="MS Mincho"/>
                <w:lang w:eastAsia="ja-JP"/>
              </w:rPr>
            </w:pPr>
            <w:proofErr w:type="spellStart"/>
            <w:r w:rsidRPr="00500302">
              <w:rPr>
                <w:rFonts w:eastAsia="MS Mincho"/>
              </w:rPr>
              <w:t>dasRequest</w:t>
            </w:r>
            <w:proofErr w:type="spellEnd"/>
          </w:p>
        </w:tc>
        <w:tc>
          <w:tcPr>
            <w:tcW w:w="3828" w:type="dxa"/>
            <w:tcBorders>
              <w:top w:val="single" w:sz="4" w:space="0" w:color="auto"/>
              <w:left w:val="single" w:sz="4" w:space="0" w:color="auto"/>
              <w:bottom w:val="single" w:sz="4" w:space="0" w:color="auto"/>
              <w:right w:val="single" w:sz="4" w:space="0" w:color="auto"/>
            </w:tcBorders>
          </w:tcPr>
          <w:p w14:paraId="7A494236" w14:textId="77777777" w:rsidR="007A095E" w:rsidRPr="00500302" w:rsidRDefault="007A095E" w:rsidP="0043069F">
            <w:pPr>
              <w:pStyle w:val="TAL"/>
              <w:keepNext w:val="0"/>
              <w:rPr>
                <w:rFonts w:eastAsia="MS Mincho"/>
                <w:lang w:eastAsia="ja-JP"/>
              </w:rPr>
            </w:pPr>
            <w:proofErr w:type="spellStart"/>
            <w:r w:rsidRPr="00500302">
              <w:rPr>
                <w:rFonts w:eastAsia="MS Mincho"/>
                <w:lang w:eastAsia="ja-JP"/>
              </w:rPr>
              <w:t>securityInfo</w:t>
            </w:r>
            <w:proofErr w:type="spellEnd"/>
          </w:p>
        </w:tc>
        <w:tc>
          <w:tcPr>
            <w:tcW w:w="881" w:type="dxa"/>
            <w:tcBorders>
              <w:top w:val="single" w:sz="4" w:space="0" w:color="auto"/>
              <w:left w:val="single" w:sz="4" w:space="0" w:color="auto"/>
              <w:bottom w:val="single" w:sz="4" w:space="0" w:color="auto"/>
              <w:right w:val="single" w:sz="4" w:space="0" w:color="auto"/>
            </w:tcBorders>
          </w:tcPr>
          <w:p w14:paraId="677E0C1F" w14:textId="77777777" w:rsidR="007A095E" w:rsidRPr="00500302" w:rsidRDefault="007A095E" w:rsidP="0043069F">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dreq</w:t>
            </w:r>
            <w:proofErr w:type="spellEnd"/>
          </w:p>
        </w:tc>
      </w:tr>
      <w:tr w:rsidR="007A095E" w:rsidRPr="00500302" w14:paraId="3929A6E6"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53C204F0" w14:textId="77777777" w:rsidR="007A095E" w:rsidRPr="00500302" w:rsidRDefault="007A095E" w:rsidP="0043069F">
            <w:pPr>
              <w:pStyle w:val="TAL"/>
              <w:keepNext w:val="0"/>
              <w:rPr>
                <w:rFonts w:eastAsia="MS Mincho"/>
                <w:lang w:eastAsia="ja-JP"/>
              </w:rPr>
            </w:pPr>
            <w:proofErr w:type="spellStart"/>
            <w:r w:rsidRPr="00500302">
              <w:rPr>
                <w:rFonts w:eastAsia="MS Mincho"/>
              </w:rPr>
              <w:t>dasResponse</w:t>
            </w:r>
            <w:proofErr w:type="spellEnd"/>
          </w:p>
        </w:tc>
        <w:tc>
          <w:tcPr>
            <w:tcW w:w="3828" w:type="dxa"/>
            <w:tcBorders>
              <w:top w:val="single" w:sz="4" w:space="0" w:color="auto"/>
              <w:left w:val="single" w:sz="4" w:space="0" w:color="auto"/>
              <w:bottom w:val="single" w:sz="4" w:space="0" w:color="auto"/>
              <w:right w:val="single" w:sz="4" w:space="0" w:color="auto"/>
            </w:tcBorders>
          </w:tcPr>
          <w:p w14:paraId="55443F2E" w14:textId="77777777" w:rsidR="007A095E" w:rsidRPr="00500302" w:rsidRDefault="007A095E" w:rsidP="0043069F">
            <w:pPr>
              <w:pStyle w:val="TAL"/>
              <w:keepNext w:val="0"/>
              <w:rPr>
                <w:rFonts w:eastAsia="MS Mincho"/>
                <w:lang w:eastAsia="ja-JP"/>
              </w:rPr>
            </w:pPr>
            <w:proofErr w:type="spellStart"/>
            <w:r w:rsidRPr="00500302">
              <w:rPr>
                <w:rFonts w:eastAsia="MS Mincho"/>
                <w:lang w:eastAsia="ja-JP"/>
              </w:rPr>
              <w:t>securityInfo</w:t>
            </w:r>
            <w:proofErr w:type="spellEnd"/>
          </w:p>
        </w:tc>
        <w:tc>
          <w:tcPr>
            <w:tcW w:w="881" w:type="dxa"/>
            <w:tcBorders>
              <w:top w:val="single" w:sz="4" w:space="0" w:color="auto"/>
              <w:left w:val="single" w:sz="4" w:space="0" w:color="auto"/>
              <w:bottom w:val="single" w:sz="4" w:space="0" w:color="auto"/>
              <w:right w:val="single" w:sz="4" w:space="0" w:color="auto"/>
            </w:tcBorders>
          </w:tcPr>
          <w:p w14:paraId="3638B94E" w14:textId="77777777" w:rsidR="007A095E" w:rsidRPr="00500302" w:rsidRDefault="007A095E" w:rsidP="0043069F">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dres</w:t>
            </w:r>
            <w:proofErr w:type="spellEnd"/>
          </w:p>
        </w:tc>
      </w:tr>
    </w:tbl>
    <w:p w14:paraId="02C25A03" w14:textId="3F51B283" w:rsidR="007A095E" w:rsidRDefault="007A095E" w:rsidP="000130A5">
      <w:pPr>
        <w:rPr>
          <w:rFonts w:eastAsia="BatangChe"/>
          <w:sz w:val="22"/>
          <w:szCs w:val="24"/>
          <w:lang w:val="en-US"/>
        </w:rPr>
      </w:pPr>
    </w:p>
    <w:p w14:paraId="3C3A15EB" w14:textId="77777777" w:rsidR="007A095E" w:rsidRDefault="007A095E" w:rsidP="000130A5">
      <w:pPr>
        <w:rPr>
          <w:rFonts w:eastAsia="BatangChe"/>
          <w:sz w:val="22"/>
          <w:szCs w:val="24"/>
          <w:lang w:val="en-US"/>
        </w:rPr>
      </w:pPr>
    </w:p>
    <w:p w14:paraId="1778CC05" w14:textId="25EA11A1" w:rsidR="00A24EDA" w:rsidRDefault="00A24EDA" w:rsidP="00A24EDA">
      <w:pPr>
        <w:rPr>
          <w:rFonts w:eastAsia="BatangChe"/>
          <w:sz w:val="22"/>
          <w:szCs w:val="24"/>
          <w:lang w:val="en-US"/>
        </w:rPr>
      </w:pPr>
      <w:r>
        <w:rPr>
          <w:rFonts w:eastAsia="BatangChe"/>
          <w:sz w:val="22"/>
          <w:szCs w:val="24"/>
          <w:lang w:val="en-US"/>
        </w:rPr>
        <w:lastRenderedPageBreak/>
        <w:t xml:space="preserve">-------------------------------------------------- </w:t>
      </w:r>
      <w:r>
        <w:rPr>
          <w:rFonts w:eastAsia="BatangChe"/>
          <w:sz w:val="28"/>
          <w:szCs w:val="28"/>
          <w:lang w:val="en-US"/>
        </w:rPr>
        <w:t>Start of Change 1</w:t>
      </w:r>
      <w:r>
        <w:rPr>
          <w:rFonts w:eastAsia="BatangChe"/>
          <w:sz w:val="22"/>
          <w:szCs w:val="24"/>
          <w:lang w:val="en-US"/>
        </w:rPr>
        <w:t>--------------------------------------------------</w:t>
      </w:r>
    </w:p>
    <w:p w14:paraId="1A254DE0" w14:textId="77777777" w:rsidR="00BD570D" w:rsidRPr="00500302" w:rsidRDefault="00BD570D" w:rsidP="00BD570D">
      <w:pPr>
        <w:pStyle w:val="Heading3"/>
        <w:keepLines w:val="0"/>
        <w:tabs>
          <w:tab w:val="left" w:pos="1140"/>
        </w:tabs>
      </w:pPr>
      <w:bookmarkStart w:id="52" w:name="_Toc526862789"/>
      <w:bookmarkStart w:id="53" w:name="_Toc526978281"/>
      <w:bookmarkStart w:id="54" w:name="_Toc527972927"/>
      <w:bookmarkStart w:id="55" w:name="_Toc528060837"/>
      <w:bookmarkStart w:id="56" w:name="_Toc4148534"/>
      <w:bookmarkStart w:id="57" w:name="_Toc6400533"/>
      <w:bookmarkEnd w:id="2"/>
      <w:bookmarkEnd w:id="3"/>
      <w:r w:rsidRPr="00500302">
        <w:t>8.2.5</w:t>
      </w:r>
      <w:r w:rsidRPr="00500302">
        <w:tab/>
        <w:t>Complex data types members</w:t>
      </w:r>
      <w:bookmarkEnd w:id="52"/>
      <w:bookmarkEnd w:id="53"/>
      <w:bookmarkEnd w:id="54"/>
      <w:bookmarkEnd w:id="55"/>
      <w:bookmarkEnd w:id="56"/>
      <w:bookmarkEnd w:id="57"/>
    </w:p>
    <w:p w14:paraId="24293EFA" w14:textId="77777777" w:rsidR="00BD570D" w:rsidRPr="00500302" w:rsidRDefault="00BD570D" w:rsidP="00BD570D">
      <w:pPr>
        <w:keepNext/>
      </w:pPr>
      <w:r w:rsidRPr="00500302">
        <w:t>In protocol bindings complex data types member names shall be translated into short names of Table 8.2.5-1.</w:t>
      </w:r>
    </w:p>
    <w:p w14:paraId="5D61C3ED" w14:textId="77777777" w:rsidR="00BD570D" w:rsidRPr="00500302" w:rsidRDefault="00BD570D" w:rsidP="00BD570D">
      <w:pPr>
        <w:pStyle w:val="TH"/>
        <w:keepLines w:val="0"/>
        <w:rPr>
          <w:rFonts w:eastAsia="MS Mincho"/>
          <w:lang w:eastAsia="ja-JP"/>
        </w:rPr>
      </w:pPr>
      <w:bookmarkStart w:id="58" w:name="_Toc526955167"/>
      <w:bookmarkStart w:id="59" w:name="_Toc13903222"/>
      <w:r w:rsidRPr="00500302">
        <w:t xml:space="preserve">Table </w:t>
      </w:r>
      <w:r>
        <w:t>8.2.5</w:t>
      </w:r>
      <w:r w:rsidRPr="00500302">
        <w:noBreakHyphen/>
      </w:r>
      <w:r>
        <w:fldChar w:fldCharType="begin"/>
      </w:r>
      <w:r>
        <w:instrText xml:space="preserve"> SEQ Table \* ARABIC \s 4 </w:instrText>
      </w:r>
      <w:r>
        <w:fldChar w:fldCharType="separate"/>
      </w:r>
      <w:r>
        <w:rPr>
          <w:noProof/>
        </w:rPr>
        <w:t>1</w:t>
      </w:r>
      <w:r>
        <w:rPr>
          <w:noProof/>
        </w:rPr>
        <w:fldChar w:fldCharType="end"/>
      </w:r>
      <w:r w:rsidRPr="00500302">
        <w:rPr>
          <w:rFonts w:eastAsia="MS Mincho"/>
        </w:rPr>
        <w:t>:</w:t>
      </w:r>
      <w:r w:rsidRPr="00500302">
        <w:rPr>
          <w:rFonts w:eastAsia="MS Mincho"/>
          <w:lang w:eastAsia="ja-JP"/>
        </w:rPr>
        <w:t xml:space="preserve"> Complex data type member short names</w:t>
      </w:r>
      <w:bookmarkEnd w:id="58"/>
      <w:bookmarkEnd w:id="59"/>
    </w:p>
    <w:tbl>
      <w:tblPr>
        <w:tblW w:w="7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09"/>
        <w:gridCol w:w="3828"/>
        <w:gridCol w:w="881"/>
      </w:tblGrid>
      <w:tr w:rsidR="00BD570D" w:rsidRPr="00500302" w14:paraId="43203B6C" w14:textId="77777777" w:rsidTr="0043069F">
        <w:trPr>
          <w:tblHeader/>
          <w:jc w:val="center"/>
        </w:trPr>
        <w:tc>
          <w:tcPr>
            <w:tcW w:w="3009" w:type="dxa"/>
          </w:tcPr>
          <w:p w14:paraId="0AA64367" w14:textId="77777777" w:rsidR="00BD570D" w:rsidRPr="00500302" w:rsidRDefault="00BD570D" w:rsidP="0043069F">
            <w:pPr>
              <w:pStyle w:val="TAH"/>
              <w:keepLines w:val="0"/>
              <w:rPr>
                <w:rFonts w:eastAsia="MS Mincho"/>
              </w:rPr>
            </w:pPr>
            <w:r w:rsidRPr="00500302">
              <w:rPr>
                <w:rFonts w:eastAsia="MS Mincho" w:hint="eastAsia"/>
                <w:lang w:eastAsia="ja-JP"/>
              </w:rPr>
              <w:t>Member</w:t>
            </w:r>
            <w:r w:rsidRPr="00500302">
              <w:rPr>
                <w:rFonts w:eastAsia="MS Mincho"/>
              </w:rPr>
              <w:t xml:space="preserve"> Name</w:t>
            </w:r>
          </w:p>
        </w:tc>
        <w:tc>
          <w:tcPr>
            <w:tcW w:w="3828" w:type="dxa"/>
            <w:hideMark/>
          </w:tcPr>
          <w:p w14:paraId="277473E7" w14:textId="77777777" w:rsidR="00BD570D" w:rsidRPr="00500302" w:rsidRDefault="00BD570D" w:rsidP="0043069F">
            <w:pPr>
              <w:pStyle w:val="TAH"/>
              <w:keepLines w:val="0"/>
              <w:rPr>
                <w:rFonts w:eastAsia="MS Mincho"/>
              </w:rPr>
            </w:pPr>
            <w:r w:rsidRPr="00500302">
              <w:rPr>
                <w:rFonts w:eastAsia="MS Mincho"/>
              </w:rPr>
              <w:t>Occurs in</w:t>
            </w:r>
          </w:p>
        </w:tc>
        <w:tc>
          <w:tcPr>
            <w:tcW w:w="881" w:type="dxa"/>
          </w:tcPr>
          <w:p w14:paraId="398F2236" w14:textId="77777777" w:rsidR="00BD570D" w:rsidRPr="00500302" w:rsidRDefault="00BD570D" w:rsidP="0043069F">
            <w:pPr>
              <w:pStyle w:val="TAH"/>
              <w:keepLines w:val="0"/>
              <w:rPr>
                <w:rFonts w:eastAsia="MS Mincho"/>
              </w:rPr>
            </w:pPr>
            <w:r w:rsidRPr="00500302">
              <w:rPr>
                <w:rFonts w:eastAsia="MS Mincho"/>
              </w:rPr>
              <w:t>Short Name</w:t>
            </w:r>
          </w:p>
        </w:tc>
      </w:tr>
      <w:tr w:rsidR="00BD570D" w:rsidRPr="00500302" w14:paraId="02B9F342" w14:textId="77777777" w:rsidTr="0043069F">
        <w:trPr>
          <w:jc w:val="center"/>
        </w:trPr>
        <w:tc>
          <w:tcPr>
            <w:tcW w:w="3009" w:type="dxa"/>
          </w:tcPr>
          <w:p w14:paraId="469474DA" w14:textId="77777777" w:rsidR="00BD570D" w:rsidRPr="00500302" w:rsidRDefault="00BD570D" w:rsidP="0043069F">
            <w:pPr>
              <w:pStyle w:val="TAL"/>
              <w:keepLines w:val="0"/>
              <w:rPr>
                <w:rFonts w:eastAsia="MS Mincho"/>
              </w:rPr>
            </w:pPr>
            <w:proofErr w:type="spellStart"/>
            <w:r w:rsidRPr="00500302">
              <w:rPr>
                <w:rFonts w:eastAsia="MS Mincho"/>
              </w:rPr>
              <w:t>createdBefore</w:t>
            </w:r>
            <w:proofErr w:type="spellEnd"/>
          </w:p>
        </w:tc>
        <w:tc>
          <w:tcPr>
            <w:tcW w:w="3828" w:type="dxa"/>
          </w:tcPr>
          <w:p w14:paraId="4853A823" w14:textId="77777777" w:rsidR="00BD570D" w:rsidRPr="00500302" w:rsidRDefault="00BD570D" w:rsidP="0043069F">
            <w:pPr>
              <w:pStyle w:val="TAL"/>
              <w:keepLines w:val="0"/>
              <w:rPr>
                <w:rFonts w:eastAsia="MS Mincho"/>
              </w:rPr>
            </w:pPr>
            <w:proofErr w:type="spellStart"/>
            <w:r w:rsidRPr="00500302">
              <w:rPr>
                <w:rFonts w:eastAsia="MS Mincho"/>
              </w:rPr>
              <w:t>filterCriteria</w:t>
            </w:r>
            <w:proofErr w:type="spellEnd"/>
            <w:r w:rsidRPr="00500302">
              <w:rPr>
                <w:rFonts w:eastAsia="MS Mincho"/>
              </w:rPr>
              <w:t xml:space="preserve">, </w:t>
            </w:r>
            <w:proofErr w:type="spellStart"/>
            <w:r w:rsidRPr="00500302">
              <w:rPr>
                <w:rFonts w:eastAsia="MS Mincho"/>
              </w:rPr>
              <w:t>eventNotificationCriteria</w:t>
            </w:r>
            <w:proofErr w:type="spellEnd"/>
          </w:p>
        </w:tc>
        <w:tc>
          <w:tcPr>
            <w:tcW w:w="881" w:type="dxa"/>
          </w:tcPr>
          <w:p w14:paraId="4C66117E" w14:textId="77777777" w:rsidR="00BD570D" w:rsidRPr="00500302" w:rsidRDefault="00BD570D" w:rsidP="0043069F">
            <w:pPr>
              <w:pStyle w:val="TAL"/>
              <w:keepLines w:val="0"/>
              <w:rPr>
                <w:rFonts w:eastAsia="MS Mincho"/>
                <w:b/>
                <w:i/>
              </w:rPr>
            </w:pPr>
            <w:proofErr w:type="spellStart"/>
            <w:r w:rsidRPr="00500302">
              <w:rPr>
                <w:rFonts w:eastAsia="MS Mincho"/>
                <w:b/>
                <w:i/>
              </w:rPr>
              <w:t>crb</w:t>
            </w:r>
            <w:proofErr w:type="spellEnd"/>
          </w:p>
        </w:tc>
      </w:tr>
      <w:tr w:rsidR="00BD570D" w:rsidRPr="00500302" w14:paraId="717C5091" w14:textId="77777777" w:rsidTr="0043069F">
        <w:trPr>
          <w:jc w:val="center"/>
        </w:trPr>
        <w:tc>
          <w:tcPr>
            <w:tcW w:w="3009" w:type="dxa"/>
          </w:tcPr>
          <w:p w14:paraId="32B5CE58" w14:textId="77777777" w:rsidR="00BD570D" w:rsidRPr="00500302" w:rsidRDefault="00BD570D" w:rsidP="0043069F">
            <w:pPr>
              <w:pStyle w:val="TAL"/>
              <w:keepLines w:val="0"/>
              <w:rPr>
                <w:rFonts w:eastAsia="MS Mincho"/>
              </w:rPr>
            </w:pPr>
            <w:proofErr w:type="spellStart"/>
            <w:r w:rsidRPr="00500302">
              <w:rPr>
                <w:rFonts w:eastAsia="MS Mincho"/>
              </w:rPr>
              <w:t>createdAfter</w:t>
            </w:r>
            <w:proofErr w:type="spellEnd"/>
          </w:p>
        </w:tc>
        <w:tc>
          <w:tcPr>
            <w:tcW w:w="3828" w:type="dxa"/>
          </w:tcPr>
          <w:p w14:paraId="03B9D5A0" w14:textId="77777777" w:rsidR="00BD570D" w:rsidRPr="00500302" w:rsidRDefault="00BD570D" w:rsidP="0043069F">
            <w:pPr>
              <w:pStyle w:val="TAL"/>
              <w:keepLines w:val="0"/>
              <w:rPr>
                <w:rFonts w:eastAsia="MS Mincho"/>
              </w:rPr>
            </w:pPr>
            <w:proofErr w:type="spellStart"/>
            <w:r w:rsidRPr="00500302">
              <w:rPr>
                <w:rFonts w:eastAsia="MS Mincho"/>
              </w:rPr>
              <w:t>filterCriteria</w:t>
            </w:r>
            <w:proofErr w:type="spellEnd"/>
            <w:r w:rsidRPr="00500302">
              <w:rPr>
                <w:rFonts w:eastAsia="MS Mincho"/>
              </w:rPr>
              <w:t xml:space="preserve">, </w:t>
            </w:r>
            <w:proofErr w:type="spellStart"/>
            <w:r w:rsidRPr="00500302">
              <w:rPr>
                <w:rFonts w:eastAsia="MS Mincho"/>
              </w:rPr>
              <w:t>eventNotificationCriteria</w:t>
            </w:r>
            <w:proofErr w:type="spellEnd"/>
          </w:p>
        </w:tc>
        <w:tc>
          <w:tcPr>
            <w:tcW w:w="881" w:type="dxa"/>
          </w:tcPr>
          <w:p w14:paraId="0B450277" w14:textId="77777777" w:rsidR="00BD570D" w:rsidRPr="00500302" w:rsidRDefault="00BD570D" w:rsidP="0043069F">
            <w:pPr>
              <w:pStyle w:val="TAL"/>
              <w:keepLines w:val="0"/>
              <w:rPr>
                <w:rFonts w:eastAsia="MS Mincho"/>
                <w:b/>
                <w:i/>
              </w:rPr>
            </w:pPr>
            <w:proofErr w:type="spellStart"/>
            <w:r w:rsidRPr="00500302">
              <w:rPr>
                <w:rFonts w:eastAsia="MS Mincho"/>
                <w:b/>
                <w:i/>
              </w:rPr>
              <w:t>cra</w:t>
            </w:r>
            <w:proofErr w:type="spellEnd"/>
          </w:p>
        </w:tc>
      </w:tr>
      <w:tr w:rsidR="00BD570D" w:rsidRPr="00500302" w14:paraId="273FA4A0"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492BB380" w14:textId="77777777" w:rsidR="00BD570D" w:rsidRPr="00500302" w:rsidRDefault="00BD570D" w:rsidP="0043069F">
            <w:pPr>
              <w:pStyle w:val="TAL"/>
              <w:keepNext w:val="0"/>
              <w:rPr>
                <w:rFonts w:eastAsia="MS Mincho"/>
              </w:rPr>
            </w:pPr>
            <w:proofErr w:type="spellStart"/>
            <w:r w:rsidRPr="00500302">
              <w:rPr>
                <w:rFonts w:eastAsia="MS Mincho"/>
              </w:rPr>
              <w:t>modifiedSince</w:t>
            </w:r>
            <w:proofErr w:type="spellEnd"/>
          </w:p>
        </w:tc>
        <w:tc>
          <w:tcPr>
            <w:tcW w:w="3828" w:type="dxa"/>
            <w:tcBorders>
              <w:top w:val="single" w:sz="4" w:space="0" w:color="auto"/>
              <w:left w:val="single" w:sz="4" w:space="0" w:color="auto"/>
              <w:bottom w:val="single" w:sz="4" w:space="0" w:color="auto"/>
              <w:right w:val="single" w:sz="4" w:space="0" w:color="auto"/>
            </w:tcBorders>
          </w:tcPr>
          <w:p w14:paraId="2C9213D6" w14:textId="77777777" w:rsidR="00BD570D" w:rsidRPr="00500302" w:rsidRDefault="00BD570D" w:rsidP="0043069F">
            <w:pPr>
              <w:pStyle w:val="TAL"/>
              <w:keepNext w:val="0"/>
              <w:rPr>
                <w:rFonts w:eastAsia="MS Mincho"/>
              </w:rPr>
            </w:pPr>
            <w:proofErr w:type="spellStart"/>
            <w:r w:rsidRPr="00500302">
              <w:rPr>
                <w:rFonts w:eastAsia="MS Mincho"/>
              </w:rPr>
              <w:t>filterCriteria</w:t>
            </w:r>
            <w:proofErr w:type="spellEnd"/>
            <w:r w:rsidRPr="00500302">
              <w:rPr>
                <w:rFonts w:eastAsia="MS Mincho"/>
              </w:rPr>
              <w:t xml:space="preserve">, </w:t>
            </w:r>
            <w:proofErr w:type="spellStart"/>
            <w:r w:rsidRPr="00500302">
              <w:rPr>
                <w:rFonts w:eastAsia="MS Mincho"/>
              </w:rPr>
              <w:t>eventNotificationCriteria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7B0FC684" w14:textId="77777777" w:rsidR="00BD570D" w:rsidRPr="00500302" w:rsidRDefault="00BD570D" w:rsidP="0043069F">
            <w:pPr>
              <w:pStyle w:val="TAL"/>
              <w:keepNext w:val="0"/>
              <w:rPr>
                <w:rFonts w:eastAsia="MS Mincho"/>
                <w:b/>
                <w:i/>
              </w:rPr>
            </w:pPr>
            <w:proofErr w:type="spellStart"/>
            <w:r w:rsidRPr="00500302">
              <w:rPr>
                <w:rFonts w:eastAsia="MS Mincho"/>
                <w:b/>
                <w:i/>
              </w:rPr>
              <w:t>ms</w:t>
            </w:r>
            <w:proofErr w:type="spellEnd"/>
          </w:p>
        </w:tc>
      </w:tr>
      <w:tr w:rsidR="00BD570D" w:rsidRPr="00500302" w14:paraId="5AE99136"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4F9B4C8A" w14:textId="77777777" w:rsidR="00BD570D" w:rsidRPr="00500302" w:rsidRDefault="00BD570D" w:rsidP="0043069F">
            <w:pPr>
              <w:pStyle w:val="TAL"/>
              <w:keepNext w:val="0"/>
              <w:rPr>
                <w:rFonts w:eastAsia="MS Mincho"/>
              </w:rPr>
            </w:pPr>
            <w:proofErr w:type="spellStart"/>
            <w:r w:rsidRPr="00500302">
              <w:rPr>
                <w:rFonts w:eastAsia="MS Mincho"/>
              </w:rPr>
              <w:t>unmodifiedSince</w:t>
            </w:r>
            <w:proofErr w:type="spellEnd"/>
          </w:p>
        </w:tc>
        <w:tc>
          <w:tcPr>
            <w:tcW w:w="3828" w:type="dxa"/>
            <w:tcBorders>
              <w:top w:val="single" w:sz="4" w:space="0" w:color="auto"/>
              <w:left w:val="single" w:sz="4" w:space="0" w:color="auto"/>
              <w:bottom w:val="single" w:sz="4" w:space="0" w:color="auto"/>
              <w:right w:val="single" w:sz="4" w:space="0" w:color="auto"/>
            </w:tcBorders>
          </w:tcPr>
          <w:p w14:paraId="13D42FBD" w14:textId="77777777" w:rsidR="00BD570D" w:rsidRPr="00500302" w:rsidRDefault="00BD570D" w:rsidP="0043069F">
            <w:pPr>
              <w:pStyle w:val="TAL"/>
              <w:keepNext w:val="0"/>
              <w:rPr>
                <w:rFonts w:eastAsia="MS Mincho"/>
              </w:rPr>
            </w:pPr>
            <w:proofErr w:type="spellStart"/>
            <w:r w:rsidRPr="00500302">
              <w:rPr>
                <w:rFonts w:eastAsia="MS Mincho"/>
              </w:rPr>
              <w:t>filterCriteria</w:t>
            </w:r>
            <w:proofErr w:type="spellEnd"/>
            <w:r w:rsidRPr="00500302">
              <w:rPr>
                <w:rFonts w:eastAsia="MS Mincho"/>
              </w:rPr>
              <w:t xml:space="preserve">, </w:t>
            </w:r>
            <w:proofErr w:type="spellStart"/>
            <w:r w:rsidRPr="00500302">
              <w:rPr>
                <w:rFonts w:eastAsia="MS Mincho"/>
              </w:rPr>
              <w:t>eventNotificationCriteria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4E3824D3" w14:textId="77777777" w:rsidR="00BD570D" w:rsidRPr="00500302" w:rsidRDefault="00BD570D" w:rsidP="0043069F">
            <w:pPr>
              <w:pStyle w:val="TAL"/>
              <w:keepNext w:val="0"/>
              <w:rPr>
                <w:rFonts w:eastAsia="MS Mincho"/>
                <w:b/>
                <w:i/>
              </w:rPr>
            </w:pPr>
            <w:r w:rsidRPr="00500302">
              <w:rPr>
                <w:rFonts w:eastAsia="MS Mincho"/>
                <w:b/>
                <w:i/>
              </w:rPr>
              <w:t>us</w:t>
            </w:r>
          </w:p>
        </w:tc>
      </w:tr>
      <w:tr w:rsidR="00BD570D" w:rsidRPr="00500302" w14:paraId="10DBB3D1"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4D74A74C" w14:textId="77777777" w:rsidR="00BD570D" w:rsidRPr="00500302" w:rsidRDefault="00BD570D" w:rsidP="0043069F">
            <w:pPr>
              <w:pStyle w:val="TAL"/>
              <w:keepNext w:val="0"/>
              <w:rPr>
                <w:rFonts w:eastAsia="MS Mincho"/>
              </w:rPr>
            </w:pPr>
            <w:proofErr w:type="spellStart"/>
            <w:r w:rsidRPr="00500302">
              <w:rPr>
                <w:rFonts w:eastAsia="MS Mincho"/>
              </w:rPr>
              <w:t>stateTagSmaller</w:t>
            </w:r>
            <w:proofErr w:type="spellEnd"/>
          </w:p>
        </w:tc>
        <w:tc>
          <w:tcPr>
            <w:tcW w:w="3828" w:type="dxa"/>
            <w:tcBorders>
              <w:top w:val="single" w:sz="4" w:space="0" w:color="auto"/>
              <w:left w:val="single" w:sz="4" w:space="0" w:color="auto"/>
              <w:bottom w:val="single" w:sz="4" w:space="0" w:color="auto"/>
              <w:right w:val="single" w:sz="4" w:space="0" w:color="auto"/>
            </w:tcBorders>
          </w:tcPr>
          <w:p w14:paraId="0F42F0EB" w14:textId="77777777" w:rsidR="00BD570D" w:rsidRPr="00500302" w:rsidRDefault="00BD570D" w:rsidP="0043069F">
            <w:pPr>
              <w:pStyle w:val="TAL"/>
              <w:keepNext w:val="0"/>
              <w:rPr>
                <w:rFonts w:eastAsia="MS Mincho"/>
              </w:rPr>
            </w:pPr>
            <w:proofErr w:type="spellStart"/>
            <w:r w:rsidRPr="00500302">
              <w:rPr>
                <w:rFonts w:eastAsia="MS Mincho"/>
              </w:rPr>
              <w:t>filterCriteria</w:t>
            </w:r>
            <w:proofErr w:type="spellEnd"/>
            <w:r w:rsidRPr="00500302">
              <w:rPr>
                <w:rFonts w:eastAsia="MS Mincho"/>
              </w:rPr>
              <w:t xml:space="preserve">, </w:t>
            </w:r>
            <w:proofErr w:type="spellStart"/>
            <w:r w:rsidRPr="00500302">
              <w:rPr>
                <w:rFonts w:eastAsia="MS Mincho"/>
              </w:rPr>
              <w:t>eventNotificationCriteria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162126D7" w14:textId="77777777" w:rsidR="00BD570D" w:rsidRPr="00500302" w:rsidRDefault="00BD570D" w:rsidP="0043069F">
            <w:pPr>
              <w:pStyle w:val="TAL"/>
              <w:keepNext w:val="0"/>
              <w:rPr>
                <w:rFonts w:eastAsia="MS Mincho"/>
                <w:b/>
                <w:i/>
              </w:rPr>
            </w:pPr>
            <w:proofErr w:type="spellStart"/>
            <w:r w:rsidRPr="00500302">
              <w:rPr>
                <w:rFonts w:eastAsia="MS Mincho"/>
                <w:b/>
                <w:i/>
              </w:rPr>
              <w:t>sts</w:t>
            </w:r>
            <w:proofErr w:type="spellEnd"/>
          </w:p>
        </w:tc>
      </w:tr>
      <w:tr w:rsidR="00BD570D" w:rsidRPr="00500302" w14:paraId="4220FD01"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578E04C2" w14:textId="77777777" w:rsidR="00BD570D" w:rsidRPr="00500302" w:rsidRDefault="00BD570D" w:rsidP="0043069F">
            <w:pPr>
              <w:pStyle w:val="TAL"/>
              <w:keepNext w:val="0"/>
              <w:rPr>
                <w:rFonts w:eastAsia="MS Mincho"/>
              </w:rPr>
            </w:pPr>
            <w:proofErr w:type="spellStart"/>
            <w:r w:rsidRPr="00500302">
              <w:rPr>
                <w:rFonts w:eastAsia="MS Mincho"/>
              </w:rPr>
              <w:t>stateTagBigger</w:t>
            </w:r>
            <w:proofErr w:type="spellEnd"/>
          </w:p>
        </w:tc>
        <w:tc>
          <w:tcPr>
            <w:tcW w:w="3828" w:type="dxa"/>
            <w:tcBorders>
              <w:top w:val="single" w:sz="4" w:space="0" w:color="auto"/>
              <w:left w:val="single" w:sz="4" w:space="0" w:color="auto"/>
              <w:bottom w:val="single" w:sz="4" w:space="0" w:color="auto"/>
              <w:right w:val="single" w:sz="4" w:space="0" w:color="auto"/>
            </w:tcBorders>
          </w:tcPr>
          <w:p w14:paraId="7E596A47" w14:textId="77777777" w:rsidR="00BD570D" w:rsidRPr="00500302" w:rsidRDefault="00BD570D" w:rsidP="0043069F">
            <w:pPr>
              <w:pStyle w:val="TAL"/>
              <w:keepNext w:val="0"/>
              <w:rPr>
                <w:rFonts w:eastAsia="MS Mincho"/>
              </w:rPr>
            </w:pPr>
            <w:proofErr w:type="spellStart"/>
            <w:r w:rsidRPr="00500302">
              <w:rPr>
                <w:rFonts w:eastAsia="MS Mincho"/>
              </w:rPr>
              <w:t>filterCriteria</w:t>
            </w:r>
            <w:proofErr w:type="spellEnd"/>
            <w:r w:rsidRPr="00500302">
              <w:rPr>
                <w:rFonts w:eastAsia="MS Mincho"/>
              </w:rPr>
              <w:t xml:space="preserve">, </w:t>
            </w:r>
            <w:proofErr w:type="spellStart"/>
            <w:r w:rsidRPr="00500302">
              <w:rPr>
                <w:rFonts w:eastAsia="MS Mincho"/>
              </w:rPr>
              <w:t>eventNotificationCriteria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474F23E6" w14:textId="77777777" w:rsidR="00BD570D" w:rsidRPr="00500302" w:rsidRDefault="00BD570D" w:rsidP="0043069F">
            <w:pPr>
              <w:pStyle w:val="TAL"/>
              <w:keepNext w:val="0"/>
              <w:rPr>
                <w:rFonts w:eastAsia="MS Mincho"/>
                <w:b/>
                <w:i/>
              </w:rPr>
            </w:pPr>
            <w:proofErr w:type="spellStart"/>
            <w:r w:rsidRPr="00500302">
              <w:rPr>
                <w:rFonts w:eastAsia="MS Mincho"/>
                <w:b/>
                <w:i/>
              </w:rPr>
              <w:t>stb</w:t>
            </w:r>
            <w:proofErr w:type="spellEnd"/>
          </w:p>
        </w:tc>
      </w:tr>
      <w:tr w:rsidR="00BD570D" w:rsidRPr="00500302" w14:paraId="2F4CEC12"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0696F006" w14:textId="77777777" w:rsidR="00BD570D" w:rsidRPr="00500302" w:rsidRDefault="00BD570D" w:rsidP="0043069F">
            <w:pPr>
              <w:pStyle w:val="TAL"/>
              <w:keepNext w:val="0"/>
              <w:rPr>
                <w:rFonts w:eastAsia="MS Mincho"/>
              </w:rPr>
            </w:pPr>
            <w:proofErr w:type="spellStart"/>
            <w:r w:rsidRPr="00500302">
              <w:rPr>
                <w:rFonts w:eastAsia="MS Mincho"/>
              </w:rPr>
              <w:t>expireBefore</w:t>
            </w:r>
            <w:proofErr w:type="spellEnd"/>
          </w:p>
        </w:tc>
        <w:tc>
          <w:tcPr>
            <w:tcW w:w="3828" w:type="dxa"/>
            <w:tcBorders>
              <w:top w:val="single" w:sz="4" w:space="0" w:color="auto"/>
              <w:left w:val="single" w:sz="4" w:space="0" w:color="auto"/>
              <w:bottom w:val="single" w:sz="4" w:space="0" w:color="auto"/>
              <w:right w:val="single" w:sz="4" w:space="0" w:color="auto"/>
            </w:tcBorders>
          </w:tcPr>
          <w:p w14:paraId="6782D5CB" w14:textId="77777777" w:rsidR="00BD570D" w:rsidRPr="00500302" w:rsidRDefault="00BD570D" w:rsidP="0043069F">
            <w:pPr>
              <w:pStyle w:val="TAL"/>
              <w:keepNext w:val="0"/>
              <w:rPr>
                <w:rFonts w:eastAsia="MS Mincho"/>
              </w:rPr>
            </w:pPr>
            <w:proofErr w:type="spellStart"/>
            <w:r w:rsidRPr="00500302">
              <w:rPr>
                <w:rFonts w:eastAsia="MS Mincho"/>
              </w:rPr>
              <w:t>filterCriteria</w:t>
            </w:r>
            <w:proofErr w:type="spellEnd"/>
            <w:r w:rsidRPr="00500302">
              <w:rPr>
                <w:rFonts w:eastAsia="MS Mincho"/>
              </w:rPr>
              <w:t xml:space="preserve">, </w:t>
            </w:r>
            <w:proofErr w:type="spellStart"/>
            <w:r w:rsidRPr="00500302">
              <w:rPr>
                <w:rFonts w:eastAsia="MS Mincho"/>
              </w:rPr>
              <w:t>eventNotificationCriteria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2150AEC1" w14:textId="77777777" w:rsidR="00BD570D" w:rsidRPr="00500302" w:rsidRDefault="00BD570D" w:rsidP="0043069F">
            <w:pPr>
              <w:pStyle w:val="TAL"/>
              <w:keepNext w:val="0"/>
              <w:rPr>
                <w:rFonts w:eastAsia="MS Mincho"/>
                <w:b/>
                <w:i/>
              </w:rPr>
            </w:pPr>
            <w:proofErr w:type="spellStart"/>
            <w:r w:rsidRPr="00500302">
              <w:rPr>
                <w:rFonts w:eastAsia="MS Mincho"/>
                <w:b/>
                <w:i/>
              </w:rPr>
              <w:t>exb</w:t>
            </w:r>
            <w:proofErr w:type="spellEnd"/>
          </w:p>
        </w:tc>
      </w:tr>
      <w:tr w:rsidR="00BD570D" w:rsidRPr="00500302" w14:paraId="12DAD2AD"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35092CBB" w14:textId="77777777" w:rsidR="00BD570D" w:rsidRPr="00500302" w:rsidRDefault="00BD570D" w:rsidP="0043069F">
            <w:pPr>
              <w:pStyle w:val="TAL"/>
              <w:keepNext w:val="0"/>
              <w:rPr>
                <w:rFonts w:eastAsia="MS Mincho"/>
              </w:rPr>
            </w:pPr>
            <w:proofErr w:type="spellStart"/>
            <w:r w:rsidRPr="00500302">
              <w:rPr>
                <w:rFonts w:eastAsia="MS Mincho"/>
              </w:rPr>
              <w:t>expireAfter</w:t>
            </w:r>
            <w:proofErr w:type="spellEnd"/>
          </w:p>
        </w:tc>
        <w:tc>
          <w:tcPr>
            <w:tcW w:w="3828" w:type="dxa"/>
            <w:tcBorders>
              <w:top w:val="single" w:sz="4" w:space="0" w:color="auto"/>
              <w:left w:val="single" w:sz="4" w:space="0" w:color="auto"/>
              <w:bottom w:val="single" w:sz="4" w:space="0" w:color="auto"/>
              <w:right w:val="single" w:sz="4" w:space="0" w:color="auto"/>
            </w:tcBorders>
          </w:tcPr>
          <w:p w14:paraId="3C05D2A2" w14:textId="77777777" w:rsidR="00BD570D" w:rsidRPr="00500302" w:rsidRDefault="00BD570D" w:rsidP="0043069F">
            <w:pPr>
              <w:pStyle w:val="TAL"/>
              <w:keepNext w:val="0"/>
              <w:rPr>
                <w:rFonts w:eastAsia="MS Mincho"/>
              </w:rPr>
            </w:pPr>
            <w:proofErr w:type="spellStart"/>
            <w:r w:rsidRPr="00500302">
              <w:rPr>
                <w:rFonts w:eastAsia="MS Mincho"/>
              </w:rPr>
              <w:t>filterCriteria</w:t>
            </w:r>
            <w:proofErr w:type="spellEnd"/>
            <w:r w:rsidRPr="00500302">
              <w:rPr>
                <w:rFonts w:eastAsia="MS Mincho"/>
              </w:rPr>
              <w:t xml:space="preserve">, </w:t>
            </w:r>
            <w:proofErr w:type="spellStart"/>
            <w:r w:rsidRPr="00500302">
              <w:rPr>
                <w:rFonts w:eastAsia="MS Mincho"/>
              </w:rPr>
              <w:t>eventNotificationCriteria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466E5C61" w14:textId="77777777" w:rsidR="00BD570D" w:rsidRPr="00500302" w:rsidRDefault="00BD570D" w:rsidP="0043069F">
            <w:pPr>
              <w:pStyle w:val="TAL"/>
              <w:keepNext w:val="0"/>
              <w:rPr>
                <w:rFonts w:eastAsia="MS Mincho"/>
                <w:b/>
                <w:i/>
              </w:rPr>
            </w:pPr>
            <w:proofErr w:type="spellStart"/>
            <w:r w:rsidRPr="00500302">
              <w:rPr>
                <w:rFonts w:eastAsia="MS Mincho"/>
                <w:b/>
                <w:i/>
              </w:rPr>
              <w:t>exa</w:t>
            </w:r>
            <w:proofErr w:type="spellEnd"/>
          </w:p>
        </w:tc>
      </w:tr>
      <w:tr w:rsidR="00BD570D" w:rsidRPr="00500302" w14:paraId="18F3AB9C"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6FD0FDBA" w14:textId="77777777" w:rsidR="00BD570D" w:rsidRPr="00500302" w:rsidRDefault="00BD570D" w:rsidP="0043069F">
            <w:pPr>
              <w:pStyle w:val="TAL"/>
              <w:keepNext w:val="0"/>
              <w:rPr>
                <w:rFonts w:eastAsia="MS Mincho"/>
              </w:rPr>
            </w:pPr>
            <w:r w:rsidRPr="00500302">
              <w:rPr>
                <w:rFonts w:eastAsia="MS Mincho"/>
              </w:rPr>
              <w:t>labels</w:t>
            </w:r>
          </w:p>
        </w:tc>
        <w:tc>
          <w:tcPr>
            <w:tcW w:w="3828" w:type="dxa"/>
            <w:tcBorders>
              <w:top w:val="single" w:sz="4" w:space="0" w:color="auto"/>
              <w:left w:val="single" w:sz="4" w:space="0" w:color="auto"/>
              <w:bottom w:val="single" w:sz="4" w:space="0" w:color="auto"/>
              <w:right w:val="single" w:sz="4" w:space="0" w:color="auto"/>
            </w:tcBorders>
          </w:tcPr>
          <w:p w14:paraId="3FA2C254" w14:textId="77777777" w:rsidR="00BD570D" w:rsidRPr="00500302" w:rsidRDefault="00BD570D" w:rsidP="0043069F">
            <w:pPr>
              <w:pStyle w:val="TAL"/>
              <w:keepNext w:val="0"/>
              <w:rPr>
                <w:rFonts w:eastAsia="MS Mincho"/>
              </w:rPr>
            </w:pPr>
            <w:proofErr w:type="spellStart"/>
            <w:r w:rsidRPr="00500302">
              <w:rPr>
                <w:rFonts w:eastAsia="MS Mincho"/>
              </w:rPr>
              <w:t>filterCriteria</w:t>
            </w:r>
            <w:proofErr w:type="spellEnd"/>
            <w:r w:rsidRPr="00500302">
              <w:rPr>
                <w:rFonts w:eastAsia="MS Mincho"/>
              </w:rPr>
              <w:t xml:space="preserve">, </w:t>
            </w:r>
            <w:proofErr w:type="spellStart"/>
            <w:r w:rsidRPr="00500302">
              <w:rPr>
                <w:rFonts w:eastAsia="MS Mincho"/>
              </w:rPr>
              <w:t>eventNotificationCriteria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6205F0CC" w14:textId="77777777" w:rsidR="00BD570D" w:rsidRPr="00500302" w:rsidRDefault="00BD570D" w:rsidP="0043069F">
            <w:pPr>
              <w:pStyle w:val="TAL"/>
              <w:keepNext w:val="0"/>
              <w:rPr>
                <w:rFonts w:eastAsia="MS Mincho"/>
                <w:b/>
                <w:i/>
              </w:rPr>
            </w:pPr>
            <w:proofErr w:type="spellStart"/>
            <w:r w:rsidRPr="00500302">
              <w:rPr>
                <w:rFonts w:eastAsia="MS Mincho"/>
                <w:b/>
                <w:i/>
              </w:rPr>
              <w:t>lbl</w:t>
            </w:r>
            <w:proofErr w:type="spellEnd"/>
            <w:r w:rsidRPr="00500302">
              <w:rPr>
                <w:rFonts w:eastAsia="MS Mincho"/>
                <w:b/>
                <w:i/>
              </w:rPr>
              <w:t>*</w:t>
            </w:r>
          </w:p>
        </w:tc>
      </w:tr>
      <w:tr w:rsidR="00BD570D" w:rsidRPr="00500302" w14:paraId="2C253935"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570B4FEB" w14:textId="77777777" w:rsidR="00BD570D" w:rsidRPr="00500302" w:rsidRDefault="00BD570D" w:rsidP="0043069F">
            <w:pPr>
              <w:pStyle w:val="TAL"/>
              <w:keepNext w:val="0"/>
              <w:rPr>
                <w:rFonts w:eastAsia="MS Mincho"/>
              </w:rPr>
            </w:pPr>
            <w:proofErr w:type="spellStart"/>
            <w:r w:rsidRPr="00500302">
              <w:rPr>
                <w:rFonts w:hint="eastAsia"/>
                <w:lang w:eastAsia="zh-CN"/>
              </w:rPr>
              <w:t>labelsQuery</w:t>
            </w:r>
            <w:proofErr w:type="spellEnd"/>
          </w:p>
        </w:tc>
        <w:tc>
          <w:tcPr>
            <w:tcW w:w="3828" w:type="dxa"/>
            <w:tcBorders>
              <w:top w:val="single" w:sz="4" w:space="0" w:color="auto"/>
              <w:left w:val="single" w:sz="4" w:space="0" w:color="auto"/>
              <w:bottom w:val="single" w:sz="4" w:space="0" w:color="auto"/>
              <w:right w:val="single" w:sz="4" w:space="0" w:color="auto"/>
            </w:tcBorders>
          </w:tcPr>
          <w:p w14:paraId="6805D8D0" w14:textId="77777777" w:rsidR="00BD570D" w:rsidRPr="00500302" w:rsidRDefault="00BD570D" w:rsidP="0043069F">
            <w:pPr>
              <w:pStyle w:val="TAL"/>
              <w:keepNext w:val="0"/>
              <w:rPr>
                <w:rFonts w:eastAsia="MS Mincho"/>
              </w:rPr>
            </w:pPr>
            <w:proofErr w:type="spellStart"/>
            <w:r w:rsidRPr="00500302">
              <w:rPr>
                <w:rFonts w:hint="eastAsia"/>
                <w:lang w:eastAsia="zh-CN"/>
              </w:rPr>
              <w:t>filterCriteria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435B99B9" w14:textId="77777777" w:rsidR="00BD570D" w:rsidRPr="00500302" w:rsidRDefault="00BD570D" w:rsidP="0043069F">
            <w:pPr>
              <w:pStyle w:val="TAL"/>
              <w:keepNext w:val="0"/>
              <w:rPr>
                <w:rFonts w:eastAsia="MS Mincho"/>
                <w:b/>
                <w:i/>
              </w:rPr>
            </w:pPr>
            <w:proofErr w:type="spellStart"/>
            <w:r w:rsidRPr="00500302">
              <w:rPr>
                <w:rFonts w:hint="eastAsia"/>
                <w:b/>
                <w:i/>
                <w:lang w:eastAsia="zh-CN"/>
              </w:rPr>
              <w:t>lbq</w:t>
            </w:r>
            <w:proofErr w:type="spellEnd"/>
          </w:p>
        </w:tc>
      </w:tr>
      <w:tr w:rsidR="00BD570D" w:rsidRPr="00500302" w14:paraId="33277BFF"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2B10686B" w14:textId="77777777" w:rsidR="00BD570D" w:rsidRPr="00500302" w:rsidRDefault="00BD570D" w:rsidP="0043069F">
            <w:pPr>
              <w:pStyle w:val="TAL"/>
              <w:keepNext w:val="0"/>
              <w:rPr>
                <w:rFonts w:eastAsia="MS Mincho"/>
              </w:rPr>
            </w:pPr>
            <w:proofErr w:type="spellStart"/>
            <w:r w:rsidRPr="00500302">
              <w:rPr>
                <w:rFonts w:eastAsia="MS Mincho"/>
              </w:rPr>
              <w:t>resourceType</w:t>
            </w:r>
            <w:proofErr w:type="spellEnd"/>
          </w:p>
        </w:tc>
        <w:tc>
          <w:tcPr>
            <w:tcW w:w="3828" w:type="dxa"/>
            <w:tcBorders>
              <w:top w:val="single" w:sz="4" w:space="0" w:color="auto"/>
              <w:left w:val="single" w:sz="4" w:space="0" w:color="auto"/>
              <w:bottom w:val="single" w:sz="4" w:space="0" w:color="auto"/>
              <w:right w:val="single" w:sz="4" w:space="0" w:color="auto"/>
            </w:tcBorders>
          </w:tcPr>
          <w:p w14:paraId="2F829342" w14:textId="77777777" w:rsidR="00BD570D" w:rsidRPr="00500302" w:rsidRDefault="00BD570D" w:rsidP="0043069F">
            <w:pPr>
              <w:pStyle w:val="TAL"/>
              <w:keepNext w:val="0"/>
              <w:rPr>
                <w:rFonts w:eastAsia="MS Mincho"/>
              </w:rPr>
            </w:pPr>
            <w:proofErr w:type="spellStart"/>
            <w:r w:rsidRPr="00500302">
              <w:rPr>
                <w:rFonts w:eastAsia="MS Mincho"/>
              </w:rPr>
              <w:t>filterCriteria</w:t>
            </w:r>
            <w:proofErr w:type="spellEnd"/>
            <w:r w:rsidRPr="00500302">
              <w:rPr>
                <w:rFonts w:eastAsia="MS Mincho"/>
              </w:rPr>
              <w:t xml:space="preserve">, </w:t>
            </w:r>
            <w:proofErr w:type="spellStart"/>
            <w:r w:rsidRPr="00500302">
              <w:rPr>
                <w:rFonts w:eastAsia="MS Mincho"/>
              </w:rPr>
              <w:t>accessControlObjectDetails</w:t>
            </w:r>
            <w:proofErr w:type="spellEnd"/>
          </w:p>
        </w:tc>
        <w:tc>
          <w:tcPr>
            <w:tcW w:w="881" w:type="dxa"/>
            <w:tcBorders>
              <w:top w:val="single" w:sz="4" w:space="0" w:color="auto"/>
              <w:left w:val="single" w:sz="4" w:space="0" w:color="auto"/>
              <w:bottom w:val="single" w:sz="4" w:space="0" w:color="auto"/>
              <w:right w:val="single" w:sz="4" w:space="0" w:color="auto"/>
            </w:tcBorders>
          </w:tcPr>
          <w:p w14:paraId="3F582245" w14:textId="77777777" w:rsidR="00BD570D" w:rsidRPr="00500302" w:rsidRDefault="00BD570D" w:rsidP="0043069F">
            <w:pPr>
              <w:pStyle w:val="TAL"/>
              <w:keepNext w:val="0"/>
              <w:rPr>
                <w:rFonts w:eastAsia="MS Mincho"/>
                <w:b/>
                <w:i/>
              </w:rPr>
            </w:pPr>
            <w:r w:rsidRPr="00500302">
              <w:rPr>
                <w:rFonts w:eastAsia="MS Mincho"/>
                <w:b/>
                <w:i/>
              </w:rPr>
              <w:t>ty*</w:t>
            </w:r>
          </w:p>
        </w:tc>
      </w:tr>
      <w:tr w:rsidR="00BD570D" w:rsidRPr="00500302" w14:paraId="3678A3AD"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0CCCB1B1" w14:textId="77777777" w:rsidR="00BD570D" w:rsidRPr="00500302" w:rsidRDefault="00BD570D" w:rsidP="0043069F">
            <w:pPr>
              <w:pStyle w:val="TAL"/>
              <w:keepNext w:val="0"/>
              <w:rPr>
                <w:rFonts w:eastAsia="MS Mincho"/>
              </w:rPr>
            </w:pPr>
            <w:proofErr w:type="spellStart"/>
            <w:r w:rsidRPr="00500302">
              <w:rPr>
                <w:rFonts w:eastAsia="MS Mincho"/>
              </w:rPr>
              <w:t>sizeAbove</w:t>
            </w:r>
            <w:proofErr w:type="spellEnd"/>
          </w:p>
        </w:tc>
        <w:tc>
          <w:tcPr>
            <w:tcW w:w="3828" w:type="dxa"/>
            <w:tcBorders>
              <w:top w:val="single" w:sz="4" w:space="0" w:color="auto"/>
              <w:left w:val="single" w:sz="4" w:space="0" w:color="auto"/>
              <w:bottom w:val="single" w:sz="4" w:space="0" w:color="auto"/>
              <w:right w:val="single" w:sz="4" w:space="0" w:color="auto"/>
            </w:tcBorders>
          </w:tcPr>
          <w:p w14:paraId="23C994CA" w14:textId="77777777" w:rsidR="00BD570D" w:rsidRPr="00500302" w:rsidRDefault="00BD570D" w:rsidP="0043069F">
            <w:pPr>
              <w:pStyle w:val="TAL"/>
              <w:keepNext w:val="0"/>
              <w:rPr>
                <w:rFonts w:eastAsia="MS Mincho"/>
              </w:rPr>
            </w:pPr>
            <w:proofErr w:type="spellStart"/>
            <w:r w:rsidRPr="00500302">
              <w:rPr>
                <w:rFonts w:eastAsia="MS Mincho"/>
              </w:rPr>
              <w:t>filterCriteria</w:t>
            </w:r>
            <w:proofErr w:type="spellEnd"/>
            <w:r w:rsidRPr="00500302">
              <w:rPr>
                <w:rFonts w:eastAsia="MS Mincho"/>
              </w:rPr>
              <w:t xml:space="preserve">, </w:t>
            </w:r>
            <w:proofErr w:type="spellStart"/>
            <w:r w:rsidRPr="00500302">
              <w:rPr>
                <w:rFonts w:eastAsia="MS Mincho"/>
              </w:rPr>
              <w:t>eventNotificationCriteria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075DD9C9" w14:textId="77777777" w:rsidR="00BD570D" w:rsidRPr="00500302" w:rsidRDefault="00BD570D" w:rsidP="0043069F">
            <w:pPr>
              <w:pStyle w:val="TAL"/>
              <w:keepNext w:val="0"/>
              <w:rPr>
                <w:rFonts w:eastAsia="MS Mincho"/>
                <w:b/>
                <w:i/>
              </w:rPr>
            </w:pPr>
            <w:proofErr w:type="spellStart"/>
            <w:r w:rsidRPr="00500302">
              <w:rPr>
                <w:rFonts w:eastAsia="MS Mincho"/>
                <w:b/>
                <w:i/>
              </w:rPr>
              <w:t>sza</w:t>
            </w:r>
            <w:proofErr w:type="spellEnd"/>
          </w:p>
        </w:tc>
      </w:tr>
      <w:tr w:rsidR="00BD570D" w:rsidRPr="00500302" w14:paraId="698E3E8F"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4D2BEB67" w14:textId="77777777" w:rsidR="00BD570D" w:rsidRPr="00500302" w:rsidRDefault="00BD570D" w:rsidP="0043069F">
            <w:pPr>
              <w:pStyle w:val="TAL"/>
              <w:keepNext w:val="0"/>
              <w:rPr>
                <w:rFonts w:eastAsia="MS Mincho"/>
              </w:rPr>
            </w:pPr>
            <w:proofErr w:type="spellStart"/>
            <w:r w:rsidRPr="00500302">
              <w:rPr>
                <w:rFonts w:eastAsia="MS Mincho"/>
              </w:rPr>
              <w:t>sizeBelow</w:t>
            </w:r>
            <w:proofErr w:type="spellEnd"/>
          </w:p>
        </w:tc>
        <w:tc>
          <w:tcPr>
            <w:tcW w:w="3828" w:type="dxa"/>
            <w:tcBorders>
              <w:top w:val="single" w:sz="4" w:space="0" w:color="auto"/>
              <w:left w:val="single" w:sz="4" w:space="0" w:color="auto"/>
              <w:bottom w:val="single" w:sz="4" w:space="0" w:color="auto"/>
              <w:right w:val="single" w:sz="4" w:space="0" w:color="auto"/>
            </w:tcBorders>
          </w:tcPr>
          <w:p w14:paraId="28F2BA2B" w14:textId="77777777" w:rsidR="00BD570D" w:rsidRPr="00500302" w:rsidRDefault="00BD570D" w:rsidP="0043069F">
            <w:pPr>
              <w:pStyle w:val="TAL"/>
              <w:keepNext w:val="0"/>
              <w:rPr>
                <w:rFonts w:eastAsia="MS Mincho"/>
              </w:rPr>
            </w:pPr>
            <w:proofErr w:type="spellStart"/>
            <w:r w:rsidRPr="00500302">
              <w:rPr>
                <w:rFonts w:eastAsia="MS Mincho"/>
              </w:rPr>
              <w:t>filterCriteria</w:t>
            </w:r>
            <w:proofErr w:type="spellEnd"/>
            <w:r w:rsidRPr="00500302">
              <w:rPr>
                <w:rFonts w:eastAsia="MS Mincho"/>
              </w:rPr>
              <w:t xml:space="preserve">, </w:t>
            </w:r>
            <w:proofErr w:type="spellStart"/>
            <w:r w:rsidRPr="00500302">
              <w:rPr>
                <w:rFonts w:eastAsia="MS Mincho"/>
              </w:rPr>
              <w:t>eventNotificationCriteria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02DCBEBE" w14:textId="77777777" w:rsidR="00BD570D" w:rsidRPr="00500302" w:rsidRDefault="00BD570D" w:rsidP="0043069F">
            <w:pPr>
              <w:pStyle w:val="TAL"/>
              <w:keepNext w:val="0"/>
              <w:rPr>
                <w:rFonts w:eastAsia="MS Mincho"/>
                <w:b/>
                <w:i/>
              </w:rPr>
            </w:pPr>
            <w:proofErr w:type="spellStart"/>
            <w:r w:rsidRPr="00500302">
              <w:rPr>
                <w:rFonts w:eastAsia="MS Mincho"/>
                <w:b/>
                <w:i/>
              </w:rPr>
              <w:t>szb</w:t>
            </w:r>
            <w:proofErr w:type="spellEnd"/>
          </w:p>
        </w:tc>
      </w:tr>
      <w:tr w:rsidR="00BD570D" w:rsidRPr="00500302" w14:paraId="7D557809"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1102F55B" w14:textId="77777777" w:rsidR="00BD570D" w:rsidRPr="00500302" w:rsidRDefault="00BD570D" w:rsidP="0043069F">
            <w:pPr>
              <w:pStyle w:val="TAL"/>
              <w:keepNext w:val="0"/>
              <w:rPr>
                <w:rFonts w:eastAsia="MS Mincho"/>
              </w:rPr>
            </w:pPr>
            <w:proofErr w:type="spellStart"/>
            <w:r w:rsidRPr="00500302">
              <w:rPr>
                <w:rFonts w:eastAsia="MS Mincho"/>
              </w:rPr>
              <w:t>contentType</w:t>
            </w:r>
            <w:proofErr w:type="spellEnd"/>
          </w:p>
        </w:tc>
        <w:tc>
          <w:tcPr>
            <w:tcW w:w="3828" w:type="dxa"/>
            <w:tcBorders>
              <w:top w:val="single" w:sz="4" w:space="0" w:color="auto"/>
              <w:left w:val="single" w:sz="4" w:space="0" w:color="auto"/>
              <w:bottom w:val="single" w:sz="4" w:space="0" w:color="auto"/>
              <w:right w:val="single" w:sz="4" w:space="0" w:color="auto"/>
            </w:tcBorders>
          </w:tcPr>
          <w:p w14:paraId="398B62C6" w14:textId="77777777" w:rsidR="00BD570D" w:rsidRPr="00500302" w:rsidRDefault="00BD570D" w:rsidP="0043069F">
            <w:pPr>
              <w:pStyle w:val="TAL"/>
              <w:keepNext w:val="0"/>
              <w:rPr>
                <w:rFonts w:eastAsia="MS Mincho"/>
              </w:rPr>
            </w:pPr>
            <w:proofErr w:type="spellStart"/>
            <w:r w:rsidRPr="00500302">
              <w:rPr>
                <w:rFonts w:eastAsia="MS Mincho"/>
              </w:rPr>
              <w:t>filterCriteria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3359210B" w14:textId="77777777" w:rsidR="00BD570D" w:rsidRPr="00500302" w:rsidRDefault="00BD570D" w:rsidP="0043069F">
            <w:pPr>
              <w:pStyle w:val="TAL"/>
              <w:keepNext w:val="0"/>
              <w:rPr>
                <w:rFonts w:eastAsia="MS Mincho"/>
                <w:b/>
                <w:i/>
              </w:rPr>
            </w:pPr>
            <w:proofErr w:type="spellStart"/>
            <w:r w:rsidRPr="00500302">
              <w:rPr>
                <w:rFonts w:eastAsia="MS Mincho"/>
                <w:b/>
                <w:i/>
              </w:rPr>
              <w:t>cty</w:t>
            </w:r>
            <w:proofErr w:type="spellEnd"/>
          </w:p>
        </w:tc>
      </w:tr>
      <w:tr w:rsidR="00BD570D" w:rsidRPr="00500302" w14:paraId="22704F94"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52EAF7B1" w14:textId="77777777" w:rsidR="00BD570D" w:rsidRPr="00500302" w:rsidRDefault="00BD570D" w:rsidP="0043069F">
            <w:pPr>
              <w:pStyle w:val="TAL"/>
              <w:keepNext w:val="0"/>
              <w:rPr>
                <w:rFonts w:eastAsia="MS Mincho"/>
              </w:rPr>
            </w:pPr>
            <w:r w:rsidRPr="00500302">
              <w:rPr>
                <w:rFonts w:eastAsia="MS Mincho"/>
              </w:rPr>
              <w:t>limit</w:t>
            </w:r>
          </w:p>
        </w:tc>
        <w:tc>
          <w:tcPr>
            <w:tcW w:w="3828" w:type="dxa"/>
            <w:tcBorders>
              <w:top w:val="single" w:sz="4" w:space="0" w:color="auto"/>
              <w:left w:val="single" w:sz="4" w:space="0" w:color="auto"/>
              <w:bottom w:val="single" w:sz="4" w:space="0" w:color="auto"/>
              <w:right w:val="single" w:sz="4" w:space="0" w:color="auto"/>
            </w:tcBorders>
          </w:tcPr>
          <w:p w14:paraId="1B2D160C" w14:textId="77777777" w:rsidR="00BD570D" w:rsidRPr="00500302" w:rsidRDefault="00BD570D" w:rsidP="0043069F">
            <w:pPr>
              <w:pStyle w:val="TAL"/>
              <w:keepNext w:val="0"/>
              <w:rPr>
                <w:rFonts w:eastAsia="MS Mincho"/>
              </w:rPr>
            </w:pPr>
            <w:proofErr w:type="spellStart"/>
            <w:r w:rsidRPr="00500302">
              <w:rPr>
                <w:rFonts w:eastAsia="MS Mincho"/>
              </w:rPr>
              <w:t>filterCriteria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2BB38E8C" w14:textId="77777777" w:rsidR="00BD570D" w:rsidRPr="00500302" w:rsidRDefault="00BD570D" w:rsidP="0043069F">
            <w:pPr>
              <w:pStyle w:val="TAL"/>
              <w:keepNext w:val="0"/>
              <w:rPr>
                <w:rFonts w:eastAsia="MS Mincho"/>
                <w:b/>
                <w:i/>
              </w:rPr>
            </w:pPr>
            <w:proofErr w:type="spellStart"/>
            <w:r w:rsidRPr="00500302">
              <w:rPr>
                <w:rFonts w:eastAsia="MS Mincho"/>
                <w:b/>
                <w:i/>
              </w:rPr>
              <w:t>lim</w:t>
            </w:r>
            <w:proofErr w:type="spellEnd"/>
          </w:p>
        </w:tc>
      </w:tr>
      <w:tr w:rsidR="00BD570D" w:rsidRPr="00500302" w14:paraId="1178E443"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49A99584" w14:textId="77777777" w:rsidR="00BD570D" w:rsidRPr="00500302" w:rsidRDefault="00BD570D" w:rsidP="0043069F">
            <w:pPr>
              <w:pStyle w:val="TAL"/>
              <w:keepNext w:val="0"/>
              <w:rPr>
                <w:rFonts w:eastAsia="MS Mincho"/>
              </w:rPr>
            </w:pPr>
            <w:r w:rsidRPr="00500302">
              <w:rPr>
                <w:rFonts w:eastAsia="MS Mincho"/>
              </w:rPr>
              <w:t>attribute</w:t>
            </w:r>
          </w:p>
        </w:tc>
        <w:tc>
          <w:tcPr>
            <w:tcW w:w="3828" w:type="dxa"/>
            <w:tcBorders>
              <w:top w:val="single" w:sz="4" w:space="0" w:color="auto"/>
              <w:left w:val="single" w:sz="4" w:space="0" w:color="auto"/>
              <w:bottom w:val="single" w:sz="4" w:space="0" w:color="auto"/>
              <w:right w:val="single" w:sz="4" w:space="0" w:color="auto"/>
            </w:tcBorders>
          </w:tcPr>
          <w:p w14:paraId="09D9BE00" w14:textId="77777777" w:rsidR="00BD570D" w:rsidRPr="00500302" w:rsidRDefault="00BD570D" w:rsidP="0043069F">
            <w:pPr>
              <w:pStyle w:val="TAL"/>
              <w:keepNext w:val="0"/>
              <w:rPr>
                <w:rFonts w:eastAsia="MS Mincho"/>
              </w:rPr>
            </w:pPr>
            <w:proofErr w:type="spellStart"/>
            <w:r w:rsidRPr="00500302">
              <w:rPr>
                <w:rFonts w:eastAsia="MS Mincho"/>
              </w:rPr>
              <w:t>filterCriteria</w:t>
            </w:r>
            <w:proofErr w:type="spellEnd"/>
            <w:r w:rsidRPr="00500302">
              <w:rPr>
                <w:rFonts w:eastAsia="MS Mincho"/>
              </w:rPr>
              <w:t xml:space="preserve">, </w:t>
            </w:r>
            <w:proofErr w:type="spellStart"/>
            <w:r w:rsidRPr="00500302">
              <w:rPr>
                <w:rFonts w:eastAsia="MS Mincho"/>
              </w:rPr>
              <w:t>eventNotificationCriteria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015ABFB3" w14:textId="77777777" w:rsidR="00BD570D" w:rsidRPr="00500302" w:rsidRDefault="00BD570D" w:rsidP="0043069F">
            <w:pPr>
              <w:pStyle w:val="TAL"/>
              <w:keepNext w:val="0"/>
              <w:rPr>
                <w:rFonts w:eastAsia="MS Mincho"/>
                <w:b/>
                <w:i/>
              </w:rPr>
            </w:pPr>
            <w:proofErr w:type="spellStart"/>
            <w:r w:rsidRPr="00500302">
              <w:rPr>
                <w:rFonts w:eastAsia="MS Mincho"/>
                <w:b/>
                <w:i/>
              </w:rPr>
              <w:t>atr</w:t>
            </w:r>
            <w:proofErr w:type="spellEnd"/>
          </w:p>
        </w:tc>
      </w:tr>
      <w:tr w:rsidR="00BD570D" w:rsidRPr="00500302" w14:paraId="61DCE256"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65D99496" w14:textId="77777777" w:rsidR="00BD570D" w:rsidRPr="00500302" w:rsidRDefault="00BD570D" w:rsidP="0043069F">
            <w:pPr>
              <w:pStyle w:val="TAL"/>
              <w:keepNext w:val="0"/>
              <w:rPr>
                <w:rFonts w:eastAsia="MS Mincho"/>
              </w:rPr>
            </w:pPr>
            <w:proofErr w:type="spellStart"/>
            <w:r w:rsidRPr="00500302">
              <w:rPr>
                <w:rFonts w:hint="eastAsia"/>
                <w:lang w:eastAsia="ja-JP"/>
              </w:rPr>
              <w:t>c</w:t>
            </w:r>
            <w:r w:rsidRPr="00500302">
              <w:rPr>
                <w:lang w:eastAsia="ja-JP"/>
              </w:rPr>
              <w:t>ontentFilterSyntax</w:t>
            </w:r>
            <w:proofErr w:type="spellEnd"/>
          </w:p>
        </w:tc>
        <w:tc>
          <w:tcPr>
            <w:tcW w:w="3828" w:type="dxa"/>
            <w:tcBorders>
              <w:top w:val="single" w:sz="4" w:space="0" w:color="auto"/>
              <w:left w:val="single" w:sz="4" w:space="0" w:color="auto"/>
              <w:bottom w:val="single" w:sz="4" w:space="0" w:color="auto"/>
              <w:right w:val="single" w:sz="4" w:space="0" w:color="auto"/>
            </w:tcBorders>
          </w:tcPr>
          <w:p w14:paraId="67263750" w14:textId="77777777" w:rsidR="00BD570D" w:rsidRPr="00500302" w:rsidRDefault="00BD570D" w:rsidP="0043069F">
            <w:pPr>
              <w:pStyle w:val="TAL"/>
              <w:keepNext w:val="0"/>
              <w:rPr>
                <w:rFonts w:eastAsia="MS Mincho"/>
              </w:rPr>
            </w:pPr>
            <w:proofErr w:type="spellStart"/>
            <w:r w:rsidRPr="00500302">
              <w:rPr>
                <w:rFonts w:hint="eastAsia"/>
                <w:lang w:eastAsia="ja-JP"/>
              </w:rPr>
              <w:t>f</w:t>
            </w:r>
            <w:r w:rsidRPr="00500302">
              <w:rPr>
                <w:lang w:eastAsia="ja-JP"/>
              </w:rPr>
              <w:t>ilterCriteria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4024E11D" w14:textId="77777777" w:rsidR="00BD570D" w:rsidRPr="00500302" w:rsidRDefault="00BD570D" w:rsidP="0043069F">
            <w:pPr>
              <w:pStyle w:val="TAL"/>
              <w:keepNext w:val="0"/>
              <w:rPr>
                <w:rFonts w:eastAsia="MS Mincho"/>
                <w:b/>
                <w:i/>
              </w:rPr>
            </w:pPr>
            <w:proofErr w:type="spellStart"/>
            <w:r w:rsidRPr="00500302">
              <w:rPr>
                <w:rFonts w:hint="eastAsia"/>
                <w:b/>
                <w:i/>
                <w:lang w:eastAsia="ja-JP"/>
              </w:rPr>
              <w:t>c</w:t>
            </w:r>
            <w:r w:rsidRPr="00500302">
              <w:rPr>
                <w:b/>
                <w:i/>
                <w:lang w:eastAsia="ja-JP"/>
              </w:rPr>
              <w:t>fs</w:t>
            </w:r>
            <w:proofErr w:type="spellEnd"/>
          </w:p>
        </w:tc>
      </w:tr>
      <w:tr w:rsidR="00BD570D" w:rsidRPr="00500302" w14:paraId="04B3D9BE"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71E3DE0C" w14:textId="77777777" w:rsidR="00BD570D" w:rsidRPr="00500302" w:rsidRDefault="00BD570D" w:rsidP="0043069F">
            <w:pPr>
              <w:pStyle w:val="TAL"/>
              <w:keepNext w:val="0"/>
              <w:rPr>
                <w:rFonts w:eastAsia="MS Mincho"/>
              </w:rPr>
            </w:pPr>
            <w:proofErr w:type="spellStart"/>
            <w:r w:rsidRPr="00500302">
              <w:rPr>
                <w:rFonts w:hint="eastAsia"/>
                <w:lang w:eastAsia="ja-JP"/>
              </w:rPr>
              <w:t>c</w:t>
            </w:r>
            <w:r w:rsidRPr="00500302">
              <w:rPr>
                <w:lang w:eastAsia="ja-JP"/>
              </w:rPr>
              <w:t>ontentFilterQuery</w:t>
            </w:r>
            <w:proofErr w:type="spellEnd"/>
          </w:p>
        </w:tc>
        <w:tc>
          <w:tcPr>
            <w:tcW w:w="3828" w:type="dxa"/>
            <w:tcBorders>
              <w:top w:val="single" w:sz="4" w:space="0" w:color="auto"/>
              <w:left w:val="single" w:sz="4" w:space="0" w:color="auto"/>
              <w:bottom w:val="single" w:sz="4" w:space="0" w:color="auto"/>
              <w:right w:val="single" w:sz="4" w:space="0" w:color="auto"/>
            </w:tcBorders>
          </w:tcPr>
          <w:p w14:paraId="4DCA6646" w14:textId="77777777" w:rsidR="00BD570D" w:rsidRPr="00500302" w:rsidRDefault="00BD570D" w:rsidP="0043069F">
            <w:pPr>
              <w:pStyle w:val="TAL"/>
              <w:keepNext w:val="0"/>
              <w:rPr>
                <w:rFonts w:eastAsia="MS Mincho"/>
              </w:rPr>
            </w:pPr>
            <w:proofErr w:type="spellStart"/>
            <w:r w:rsidRPr="00500302">
              <w:rPr>
                <w:rFonts w:hint="eastAsia"/>
                <w:lang w:eastAsia="ja-JP"/>
              </w:rPr>
              <w:t>f</w:t>
            </w:r>
            <w:r w:rsidRPr="00500302">
              <w:rPr>
                <w:lang w:eastAsia="ja-JP"/>
              </w:rPr>
              <w:t>ilterCriteria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68C26544" w14:textId="77777777" w:rsidR="00BD570D" w:rsidRPr="00500302" w:rsidRDefault="00BD570D" w:rsidP="0043069F">
            <w:pPr>
              <w:pStyle w:val="TAL"/>
              <w:keepNext w:val="0"/>
              <w:rPr>
                <w:rFonts w:eastAsia="MS Mincho"/>
                <w:b/>
                <w:i/>
              </w:rPr>
            </w:pPr>
            <w:proofErr w:type="spellStart"/>
            <w:r w:rsidRPr="00500302">
              <w:rPr>
                <w:rFonts w:hint="eastAsia"/>
                <w:b/>
                <w:i/>
                <w:lang w:eastAsia="ja-JP"/>
              </w:rPr>
              <w:t>c</w:t>
            </w:r>
            <w:r w:rsidRPr="00500302">
              <w:rPr>
                <w:b/>
                <w:i/>
                <w:lang w:eastAsia="ja-JP"/>
              </w:rPr>
              <w:t>fq</w:t>
            </w:r>
            <w:proofErr w:type="spellEnd"/>
          </w:p>
        </w:tc>
      </w:tr>
      <w:tr w:rsidR="00BD570D" w:rsidRPr="00500302" w14:paraId="759878E2"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02B5010E" w14:textId="77777777" w:rsidR="00BD570D" w:rsidRPr="00500302" w:rsidRDefault="00BD570D" w:rsidP="0043069F">
            <w:pPr>
              <w:pStyle w:val="TAL"/>
              <w:keepNext w:val="0"/>
              <w:rPr>
                <w:lang w:eastAsia="ja-JP"/>
              </w:rPr>
            </w:pPr>
            <w:r w:rsidRPr="00500302">
              <w:rPr>
                <w:rFonts w:eastAsia="MS Mincho"/>
              </w:rPr>
              <w:t>level</w:t>
            </w:r>
          </w:p>
        </w:tc>
        <w:tc>
          <w:tcPr>
            <w:tcW w:w="3828" w:type="dxa"/>
            <w:tcBorders>
              <w:top w:val="single" w:sz="4" w:space="0" w:color="auto"/>
              <w:left w:val="single" w:sz="4" w:space="0" w:color="auto"/>
              <w:bottom w:val="single" w:sz="4" w:space="0" w:color="auto"/>
              <w:right w:val="single" w:sz="4" w:space="0" w:color="auto"/>
            </w:tcBorders>
          </w:tcPr>
          <w:p w14:paraId="74F61DF2" w14:textId="77777777" w:rsidR="00BD570D" w:rsidRPr="00500302" w:rsidRDefault="00BD570D" w:rsidP="0043069F">
            <w:pPr>
              <w:pStyle w:val="TAL"/>
              <w:keepNext w:val="0"/>
              <w:rPr>
                <w:lang w:eastAsia="ja-JP"/>
              </w:rPr>
            </w:pPr>
            <w:proofErr w:type="spellStart"/>
            <w:r w:rsidRPr="00500302">
              <w:rPr>
                <w:rFonts w:eastAsia="MS Mincho"/>
                <w:lang w:eastAsia="ja-JP"/>
              </w:rPr>
              <w:t>filterCriteria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20E7BF09" w14:textId="77777777" w:rsidR="00BD570D" w:rsidRPr="00500302" w:rsidRDefault="00BD570D" w:rsidP="0043069F">
            <w:pPr>
              <w:pStyle w:val="TAL"/>
              <w:keepNext w:val="0"/>
              <w:rPr>
                <w:b/>
                <w:i/>
                <w:lang w:eastAsia="ja-JP"/>
              </w:rPr>
            </w:pPr>
            <w:proofErr w:type="spellStart"/>
            <w:r w:rsidRPr="00500302">
              <w:rPr>
                <w:rFonts w:eastAsia="MS Mincho"/>
                <w:b/>
                <w:i/>
                <w:lang w:eastAsia="ja-JP"/>
              </w:rPr>
              <w:t>lvl</w:t>
            </w:r>
            <w:proofErr w:type="spellEnd"/>
          </w:p>
        </w:tc>
      </w:tr>
      <w:tr w:rsidR="00BD570D" w:rsidRPr="00500302" w14:paraId="5EC6E585"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75627447" w14:textId="77777777" w:rsidR="00BD570D" w:rsidRPr="00500302" w:rsidRDefault="00BD570D" w:rsidP="0043069F">
            <w:pPr>
              <w:pStyle w:val="TAL"/>
              <w:keepNext w:val="0"/>
              <w:rPr>
                <w:lang w:eastAsia="ja-JP"/>
              </w:rPr>
            </w:pPr>
            <w:r w:rsidRPr="00500302">
              <w:rPr>
                <w:rFonts w:eastAsia="MS Mincho"/>
              </w:rPr>
              <w:t>offset</w:t>
            </w:r>
          </w:p>
        </w:tc>
        <w:tc>
          <w:tcPr>
            <w:tcW w:w="3828" w:type="dxa"/>
            <w:tcBorders>
              <w:top w:val="single" w:sz="4" w:space="0" w:color="auto"/>
              <w:left w:val="single" w:sz="4" w:space="0" w:color="auto"/>
              <w:bottom w:val="single" w:sz="4" w:space="0" w:color="auto"/>
              <w:right w:val="single" w:sz="4" w:space="0" w:color="auto"/>
            </w:tcBorders>
          </w:tcPr>
          <w:p w14:paraId="5D13C380" w14:textId="77777777" w:rsidR="00BD570D" w:rsidRPr="00500302" w:rsidRDefault="00BD570D" w:rsidP="0043069F">
            <w:pPr>
              <w:pStyle w:val="TAL"/>
              <w:keepNext w:val="0"/>
              <w:rPr>
                <w:lang w:eastAsia="ja-JP"/>
              </w:rPr>
            </w:pPr>
            <w:proofErr w:type="spellStart"/>
            <w:r w:rsidRPr="00500302">
              <w:rPr>
                <w:rFonts w:eastAsia="MS Mincho"/>
                <w:lang w:eastAsia="ja-JP"/>
              </w:rPr>
              <w:t>filterCriteria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5A3FDB24" w14:textId="77777777" w:rsidR="00BD570D" w:rsidRPr="00500302" w:rsidRDefault="00BD570D" w:rsidP="0043069F">
            <w:pPr>
              <w:pStyle w:val="TAL"/>
              <w:keepNext w:val="0"/>
              <w:rPr>
                <w:b/>
                <w:i/>
                <w:lang w:eastAsia="ja-JP"/>
              </w:rPr>
            </w:pPr>
            <w:proofErr w:type="spellStart"/>
            <w:r w:rsidRPr="00500302">
              <w:rPr>
                <w:rFonts w:eastAsia="MS Mincho"/>
                <w:b/>
                <w:i/>
                <w:lang w:eastAsia="ja-JP"/>
              </w:rPr>
              <w:t>ofst</w:t>
            </w:r>
            <w:proofErr w:type="spellEnd"/>
          </w:p>
        </w:tc>
      </w:tr>
      <w:tr w:rsidR="00BD570D" w:rsidRPr="00500302" w14:paraId="6044F9DC"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0F5FF94F" w14:textId="77777777" w:rsidR="00BD570D" w:rsidRPr="00500302" w:rsidRDefault="00BD570D" w:rsidP="0043069F">
            <w:pPr>
              <w:pStyle w:val="TAL"/>
              <w:keepNext w:val="0"/>
              <w:rPr>
                <w:rFonts w:eastAsia="MS Mincho"/>
              </w:rPr>
            </w:pPr>
            <w:bookmarkStart w:id="60" w:name="OLE_LINK9"/>
            <w:proofErr w:type="spellStart"/>
            <w:r w:rsidRPr="00500302">
              <w:rPr>
                <w:rFonts w:hint="eastAsia"/>
                <w:lang w:eastAsia="zh-CN"/>
              </w:rPr>
              <w:t>notificationEventType</w:t>
            </w:r>
            <w:bookmarkEnd w:id="60"/>
            <w:proofErr w:type="spellEnd"/>
          </w:p>
        </w:tc>
        <w:tc>
          <w:tcPr>
            <w:tcW w:w="3828" w:type="dxa"/>
            <w:tcBorders>
              <w:top w:val="single" w:sz="4" w:space="0" w:color="auto"/>
              <w:left w:val="single" w:sz="4" w:space="0" w:color="auto"/>
              <w:bottom w:val="single" w:sz="4" w:space="0" w:color="auto"/>
              <w:right w:val="single" w:sz="4" w:space="0" w:color="auto"/>
            </w:tcBorders>
          </w:tcPr>
          <w:p w14:paraId="6FEC04F1" w14:textId="77777777" w:rsidR="00BD570D" w:rsidRPr="00500302" w:rsidRDefault="00BD570D" w:rsidP="0043069F">
            <w:pPr>
              <w:pStyle w:val="TAL"/>
              <w:keepNext w:val="0"/>
              <w:rPr>
                <w:rFonts w:eastAsia="MS Mincho"/>
              </w:rPr>
            </w:pPr>
            <w:proofErr w:type="spellStart"/>
            <w:r w:rsidRPr="00500302">
              <w:rPr>
                <w:rFonts w:hint="eastAsia"/>
                <w:lang w:eastAsia="zh-CN"/>
              </w:rPr>
              <w:t>eventNotificationCriteria</w:t>
            </w:r>
            <w:proofErr w:type="spellEnd"/>
            <w:r w:rsidRPr="00500302">
              <w:rPr>
                <w:lang w:eastAsia="zh-CN"/>
              </w:rPr>
              <w:t xml:space="preserve">, </w:t>
            </w:r>
            <w:proofErr w:type="spellStart"/>
            <w:r w:rsidRPr="00500302">
              <w:rPr>
                <w:lang w:eastAsia="zh-CN"/>
              </w:rPr>
              <w:t>notificationEvent</w:t>
            </w:r>
            <w:proofErr w:type="spellEnd"/>
          </w:p>
        </w:tc>
        <w:tc>
          <w:tcPr>
            <w:tcW w:w="881" w:type="dxa"/>
            <w:tcBorders>
              <w:top w:val="single" w:sz="4" w:space="0" w:color="auto"/>
              <w:left w:val="single" w:sz="4" w:space="0" w:color="auto"/>
              <w:bottom w:val="single" w:sz="4" w:space="0" w:color="auto"/>
              <w:right w:val="single" w:sz="4" w:space="0" w:color="auto"/>
            </w:tcBorders>
          </w:tcPr>
          <w:p w14:paraId="4C868910" w14:textId="77777777" w:rsidR="00BD570D" w:rsidRPr="00500302" w:rsidRDefault="00BD570D" w:rsidP="0043069F">
            <w:pPr>
              <w:pStyle w:val="TAL"/>
              <w:keepNext w:val="0"/>
              <w:rPr>
                <w:rFonts w:eastAsia="MS Mincho"/>
                <w:b/>
                <w:i/>
              </w:rPr>
            </w:pPr>
            <w:r w:rsidRPr="00500302">
              <w:rPr>
                <w:rFonts w:hint="eastAsia"/>
                <w:b/>
                <w:i/>
                <w:lang w:eastAsia="zh-CN"/>
              </w:rPr>
              <w:t>net</w:t>
            </w:r>
          </w:p>
        </w:tc>
      </w:tr>
      <w:tr w:rsidR="00BD570D" w:rsidRPr="00500302" w14:paraId="537326E7"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51325EF6" w14:textId="77777777" w:rsidR="00BD570D" w:rsidRPr="00500302" w:rsidRDefault="00BD570D" w:rsidP="0043069F">
            <w:pPr>
              <w:pStyle w:val="TAL"/>
              <w:keepNext w:val="0"/>
              <w:rPr>
                <w:rFonts w:eastAsia="MS Mincho"/>
              </w:rPr>
            </w:pPr>
            <w:proofErr w:type="spellStart"/>
            <w:r w:rsidRPr="00500302">
              <w:rPr>
                <w:rFonts w:eastAsia="MS Mincho"/>
              </w:rPr>
              <w:t>operationMonitor</w:t>
            </w:r>
            <w:proofErr w:type="spellEnd"/>
          </w:p>
        </w:tc>
        <w:tc>
          <w:tcPr>
            <w:tcW w:w="3828" w:type="dxa"/>
            <w:tcBorders>
              <w:top w:val="single" w:sz="4" w:space="0" w:color="auto"/>
              <w:left w:val="single" w:sz="4" w:space="0" w:color="auto"/>
              <w:bottom w:val="single" w:sz="4" w:space="0" w:color="auto"/>
              <w:right w:val="single" w:sz="4" w:space="0" w:color="auto"/>
            </w:tcBorders>
          </w:tcPr>
          <w:p w14:paraId="1471EEBE" w14:textId="77777777" w:rsidR="00BD570D" w:rsidRPr="00500302" w:rsidRDefault="00BD570D" w:rsidP="0043069F">
            <w:pPr>
              <w:pStyle w:val="TAL"/>
              <w:keepNext w:val="0"/>
              <w:rPr>
                <w:rFonts w:eastAsia="MS Mincho"/>
              </w:rPr>
            </w:pPr>
            <w:proofErr w:type="spellStart"/>
            <w:r w:rsidRPr="00500302">
              <w:rPr>
                <w:rFonts w:eastAsia="MS Mincho"/>
              </w:rPr>
              <w:t>eventNotificationCriteria</w:t>
            </w:r>
            <w:proofErr w:type="spellEnd"/>
            <w:r w:rsidRPr="00500302">
              <w:rPr>
                <w:rFonts w:eastAsia="MS Mincho"/>
              </w:rPr>
              <w:t xml:space="preserve">, </w:t>
            </w:r>
            <w:proofErr w:type="spellStart"/>
            <w:r w:rsidRPr="00500302">
              <w:t>notificationEvent</w:t>
            </w:r>
            <w:proofErr w:type="spellEnd"/>
          </w:p>
        </w:tc>
        <w:tc>
          <w:tcPr>
            <w:tcW w:w="881" w:type="dxa"/>
            <w:tcBorders>
              <w:top w:val="single" w:sz="4" w:space="0" w:color="auto"/>
              <w:left w:val="single" w:sz="4" w:space="0" w:color="auto"/>
              <w:bottom w:val="single" w:sz="4" w:space="0" w:color="auto"/>
              <w:right w:val="single" w:sz="4" w:space="0" w:color="auto"/>
            </w:tcBorders>
          </w:tcPr>
          <w:p w14:paraId="71E0ADA9" w14:textId="77777777" w:rsidR="00BD570D" w:rsidRPr="00500302" w:rsidRDefault="00BD570D" w:rsidP="0043069F">
            <w:pPr>
              <w:pStyle w:val="TAL"/>
              <w:keepNext w:val="0"/>
              <w:rPr>
                <w:rFonts w:eastAsia="MS Mincho"/>
                <w:b/>
                <w:i/>
              </w:rPr>
            </w:pPr>
            <w:r w:rsidRPr="00500302">
              <w:rPr>
                <w:rFonts w:eastAsia="MS Mincho"/>
                <w:b/>
                <w:i/>
              </w:rPr>
              <w:t>om</w:t>
            </w:r>
          </w:p>
        </w:tc>
      </w:tr>
      <w:tr w:rsidR="00BD570D" w:rsidRPr="00500302" w14:paraId="5B79A6C4"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03A84529" w14:textId="77777777" w:rsidR="00BD570D" w:rsidRPr="00500302" w:rsidRDefault="00BD570D" w:rsidP="0043069F">
            <w:pPr>
              <w:pStyle w:val="TAL"/>
              <w:keepNext w:val="0"/>
              <w:rPr>
                <w:rFonts w:eastAsia="MS Mincho"/>
                <w:lang w:eastAsia="ja-JP"/>
              </w:rPr>
            </w:pPr>
            <w:r w:rsidRPr="00500302">
              <w:rPr>
                <w:rFonts w:eastAsia="MS Mincho" w:hint="eastAsia"/>
                <w:lang w:eastAsia="ja-JP"/>
              </w:rPr>
              <w:t>representation</w:t>
            </w:r>
          </w:p>
        </w:tc>
        <w:tc>
          <w:tcPr>
            <w:tcW w:w="3828" w:type="dxa"/>
            <w:tcBorders>
              <w:top w:val="single" w:sz="4" w:space="0" w:color="auto"/>
              <w:left w:val="single" w:sz="4" w:space="0" w:color="auto"/>
              <w:bottom w:val="single" w:sz="4" w:space="0" w:color="auto"/>
              <w:right w:val="single" w:sz="4" w:space="0" w:color="auto"/>
            </w:tcBorders>
          </w:tcPr>
          <w:p w14:paraId="6971F62E" w14:textId="77777777" w:rsidR="00BD570D" w:rsidRPr="00500302" w:rsidRDefault="00BD570D" w:rsidP="0043069F">
            <w:pPr>
              <w:pStyle w:val="TAL"/>
              <w:keepNext w:val="0"/>
              <w:rPr>
                <w:rFonts w:eastAsia="MS Mincho"/>
                <w:lang w:eastAsia="ja-JP"/>
              </w:rPr>
            </w:pPr>
            <w:proofErr w:type="spellStart"/>
            <w:r w:rsidRPr="00500302">
              <w:rPr>
                <w:rFonts w:eastAsia="MS Mincho" w:hint="eastAsia"/>
                <w:lang w:eastAsia="ja-JP"/>
              </w:rPr>
              <w:t>notificationEvent</w:t>
            </w:r>
            <w:proofErr w:type="spellEnd"/>
          </w:p>
        </w:tc>
        <w:tc>
          <w:tcPr>
            <w:tcW w:w="881" w:type="dxa"/>
            <w:tcBorders>
              <w:top w:val="single" w:sz="4" w:space="0" w:color="auto"/>
              <w:left w:val="single" w:sz="4" w:space="0" w:color="auto"/>
              <w:bottom w:val="single" w:sz="4" w:space="0" w:color="auto"/>
              <w:right w:val="single" w:sz="4" w:space="0" w:color="auto"/>
            </w:tcBorders>
          </w:tcPr>
          <w:p w14:paraId="53FE3D11" w14:textId="77777777" w:rsidR="00BD570D" w:rsidRPr="00500302" w:rsidRDefault="00BD570D" w:rsidP="0043069F">
            <w:pPr>
              <w:pStyle w:val="TAL"/>
              <w:keepNext w:val="0"/>
              <w:rPr>
                <w:rFonts w:eastAsia="MS Mincho"/>
                <w:b/>
                <w:i/>
                <w:lang w:eastAsia="ja-JP"/>
              </w:rPr>
            </w:pPr>
            <w:r w:rsidRPr="00500302">
              <w:rPr>
                <w:rFonts w:eastAsia="MS Mincho" w:hint="eastAsia"/>
                <w:b/>
                <w:i/>
                <w:lang w:eastAsia="ja-JP"/>
              </w:rPr>
              <w:t>rep</w:t>
            </w:r>
          </w:p>
        </w:tc>
      </w:tr>
      <w:tr w:rsidR="00BD570D" w:rsidRPr="00500302" w14:paraId="2EC75CF0"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64FF9520" w14:textId="77777777" w:rsidR="00BD570D" w:rsidRPr="00500302" w:rsidRDefault="00BD570D" w:rsidP="0043069F">
            <w:pPr>
              <w:pStyle w:val="TAL"/>
              <w:keepNext w:val="0"/>
              <w:rPr>
                <w:rFonts w:eastAsia="MS Mincho"/>
              </w:rPr>
            </w:pPr>
            <w:proofErr w:type="spellStart"/>
            <w:r w:rsidRPr="00500302">
              <w:rPr>
                <w:rFonts w:eastAsia="MS Mincho"/>
              </w:rPr>
              <w:t>filterUsage</w:t>
            </w:r>
            <w:proofErr w:type="spellEnd"/>
          </w:p>
        </w:tc>
        <w:tc>
          <w:tcPr>
            <w:tcW w:w="3828" w:type="dxa"/>
            <w:tcBorders>
              <w:top w:val="single" w:sz="4" w:space="0" w:color="auto"/>
              <w:left w:val="single" w:sz="4" w:space="0" w:color="auto"/>
              <w:bottom w:val="single" w:sz="4" w:space="0" w:color="auto"/>
              <w:right w:val="single" w:sz="4" w:space="0" w:color="auto"/>
            </w:tcBorders>
          </w:tcPr>
          <w:p w14:paraId="3C08EA5B" w14:textId="77777777" w:rsidR="00BD570D" w:rsidRPr="00500302" w:rsidRDefault="00BD570D" w:rsidP="0043069F">
            <w:pPr>
              <w:pStyle w:val="TAL"/>
              <w:keepNext w:val="0"/>
              <w:rPr>
                <w:rFonts w:eastAsia="MS Mincho"/>
              </w:rPr>
            </w:pPr>
            <w:proofErr w:type="spellStart"/>
            <w:r w:rsidRPr="00500302">
              <w:rPr>
                <w:rFonts w:eastAsia="MS Mincho"/>
              </w:rPr>
              <w:t>filterCriteria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3D1376F5" w14:textId="77777777" w:rsidR="00BD570D" w:rsidRPr="00500302" w:rsidRDefault="00BD570D" w:rsidP="0043069F">
            <w:pPr>
              <w:pStyle w:val="TAL"/>
              <w:keepNext w:val="0"/>
              <w:rPr>
                <w:rFonts w:eastAsia="MS Mincho"/>
                <w:b/>
                <w:i/>
              </w:rPr>
            </w:pPr>
            <w:proofErr w:type="spellStart"/>
            <w:r w:rsidRPr="00500302">
              <w:rPr>
                <w:rFonts w:eastAsia="MS Mincho"/>
                <w:b/>
                <w:i/>
              </w:rPr>
              <w:t>fu</w:t>
            </w:r>
            <w:proofErr w:type="spellEnd"/>
            <w:r w:rsidRPr="00500302">
              <w:rPr>
                <w:rFonts w:eastAsia="MS Mincho"/>
                <w:b/>
                <w:i/>
              </w:rPr>
              <w:t>*</w:t>
            </w:r>
          </w:p>
        </w:tc>
      </w:tr>
      <w:tr w:rsidR="00BD570D" w:rsidRPr="00500302" w14:paraId="6595A3DA"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3145250D" w14:textId="77777777" w:rsidR="00BD570D" w:rsidRPr="00500302" w:rsidRDefault="00BD570D" w:rsidP="0043069F">
            <w:pPr>
              <w:pStyle w:val="TAL"/>
              <w:keepNext w:val="0"/>
              <w:rPr>
                <w:rFonts w:eastAsia="MS Mincho"/>
              </w:rPr>
            </w:pPr>
            <w:proofErr w:type="spellStart"/>
            <w:r w:rsidRPr="00500302">
              <w:rPr>
                <w:rFonts w:eastAsia="MS Mincho"/>
              </w:rPr>
              <w:t>eventCatType</w:t>
            </w:r>
            <w:proofErr w:type="spellEnd"/>
          </w:p>
        </w:tc>
        <w:tc>
          <w:tcPr>
            <w:tcW w:w="3828" w:type="dxa"/>
            <w:tcBorders>
              <w:top w:val="single" w:sz="4" w:space="0" w:color="auto"/>
              <w:left w:val="single" w:sz="4" w:space="0" w:color="auto"/>
              <w:bottom w:val="single" w:sz="4" w:space="0" w:color="auto"/>
              <w:right w:val="single" w:sz="4" w:space="0" w:color="auto"/>
            </w:tcBorders>
          </w:tcPr>
          <w:p w14:paraId="44AB3099" w14:textId="77777777" w:rsidR="00BD570D" w:rsidRPr="00500302" w:rsidRDefault="00BD570D" w:rsidP="0043069F">
            <w:pPr>
              <w:pStyle w:val="TAL"/>
              <w:keepNext w:val="0"/>
              <w:rPr>
                <w:rFonts w:eastAsia="MS Mincho"/>
              </w:rPr>
            </w:pPr>
            <w:proofErr w:type="spellStart"/>
            <w:r w:rsidRPr="00500302">
              <w:rPr>
                <w:rFonts w:eastAsia="MS Mincho"/>
              </w:rPr>
              <w:t>eventCat</w:t>
            </w:r>
            <w:proofErr w:type="spellEnd"/>
          </w:p>
        </w:tc>
        <w:tc>
          <w:tcPr>
            <w:tcW w:w="881" w:type="dxa"/>
            <w:tcBorders>
              <w:top w:val="single" w:sz="4" w:space="0" w:color="auto"/>
              <w:left w:val="single" w:sz="4" w:space="0" w:color="auto"/>
              <w:bottom w:val="single" w:sz="4" w:space="0" w:color="auto"/>
              <w:right w:val="single" w:sz="4" w:space="0" w:color="auto"/>
            </w:tcBorders>
          </w:tcPr>
          <w:p w14:paraId="7674455B" w14:textId="77777777" w:rsidR="00BD570D" w:rsidRPr="00500302" w:rsidRDefault="00BD570D" w:rsidP="0043069F">
            <w:pPr>
              <w:pStyle w:val="TAL"/>
              <w:keepNext w:val="0"/>
              <w:rPr>
                <w:rFonts w:eastAsia="MS Mincho"/>
                <w:b/>
                <w:i/>
              </w:rPr>
            </w:pPr>
            <w:proofErr w:type="spellStart"/>
            <w:r w:rsidRPr="00500302">
              <w:rPr>
                <w:rFonts w:eastAsia="MS Mincho"/>
                <w:b/>
                <w:i/>
              </w:rPr>
              <w:t>ect</w:t>
            </w:r>
            <w:proofErr w:type="spellEnd"/>
          </w:p>
        </w:tc>
      </w:tr>
      <w:tr w:rsidR="00BD570D" w:rsidRPr="00500302" w14:paraId="115B3097"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38BBBC56" w14:textId="77777777" w:rsidR="00BD570D" w:rsidRPr="00500302" w:rsidRDefault="00BD570D" w:rsidP="0043069F">
            <w:pPr>
              <w:pStyle w:val="TAL"/>
              <w:keepNext w:val="0"/>
              <w:rPr>
                <w:rFonts w:eastAsia="MS Mincho"/>
              </w:rPr>
            </w:pPr>
            <w:proofErr w:type="spellStart"/>
            <w:r w:rsidRPr="00500302">
              <w:rPr>
                <w:rFonts w:eastAsia="MS Mincho"/>
              </w:rPr>
              <w:t>eventCatNo</w:t>
            </w:r>
            <w:proofErr w:type="spellEnd"/>
          </w:p>
        </w:tc>
        <w:tc>
          <w:tcPr>
            <w:tcW w:w="3828" w:type="dxa"/>
            <w:tcBorders>
              <w:top w:val="single" w:sz="4" w:space="0" w:color="auto"/>
              <w:left w:val="single" w:sz="4" w:space="0" w:color="auto"/>
              <w:bottom w:val="single" w:sz="4" w:space="0" w:color="auto"/>
              <w:right w:val="single" w:sz="4" w:space="0" w:color="auto"/>
            </w:tcBorders>
          </w:tcPr>
          <w:p w14:paraId="1534F66D" w14:textId="77777777" w:rsidR="00BD570D" w:rsidRPr="00500302" w:rsidRDefault="00BD570D" w:rsidP="0043069F">
            <w:pPr>
              <w:pStyle w:val="TAL"/>
              <w:keepNext w:val="0"/>
              <w:rPr>
                <w:rFonts w:eastAsia="MS Mincho"/>
              </w:rPr>
            </w:pPr>
            <w:proofErr w:type="spellStart"/>
            <w:r w:rsidRPr="00500302">
              <w:rPr>
                <w:rFonts w:eastAsia="MS Mincho"/>
              </w:rPr>
              <w:t>eventCat</w:t>
            </w:r>
            <w:proofErr w:type="spellEnd"/>
          </w:p>
        </w:tc>
        <w:tc>
          <w:tcPr>
            <w:tcW w:w="881" w:type="dxa"/>
            <w:tcBorders>
              <w:top w:val="single" w:sz="4" w:space="0" w:color="auto"/>
              <w:left w:val="single" w:sz="4" w:space="0" w:color="auto"/>
              <w:bottom w:val="single" w:sz="4" w:space="0" w:color="auto"/>
              <w:right w:val="single" w:sz="4" w:space="0" w:color="auto"/>
            </w:tcBorders>
          </w:tcPr>
          <w:p w14:paraId="2BDE7C81" w14:textId="77777777" w:rsidR="00BD570D" w:rsidRPr="00500302" w:rsidRDefault="00BD570D" w:rsidP="0043069F">
            <w:pPr>
              <w:pStyle w:val="TAL"/>
              <w:keepNext w:val="0"/>
              <w:rPr>
                <w:rFonts w:eastAsia="MS Mincho"/>
                <w:b/>
                <w:i/>
              </w:rPr>
            </w:pPr>
            <w:proofErr w:type="spellStart"/>
            <w:r w:rsidRPr="00500302">
              <w:rPr>
                <w:rFonts w:eastAsia="MS Mincho"/>
                <w:b/>
                <w:i/>
              </w:rPr>
              <w:t>ecn</w:t>
            </w:r>
            <w:proofErr w:type="spellEnd"/>
          </w:p>
        </w:tc>
      </w:tr>
      <w:tr w:rsidR="00BD570D" w:rsidRPr="00500302" w14:paraId="1221D4A8"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7263CE85" w14:textId="77777777" w:rsidR="00BD570D" w:rsidRPr="00500302" w:rsidRDefault="00BD570D" w:rsidP="0043069F">
            <w:pPr>
              <w:pStyle w:val="TAL"/>
              <w:keepNext w:val="0"/>
              <w:rPr>
                <w:rFonts w:eastAsia="MS Mincho"/>
              </w:rPr>
            </w:pPr>
            <w:r w:rsidRPr="00500302">
              <w:rPr>
                <w:rFonts w:eastAsia="MS Mincho"/>
              </w:rPr>
              <w:t>number</w:t>
            </w:r>
          </w:p>
        </w:tc>
        <w:tc>
          <w:tcPr>
            <w:tcW w:w="3828" w:type="dxa"/>
            <w:tcBorders>
              <w:top w:val="single" w:sz="4" w:space="0" w:color="auto"/>
              <w:left w:val="single" w:sz="4" w:space="0" w:color="auto"/>
              <w:bottom w:val="single" w:sz="4" w:space="0" w:color="auto"/>
              <w:right w:val="single" w:sz="4" w:space="0" w:color="auto"/>
            </w:tcBorders>
          </w:tcPr>
          <w:p w14:paraId="79F6B0F6" w14:textId="77777777" w:rsidR="00BD570D" w:rsidRPr="00500302" w:rsidRDefault="00BD570D" w:rsidP="0043069F">
            <w:pPr>
              <w:pStyle w:val="TAL"/>
              <w:keepNext w:val="0"/>
              <w:rPr>
                <w:rFonts w:eastAsia="MS Mincho"/>
              </w:rPr>
            </w:pPr>
            <w:proofErr w:type="spellStart"/>
            <w:r w:rsidRPr="00500302">
              <w:rPr>
                <w:rFonts w:eastAsia="MS Mincho"/>
              </w:rPr>
              <w:t>batchNotify</w:t>
            </w:r>
            <w:proofErr w:type="spellEnd"/>
          </w:p>
        </w:tc>
        <w:tc>
          <w:tcPr>
            <w:tcW w:w="881" w:type="dxa"/>
            <w:tcBorders>
              <w:top w:val="single" w:sz="4" w:space="0" w:color="auto"/>
              <w:left w:val="single" w:sz="4" w:space="0" w:color="auto"/>
              <w:bottom w:val="single" w:sz="4" w:space="0" w:color="auto"/>
              <w:right w:val="single" w:sz="4" w:space="0" w:color="auto"/>
            </w:tcBorders>
          </w:tcPr>
          <w:p w14:paraId="07EFB5E5" w14:textId="77777777" w:rsidR="00BD570D" w:rsidRPr="00500302" w:rsidRDefault="00BD570D" w:rsidP="0043069F">
            <w:pPr>
              <w:pStyle w:val="TAL"/>
              <w:keepNext w:val="0"/>
              <w:rPr>
                <w:rFonts w:eastAsia="MS Mincho"/>
                <w:b/>
                <w:i/>
              </w:rPr>
            </w:pPr>
            <w:proofErr w:type="spellStart"/>
            <w:r w:rsidRPr="00500302">
              <w:rPr>
                <w:rFonts w:eastAsia="MS Mincho"/>
                <w:b/>
                <w:i/>
              </w:rPr>
              <w:t>num</w:t>
            </w:r>
            <w:proofErr w:type="spellEnd"/>
          </w:p>
        </w:tc>
      </w:tr>
      <w:tr w:rsidR="00BD570D" w:rsidRPr="00500302" w14:paraId="44F6BE1A"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36E7E8EE" w14:textId="77777777" w:rsidR="00BD570D" w:rsidRPr="00500302" w:rsidRDefault="00BD570D" w:rsidP="0043069F">
            <w:pPr>
              <w:pStyle w:val="TAL"/>
              <w:keepNext w:val="0"/>
              <w:rPr>
                <w:rFonts w:eastAsia="MS Mincho"/>
              </w:rPr>
            </w:pPr>
            <w:r w:rsidRPr="00500302">
              <w:rPr>
                <w:rFonts w:eastAsia="MS Mincho"/>
              </w:rPr>
              <w:t>duration</w:t>
            </w:r>
          </w:p>
        </w:tc>
        <w:tc>
          <w:tcPr>
            <w:tcW w:w="3828" w:type="dxa"/>
            <w:tcBorders>
              <w:top w:val="single" w:sz="4" w:space="0" w:color="auto"/>
              <w:left w:val="single" w:sz="4" w:space="0" w:color="auto"/>
              <w:bottom w:val="single" w:sz="4" w:space="0" w:color="auto"/>
              <w:right w:val="single" w:sz="4" w:space="0" w:color="auto"/>
            </w:tcBorders>
          </w:tcPr>
          <w:p w14:paraId="79DFB944" w14:textId="77777777" w:rsidR="00BD570D" w:rsidRPr="00500302" w:rsidRDefault="00BD570D" w:rsidP="0043069F">
            <w:pPr>
              <w:pStyle w:val="TAL"/>
              <w:keepNext w:val="0"/>
              <w:rPr>
                <w:rFonts w:eastAsia="MS Mincho"/>
              </w:rPr>
            </w:pPr>
            <w:proofErr w:type="spellStart"/>
            <w:r w:rsidRPr="00500302">
              <w:rPr>
                <w:rFonts w:eastAsia="MS Mincho"/>
              </w:rPr>
              <w:t>batchNotify</w:t>
            </w:r>
            <w:proofErr w:type="spellEnd"/>
          </w:p>
        </w:tc>
        <w:tc>
          <w:tcPr>
            <w:tcW w:w="881" w:type="dxa"/>
            <w:tcBorders>
              <w:top w:val="single" w:sz="4" w:space="0" w:color="auto"/>
              <w:left w:val="single" w:sz="4" w:space="0" w:color="auto"/>
              <w:bottom w:val="single" w:sz="4" w:space="0" w:color="auto"/>
              <w:right w:val="single" w:sz="4" w:space="0" w:color="auto"/>
            </w:tcBorders>
          </w:tcPr>
          <w:p w14:paraId="16D3587F" w14:textId="77777777" w:rsidR="00BD570D" w:rsidRPr="00500302" w:rsidRDefault="00BD570D" w:rsidP="0043069F">
            <w:pPr>
              <w:pStyle w:val="TAL"/>
              <w:keepNext w:val="0"/>
              <w:rPr>
                <w:rFonts w:eastAsia="MS Mincho"/>
                <w:b/>
                <w:i/>
              </w:rPr>
            </w:pPr>
            <w:r w:rsidRPr="00500302">
              <w:rPr>
                <w:rFonts w:eastAsia="MS Mincho"/>
                <w:b/>
                <w:i/>
              </w:rPr>
              <w:t>dur</w:t>
            </w:r>
          </w:p>
        </w:tc>
      </w:tr>
      <w:tr w:rsidR="00BD570D" w:rsidRPr="00500302" w14:paraId="4A16E488"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48E7CD9A" w14:textId="77777777" w:rsidR="00BD570D" w:rsidRPr="00500302" w:rsidRDefault="00BD570D" w:rsidP="0043069F">
            <w:pPr>
              <w:pStyle w:val="TAL"/>
              <w:keepNext w:val="0"/>
              <w:rPr>
                <w:rFonts w:eastAsia="MS Mincho"/>
              </w:rPr>
            </w:pPr>
            <w:r w:rsidRPr="00500302">
              <w:t>notification</w:t>
            </w:r>
          </w:p>
        </w:tc>
        <w:tc>
          <w:tcPr>
            <w:tcW w:w="3828" w:type="dxa"/>
            <w:tcBorders>
              <w:top w:val="single" w:sz="4" w:space="0" w:color="auto"/>
              <w:left w:val="single" w:sz="4" w:space="0" w:color="auto"/>
              <w:bottom w:val="single" w:sz="4" w:space="0" w:color="auto"/>
              <w:right w:val="single" w:sz="4" w:space="0" w:color="auto"/>
            </w:tcBorders>
          </w:tcPr>
          <w:p w14:paraId="7FC764D5" w14:textId="77777777" w:rsidR="00BD570D" w:rsidRPr="00500302" w:rsidRDefault="00BD570D" w:rsidP="0043069F">
            <w:pPr>
              <w:pStyle w:val="TAL"/>
              <w:keepNext w:val="0"/>
              <w:rPr>
                <w:rFonts w:eastAsia="MS Mincho"/>
              </w:rPr>
            </w:pPr>
            <w:proofErr w:type="spellStart"/>
            <w:r w:rsidRPr="00500302">
              <w:t>aggregatedNotification</w:t>
            </w:r>
            <w:proofErr w:type="spellEnd"/>
            <w:r w:rsidRPr="00500302">
              <w:t xml:space="preserve">, </w:t>
            </w:r>
            <w:r w:rsidRPr="00500302">
              <w:br/>
              <w:t>Request Primitive Content</w:t>
            </w:r>
          </w:p>
        </w:tc>
        <w:tc>
          <w:tcPr>
            <w:tcW w:w="881" w:type="dxa"/>
            <w:tcBorders>
              <w:top w:val="single" w:sz="4" w:space="0" w:color="auto"/>
              <w:left w:val="single" w:sz="4" w:space="0" w:color="auto"/>
              <w:bottom w:val="single" w:sz="4" w:space="0" w:color="auto"/>
              <w:right w:val="single" w:sz="4" w:space="0" w:color="auto"/>
            </w:tcBorders>
          </w:tcPr>
          <w:p w14:paraId="1F74420E" w14:textId="77777777" w:rsidR="00BD570D" w:rsidRPr="00500302" w:rsidRDefault="00BD570D" w:rsidP="0043069F">
            <w:pPr>
              <w:pStyle w:val="TAL"/>
              <w:keepNext w:val="0"/>
              <w:rPr>
                <w:rFonts w:eastAsia="MS Mincho"/>
                <w:b/>
                <w:i/>
              </w:rPr>
            </w:pPr>
            <w:proofErr w:type="spellStart"/>
            <w:r w:rsidRPr="00500302">
              <w:rPr>
                <w:rFonts w:eastAsia="MS Mincho"/>
                <w:b/>
                <w:i/>
              </w:rPr>
              <w:t>sgn</w:t>
            </w:r>
            <w:proofErr w:type="spellEnd"/>
          </w:p>
        </w:tc>
      </w:tr>
      <w:tr w:rsidR="00BD570D" w:rsidRPr="00500302" w14:paraId="3C23BDBB"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6B4A2040" w14:textId="77777777" w:rsidR="00BD570D" w:rsidRPr="00500302" w:rsidRDefault="00BD570D" w:rsidP="0043069F">
            <w:pPr>
              <w:pStyle w:val="TAL"/>
              <w:keepNext w:val="0"/>
              <w:rPr>
                <w:rFonts w:eastAsia="MS Mincho"/>
              </w:rPr>
            </w:pPr>
            <w:proofErr w:type="spellStart"/>
            <w:r w:rsidRPr="00500302">
              <w:t>notificationEvent</w:t>
            </w:r>
            <w:proofErr w:type="spellEnd"/>
          </w:p>
        </w:tc>
        <w:tc>
          <w:tcPr>
            <w:tcW w:w="3828" w:type="dxa"/>
            <w:tcBorders>
              <w:top w:val="single" w:sz="4" w:space="0" w:color="auto"/>
              <w:left w:val="single" w:sz="4" w:space="0" w:color="auto"/>
              <w:bottom w:val="single" w:sz="4" w:space="0" w:color="auto"/>
              <w:right w:val="single" w:sz="4" w:space="0" w:color="auto"/>
            </w:tcBorders>
          </w:tcPr>
          <w:p w14:paraId="15C43834" w14:textId="77777777" w:rsidR="00BD570D" w:rsidRPr="00500302" w:rsidRDefault="00BD570D" w:rsidP="0043069F">
            <w:pPr>
              <w:pStyle w:val="TAL"/>
              <w:keepNext w:val="0"/>
              <w:rPr>
                <w:rFonts w:eastAsia="MS Mincho"/>
              </w:rPr>
            </w:pPr>
            <w:r w:rsidRPr="00500302">
              <w:t>notification</w:t>
            </w:r>
          </w:p>
        </w:tc>
        <w:tc>
          <w:tcPr>
            <w:tcW w:w="881" w:type="dxa"/>
            <w:tcBorders>
              <w:top w:val="single" w:sz="4" w:space="0" w:color="auto"/>
              <w:left w:val="single" w:sz="4" w:space="0" w:color="auto"/>
              <w:bottom w:val="single" w:sz="4" w:space="0" w:color="auto"/>
              <w:right w:val="single" w:sz="4" w:space="0" w:color="auto"/>
            </w:tcBorders>
          </w:tcPr>
          <w:p w14:paraId="23ACED99" w14:textId="77777777" w:rsidR="00BD570D" w:rsidRPr="00500302" w:rsidRDefault="00BD570D" w:rsidP="0043069F">
            <w:pPr>
              <w:pStyle w:val="TAL"/>
              <w:keepNext w:val="0"/>
              <w:rPr>
                <w:rFonts w:eastAsia="MS Mincho"/>
                <w:b/>
                <w:i/>
              </w:rPr>
            </w:pPr>
            <w:proofErr w:type="spellStart"/>
            <w:r w:rsidRPr="00500302">
              <w:rPr>
                <w:rFonts w:eastAsia="MS Mincho"/>
                <w:b/>
                <w:i/>
              </w:rPr>
              <w:t>nev</w:t>
            </w:r>
            <w:proofErr w:type="spellEnd"/>
          </w:p>
        </w:tc>
      </w:tr>
      <w:tr w:rsidR="00BD570D" w:rsidRPr="00500302" w14:paraId="0F847707"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42327CC9" w14:textId="77777777" w:rsidR="00BD570D" w:rsidRPr="00500302" w:rsidRDefault="00BD570D" w:rsidP="0043069F">
            <w:pPr>
              <w:pStyle w:val="TAL"/>
              <w:keepNext w:val="0"/>
              <w:rPr>
                <w:rFonts w:eastAsia="MS Mincho"/>
              </w:rPr>
            </w:pPr>
            <w:proofErr w:type="spellStart"/>
            <w:r w:rsidRPr="00500302">
              <w:t>verificationRequest</w:t>
            </w:r>
            <w:proofErr w:type="spellEnd"/>
          </w:p>
        </w:tc>
        <w:tc>
          <w:tcPr>
            <w:tcW w:w="3828" w:type="dxa"/>
            <w:tcBorders>
              <w:top w:val="single" w:sz="4" w:space="0" w:color="auto"/>
              <w:left w:val="single" w:sz="4" w:space="0" w:color="auto"/>
              <w:bottom w:val="single" w:sz="4" w:space="0" w:color="auto"/>
              <w:right w:val="single" w:sz="4" w:space="0" w:color="auto"/>
            </w:tcBorders>
          </w:tcPr>
          <w:p w14:paraId="25E9FA4C" w14:textId="77777777" w:rsidR="00BD570D" w:rsidRPr="00500302" w:rsidRDefault="00BD570D" w:rsidP="0043069F">
            <w:pPr>
              <w:pStyle w:val="TAL"/>
              <w:keepNext w:val="0"/>
            </w:pPr>
            <w:r w:rsidRPr="00500302">
              <w:t>notification</w:t>
            </w:r>
          </w:p>
        </w:tc>
        <w:tc>
          <w:tcPr>
            <w:tcW w:w="881" w:type="dxa"/>
            <w:tcBorders>
              <w:top w:val="single" w:sz="4" w:space="0" w:color="auto"/>
              <w:left w:val="single" w:sz="4" w:space="0" w:color="auto"/>
              <w:bottom w:val="single" w:sz="4" w:space="0" w:color="auto"/>
              <w:right w:val="single" w:sz="4" w:space="0" w:color="auto"/>
            </w:tcBorders>
          </w:tcPr>
          <w:p w14:paraId="1C33EFD5" w14:textId="77777777" w:rsidR="00BD570D" w:rsidRPr="00500302" w:rsidRDefault="00BD570D" w:rsidP="0043069F">
            <w:pPr>
              <w:pStyle w:val="TAL"/>
              <w:keepNext w:val="0"/>
              <w:rPr>
                <w:rFonts w:eastAsia="MS Mincho"/>
                <w:b/>
                <w:i/>
              </w:rPr>
            </w:pPr>
            <w:proofErr w:type="spellStart"/>
            <w:r w:rsidRPr="00500302">
              <w:rPr>
                <w:rFonts w:eastAsia="MS Mincho"/>
                <w:b/>
                <w:i/>
              </w:rPr>
              <w:t>vrq</w:t>
            </w:r>
            <w:proofErr w:type="spellEnd"/>
          </w:p>
        </w:tc>
      </w:tr>
      <w:tr w:rsidR="00BD570D" w:rsidRPr="00500302" w14:paraId="0F7E6BF4"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67D7074E" w14:textId="77777777" w:rsidR="00BD570D" w:rsidRPr="00500302" w:rsidRDefault="00BD570D" w:rsidP="0043069F">
            <w:pPr>
              <w:pStyle w:val="TAL"/>
              <w:keepNext w:val="0"/>
              <w:rPr>
                <w:rFonts w:eastAsia="MS Mincho"/>
              </w:rPr>
            </w:pPr>
            <w:proofErr w:type="spellStart"/>
            <w:r w:rsidRPr="00500302">
              <w:t>subscriptionDeletion</w:t>
            </w:r>
            <w:proofErr w:type="spellEnd"/>
          </w:p>
        </w:tc>
        <w:tc>
          <w:tcPr>
            <w:tcW w:w="3828" w:type="dxa"/>
            <w:tcBorders>
              <w:top w:val="single" w:sz="4" w:space="0" w:color="auto"/>
              <w:left w:val="single" w:sz="4" w:space="0" w:color="auto"/>
              <w:bottom w:val="single" w:sz="4" w:space="0" w:color="auto"/>
              <w:right w:val="single" w:sz="4" w:space="0" w:color="auto"/>
            </w:tcBorders>
          </w:tcPr>
          <w:p w14:paraId="3F402B47" w14:textId="77777777" w:rsidR="00BD570D" w:rsidRPr="00500302" w:rsidRDefault="00BD570D" w:rsidP="0043069F">
            <w:pPr>
              <w:pStyle w:val="TAL"/>
              <w:keepNext w:val="0"/>
            </w:pPr>
            <w:r w:rsidRPr="00500302">
              <w:t>notification</w:t>
            </w:r>
          </w:p>
        </w:tc>
        <w:tc>
          <w:tcPr>
            <w:tcW w:w="881" w:type="dxa"/>
            <w:tcBorders>
              <w:top w:val="single" w:sz="4" w:space="0" w:color="auto"/>
              <w:left w:val="single" w:sz="4" w:space="0" w:color="auto"/>
              <w:bottom w:val="single" w:sz="4" w:space="0" w:color="auto"/>
              <w:right w:val="single" w:sz="4" w:space="0" w:color="auto"/>
            </w:tcBorders>
          </w:tcPr>
          <w:p w14:paraId="1BC92ADF" w14:textId="77777777" w:rsidR="00BD570D" w:rsidRPr="00500302" w:rsidRDefault="00BD570D" w:rsidP="0043069F">
            <w:pPr>
              <w:pStyle w:val="TAL"/>
              <w:keepNext w:val="0"/>
              <w:rPr>
                <w:rFonts w:eastAsia="MS Mincho"/>
                <w:b/>
                <w:i/>
              </w:rPr>
            </w:pPr>
            <w:proofErr w:type="spellStart"/>
            <w:r w:rsidRPr="00500302">
              <w:rPr>
                <w:rFonts w:eastAsia="MS Mincho"/>
                <w:b/>
                <w:i/>
              </w:rPr>
              <w:t>sud</w:t>
            </w:r>
            <w:proofErr w:type="spellEnd"/>
          </w:p>
        </w:tc>
      </w:tr>
      <w:tr w:rsidR="00BD570D" w:rsidRPr="00500302" w14:paraId="1B9424FF"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0000394D" w14:textId="77777777" w:rsidR="00BD570D" w:rsidRPr="00500302" w:rsidRDefault="00BD570D" w:rsidP="0043069F">
            <w:pPr>
              <w:pStyle w:val="TAL"/>
              <w:keepNext w:val="0"/>
              <w:rPr>
                <w:rFonts w:eastAsia="MS Mincho"/>
              </w:rPr>
            </w:pPr>
            <w:proofErr w:type="spellStart"/>
            <w:r w:rsidRPr="00500302">
              <w:t>subscriptionReference</w:t>
            </w:r>
            <w:proofErr w:type="spellEnd"/>
          </w:p>
        </w:tc>
        <w:tc>
          <w:tcPr>
            <w:tcW w:w="3828" w:type="dxa"/>
            <w:tcBorders>
              <w:top w:val="single" w:sz="4" w:space="0" w:color="auto"/>
              <w:left w:val="single" w:sz="4" w:space="0" w:color="auto"/>
              <w:bottom w:val="single" w:sz="4" w:space="0" w:color="auto"/>
              <w:right w:val="single" w:sz="4" w:space="0" w:color="auto"/>
            </w:tcBorders>
          </w:tcPr>
          <w:p w14:paraId="23A2E14B" w14:textId="77777777" w:rsidR="00BD570D" w:rsidRPr="00500302" w:rsidRDefault="00BD570D" w:rsidP="0043069F">
            <w:pPr>
              <w:pStyle w:val="TAL"/>
              <w:keepNext w:val="0"/>
            </w:pPr>
            <w:r w:rsidRPr="00500302">
              <w:t>notification</w:t>
            </w:r>
          </w:p>
        </w:tc>
        <w:tc>
          <w:tcPr>
            <w:tcW w:w="881" w:type="dxa"/>
            <w:tcBorders>
              <w:top w:val="single" w:sz="4" w:space="0" w:color="auto"/>
              <w:left w:val="single" w:sz="4" w:space="0" w:color="auto"/>
              <w:bottom w:val="single" w:sz="4" w:space="0" w:color="auto"/>
              <w:right w:val="single" w:sz="4" w:space="0" w:color="auto"/>
            </w:tcBorders>
          </w:tcPr>
          <w:p w14:paraId="3AA9B511" w14:textId="77777777" w:rsidR="00BD570D" w:rsidRPr="00500302" w:rsidRDefault="00BD570D" w:rsidP="0043069F">
            <w:pPr>
              <w:pStyle w:val="TAL"/>
              <w:keepNext w:val="0"/>
              <w:rPr>
                <w:rFonts w:eastAsia="MS Mincho"/>
                <w:b/>
                <w:i/>
              </w:rPr>
            </w:pPr>
            <w:r w:rsidRPr="00500302">
              <w:rPr>
                <w:rFonts w:eastAsia="MS Mincho"/>
                <w:b/>
                <w:i/>
              </w:rPr>
              <w:t>sur</w:t>
            </w:r>
          </w:p>
        </w:tc>
      </w:tr>
      <w:tr w:rsidR="00BD570D" w:rsidRPr="00500302" w14:paraId="4F840E13"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1D5BF99F" w14:textId="77777777" w:rsidR="00BD570D" w:rsidRPr="00500302" w:rsidRDefault="00BD570D" w:rsidP="0043069F">
            <w:pPr>
              <w:pStyle w:val="TAL"/>
              <w:keepNext w:val="0"/>
              <w:rPr>
                <w:rFonts w:eastAsia="MS Mincho"/>
              </w:rPr>
            </w:pPr>
            <w:r w:rsidRPr="00500302">
              <w:t>creator</w:t>
            </w:r>
          </w:p>
        </w:tc>
        <w:tc>
          <w:tcPr>
            <w:tcW w:w="3828" w:type="dxa"/>
            <w:tcBorders>
              <w:top w:val="single" w:sz="4" w:space="0" w:color="auto"/>
              <w:left w:val="single" w:sz="4" w:space="0" w:color="auto"/>
              <w:bottom w:val="single" w:sz="4" w:space="0" w:color="auto"/>
              <w:right w:val="single" w:sz="4" w:space="0" w:color="auto"/>
            </w:tcBorders>
          </w:tcPr>
          <w:p w14:paraId="6C83F7F7" w14:textId="77777777" w:rsidR="00BD570D" w:rsidRPr="00500302" w:rsidRDefault="00BD570D" w:rsidP="0043069F">
            <w:pPr>
              <w:pStyle w:val="TAL"/>
              <w:keepNext w:val="0"/>
            </w:pPr>
            <w:r w:rsidRPr="00500302">
              <w:t>notification</w:t>
            </w:r>
          </w:p>
        </w:tc>
        <w:tc>
          <w:tcPr>
            <w:tcW w:w="881" w:type="dxa"/>
            <w:tcBorders>
              <w:top w:val="single" w:sz="4" w:space="0" w:color="auto"/>
              <w:left w:val="single" w:sz="4" w:space="0" w:color="auto"/>
              <w:bottom w:val="single" w:sz="4" w:space="0" w:color="auto"/>
              <w:right w:val="single" w:sz="4" w:space="0" w:color="auto"/>
            </w:tcBorders>
          </w:tcPr>
          <w:p w14:paraId="1DCCA935" w14:textId="77777777" w:rsidR="00BD570D" w:rsidRPr="00500302" w:rsidRDefault="00BD570D" w:rsidP="0043069F">
            <w:pPr>
              <w:pStyle w:val="TAL"/>
              <w:keepNext w:val="0"/>
              <w:rPr>
                <w:rFonts w:eastAsia="MS Mincho"/>
                <w:b/>
                <w:i/>
              </w:rPr>
            </w:pPr>
            <w:proofErr w:type="spellStart"/>
            <w:r w:rsidRPr="00500302">
              <w:rPr>
                <w:rFonts w:eastAsia="MS Mincho"/>
                <w:b/>
                <w:i/>
              </w:rPr>
              <w:t>cr</w:t>
            </w:r>
            <w:proofErr w:type="spellEnd"/>
            <w:r w:rsidRPr="00500302">
              <w:rPr>
                <w:rFonts w:eastAsia="MS Mincho"/>
                <w:b/>
                <w:i/>
              </w:rPr>
              <w:t>*</w:t>
            </w:r>
          </w:p>
        </w:tc>
      </w:tr>
      <w:tr w:rsidR="00BD570D" w:rsidRPr="00500302" w14:paraId="485B48C4"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181CD51B" w14:textId="77777777" w:rsidR="00BD570D" w:rsidRPr="00500302" w:rsidRDefault="00BD570D" w:rsidP="0043069F">
            <w:pPr>
              <w:pStyle w:val="TAL"/>
              <w:keepNext w:val="0"/>
              <w:rPr>
                <w:rFonts w:eastAsia="MS Mincho"/>
              </w:rPr>
            </w:pPr>
            <w:proofErr w:type="spellStart"/>
            <w:r w:rsidRPr="00500302">
              <w:t>notificationForwardingURI</w:t>
            </w:r>
            <w:proofErr w:type="spellEnd"/>
          </w:p>
        </w:tc>
        <w:tc>
          <w:tcPr>
            <w:tcW w:w="3828" w:type="dxa"/>
            <w:tcBorders>
              <w:top w:val="single" w:sz="4" w:space="0" w:color="auto"/>
              <w:left w:val="single" w:sz="4" w:space="0" w:color="auto"/>
              <w:bottom w:val="single" w:sz="4" w:space="0" w:color="auto"/>
              <w:right w:val="single" w:sz="4" w:space="0" w:color="auto"/>
            </w:tcBorders>
          </w:tcPr>
          <w:p w14:paraId="25283D5C" w14:textId="77777777" w:rsidR="00BD570D" w:rsidRPr="00500302" w:rsidRDefault="00BD570D" w:rsidP="0043069F">
            <w:pPr>
              <w:pStyle w:val="TAL"/>
              <w:keepNext w:val="0"/>
            </w:pPr>
            <w:r w:rsidRPr="00500302">
              <w:t>notification</w:t>
            </w:r>
          </w:p>
        </w:tc>
        <w:tc>
          <w:tcPr>
            <w:tcW w:w="881" w:type="dxa"/>
            <w:tcBorders>
              <w:top w:val="single" w:sz="4" w:space="0" w:color="auto"/>
              <w:left w:val="single" w:sz="4" w:space="0" w:color="auto"/>
              <w:bottom w:val="single" w:sz="4" w:space="0" w:color="auto"/>
              <w:right w:val="single" w:sz="4" w:space="0" w:color="auto"/>
            </w:tcBorders>
          </w:tcPr>
          <w:p w14:paraId="13C6B004" w14:textId="77777777" w:rsidR="00BD570D" w:rsidRPr="00500302" w:rsidRDefault="00BD570D" w:rsidP="0043069F">
            <w:pPr>
              <w:pStyle w:val="TAL"/>
              <w:keepNext w:val="0"/>
              <w:rPr>
                <w:rFonts w:eastAsia="MS Mincho"/>
                <w:b/>
                <w:i/>
              </w:rPr>
            </w:pPr>
            <w:proofErr w:type="spellStart"/>
            <w:r w:rsidRPr="00500302">
              <w:rPr>
                <w:rFonts w:eastAsia="MS Mincho"/>
                <w:b/>
                <w:i/>
              </w:rPr>
              <w:t>nfu</w:t>
            </w:r>
            <w:proofErr w:type="spellEnd"/>
            <w:r w:rsidRPr="00500302">
              <w:rPr>
                <w:rFonts w:eastAsia="MS Mincho"/>
                <w:b/>
                <w:i/>
              </w:rPr>
              <w:t>*</w:t>
            </w:r>
          </w:p>
        </w:tc>
      </w:tr>
      <w:tr w:rsidR="00BD570D" w:rsidRPr="00500302" w14:paraId="645C9B2C"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710373B2" w14:textId="77777777" w:rsidR="00BD570D" w:rsidRPr="00500302" w:rsidRDefault="00BD570D" w:rsidP="0043069F">
            <w:pPr>
              <w:pStyle w:val="TAL"/>
              <w:keepNext w:val="0"/>
            </w:pPr>
            <w:proofErr w:type="spellStart"/>
            <w:r w:rsidRPr="00500302">
              <w:rPr>
                <w:lang w:eastAsia="ko-KR"/>
              </w:rPr>
              <w:t>notificationTarget</w:t>
            </w:r>
            <w:proofErr w:type="spellEnd"/>
          </w:p>
        </w:tc>
        <w:tc>
          <w:tcPr>
            <w:tcW w:w="3828" w:type="dxa"/>
            <w:tcBorders>
              <w:top w:val="single" w:sz="4" w:space="0" w:color="auto"/>
              <w:left w:val="single" w:sz="4" w:space="0" w:color="auto"/>
              <w:bottom w:val="single" w:sz="4" w:space="0" w:color="auto"/>
              <w:right w:val="single" w:sz="4" w:space="0" w:color="auto"/>
            </w:tcBorders>
          </w:tcPr>
          <w:p w14:paraId="2C7A7478" w14:textId="77777777" w:rsidR="00BD570D" w:rsidRPr="00500302" w:rsidRDefault="00BD570D" w:rsidP="0043069F">
            <w:pPr>
              <w:pStyle w:val="TAL"/>
              <w:keepNext w:val="0"/>
            </w:pPr>
            <w:r w:rsidRPr="00500302">
              <w:t>notification</w:t>
            </w:r>
          </w:p>
        </w:tc>
        <w:tc>
          <w:tcPr>
            <w:tcW w:w="881" w:type="dxa"/>
            <w:tcBorders>
              <w:top w:val="single" w:sz="4" w:space="0" w:color="auto"/>
              <w:left w:val="single" w:sz="4" w:space="0" w:color="auto"/>
              <w:bottom w:val="single" w:sz="4" w:space="0" w:color="auto"/>
              <w:right w:val="single" w:sz="4" w:space="0" w:color="auto"/>
            </w:tcBorders>
          </w:tcPr>
          <w:p w14:paraId="70D2DC5C" w14:textId="77777777" w:rsidR="00BD570D" w:rsidRPr="00500302" w:rsidRDefault="00BD570D" w:rsidP="0043069F">
            <w:pPr>
              <w:pStyle w:val="TAL"/>
              <w:keepNext w:val="0"/>
              <w:rPr>
                <w:rFonts w:eastAsia="MS Mincho"/>
                <w:b/>
                <w:i/>
              </w:rPr>
            </w:pPr>
            <w:proofErr w:type="spellStart"/>
            <w:r w:rsidRPr="00500302">
              <w:rPr>
                <w:rFonts w:eastAsia="MS Mincho"/>
                <w:b/>
                <w:i/>
              </w:rPr>
              <w:t>ntt</w:t>
            </w:r>
            <w:proofErr w:type="spellEnd"/>
          </w:p>
        </w:tc>
      </w:tr>
      <w:tr w:rsidR="00BD570D" w:rsidRPr="00500302" w14:paraId="43E79D79"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4FB9DA99" w14:textId="77777777" w:rsidR="00BD570D" w:rsidRPr="00500302" w:rsidRDefault="00BD570D" w:rsidP="0043069F">
            <w:pPr>
              <w:pStyle w:val="TAL"/>
              <w:keepNext w:val="0"/>
            </w:pPr>
            <w:proofErr w:type="spellStart"/>
            <w:r w:rsidRPr="00500302">
              <w:rPr>
                <w:lang w:eastAsia="ko-KR"/>
              </w:rPr>
              <w:t>targetRemovalRequest</w:t>
            </w:r>
            <w:proofErr w:type="spellEnd"/>
          </w:p>
        </w:tc>
        <w:tc>
          <w:tcPr>
            <w:tcW w:w="3828" w:type="dxa"/>
            <w:tcBorders>
              <w:top w:val="single" w:sz="4" w:space="0" w:color="auto"/>
              <w:left w:val="single" w:sz="4" w:space="0" w:color="auto"/>
              <w:bottom w:val="single" w:sz="4" w:space="0" w:color="auto"/>
              <w:right w:val="single" w:sz="4" w:space="0" w:color="auto"/>
            </w:tcBorders>
          </w:tcPr>
          <w:p w14:paraId="280403D6" w14:textId="77777777" w:rsidR="00BD570D" w:rsidRPr="00500302" w:rsidRDefault="00BD570D" w:rsidP="0043069F">
            <w:pPr>
              <w:pStyle w:val="TAL"/>
              <w:keepNext w:val="0"/>
            </w:pPr>
            <w:r w:rsidRPr="00500302">
              <w:t>notification</w:t>
            </w:r>
          </w:p>
        </w:tc>
        <w:tc>
          <w:tcPr>
            <w:tcW w:w="881" w:type="dxa"/>
            <w:tcBorders>
              <w:top w:val="single" w:sz="4" w:space="0" w:color="auto"/>
              <w:left w:val="single" w:sz="4" w:space="0" w:color="auto"/>
              <w:bottom w:val="single" w:sz="4" w:space="0" w:color="auto"/>
              <w:right w:val="single" w:sz="4" w:space="0" w:color="auto"/>
            </w:tcBorders>
          </w:tcPr>
          <w:p w14:paraId="3D1403EE" w14:textId="77777777" w:rsidR="00BD570D" w:rsidRPr="00500302" w:rsidRDefault="00BD570D" w:rsidP="0043069F">
            <w:pPr>
              <w:pStyle w:val="TAL"/>
              <w:keepNext w:val="0"/>
              <w:rPr>
                <w:rFonts w:eastAsia="MS Mincho"/>
                <w:b/>
                <w:i/>
              </w:rPr>
            </w:pPr>
            <w:proofErr w:type="spellStart"/>
            <w:r w:rsidRPr="00500302">
              <w:rPr>
                <w:rFonts w:eastAsia="MS Mincho"/>
                <w:b/>
                <w:i/>
              </w:rPr>
              <w:t>trr</w:t>
            </w:r>
            <w:proofErr w:type="spellEnd"/>
          </w:p>
        </w:tc>
      </w:tr>
      <w:tr w:rsidR="00BD570D" w:rsidRPr="00500302" w14:paraId="483E7944"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279106E5" w14:textId="77777777" w:rsidR="00BD570D" w:rsidRPr="00500302" w:rsidRDefault="00BD570D" w:rsidP="0043069F">
            <w:pPr>
              <w:pStyle w:val="TAL"/>
              <w:keepNext w:val="0"/>
            </w:pPr>
            <w:proofErr w:type="spellStart"/>
            <w:r w:rsidRPr="00500302">
              <w:rPr>
                <w:lang w:eastAsia="ko-KR"/>
              </w:rPr>
              <w:t>targetRemovalAllowance</w:t>
            </w:r>
            <w:proofErr w:type="spellEnd"/>
          </w:p>
        </w:tc>
        <w:tc>
          <w:tcPr>
            <w:tcW w:w="3828" w:type="dxa"/>
            <w:tcBorders>
              <w:top w:val="single" w:sz="4" w:space="0" w:color="auto"/>
              <w:left w:val="single" w:sz="4" w:space="0" w:color="auto"/>
              <w:bottom w:val="single" w:sz="4" w:space="0" w:color="auto"/>
              <w:right w:val="single" w:sz="4" w:space="0" w:color="auto"/>
            </w:tcBorders>
          </w:tcPr>
          <w:p w14:paraId="01C2542A" w14:textId="77777777" w:rsidR="00BD570D" w:rsidRPr="00500302" w:rsidRDefault="00BD570D" w:rsidP="0043069F">
            <w:pPr>
              <w:pStyle w:val="TAL"/>
              <w:keepNext w:val="0"/>
            </w:pPr>
            <w:r w:rsidRPr="00500302">
              <w:t>notification</w:t>
            </w:r>
          </w:p>
        </w:tc>
        <w:tc>
          <w:tcPr>
            <w:tcW w:w="881" w:type="dxa"/>
            <w:tcBorders>
              <w:top w:val="single" w:sz="4" w:space="0" w:color="auto"/>
              <w:left w:val="single" w:sz="4" w:space="0" w:color="auto"/>
              <w:bottom w:val="single" w:sz="4" w:space="0" w:color="auto"/>
              <w:right w:val="single" w:sz="4" w:space="0" w:color="auto"/>
            </w:tcBorders>
          </w:tcPr>
          <w:p w14:paraId="172381FD" w14:textId="77777777" w:rsidR="00BD570D" w:rsidRPr="00500302" w:rsidRDefault="00BD570D" w:rsidP="0043069F">
            <w:pPr>
              <w:pStyle w:val="TAL"/>
              <w:keepNext w:val="0"/>
              <w:rPr>
                <w:rFonts w:eastAsia="MS Mincho"/>
                <w:b/>
                <w:i/>
              </w:rPr>
            </w:pPr>
            <w:proofErr w:type="spellStart"/>
            <w:r w:rsidRPr="00500302">
              <w:rPr>
                <w:rFonts w:eastAsia="MS Mincho"/>
                <w:b/>
                <w:i/>
              </w:rPr>
              <w:t>tra</w:t>
            </w:r>
            <w:proofErr w:type="spellEnd"/>
          </w:p>
        </w:tc>
      </w:tr>
      <w:tr w:rsidR="00BD570D" w:rsidRPr="00500302" w14:paraId="158B9E3D"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1FBEF295" w14:textId="77777777" w:rsidR="00BD570D" w:rsidRPr="00500302" w:rsidRDefault="00BD570D" w:rsidP="0043069F">
            <w:pPr>
              <w:pStyle w:val="TAL"/>
              <w:keepNext w:val="0"/>
            </w:pPr>
            <w:proofErr w:type="spellStart"/>
            <w:r w:rsidRPr="00500302">
              <w:rPr>
                <w:rFonts w:hint="eastAsia"/>
                <w:lang w:eastAsia="ko-KR"/>
              </w:rPr>
              <w:t>IPEDiscoveryRequest</w:t>
            </w:r>
            <w:proofErr w:type="spellEnd"/>
          </w:p>
        </w:tc>
        <w:tc>
          <w:tcPr>
            <w:tcW w:w="3828" w:type="dxa"/>
            <w:tcBorders>
              <w:top w:val="single" w:sz="4" w:space="0" w:color="auto"/>
              <w:left w:val="single" w:sz="4" w:space="0" w:color="auto"/>
              <w:bottom w:val="single" w:sz="4" w:space="0" w:color="auto"/>
              <w:right w:val="single" w:sz="4" w:space="0" w:color="auto"/>
            </w:tcBorders>
          </w:tcPr>
          <w:p w14:paraId="7B6CFF8A" w14:textId="77777777" w:rsidR="00BD570D" w:rsidRPr="00500302" w:rsidRDefault="00BD570D" w:rsidP="0043069F">
            <w:pPr>
              <w:pStyle w:val="TAL"/>
              <w:keepNext w:val="0"/>
            </w:pPr>
            <w:r w:rsidRPr="00500302">
              <w:rPr>
                <w:rFonts w:hint="eastAsia"/>
                <w:lang w:eastAsia="ko-KR"/>
              </w:rPr>
              <w:t>notification</w:t>
            </w:r>
          </w:p>
        </w:tc>
        <w:tc>
          <w:tcPr>
            <w:tcW w:w="881" w:type="dxa"/>
            <w:tcBorders>
              <w:top w:val="single" w:sz="4" w:space="0" w:color="auto"/>
              <w:left w:val="single" w:sz="4" w:space="0" w:color="auto"/>
              <w:bottom w:val="single" w:sz="4" w:space="0" w:color="auto"/>
              <w:right w:val="single" w:sz="4" w:space="0" w:color="auto"/>
            </w:tcBorders>
          </w:tcPr>
          <w:p w14:paraId="1F9440EE" w14:textId="77777777" w:rsidR="00BD570D" w:rsidRPr="00500302" w:rsidRDefault="00BD570D" w:rsidP="0043069F">
            <w:pPr>
              <w:pStyle w:val="TAL"/>
              <w:keepNext w:val="0"/>
              <w:rPr>
                <w:rFonts w:eastAsia="MS Mincho"/>
                <w:b/>
                <w:i/>
              </w:rPr>
            </w:pPr>
            <w:proofErr w:type="spellStart"/>
            <w:r w:rsidRPr="00500302">
              <w:rPr>
                <w:rFonts w:hint="eastAsia"/>
                <w:b/>
                <w:i/>
                <w:lang w:eastAsia="ko-KR"/>
              </w:rPr>
              <w:t>idr</w:t>
            </w:r>
            <w:proofErr w:type="spellEnd"/>
          </w:p>
        </w:tc>
      </w:tr>
      <w:tr w:rsidR="00BD570D" w:rsidRPr="00500302" w14:paraId="345F2D1D"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28425158" w14:textId="77777777" w:rsidR="00BD570D" w:rsidRPr="00500302" w:rsidRDefault="00BD570D" w:rsidP="0043069F">
            <w:pPr>
              <w:pStyle w:val="TAL"/>
              <w:keepNext w:val="0"/>
              <w:rPr>
                <w:lang w:eastAsia="ko-KR"/>
              </w:rPr>
            </w:pPr>
            <w:proofErr w:type="spellStart"/>
            <w:r w:rsidRPr="00500302">
              <w:t>AERegistrationPointChange</w:t>
            </w:r>
            <w:proofErr w:type="spellEnd"/>
          </w:p>
        </w:tc>
        <w:tc>
          <w:tcPr>
            <w:tcW w:w="3828" w:type="dxa"/>
            <w:tcBorders>
              <w:top w:val="single" w:sz="4" w:space="0" w:color="auto"/>
              <w:left w:val="single" w:sz="4" w:space="0" w:color="auto"/>
              <w:bottom w:val="single" w:sz="4" w:space="0" w:color="auto"/>
              <w:right w:val="single" w:sz="4" w:space="0" w:color="auto"/>
            </w:tcBorders>
          </w:tcPr>
          <w:p w14:paraId="133765E1" w14:textId="77777777" w:rsidR="00BD570D" w:rsidRPr="00500302" w:rsidRDefault="00BD570D" w:rsidP="0043069F">
            <w:pPr>
              <w:pStyle w:val="TAL"/>
              <w:keepNext w:val="0"/>
              <w:rPr>
                <w:lang w:eastAsia="ko-KR"/>
              </w:rPr>
            </w:pPr>
            <w:r w:rsidRPr="00500302">
              <w:rPr>
                <w:lang w:eastAsia="ko-KR"/>
              </w:rPr>
              <w:t>notification</w:t>
            </w:r>
          </w:p>
        </w:tc>
        <w:tc>
          <w:tcPr>
            <w:tcW w:w="881" w:type="dxa"/>
            <w:tcBorders>
              <w:top w:val="single" w:sz="4" w:space="0" w:color="auto"/>
              <w:left w:val="single" w:sz="4" w:space="0" w:color="auto"/>
              <w:bottom w:val="single" w:sz="4" w:space="0" w:color="auto"/>
              <w:right w:val="single" w:sz="4" w:space="0" w:color="auto"/>
            </w:tcBorders>
          </w:tcPr>
          <w:p w14:paraId="4F4C1219" w14:textId="77777777" w:rsidR="00BD570D" w:rsidRPr="00500302" w:rsidRDefault="00BD570D" w:rsidP="0043069F">
            <w:pPr>
              <w:pStyle w:val="TAL"/>
              <w:keepNext w:val="0"/>
              <w:rPr>
                <w:b/>
                <w:i/>
                <w:lang w:eastAsia="ko-KR"/>
              </w:rPr>
            </w:pPr>
            <w:proofErr w:type="spellStart"/>
            <w:r w:rsidRPr="00500302">
              <w:rPr>
                <w:b/>
                <w:i/>
                <w:lang w:eastAsia="ko-KR"/>
              </w:rPr>
              <w:t>aerp</w:t>
            </w:r>
            <w:proofErr w:type="spellEnd"/>
          </w:p>
        </w:tc>
      </w:tr>
      <w:tr w:rsidR="00BD570D" w:rsidRPr="00500302" w14:paraId="21FF2F8E"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425277D1" w14:textId="77777777" w:rsidR="00BD570D" w:rsidRPr="00500302" w:rsidRDefault="00BD570D" w:rsidP="0043069F">
            <w:pPr>
              <w:pStyle w:val="TAL"/>
              <w:keepNext w:val="0"/>
              <w:rPr>
                <w:lang w:eastAsia="ko-KR"/>
              </w:rPr>
            </w:pPr>
            <w:proofErr w:type="spellStart"/>
            <w:r w:rsidRPr="00500302">
              <w:t>AEReferenceIDChange</w:t>
            </w:r>
            <w:proofErr w:type="spellEnd"/>
          </w:p>
        </w:tc>
        <w:tc>
          <w:tcPr>
            <w:tcW w:w="3828" w:type="dxa"/>
            <w:tcBorders>
              <w:top w:val="single" w:sz="4" w:space="0" w:color="auto"/>
              <w:left w:val="single" w:sz="4" w:space="0" w:color="auto"/>
              <w:bottom w:val="single" w:sz="4" w:space="0" w:color="auto"/>
              <w:right w:val="single" w:sz="4" w:space="0" w:color="auto"/>
            </w:tcBorders>
          </w:tcPr>
          <w:p w14:paraId="70CB754C" w14:textId="77777777" w:rsidR="00BD570D" w:rsidRPr="00500302" w:rsidRDefault="00BD570D" w:rsidP="0043069F">
            <w:pPr>
              <w:pStyle w:val="TAL"/>
              <w:keepNext w:val="0"/>
              <w:rPr>
                <w:lang w:eastAsia="ko-KR"/>
              </w:rPr>
            </w:pPr>
            <w:r w:rsidRPr="00500302">
              <w:rPr>
                <w:lang w:eastAsia="ko-KR"/>
              </w:rPr>
              <w:t>notification</w:t>
            </w:r>
          </w:p>
        </w:tc>
        <w:tc>
          <w:tcPr>
            <w:tcW w:w="881" w:type="dxa"/>
            <w:tcBorders>
              <w:top w:val="single" w:sz="4" w:space="0" w:color="auto"/>
              <w:left w:val="single" w:sz="4" w:space="0" w:color="auto"/>
              <w:bottom w:val="single" w:sz="4" w:space="0" w:color="auto"/>
              <w:right w:val="single" w:sz="4" w:space="0" w:color="auto"/>
            </w:tcBorders>
          </w:tcPr>
          <w:p w14:paraId="485FE5C9" w14:textId="77777777" w:rsidR="00BD570D" w:rsidRPr="00500302" w:rsidRDefault="00BD570D" w:rsidP="0043069F">
            <w:pPr>
              <w:pStyle w:val="TAL"/>
              <w:keepNext w:val="0"/>
              <w:rPr>
                <w:b/>
                <w:i/>
                <w:lang w:eastAsia="ko-KR"/>
              </w:rPr>
            </w:pPr>
            <w:proofErr w:type="spellStart"/>
            <w:r w:rsidRPr="00500302">
              <w:rPr>
                <w:b/>
                <w:i/>
                <w:lang w:eastAsia="ko-KR"/>
              </w:rPr>
              <w:t>aerid</w:t>
            </w:r>
            <w:proofErr w:type="spellEnd"/>
          </w:p>
        </w:tc>
      </w:tr>
      <w:tr w:rsidR="00BD570D" w:rsidRPr="00500302" w14:paraId="4CBCEF5A"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55D024C4" w14:textId="77777777" w:rsidR="00BD570D" w:rsidRPr="00500302" w:rsidRDefault="00BD570D" w:rsidP="0043069F">
            <w:pPr>
              <w:pStyle w:val="TAL"/>
              <w:keepNext w:val="0"/>
              <w:rPr>
                <w:lang w:eastAsia="ko-KR"/>
              </w:rPr>
            </w:pPr>
            <w:r w:rsidRPr="00500302">
              <w:t>trackingID1</w:t>
            </w:r>
          </w:p>
        </w:tc>
        <w:tc>
          <w:tcPr>
            <w:tcW w:w="3828" w:type="dxa"/>
            <w:tcBorders>
              <w:top w:val="single" w:sz="4" w:space="0" w:color="auto"/>
              <w:left w:val="single" w:sz="4" w:space="0" w:color="auto"/>
              <w:bottom w:val="single" w:sz="4" w:space="0" w:color="auto"/>
              <w:right w:val="single" w:sz="4" w:space="0" w:color="auto"/>
            </w:tcBorders>
          </w:tcPr>
          <w:p w14:paraId="2D1F464D" w14:textId="77777777" w:rsidR="00BD570D" w:rsidRPr="00500302" w:rsidRDefault="00BD570D" w:rsidP="0043069F">
            <w:pPr>
              <w:pStyle w:val="TAL"/>
              <w:keepNext w:val="0"/>
              <w:rPr>
                <w:lang w:eastAsia="ko-KR"/>
              </w:rPr>
            </w:pPr>
            <w:r w:rsidRPr="00500302">
              <w:rPr>
                <w:lang w:eastAsia="ko-KR"/>
              </w:rPr>
              <w:t>notification</w:t>
            </w:r>
          </w:p>
        </w:tc>
        <w:tc>
          <w:tcPr>
            <w:tcW w:w="881" w:type="dxa"/>
            <w:tcBorders>
              <w:top w:val="single" w:sz="4" w:space="0" w:color="auto"/>
              <w:left w:val="single" w:sz="4" w:space="0" w:color="auto"/>
              <w:bottom w:val="single" w:sz="4" w:space="0" w:color="auto"/>
              <w:right w:val="single" w:sz="4" w:space="0" w:color="auto"/>
            </w:tcBorders>
          </w:tcPr>
          <w:p w14:paraId="23D8BC4F" w14:textId="77777777" w:rsidR="00BD570D" w:rsidRPr="00500302" w:rsidRDefault="00BD570D" w:rsidP="0043069F">
            <w:pPr>
              <w:pStyle w:val="TAL"/>
              <w:keepNext w:val="0"/>
              <w:rPr>
                <w:b/>
                <w:i/>
                <w:lang w:eastAsia="ko-KR"/>
              </w:rPr>
            </w:pPr>
            <w:r w:rsidRPr="00500302">
              <w:rPr>
                <w:b/>
                <w:i/>
                <w:lang w:eastAsia="ko-KR"/>
              </w:rPr>
              <w:t>tid1</w:t>
            </w:r>
          </w:p>
        </w:tc>
      </w:tr>
      <w:tr w:rsidR="00BD570D" w:rsidRPr="00500302" w14:paraId="07E5F06C"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07372292" w14:textId="77777777" w:rsidR="00BD570D" w:rsidRPr="00500302" w:rsidRDefault="00BD570D" w:rsidP="0043069F">
            <w:pPr>
              <w:pStyle w:val="TAL"/>
              <w:keepNext w:val="0"/>
              <w:rPr>
                <w:lang w:eastAsia="ko-KR"/>
              </w:rPr>
            </w:pPr>
            <w:r w:rsidRPr="00500302">
              <w:t>trackingID2</w:t>
            </w:r>
          </w:p>
        </w:tc>
        <w:tc>
          <w:tcPr>
            <w:tcW w:w="3828" w:type="dxa"/>
            <w:tcBorders>
              <w:top w:val="single" w:sz="4" w:space="0" w:color="auto"/>
              <w:left w:val="single" w:sz="4" w:space="0" w:color="auto"/>
              <w:bottom w:val="single" w:sz="4" w:space="0" w:color="auto"/>
              <w:right w:val="single" w:sz="4" w:space="0" w:color="auto"/>
            </w:tcBorders>
          </w:tcPr>
          <w:p w14:paraId="6935EA77" w14:textId="77777777" w:rsidR="00BD570D" w:rsidRPr="00500302" w:rsidRDefault="00BD570D" w:rsidP="0043069F">
            <w:pPr>
              <w:pStyle w:val="TAL"/>
              <w:keepNext w:val="0"/>
              <w:rPr>
                <w:lang w:eastAsia="ko-KR"/>
              </w:rPr>
            </w:pPr>
            <w:r w:rsidRPr="00500302">
              <w:rPr>
                <w:lang w:eastAsia="ko-KR"/>
              </w:rPr>
              <w:t>notification</w:t>
            </w:r>
          </w:p>
        </w:tc>
        <w:tc>
          <w:tcPr>
            <w:tcW w:w="881" w:type="dxa"/>
            <w:tcBorders>
              <w:top w:val="single" w:sz="4" w:space="0" w:color="auto"/>
              <w:left w:val="single" w:sz="4" w:space="0" w:color="auto"/>
              <w:bottom w:val="single" w:sz="4" w:space="0" w:color="auto"/>
              <w:right w:val="single" w:sz="4" w:space="0" w:color="auto"/>
            </w:tcBorders>
          </w:tcPr>
          <w:p w14:paraId="5470D69C" w14:textId="77777777" w:rsidR="00BD570D" w:rsidRPr="00500302" w:rsidRDefault="00BD570D" w:rsidP="0043069F">
            <w:pPr>
              <w:pStyle w:val="TAL"/>
              <w:keepNext w:val="0"/>
              <w:rPr>
                <w:b/>
                <w:i/>
                <w:lang w:eastAsia="ko-KR"/>
              </w:rPr>
            </w:pPr>
            <w:r w:rsidRPr="00500302">
              <w:rPr>
                <w:b/>
                <w:i/>
                <w:lang w:eastAsia="ko-KR"/>
              </w:rPr>
              <w:t>tid2</w:t>
            </w:r>
          </w:p>
        </w:tc>
      </w:tr>
      <w:tr w:rsidR="00BD570D" w:rsidRPr="00500302" w14:paraId="68160ACB"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1B45193B" w14:textId="77777777" w:rsidR="00BD570D" w:rsidRPr="00500302" w:rsidRDefault="00BD570D" w:rsidP="0043069F">
            <w:pPr>
              <w:pStyle w:val="TAL"/>
              <w:keepNext w:val="0"/>
            </w:pPr>
            <w:proofErr w:type="spellStart"/>
            <w:r w:rsidRPr="00500302">
              <w:rPr>
                <w:rFonts w:hint="eastAsia"/>
                <w:lang w:eastAsia="ko-KR"/>
              </w:rPr>
              <w:t>filterCriteria</w:t>
            </w:r>
            <w:proofErr w:type="spellEnd"/>
          </w:p>
        </w:tc>
        <w:tc>
          <w:tcPr>
            <w:tcW w:w="3828" w:type="dxa"/>
            <w:tcBorders>
              <w:top w:val="single" w:sz="4" w:space="0" w:color="auto"/>
              <w:left w:val="single" w:sz="4" w:space="0" w:color="auto"/>
              <w:bottom w:val="single" w:sz="4" w:space="0" w:color="auto"/>
              <w:right w:val="single" w:sz="4" w:space="0" w:color="auto"/>
            </w:tcBorders>
          </w:tcPr>
          <w:p w14:paraId="44E5B68A" w14:textId="77777777" w:rsidR="00BD570D" w:rsidRPr="00500302" w:rsidRDefault="00BD570D" w:rsidP="0043069F">
            <w:pPr>
              <w:pStyle w:val="TAL"/>
              <w:keepNext w:val="0"/>
            </w:pPr>
            <w:proofErr w:type="spellStart"/>
            <w:r w:rsidRPr="00500302">
              <w:rPr>
                <w:rFonts w:hint="eastAsia"/>
                <w:lang w:eastAsia="ko-KR"/>
              </w:rPr>
              <w:t>IPEDiscoveryRequest</w:t>
            </w:r>
            <w:proofErr w:type="spellEnd"/>
          </w:p>
        </w:tc>
        <w:tc>
          <w:tcPr>
            <w:tcW w:w="881" w:type="dxa"/>
            <w:tcBorders>
              <w:top w:val="single" w:sz="4" w:space="0" w:color="auto"/>
              <w:left w:val="single" w:sz="4" w:space="0" w:color="auto"/>
              <w:bottom w:val="single" w:sz="4" w:space="0" w:color="auto"/>
              <w:right w:val="single" w:sz="4" w:space="0" w:color="auto"/>
            </w:tcBorders>
          </w:tcPr>
          <w:p w14:paraId="3B989843" w14:textId="77777777" w:rsidR="00BD570D" w:rsidRPr="00500302" w:rsidRDefault="00BD570D" w:rsidP="0043069F">
            <w:pPr>
              <w:pStyle w:val="TAL"/>
              <w:keepNext w:val="0"/>
              <w:rPr>
                <w:rFonts w:eastAsia="MS Mincho"/>
                <w:b/>
                <w:i/>
              </w:rPr>
            </w:pPr>
            <w:r w:rsidRPr="00500302">
              <w:rPr>
                <w:b/>
                <w:i/>
                <w:lang w:eastAsia="ko-KR"/>
              </w:rPr>
              <w:t>fc*</w:t>
            </w:r>
          </w:p>
        </w:tc>
      </w:tr>
      <w:tr w:rsidR="00BD570D" w:rsidRPr="00500302" w14:paraId="6AB4A4A5"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30A90063" w14:textId="77777777" w:rsidR="00BD570D" w:rsidRPr="00500302" w:rsidRDefault="00BD570D" w:rsidP="0043069F">
            <w:pPr>
              <w:pStyle w:val="TAL"/>
              <w:keepNext w:val="0"/>
              <w:rPr>
                <w:rFonts w:eastAsia="MS Mincho"/>
              </w:rPr>
            </w:pPr>
            <w:r w:rsidRPr="00500302">
              <w:rPr>
                <w:rFonts w:eastAsia="MS Mincho"/>
              </w:rPr>
              <w:t>operation</w:t>
            </w:r>
          </w:p>
        </w:tc>
        <w:tc>
          <w:tcPr>
            <w:tcW w:w="3828" w:type="dxa"/>
            <w:tcBorders>
              <w:top w:val="single" w:sz="4" w:space="0" w:color="auto"/>
              <w:left w:val="single" w:sz="4" w:space="0" w:color="auto"/>
              <w:bottom w:val="single" w:sz="4" w:space="0" w:color="auto"/>
              <w:right w:val="single" w:sz="4" w:space="0" w:color="auto"/>
            </w:tcBorders>
          </w:tcPr>
          <w:p w14:paraId="5E80AC5B" w14:textId="77777777" w:rsidR="00BD570D" w:rsidRPr="00500302" w:rsidRDefault="00BD570D" w:rsidP="0043069F">
            <w:pPr>
              <w:pStyle w:val="TAL"/>
              <w:keepNext w:val="0"/>
            </w:pPr>
            <w:proofErr w:type="spellStart"/>
            <w:r w:rsidRPr="00500302">
              <w:t>operationMonitor</w:t>
            </w:r>
            <w:proofErr w:type="spellEnd"/>
            <w:r w:rsidRPr="00500302">
              <w:t xml:space="preserve">, </w:t>
            </w:r>
            <w:proofErr w:type="spellStart"/>
            <w:r w:rsidRPr="00500302">
              <w:rPr>
                <w:rFonts w:eastAsia="MS Mincho"/>
                <w:lang w:eastAsia="ja-JP"/>
              </w:rPr>
              <w:t>dynAuthDasRequest</w:t>
            </w:r>
            <w:proofErr w:type="spellEnd"/>
          </w:p>
        </w:tc>
        <w:tc>
          <w:tcPr>
            <w:tcW w:w="881" w:type="dxa"/>
            <w:tcBorders>
              <w:top w:val="single" w:sz="4" w:space="0" w:color="auto"/>
              <w:left w:val="single" w:sz="4" w:space="0" w:color="auto"/>
              <w:bottom w:val="single" w:sz="4" w:space="0" w:color="auto"/>
              <w:right w:val="single" w:sz="4" w:space="0" w:color="auto"/>
            </w:tcBorders>
          </w:tcPr>
          <w:p w14:paraId="09610976" w14:textId="77777777" w:rsidR="00BD570D" w:rsidRPr="00500302" w:rsidRDefault="00BD570D" w:rsidP="0043069F">
            <w:pPr>
              <w:pStyle w:val="TAL"/>
              <w:keepNext w:val="0"/>
              <w:rPr>
                <w:rFonts w:eastAsia="MS Mincho"/>
                <w:b/>
                <w:i/>
              </w:rPr>
            </w:pPr>
            <w:r w:rsidRPr="00500302">
              <w:rPr>
                <w:rFonts w:eastAsia="MS Mincho"/>
                <w:b/>
                <w:i/>
              </w:rPr>
              <w:t>op*</w:t>
            </w:r>
          </w:p>
        </w:tc>
      </w:tr>
      <w:tr w:rsidR="00BD570D" w:rsidRPr="00500302" w14:paraId="55870C42"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2F1D314C" w14:textId="77777777" w:rsidR="00BD570D" w:rsidRPr="00500302" w:rsidRDefault="00BD570D" w:rsidP="0043069F">
            <w:pPr>
              <w:pStyle w:val="TAL"/>
              <w:keepNext w:val="0"/>
              <w:rPr>
                <w:rFonts w:eastAsia="MS Mincho"/>
              </w:rPr>
            </w:pPr>
            <w:r w:rsidRPr="00500302">
              <w:rPr>
                <w:rFonts w:eastAsia="MS Mincho"/>
              </w:rPr>
              <w:t>operations</w:t>
            </w:r>
          </w:p>
        </w:tc>
        <w:tc>
          <w:tcPr>
            <w:tcW w:w="3828" w:type="dxa"/>
            <w:tcBorders>
              <w:top w:val="single" w:sz="4" w:space="0" w:color="auto"/>
              <w:left w:val="single" w:sz="4" w:space="0" w:color="auto"/>
              <w:bottom w:val="single" w:sz="4" w:space="0" w:color="auto"/>
              <w:right w:val="single" w:sz="4" w:space="0" w:color="auto"/>
            </w:tcBorders>
          </w:tcPr>
          <w:p w14:paraId="0DF904E8" w14:textId="77777777" w:rsidR="00BD570D" w:rsidRPr="00500302" w:rsidRDefault="00BD570D" w:rsidP="0043069F">
            <w:pPr>
              <w:pStyle w:val="TAL"/>
              <w:keepNext w:val="0"/>
            </w:pPr>
            <w:proofErr w:type="spellStart"/>
            <w:r w:rsidRPr="00500302">
              <w:t>operationMonitor</w:t>
            </w:r>
            <w:proofErr w:type="spellEnd"/>
          </w:p>
        </w:tc>
        <w:tc>
          <w:tcPr>
            <w:tcW w:w="881" w:type="dxa"/>
            <w:tcBorders>
              <w:top w:val="single" w:sz="4" w:space="0" w:color="auto"/>
              <w:left w:val="single" w:sz="4" w:space="0" w:color="auto"/>
              <w:bottom w:val="single" w:sz="4" w:space="0" w:color="auto"/>
              <w:right w:val="single" w:sz="4" w:space="0" w:color="auto"/>
            </w:tcBorders>
          </w:tcPr>
          <w:p w14:paraId="253DF905" w14:textId="77777777" w:rsidR="00BD570D" w:rsidRPr="00500302" w:rsidRDefault="00BD570D" w:rsidP="0043069F">
            <w:pPr>
              <w:pStyle w:val="TAL"/>
              <w:keepNext w:val="0"/>
              <w:rPr>
                <w:rFonts w:eastAsia="MS Mincho"/>
                <w:b/>
                <w:i/>
              </w:rPr>
            </w:pPr>
            <w:r w:rsidRPr="00500302">
              <w:rPr>
                <w:rFonts w:eastAsia="SimSun" w:hint="eastAsia"/>
                <w:b/>
                <w:i/>
                <w:lang w:eastAsia="zh-CN"/>
              </w:rPr>
              <w:t>ops</w:t>
            </w:r>
          </w:p>
        </w:tc>
      </w:tr>
      <w:tr w:rsidR="00BD570D" w:rsidRPr="00500302" w14:paraId="5F61F20B"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38EE18D8" w14:textId="77777777" w:rsidR="00BD570D" w:rsidRPr="00500302" w:rsidRDefault="00BD570D" w:rsidP="0043069F">
            <w:pPr>
              <w:pStyle w:val="TAL"/>
              <w:keepNext w:val="0"/>
              <w:rPr>
                <w:rFonts w:eastAsia="MS Mincho"/>
              </w:rPr>
            </w:pPr>
            <w:r w:rsidRPr="00500302">
              <w:t>originator</w:t>
            </w:r>
          </w:p>
        </w:tc>
        <w:tc>
          <w:tcPr>
            <w:tcW w:w="3828" w:type="dxa"/>
            <w:tcBorders>
              <w:top w:val="single" w:sz="4" w:space="0" w:color="auto"/>
              <w:left w:val="single" w:sz="4" w:space="0" w:color="auto"/>
              <w:bottom w:val="single" w:sz="4" w:space="0" w:color="auto"/>
              <w:right w:val="single" w:sz="4" w:space="0" w:color="auto"/>
            </w:tcBorders>
          </w:tcPr>
          <w:p w14:paraId="213BDA48" w14:textId="77777777" w:rsidR="00BD570D" w:rsidRPr="00500302" w:rsidRDefault="00BD570D" w:rsidP="0043069F">
            <w:pPr>
              <w:pStyle w:val="TAL"/>
              <w:keepNext w:val="0"/>
            </w:pPr>
            <w:proofErr w:type="spellStart"/>
            <w:r w:rsidRPr="00500302">
              <w:t>operationMonitor</w:t>
            </w:r>
            <w:proofErr w:type="spellEnd"/>
            <w:r w:rsidRPr="00500302">
              <w:t xml:space="preserve">, </w:t>
            </w:r>
            <w:proofErr w:type="spellStart"/>
            <w:r w:rsidRPr="00500302">
              <w:t>IPEDiscoveryRequest</w:t>
            </w:r>
            <w:proofErr w:type="spellEnd"/>
            <w:r w:rsidRPr="00500302">
              <w:t xml:space="preserve">, </w:t>
            </w:r>
            <w:proofErr w:type="spellStart"/>
            <w:r w:rsidRPr="00500302">
              <w:rPr>
                <w:rFonts w:eastAsia="MS Mincho"/>
                <w:lang w:eastAsia="ja-JP"/>
              </w:rPr>
              <w:lastRenderedPageBreak/>
              <w:t>dynAuthDasRequest</w:t>
            </w:r>
            <w:proofErr w:type="spellEnd"/>
          </w:p>
        </w:tc>
        <w:tc>
          <w:tcPr>
            <w:tcW w:w="881" w:type="dxa"/>
            <w:tcBorders>
              <w:top w:val="single" w:sz="4" w:space="0" w:color="auto"/>
              <w:left w:val="single" w:sz="4" w:space="0" w:color="auto"/>
              <w:bottom w:val="single" w:sz="4" w:space="0" w:color="auto"/>
              <w:right w:val="single" w:sz="4" w:space="0" w:color="auto"/>
            </w:tcBorders>
          </w:tcPr>
          <w:p w14:paraId="1031BE65" w14:textId="77777777" w:rsidR="00BD570D" w:rsidRPr="00500302" w:rsidRDefault="00BD570D" w:rsidP="0043069F">
            <w:pPr>
              <w:pStyle w:val="TAL"/>
              <w:keepNext w:val="0"/>
              <w:rPr>
                <w:rFonts w:eastAsia="MS Mincho"/>
                <w:b/>
                <w:i/>
              </w:rPr>
            </w:pPr>
            <w:r w:rsidRPr="00500302">
              <w:rPr>
                <w:rFonts w:eastAsia="MS Mincho"/>
                <w:b/>
                <w:i/>
              </w:rPr>
              <w:lastRenderedPageBreak/>
              <w:t>or*</w:t>
            </w:r>
          </w:p>
        </w:tc>
      </w:tr>
      <w:tr w:rsidR="00BD570D" w:rsidRPr="00500302" w14:paraId="1124028E"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4B8F8988" w14:textId="77777777" w:rsidR="00BD570D" w:rsidRPr="00500302" w:rsidRDefault="00BD570D" w:rsidP="0043069F">
            <w:pPr>
              <w:pStyle w:val="TAL"/>
              <w:keepNext w:val="0"/>
              <w:rPr>
                <w:rFonts w:eastAsia="MS Mincho"/>
              </w:rPr>
            </w:pPr>
            <w:r w:rsidRPr="00500302">
              <w:rPr>
                <w:rFonts w:eastAsia="MS Mincho"/>
              </w:rPr>
              <w:t>action</w:t>
            </w:r>
          </w:p>
        </w:tc>
        <w:tc>
          <w:tcPr>
            <w:tcW w:w="3828" w:type="dxa"/>
            <w:tcBorders>
              <w:top w:val="single" w:sz="4" w:space="0" w:color="auto"/>
              <w:left w:val="single" w:sz="4" w:space="0" w:color="auto"/>
              <w:bottom w:val="single" w:sz="4" w:space="0" w:color="auto"/>
              <w:right w:val="single" w:sz="4" w:space="0" w:color="auto"/>
            </w:tcBorders>
          </w:tcPr>
          <w:p w14:paraId="5C9BF1B5" w14:textId="77777777" w:rsidR="00BD570D" w:rsidRPr="00500302" w:rsidRDefault="00BD570D" w:rsidP="0043069F">
            <w:pPr>
              <w:pStyle w:val="TAL"/>
              <w:keepNext w:val="0"/>
            </w:pPr>
            <w:proofErr w:type="spellStart"/>
            <w:r w:rsidRPr="00500302">
              <w:rPr>
                <w:rFonts w:eastAsia="SimSun"/>
              </w:rPr>
              <w:t>actionStatus</w:t>
            </w:r>
            <w:proofErr w:type="spellEnd"/>
          </w:p>
        </w:tc>
        <w:tc>
          <w:tcPr>
            <w:tcW w:w="881" w:type="dxa"/>
            <w:tcBorders>
              <w:top w:val="single" w:sz="4" w:space="0" w:color="auto"/>
              <w:left w:val="single" w:sz="4" w:space="0" w:color="auto"/>
              <w:bottom w:val="single" w:sz="4" w:space="0" w:color="auto"/>
              <w:right w:val="single" w:sz="4" w:space="0" w:color="auto"/>
            </w:tcBorders>
          </w:tcPr>
          <w:p w14:paraId="65949BA5" w14:textId="77777777" w:rsidR="00BD570D" w:rsidRPr="00500302" w:rsidRDefault="00BD570D" w:rsidP="0043069F">
            <w:pPr>
              <w:pStyle w:val="TAL"/>
              <w:keepNext w:val="0"/>
              <w:rPr>
                <w:rFonts w:eastAsia="MS Mincho"/>
                <w:b/>
                <w:i/>
              </w:rPr>
            </w:pPr>
            <w:proofErr w:type="spellStart"/>
            <w:r w:rsidRPr="00500302">
              <w:rPr>
                <w:rFonts w:eastAsia="MS Mincho"/>
                <w:b/>
                <w:i/>
              </w:rPr>
              <w:t>acn</w:t>
            </w:r>
            <w:proofErr w:type="spellEnd"/>
            <w:r w:rsidRPr="00500302">
              <w:rPr>
                <w:rFonts w:eastAsia="MS Mincho"/>
                <w:b/>
                <w:i/>
              </w:rPr>
              <w:t>*</w:t>
            </w:r>
          </w:p>
        </w:tc>
      </w:tr>
      <w:tr w:rsidR="00BD570D" w:rsidRPr="00500302" w14:paraId="0643A070"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2D82AD7F" w14:textId="77777777" w:rsidR="00BD570D" w:rsidRPr="00500302" w:rsidRDefault="00BD570D" w:rsidP="0043069F">
            <w:pPr>
              <w:pStyle w:val="TAL"/>
              <w:keepNext w:val="0"/>
              <w:rPr>
                <w:rFonts w:eastAsia="MS Mincho"/>
              </w:rPr>
            </w:pPr>
            <w:r w:rsidRPr="00500302">
              <w:rPr>
                <w:rFonts w:eastAsia="MS Mincho"/>
              </w:rPr>
              <w:t>status</w:t>
            </w:r>
          </w:p>
        </w:tc>
        <w:tc>
          <w:tcPr>
            <w:tcW w:w="3828" w:type="dxa"/>
            <w:tcBorders>
              <w:top w:val="single" w:sz="4" w:space="0" w:color="auto"/>
              <w:left w:val="single" w:sz="4" w:space="0" w:color="auto"/>
              <w:bottom w:val="single" w:sz="4" w:space="0" w:color="auto"/>
              <w:right w:val="single" w:sz="4" w:space="0" w:color="auto"/>
            </w:tcBorders>
          </w:tcPr>
          <w:p w14:paraId="0946A58D" w14:textId="77777777" w:rsidR="00BD570D" w:rsidRPr="00500302" w:rsidRDefault="00BD570D" w:rsidP="0043069F">
            <w:pPr>
              <w:pStyle w:val="TAL"/>
              <w:keepNext w:val="0"/>
            </w:pPr>
            <w:proofErr w:type="spellStart"/>
            <w:r w:rsidRPr="00500302">
              <w:rPr>
                <w:rFonts w:eastAsia="SimSun"/>
              </w:rPr>
              <w:t>actionStatus</w:t>
            </w:r>
            <w:proofErr w:type="spellEnd"/>
          </w:p>
        </w:tc>
        <w:tc>
          <w:tcPr>
            <w:tcW w:w="881" w:type="dxa"/>
            <w:tcBorders>
              <w:top w:val="single" w:sz="4" w:space="0" w:color="auto"/>
              <w:left w:val="single" w:sz="4" w:space="0" w:color="auto"/>
              <w:bottom w:val="single" w:sz="4" w:space="0" w:color="auto"/>
              <w:right w:val="single" w:sz="4" w:space="0" w:color="auto"/>
            </w:tcBorders>
          </w:tcPr>
          <w:p w14:paraId="7649BF7A" w14:textId="77777777" w:rsidR="00BD570D" w:rsidRPr="00500302" w:rsidRDefault="00BD570D" w:rsidP="0043069F">
            <w:pPr>
              <w:pStyle w:val="TAL"/>
              <w:keepNext w:val="0"/>
              <w:rPr>
                <w:rFonts w:eastAsia="MS Mincho"/>
                <w:b/>
                <w:i/>
              </w:rPr>
            </w:pPr>
            <w:r w:rsidRPr="00500302">
              <w:rPr>
                <w:rFonts w:eastAsia="MS Mincho"/>
                <w:b/>
                <w:i/>
              </w:rPr>
              <w:t>sus*</w:t>
            </w:r>
          </w:p>
        </w:tc>
      </w:tr>
      <w:tr w:rsidR="00BD570D" w:rsidRPr="00500302" w14:paraId="69ABCE6D"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6B6E9890" w14:textId="77777777" w:rsidR="00BD570D" w:rsidRPr="00500302" w:rsidRDefault="00BD570D" w:rsidP="0043069F">
            <w:pPr>
              <w:pStyle w:val="TAL"/>
              <w:keepNext w:val="0"/>
              <w:rPr>
                <w:rFonts w:eastAsia="MS Mincho"/>
              </w:rPr>
            </w:pPr>
            <w:proofErr w:type="spellStart"/>
            <w:r w:rsidRPr="00500302">
              <w:rPr>
                <w:rFonts w:eastAsia="MS Mincho"/>
              </w:rPr>
              <w:t>childResource</w:t>
            </w:r>
            <w:proofErr w:type="spellEnd"/>
          </w:p>
        </w:tc>
        <w:tc>
          <w:tcPr>
            <w:tcW w:w="3828" w:type="dxa"/>
            <w:tcBorders>
              <w:top w:val="single" w:sz="4" w:space="0" w:color="auto"/>
              <w:left w:val="single" w:sz="4" w:space="0" w:color="auto"/>
              <w:bottom w:val="single" w:sz="4" w:space="0" w:color="auto"/>
              <w:right w:val="single" w:sz="4" w:space="0" w:color="auto"/>
            </w:tcBorders>
          </w:tcPr>
          <w:p w14:paraId="0CDFCF24" w14:textId="77777777" w:rsidR="00BD570D" w:rsidRPr="00500302" w:rsidRDefault="00BD570D" w:rsidP="0043069F">
            <w:pPr>
              <w:pStyle w:val="TAL"/>
              <w:keepNext w:val="0"/>
              <w:rPr>
                <w:rFonts w:eastAsia="SimSun"/>
              </w:rPr>
            </w:pPr>
            <w:r w:rsidRPr="00500302">
              <w:rPr>
                <w:rFonts w:eastAsia="MS Mincho"/>
              </w:rPr>
              <w:t xml:space="preserve">All except </w:t>
            </w:r>
            <w:proofErr w:type="spellStart"/>
            <w:r w:rsidRPr="00500302">
              <w:rPr>
                <w:rFonts w:eastAsia="SimSun"/>
              </w:rPr>
              <w:t>execInstance</w:t>
            </w:r>
            <w:proofErr w:type="spellEnd"/>
            <w:r w:rsidRPr="00500302">
              <w:rPr>
                <w:rFonts w:eastAsia="SimSun"/>
              </w:rPr>
              <w:t>, announced resource, management resources from firmware</w:t>
            </w:r>
          </w:p>
        </w:tc>
        <w:tc>
          <w:tcPr>
            <w:tcW w:w="881" w:type="dxa"/>
            <w:tcBorders>
              <w:top w:val="single" w:sz="4" w:space="0" w:color="auto"/>
              <w:left w:val="single" w:sz="4" w:space="0" w:color="auto"/>
              <w:bottom w:val="single" w:sz="4" w:space="0" w:color="auto"/>
              <w:right w:val="single" w:sz="4" w:space="0" w:color="auto"/>
            </w:tcBorders>
          </w:tcPr>
          <w:p w14:paraId="011A5141" w14:textId="77777777" w:rsidR="00BD570D" w:rsidRPr="00500302" w:rsidRDefault="00BD570D" w:rsidP="0043069F">
            <w:pPr>
              <w:pStyle w:val="TAL"/>
              <w:keepNext w:val="0"/>
              <w:rPr>
                <w:rFonts w:eastAsia="MS Mincho"/>
                <w:b/>
                <w:i/>
              </w:rPr>
            </w:pPr>
            <w:proofErr w:type="spellStart"/>
            <w:r w:rsidRPr="00500302">
              <w:rPr>
                <w:rFonts w:eastAsia="MS Mincho"/>
                <w:b/>
                <w:i/>
              </w:rPr>
              <w:t>ch</w:t>
            </w:r>
            <w:proofErr w:type="spellEnd"/>
          </w:p>
        </w:tc>
      </w:tr>
      <w:tr w:rsidR="00BD570D" w:rsidRPr="00500302" w14:paraId="01283580"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7F1B250E" w14:textId="77777777" w:rsidR="00BD570D" w:rsidRPr="00500302" w:rsidRDefault="00BD570D" w:rsidP="0043069F">
            <w:pPr>
              <w:pStyle w:val="TAL"/>
              <w:keepNext w:val="0"/>
              <w:rPr>
                <w:lang w:eastAsia="zh-CN"/>
              </w:rPr>
            </w:pPr>
            <w:proofErr w:type="spellStart"/>
            <w:r w:rsidRPr="00500302">
              <w:rPr>
                <w:lang w:eastAsia="zh-CN"/>
              </w:rPr>
              <w:t>accessControlRule</w:t>
            </w:r>
            <w:proofErr w:type="spellEnd"/>
          </w:p>
        </w:tc>
        <w:tc>
          <w:tcPr>
            <w:tcW w:w="3828" w:type="dxa"/>
            <w:tcBorders>
              <w:top w:val="single" w:sz="4" w:space="0" w:color="auto"/>
              <w:left w:val="single" w:sz="4" w:space="0" w:color="auto"/>
              <w:bottom w:val="single" w:sz="4" w:space="0" w:color="auto"/>
              <w:right w:val="single" w:sz="4" w:space="0" w:color="auto"/>
            </w:tcBorders>
          </w:tcPr>
          <w:p w14:paraId="4F69803F" w14:textId="77777777" w:rsidR="00BD570D" w:rsidRPr="00500302" w:rsidRDefault="00BD570D" w:rsidP="0043069F">
            <w:pPr>
              <w:pStyle w:val="TAL"/>
              <w:keepNext w:val="0"/>
              <w:rPr>
                <w:lang w:eastAsia="zh-CN"/>
              </w:rPr>
            </w:pPr>
            <w:r w:rsidRPr="00500302">
              <w:rPr>
                <w:lang w:eastAsia="zh-CN"/>
              </w:rPr>
              <w:t xml:space="preserve">privileges, </w:t>
            </w:r>
            <w:proofErr w:type="spellStart"/>
            <w:r w:rsidRPr="00500302">
              <w:rPr>
                <w:lang w:eastAsia="zh-CN"/>
              </w:rPr>
              <w:t>selfPrivileges</w:t>
            </w:r>
            <w:proofErr w:type="spellEnd"/>
          </w:p>
        </w:tc>
        <w:tc>
          <w:tcPr>
            <w:tcW w:w="881" w:type="dxa"/>
            <w:tcBorders>
              <w:top w:val="single" w:sz="4" w:space="0" w:color="auto"/>
              <w:left w:val="single" w:sz="4" w:space="0" w:color="auto"/>
              <w:bottom w:val="single" w:sz="4" w:space="0" w:color="auto"/>
              <w:right w:val="single" w:sz="4" w:space="0" w:color="auto"/>
            </w:tcBorders>
          </w:tcPr>
          <w:p w14:paraId="1D69DBF6" w14:textId="77777777" w:rsidR="00BD570D" w:rsidRPr="00500302" w:rsidRDefault="00BD570D" w:rsidP="0043069F">
            <w:pPr>
              <w:pStyle w:val="TAL"/>
              <w:keepNext w:val="0"/>
              <w:rPr>
                <w:b/>
                <w:i/>
                <w:lang w:eastAsia="zh-CN"/>
              </w:rPr>
            </w:pPr>
            <w:proofErr w:type="spellStart"/>
            <w:r w:rsidRPr="00500302">
              <w:rPr>
                <w:b/>
                <w:i/>
                <w:lang w:eastAsia="zh-CN"/>
              </w:rPr>
              <w:t>acr</w:t>
            </w:r>
            <w:proofErr w:type="spellEnd"/>
          </w:p>
        </w:tc>
      </w:tr>
      <w:tr w:rsidR="00BD570D" w:rsidRPr="00500302" w14:paraId="5B3403C4"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7E992DC3" w14:textId="77777777" w:rsidR="00BD570D" w:rsidRPr="00500302" w:rsidRDefault="00BD570D" w:rsidP="0043069F">
            <w:pPr>
              <w:pStyle w:val="TAL"/>
              <w:keepNext w:val="0"/>
              <w:rPr>
                <w:lang w:eastAsia="zh-CN"/>
              </w:rPr>
            </w:pPr>
            <w:proofErr w:type="spellStart"/>
            <w:r w:rsidRPr="00500302">
              <w:rPr>
                <w:lang w:eastAsia="zh-CN"/>
              </w:rPr>
              <w:t>accessControlOriginators</w:t>
            </w:r>
            <w:proofErr w:type="spellEnd"/>
          </w:p>
        </w:tc>
        <w:tc>
          <w:tcPr>
            <w:tcW w:w="3828" w:type="dxa"/>
            <w:tcBorders>
              <w:top w:val="single" w:sz="4" w:space="0" w:color="auto"/>
              <w:left w:val="single" w:sz="4" w:space="0" w:color="auto"/>
              <w:bottom w:val="single" w:sz="4" w:space="0" w:color="auto"/>
              <w:right w:val="single" w:sz="4" w:space="0" w:color="auto"/>
            </w:tcBorders>
          </w:tcPr>
          <w:p w14:paraId="557D8FDF" w14:textId="77777777" w:rsidR="00BD570D" w:rsidRPr="00500302" w:rsidRDefault="00BD570D" w:rsidP="0043069F">
            <w:pPr>
              <w:pStyle w:val="TAL"/>
              <w:keepNext w:val="0"/>
              <w:rPr>
                <w:lang w:eastAsia="zh-CN"/>
              </w:rPr>
            </w:pPr>
            <w:proofErr w:type="spellStart"/>
            <w:r w:rsidRPr="00500302">
              <w:rPr>
                <w:lang w:eastAsia="zh-CN"/>
              </w:rPr>
              <w:t>accessControlRule</w:t>
            </w:r>
            <w:proofErr w:type="spellEnd"/>
          </w:p>
        </w:tc>
        <w:tc>
          <w:tcPr>
            <w:tcW w:w="881" w:type="dxa"/>
            <w:tcBorders>
              <w:top w:val="single" w:sz="4" w:space="0" w:color="auto"/>
              <w:left w:val="single" w:sz="4" w:space="0" w:color="auto"/>
              <w:bottom w:val="single" w:sz="4" w:space="0" w:color="auto"/>
              <w:right w:val="single" w:sz="4" w:space="0" w:color="auto"/>
            </w:tcBorders>
          </w:tcPr>
          <w:p w14:paraId="4D0530F5" w14:textId="77777777" w:rsidR="00BD570D" w:rsidRPr="00500302" w:rsidRDefault="00BD570D" w:rsidP="0043069F">
            <w:pPr>
              <w:pStyle w:val="TAL"/>
              <w:keepNext w:val="0"/>
              <w:rPr>
                <w:b/>
                <w:i/>
                <w:lang w:eastAsia="zh-CN"/>
              </w:rPr>
            </w:pPr>
            <w:proofErr w:type="spellStart"/>
            <w:r w:rsidRPr="00500302">
              <w:rPr>
                <w:b/>
                <w:i/>
                <w:lang w:eastAsia="zh-CN"/>
              </w:rPr>
              <w:t>acor</w:t>
            </w:r>
            <w:proofErr w:type="spellEnd"/>
          </w:p>
        </w:tc>
      </w:tr>
      <w:tr w:rsidR="00BD570D" w:rsidRPr="00500302" w14:paraId="4BA0B682"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75814B18" w14:textId="77777777" w:rsidR="00BD570D" w:rsidRPr="00500302" w:rsidRDefault="00BD570D" w:rsidP="0043069F">
            <w:pPr>
              <w:pStyle w:val="TAL"/>
              <w:keepNext w:val="0"/>
              <w:rPr>
                <w:lang w:eastAsia="zh-CN"/>
              </w:rPr>
            </w:pPr>
            <w:proofErr w:type="spellStart"/>
            <w:r w:rsidRPr="00500302">
              <w:rPr>
                <w:lang w:eastAsia="zh-CN"/>
              </w:rPr>
              <w:t>accessControlOperations</w:t>
            </w:r>
            <w:proofErr w:type="spellEnd"/>
          </w:p>
        </w:tc>
        <w:tc>
          <w:tcPr>
            <w:tcW w:w="3828" w:type="dxa"/>
            <w:tcBorders>
              <w:top w:val="single" w:sz="4" w:space="0" w:color="auto"/>
              <w:left w:val="single" w:sz="4" w:space="0" w:color="auto"/>
              <w:bottom w:val="single" w:sz="4" w:space="0" w:color="auto"/>
              <w:right w:val="single" w:sz="4" w:space="0" w:color="auto"/>
            </w:tcBorders>
          </w:tcPr>
          <w:p w14:paraId="7C2AD033" w14:textId="77777777" w:rsidR="00BD570D" w:rsidRPr="00500302" w:rsidRDefault="00BD570D" w:rsidP="0043069F">
            <w:pPr>
              <w:pStyle w:val="TAL"/>
              <w:keepNext w:val="0"/>
              <w:rPr>
                <w:lang w:eastAsia="zh-CN"/>
              </w:rPr>
            </w:pPr>
            <w:proofErr w:type="spellStart"/>
            <w:r w:rsidRPr="00500302">
              <w:rPr>
                <w:lang w:eastAsia="zh-CN"/>
              </w:rPr>
              <w:t>accessControlRule</w:t>
            </w:r>
            <w:proofErr w:type="spellEnd"/>
          </w:p>
        </w:tc>
        <w:tc>
          <w:tcPr>
            <w:tcW w:w="881" w:type="dxa"/>
            <w:tcBorders>
              <w:top w:val="single" w:sz="4" w:space="0" w:color="auto"/>
              <w:left w:val="single" w:sz="4" w:space="0" w:color="auto"/>
              <w:bottom w:val="single" w:sz="4" w:space="0" w:color="auto"/>
              <w:right w:val="single" w:sz="4" w:space="0" w:color="auto"/>
            </w:tcBorders>
          </w:tcPr>
          <w:p w14:paraId="118237BB" w14:textId="77777777" w:rsidR="00BD570D" w:rsidRPr="00500302" w:rsidRDefault="00BD570D" w:rsidP="0043069F">
            <w:pPr>
              <w:pStyle w:val="TAL"/>
              <w:keepNext w:val="0"/>
              <w:rPr>
                <w:b/>
                <w:i/>
                <w:lang w:eastAsia="zh-CN"/>
              </w:rPr>
            </w:pPr>
            <w:proofErr w:type="spellStart"/>
            <w:r w:rsidRPr="00500302">
              <w:rPr>
                <w:b/>
                <w:i/>
                <w:lang w:eastAsia="zh-CN"/>
              </w:rPr>
              <w:t>acop</w:t>
            </w:r>
            <w:proofErr w:type="spellEnd"/>
          </w:p>
        </w:tc>
      </w:tr>
      <w:tr w:rsidR="00BD570D" w:rsidRPr="00500302" w14:paraId="5A58459F"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6F866E31" w14:textId="77777777" w:rsidR="00BD570D" w:rsidRPr="00500302" w:rsidRDefault="00BD570D" w:rsidP="0043069F">
            <w:pPr>
              <w:pStyle w:val="TAL"/>
              <w:keepNext w:val="0"/>
              <w:rPr>
                <w:lang w:eastAsia="zh-CN"/>
              </w:rPr>
            </w:pPr>
            <w:proofErr w:type="spellStart"/>
            <w:r w:rsidRPr="00500302">
              <w:rPr>
                <w:lang w:eastAsia="zh-CN"/>
              </w:rPr>
              <w:t>accessControlContexts</w:t>
            </w:r>
            <w:proofErr w:type="spellEnd"/>
          </w:p>
        </w:tc>
        <w:tc>
          <w:tcPr>
            <w:tcW w:w="3828" w:type="dxa"/>
            <w:tcBorders>
              <w:top w:val="single" w:sz="4" w:space="0" w:color="auto"/>
              <w:left w:val="single" w:sz="4" w:space="0" w:color="auto"/>
              <w:bottom w:val="single" w:sz="4" w:space="0" w:color="auto"/>
              <w:right w:val="single" w:sz="4" w:space="0" w:color="auto"/>
            </w:tcBorders>
          </w:tcPr>
          <w:p w14:paraId="133E4D42" w14:textId="77777777" w:rsidR="00BD570D" w:rsidRPr="00500302" w:rsidRDefault="00BD570D" w:rsidP="0043069F">
            <w:pPr>
              <w:pStyle w:val="TAL"/>
              <w:keepNext w:val="0"/>
              <w:rPr>
                <w:lang w:eastAsia="zh-CN"/>
              </w:rPr>
            </w:pPr>
            <w:proofErr w:type="spellStart"/>
            <w:r w:rsidRPr="00500302">
              <w:rPr>
                <w:lang w:eastAsia="zh-CN"/>
              </w:rPr>
              <w:t>accessControlRule</w:t>
            </w:r>
            <w:proofErr w:type="spellEnd"/>
          </w:p>
        </w:tc>
        <w:tc>
          <w:tcPr>
            <w:tcW w:w="881" w:type="dxa"/>
            <w:tcBorders>
              <w:top w:val="single" w:sz="4" w:space="0" w:color="auto"/>
              <w:left w:val="single" w:sz="4" w:space="0" w:color="auto"/>
              <w:bottom w:val="single" w:sz="4" w:space="0" w:color="auto"/>
              <w:right w:val="single" w:sz="4" w:space="0" w:color="auto"/>
            </w:tcBorders>
          </w:tcPr>
          <w:p w14:paraId="58268F67" w14:textId="77777777" w:rsidR="00BD570D" w:rsidRPr="00500302" w:rsidRDefault="00BD570D" w:rsidP="0043069F">
            <w:pPr>
              <w:pStyle w:val="TAL"/>
              <w:keepNext w:val="0"/>
              <w:rPr>
                <w:b/>
                <w:i/>
                <w:lang w:eastAsia="zh-CN"/>
              </w:rPr>
            </w:pPr>
            <w:proofErr w:type="spellStart"/>
            <w:r w:rsidRPr="00500302">
              <w:rPr>
                <w:b/>
                <w:i/>
                <w:lang w:eastAsia="zh-CN"/>
              </w:rPr>
              <w:t>acco</w:t>
            </w:r>
            <w:proofErr w:type="spellEnd"/>
          </w:p>
        </w:tc>
      </w:tr>
      <w:tr w:rsidR="00BD570D" w:rsidRPr="00500302" w14:paraId="786537B4"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0773D17D" w14:textId="77777777" w:rsidR="00BD570D" w:rsidRPr="00500302" w:rsidRDefault="00BD570D" w:rsidP="0043069F">
            <w:pPr>
              <w:pStyle w:val="TAL"/>
              <w:keepNext w:val="0"/>
              <w:rPr>
                <w:lang w:eastAsia="zh-CN"/>
              </w:rPr>
            </w:pPr>
            <w:proofErr w:type="spellStart"/>
            <w:r w:rsidRPr="00500302">
              <w:rPr>
                <w:lang w:eastAsia="zh-CN"/>
              </w:rPr>
              <w:t>accessControWindow</w:t>
            </w:r>
            <w:proofErr w:type="spellEnd"/>
          </w:p>
        </w:tc>
        <w:tc>
          <w:tcPr>
            <w:tcW w:w="3828" w:type="dxa"/>
            <w:tcBorders>
              <w:top w:val="single" w:sz="4" w:space="0" w:color="auto"/>
              <w:left w:val="single" w:sz="4" w:space="0" w:color="auto"/>
              <w:bottom w:val="single" w:sz="4" w:space="0" w:color="auto"/>
              <w:right w:val="single" w:sz="4" w:space="0" w:color="auto"/>
            </w:tcBorders>
          </w:tcPr>
          <w:p w14:paraId="01384B08" w14:textId="77777777" w:rsidR="00BD570D" w:rsidRPr="00500302" w:rsidRDefault="00BD570D" w:rsidP="0043069F">
            <w:pPr>
              <w:pStyle w:val="TAL"/>
              <w:keepNext w:val="0"/>
              <w:rPr>
                <w:lang w:eastAsia="zh-CN"/>
              </w:rPr>
            </w:pPr>
            <w:proofErr w:type="spellStart"/>
            <w:r w:rsidRPr="00500302">
              <w:rPr>
                <w:lang w:eastAsia="zh-CN"/>
              </w:rPr>
              <w:t>accessControlContexts</w:t>
            </w:r>
            <w:proofErr w:type="spellEnd"/>
          </w:p>
        </w:tc>
        <w:tc>
          <w:tcPr>
            <w:tcW w:w="881" w:type="dxa"/>
            <w:tcBorders>
              <w:top w:val="single" w:sz="4" w:space="0" w:color="auto"/>
              <w:left w:val="single" w:sz="4" w:space="0" w:color="auto"/>
              <w:bottom w:val="single" w:sz="4" w:space="0" w:color="auto"/>
              <w:right w:val="single" w:sz="4" w:space="0" w:color="auto"/>
            </w:tcBorders>
          </w:tcPr>
          <w:p w14:paraId="67A3223C" w14:textId="77777777" w:rsidR="00BD570D" w:rsidRPr="00500302" w:rsidRDefault="00BD570D" w:rsidP="0043069F">
            <w:pPr>
              <w:pStyle w:val="TAL"/>
              <w:keepNext w:val="0"/>
              <w:rPr>
                <w:b/>
                <w:i/>
                <w:lang w:eastAsia="zh-CN"/>
              </w:rPr>
            </w:pPr>
            <w:proofErr w:type="spellStart"/>
            <w:r w:rsidRPr="00500302">
              <w:rPr>
                <w:b/>
                <w:i/>
                <w:lang w:eastAsia="zh-CN"/>
              </w:rPr>
              <w:t>actw</w:t>
            </w:r>
            <w:proofErr w:type="spellEnd"/>
          </w:p>
        </w:tc>
      </w:tr>
      <w:tr w:rsidR="00BD570D" w:rsidRPr="00500302" w14:paraId="014A7DB0"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5E16ECE0" w14:textId="77777777" w:rsidR="00BD570D" w:rsidRPr="00500302" w:rsidRDefault="00BD570D" w:rsidP="0043069F">
            <w:pPr>
              <w:pStyle w:val="TAL"/>
              <w:keepNext w:val="0"/>
              <w:rPr>
                <w:lang w:eastAsia="zh-CN"/>
              </w:rPr>
            </w:pPr>
            <w:proofErr w:type="spellStart"/>
            <w:r w:rsidRPr="00500302">
              <w:rPr>
                <w:lang w:eastAsia="zh-CN"/>
              </w:rPr>
              <w:t>accessControlIpAddresses</w:t>
            </w:r>
            <w:proofErr w:type="spellEnd"/>
          </w:p>
        </w:tc>
        <w:tc>
          <w:tcPr>
            <w:tcW w:w="3828" w:type="dxa"/>
            <w:tcBorders>
              <w:top w:val="single" w:sz="4" w:space="0" w:color="auto"/>
              <w:left w:val="single" w:sz="4" w:space="0" w:color="auto"/>
              <w:bottom w:val="single" w:sz="4" w:space="0" w:color="auto"/>
              <w:right w:val="single" w:sz="4" w:space="0" w:color="auto"/>
            </w:tcBorders>
          </w:tcPr>
          <w:p w14:paraId="308A2A36" w14:textId="77777777" w:rsidR="00BD570D" w:rsidRPr="00500302" w:rsidRDefault="00BD570D" w:rsidP="0043069F">
            <w:pPr>
              <w:pStyle w:val="TAL"/>
              <w:keepNext w:val="0"/>
              <w:rPr>
                <w:lang w:eastAsia="zh-CN"/>
              </w:rPr>
            </w:pPr>
            <w:proofErr w:type="spellStart"/>
            <w:r w:rsidRPr="00500302">
              <w:rPr>
                <w:lang w:eastAsia="zh-CN"/>
              </w:rPr>
              <w:t>accessControlContexts</w:t>
            </w:r>
            <w:proofErr w:type="spellEnd"/>
          </w:p>
        </w:tc>
        <w:tc>
          <w:tcPr>
            <w:tcW w:w="881" w:type="dxa"/>
            <w:tcBorders>
              <w:top w:val="single" w:sz="4" w:space="0" w:color="auto"/>
              <w:left w:val="single" w:sz="4" w:space="0" w:color="auto"/>
              <w:bottom w:val="single" w:sz="4" w:space="0" w:color="auto"/>
              <w:right w:val="single" w:sz="4" w:space="0" w:color="auto"/>
            </w:tcBorders>
          </w:tcPr>
          <w:p w14:paraId="3F82357B" w14:textId="77777777" w:rsidR="00BD570D" w:rsidRPr="00500302" w:rsidRDefault="00BD570D" w:rsidP="0043069F">
            <w:pPr>
              <w:pStyle w:val="TAL"/>
              <w:keepNext w:val="0"/>
              <w:rPr>
                <w:b/>
                <w:i/>
                <w:lang w:eastAsia="zh-CN"/>
              </w:rPr>
            </w:pPr>
            <w:proofErr w:type="spellStart"/>
            <w:r w:rsidRPr="00500302">
              <w:rPr>
                <w:b/>
                <w:i/>
                <w:lang w:eastAsia="zh-CN"/>
              </w:rPr>
              <w:t>acip</w:t>
            </w:r>
            <w:proofErr w:type="spellEnd"/>
          </w:p>
        </w:tc>
      </w:tr>
      <w:tr w:rsidR="00BD570D" w:rsidRPr="00500302" w14:paraId="19B7CEF2"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21C47FCA" w14:textId="77777777" w:rsidR="00BD570D" w:rsidRPr="00500302" w:rsidRDefault="00BD570D" w:rsidP="0043069F">
            <w:pPr>
              <w:pStyle w:val="TAL"/>
              <w:keepNext w:val="0"/>
              <w:rPr>
                <w:lang w:eastAsia="zh-CN"/>
              </w:rPr>
            </w:pPr>
            <w:r w:rsidRPr="00500302">
              <w:rPr>
                <w:lang w:eastAsia="zh-CN"/>
              </w:rPr>
              <w:t>ipv4Addresses</w:t>
            </w:r>
          </w:p>
        </w:tc>
        <w:tc>
          <w:tcPr>
            <w:tcW w:w="3828" w:type="dxa"/>
            <w:tcBorders>
              <w:top w:val="single" w:sz="4" w:space="0" w:color="auto"/>
              <w:left w:val="single" w:sz="4" w:space="0" w:color="auto"/>
              <w:bottom w:val="single" w:sz="4" w:space="0" w:color="auto"/>
              <w:right w:val="single" w:sz="4" w:space="0" w:color="auto"/>
            </w:tcBorders>
          </w:tcPr>
          <w:p w14:paraId="0A671A5D" w14:textId="77777777" w:rsidR="00BD570D" w:rsidRPr="00500302" w:rsidRDefault="00BD570D" w:rsidP="0043069F">
            <w:pPr>
              <w:pStyle w:val="TAL"/>
              <w:keepNext w:val="0"/>
              <w:rPr>
                <w:lang w:eastAsia="zh-CN"/>
              </w:rPr>
            </w:pPr>
            <w:proofErr w:type="spellStart"/>
            <w:r w:rsidRPr="00500302">
              <w:rPr>
                <w:lang w:eastAsia="zh-CN"/>
              </w:rPr>
              <w:t>accessControlIpAddress</w:t>
            </w:r>
            <w:proofErr w:type="spellEnd"/>
          </w:p>
        </w:tc>
        <w:tc>
          <w:tcPr>
            <w:tcW w:w="881" w:type="dxa"/>
            <w:tcBorders>
              <w:top w:val="single" w:sz="4" w:space="0" w:color="auto"/>
              <w:left w:val="single" w:sz="4" w:space="0" w:color="auto"/>
              <w:bottom w:val="single" w:sz="4" w:space="0" w:color="auto"/>
              <w:right w:val="single" w:sz="4" w:space="0" w:color="auto"/>
            </w:tcBorders>
          </w:tcPr>
          <w:p w14:paraId="306B26AF" w14:textId="77777777" w:rsidR="00BD570D" w:rsidRPr="00500302" w:rsidRDefault="00BD570D" w:rsidP="0043069F">
            <w:pPr>
              <w:pStyle w:val="TAL"/>
              <w:keepNext w:val="0"/>
              <w:rPr>
                <w:b/>
                <w:i/>
                <w:lang w:eastAsia="zh-CN"/>
              </w:rPr>
            </w:pPr>
            <w:r w:rsidRPr="00500302">
              <w:rPr>
                <w:b/>
                <w:i/>
                <w:lang w:eastAsia="zh-CN"/>
              </w:rPr>
              <w:t>ipv4</w:t>
            </w:r>
          </w:p>
        </w:tc>
      </w:tr>
      <w:tr w:rsidR="00BD570D" w:rsidRPr="00500302" w14:paraId="0B870BB8"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3B8AE10F" w14:textId="77777777" w:rsidR="00BD570D" w:rsidRPr="00500302" w:rsidRDefault="00BD570D" w:rsidP="0043069F">
            <w:pPr>
              <w:pStyle w:val="TAL"/>
              <w:keepNext w:val="0"/>
              <w:rPr>
                <w:lang w:eastAsia="zh-CN"/>
              </w:rPr>
            </w:pPr>
            <w:r w:rsidRPr="00500302">
              <w:rPr>
                <w:lang w:eastAsia="zh-CN"/>
              </w:rPr>
              <w:t>ipv6Addresses</w:t>
            </w:r>
          </w:p>
        </w:tc>
        <w:tc>
          <w:tcPr>
            <w:tcW w:w="3828" w:type="dxa"/>
            <w:tcBorders>
              <w:top w:val="single" w:sz="4" w:space="0" w:color="auto"/>
              <w:left w:val="single" w:sz="4" w:space="0" w:color="auto"/>
              <w:bottom w:val="single" w:sz="4" w:space="0" w:color="auto"/>
              <w:right w:val="single" w:sz="4" w:space="0" w:color="auto"/>
            </w:tcBorders>
          </w:tcPr>
          <w:p w14:paraId="59E8D50D" w14:textId="77777777" w:rsidR="00BD570D" w:rsidRPr="00500302" w:rsidRDefault="00BD570D" w:rsidP="0043069F">
            <w:pPr>
              <w:pStyle w:val="TAL"/>
              <w:keepNext w:val="0"/>
              <w:rPr>
                <w:lang w:eastAsia="zh-CN"/>
              </w:rPr>
            </w:pPr>
            <w:proofErr w:type="spellStart"/>
            <w:r w:rsidRPr="00500302">
              <w:rPr>
                <w:lang w:eastAsia="zh-CN"/>
              </w:rPr>
              <w:t>accessControlIpAddress</w:t>
            </w:r>
            <w:proofErr w:type="spellEnd"/>
          </w:p>
        </w:tc>
        <w:tc>
          <w:tcPr>
            <w:tcW w:w="881" w:type="dxa"/>
            <w:tcBorders>
              <w:top w:val="single" w:sz="4" w:space="0" w:color="auto"/>
              <w:left w:val="single" w:sz="4" w:space="0" w:color="auto"/>
              <w:bottom w:val="single" w:sz="4" w:space="0" w:color="auto"/>
              <w:right w:val="single" w:sz="4" w:space="0" w:color="auto"/>
            </w:tcBorders>
          </w:tcPr>
          <w:p w14:paraId="544238BA" w14:textId="77777777" w:rsidR="00BD570D" w:rsidRPr="00500302" w:rsidRDefault="00BD570D" w:rsidP="0043069F">
            <w:pPr>
              <w:pStyle w:val="TAL"/>
              <w:keepNext w:val="0"/>
              <w:rPr>
                <w:b/>
                <w:i/>
                <w:lang w:eastAsia="zh-CN"/>
              </w:rPr>
            </w:pPr>
            <w:r w:rsidRPr="00500302">
              <w:rPr>
                <w:b/>
                <w:i/>
                <w:lang w:eastAsia="zh-CN"/>
              </w:rPr>
              <w:t>ipv6</w:t>
            </w:r>
          </w:p>
        </w:tc>
      </w:tr>
      <w:tr w:rsidR="00BD570D" w:rsidRPr="00500302" w14:paraId="237AD461"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56D944A5" w14:textId="77777777" w:rsidR="00BD570D" w:rsidRPr="00500302" w:rsidRDefault="00BD570D" w:rsidP="0043069F">
            <w:pPr>
              <w:pStyle w:val="TAL"/>
              <w:keepNext w:val="0"/>
              <w:rPr>
                <w:lang w:eastAsia="zh-CN"/>
              </w:rPr>
            </w:pPr>
            <w:proofErr w:type="spellStart"/>
            <w:r w:rsidRPr="00500302">
              <w:rPr>
                <w:lang w:eastAsia="zh-CN"/>
              </w:rPr>
              <w:t>accessControlLocationRegion</w:t>
            </w:r>
            <w:proofErr w:type="spellEnd"/>
          </w:p>
        </w:tc>
        <w:tc>
          <w:tcPr>
            <w:tcW w:w="3828" w:type="dxa"/>
            <w:tcBorders>
              <w:top w:val="single" w:sz="4" w:space="0" w:color="auto"/>
              <w:left w:val="single" w:sz="4" w:space="0" w:color="auto"/>
              <w:bottom w:val="single" w:sz="4" w:space="0" w:color="auto"/>
              <w:right w:val="single" w:sz="4" w:space="0" w:color="auto"/>
            </w:tcBorders>
          </w:tcPr>
          <w:p w14:paraId="682B4D9F" w14:textId="77777777" w:rsidR="00BD570D" w:rsidRPr="00500302" w:rsidRDefault="00BD570D" w:rsidP="0043069F">
            <w:pPr>
              <w:pStyle w:val="TAL"/>
              <w:keepNext w:val="0"/>
              <w:rPr>
                <w:lang w:eastAsia="zh-CN"/>
              </w:rPr>
            </w:pPr>
            <w:proofErr w:type="spellStart"/>
            <w:r w:rsidRPr="00500302">
              <w:rPr>
                <w:lang w:eastAsia="zh-CN"/>
              </w:rPr>
              <w:t>accessControlContexts</w:t>
            </w:r>
            <w:proofErr w:type="spellEnd"/>
          </w:p>
        </w:tc>
        <w:tc>
          <w:tcPr>
            <w:tcW w:w="881" w:type="dxa"/>
            <w:tcBorders>
              <w:top w:val="single" w:sz="4" w:space="0" w:color="auto"/>
              <w:left w:val="single" w:sz="4" w:space="0" w:color="auto"/>
              <w:bottom w:val="single" w:sz="4" w:space="0" w:color="auto"/>
              <w:right w:val="single" w:sz="4" w:space="0" w:color="auto"/>
            </w:tcBorders>
          </w:tcPr>
          <w:p w14:paraId="604DCB3D" w14:textId="77777777" w:rsidR="00BD570D" w:rsidRPr="00500302" w:rsidRDefault="00BD570D" w:rsidP="0043069F">
            <w:pPr>
              <w:pStyle w:val="TAL"/>
              <w:keepNext w:val="0"/>
              <w:rPr>
                <w:b/>
                <w:i/>
                <w:lang w:eastAsia="zh-CN"/>
              </w:rPr>
            </w:pPr>
            <w:proofErr w:type="spellStart"/>
            <w:r w:rsidRPr="00500302">
              <w:rPr>
                <w:b/>
                <w:i/>
                <w:lang w:eastAsia="zh-CN"/>
              </w:rPr>
              <w:t>aclr</w:t>
            </w:r>
            <w:proofErr w:type="spellEnd"/>
          </w:p>
        </w:tc>
      </w:tr>
      <w:tr w:rsidR="00BD570D" w:rsidRPr="00500302" w14:paraId="2D9A16D3"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3A325253" w14:textId="77777777" w:rsidR="00BD570D" w:rsidRPr="00500302" w:rsidRDefault="00BD570D" w:rsidP="0043069F">
            <w:pPr>
              <w:pStyle w:val="TAL"/>
              <w:keepNext w:val="0"/>
              <w:rPr>
                <w:lang w:eastAsia="zh-CN"/>
              </w:rPr>
            </w:pPr>
            <w:proofErr w:type="spellStart"/>
            <w:r w:rsidRPr="00500302">
              <w:rPr>
                <w:lang w:eastAsia="zh-CN"/>
              </w:rPr>
              <w:t>countryCode</w:t>
            </w:r>
            <w:proofErr w:type="spellEnd"/>
          </w:p>
        </w:tc>
        <w:tc>
          <w:tcPr>
            <w:tcW w:w="3828" w:type="dxa"/>
            <w:tcBorders>
              <w:top w:val="single" w:sz="4" w:space="0" w:color="auto"/>
              <w:left w:val="single" w:sz="4" w:space="0" w:color="auto"/>
              <w:bottom w:val="single" w:sz="4" w:space="0" w:color="auto"/>
              <w:right w:val="single" w:sz="4" w:space="0" w:color="auto"/>
            </w:tcBorders>
          </w:tcPr>
          <w:p w14:paraId="378CFFC3" w14:textId="77777777" w:rsidR="00BD570D" w:rsidRPr="00500302" w:rsidRDefault="00BD570D" w:rsidP="0043069F">
            <w:pPr>
              <w:pStyle w:val="TAL"/>
              <w:keepNext w:val="0"/>
              <w:rPr>
                <w:lang w:eastAsia="zh-CN"/>
              </w:rPr>
            </w:pPr>
            <w:proofErr w:type="spellStart"/>
            <w:r w:rsidRPr="00500302">
              <w:rPr>
                <w:lang w:eastAsia="zh-CN"/>
              </w:rPr>
              <w:t>accessControlLocationRegion</w:t>
            </w:r>
            <w:proofErr w:type="spellEnd"/>
          </w:p>
        </w:tc>
        <w:tc>
          <w:tcPr>
            <w:tcW w:w="881" w:type="dxa"/>
            <w:tcBorders>
              <w:top w:val="single" w:sz="4" w:space="0" w:color="auto"/>
              <w:left w:val="single" w:sz="4" w:space="0" w:color="auto"/>
              <w:bottom w:val="single" w:sz="4" w:space="0" w:color="auto"/>
              <w:right w:val="single" w:sz="4" w:space="0" w:color="auto"/>
            </w:tcBorders>
          </w:tcPr>
          <w:p w14:paraId="373CABDD" w14:textId="77777777" w:rsidR="00BD570D" w:rsidRPr="00500302" w:rsidRDefault="00BD570D" w:rsidP="0043069F">
            <w:pPr>
              <w:pStyle w:val="TAL"/>
              <w:keepNext w:val="0"/>
              <w:rPr>
                <w:b/>
                <w:i/>
                <w:lang w:eastAsia="zh-CN"/>
              </w:rPr>
            </w:pPr>
            <w:proofErr w:type="spellStart"/>
            <w:r w:rsidRPr="00500302">
              <w:rPr>
                <w:b/>
                <w:i/>
                <w:lang w:eastAsia="zh-CN"/>
              </w:rPr>
              <w:t>accc</w:t>
            </w:r>
            <w:proofErr w:type="spellEnd"/>
          </w:p>
        </w:tc>
      </w:tr>
      <w:tr w:rsidR="00BD570D" w:rsidRPr="00500302" w14:paraId="33EBB259"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0B6A78D1" w14:textId="77777777" w:rsidR="00BD570D" w:rsidRPr="00500302" w:rsidRDefault="00BD570D" w:rsidP="0043069F">
            <w:pPr>
              <w:pStyle w:val="TAL"/>
              <w:keepNext w:val="0"/>
              <w:rPr>
                <w:lang w:eastAsia="zh-CN"/>
              </w:rPr>
            </w:pPr>
            <w:proofErr w:type="spellStart"/>
            <w:r w:rsidRPr="00500302">
              <w:rPr>
                <w:lang w:eastAsia="zh-CN"/>
              </w:rPr>
              <w:t>circRegion</w:t>
            </w:r>
            <w:proofErr w:type="spellEnd"/>
          </w:p>
        </w:tc>
        <w:tc>
          <w:tcPr>
            <w:tcW w:w="3828" w:type="dxa"/>
            <w:tcBorders>
              <w:top w:val="single" w:sz="4" w:space="0" w:color="auto"/>
              <w:left w:val="single" w:sz="4" w:space="0" w:color="auto"/>
              <w:bottom w:val="single" w:sz="4" w:space="0" w:color="auto"/>
              <w:right w:val="single" w:sz="4" w:space="0" w:color="auto"/>
            </w:tcBorders>
          </w:tcPr>
          <w:p w14:paraId="0EA9AD71" w14:textId="77777777" w:rsidR="00BD570D" w:rsidRPr="00500302" w:rsidRDefault="00BD570D" w:rsidP="0043069F">
            <w:pPr>
              <w:pStyle w:val="TAL"/>
              <w:keepNext w:val="0"/>
              <w:rPr>
                <w:lang w:eastAsia="zh-CN"/>
              </w:rPr>
            </w:pPr>
            <w:proofErr w:type="spellStart"/>
            <w:r w:rsidRPr="00500302">
              <w:rPr>
                <w:lang w:eastAsia="zh-CN"/>
              </w:rPr>
              <w:t>accessControlLocationRegion</w:t>
            </w:r>
            <w:proofErr w:type="spellEnd"/>
          </w:p>
        </w:tc>
        <w:tc>
          <w:tcPr>
            <w:tcW w:w="881" w:type="dxa"/>
            <w:tcBorders>
              <w:top w:val="single" w:sz="4" w:space="0" w:color="auto"/>
              <w:left w:val="single" w:sz="4" w:space="0" w:color="auto"/>
              <w:bottom w:val="single" w:sz="4" w:space="0" w:color="auto"/>
              <w:right w:val="single" w:sz="4" w:space="0" w:color="auto"/>
            </w:tcBorders>
          </w:tcPr>
          <w:p w14:paraId="1E6F6E6B" w14:textId="77777777" w:rsidR="00BD570D" w:rsidRPr="00500302" w:rsidRDefault="00BD570D" w:rsidP="0043069F">
            <w:pPr>
              <w:pStyle w:val="TAL"/>
              <w:keepNext w:val="0"/>
              <w:rPr>
                <w:b/>
                <w:i/>
                <w:lang w:eastAsia="zh-CN"/>
              </w:rPr>
            </w:pPr>
            <w:proofErr w:type="spellStart"/>
            <w:r w:rsidRPr="00500302">
              <w:rPr>
                <w:b/>
                <w:i/>
                <w:lang w:eastAsia="zh-CN"/>
              </w:rPr>
              <w:t>accr</w:t>
            </w:r>
            <w:proofErr w:type="spellEnd"/>
          </w:p>
        </w:tc>
      </w:tr>
      <w:tr w:rsidR="00BD570D" w:rsidRPr="00500302" w14:paraId="2825983B"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7425D200" w14:textId="77777777" w:rsidR="00BD570D" w:rsidRPr="00500302" w:rsidRDefault="00BD570D" w:rsidP="0043069F">
            <w:pPr>
              <w:keepLines/>
              <w:spacing w:after="0"/>
              <w:rPr>
                <w:rFonts w:ascii="Arial" w:hAnsi="Arial"/>
                <w:sz w:val="18"/>
                <w:lang w:eastAsia="zh-CN"/>
              </w:rPr>
            </w:pPr>
            <w:r w:rsidRPr="00500302">
              <w:rPr>
                <w:rFonts w:ascii="Arial" w:hAnsi="Arial"/>
                <w:sz w:val="18"/>
                <w:lang w:eastAsia="zh-CN"/>
              </w:rPr>
              <w:t>name</w:t>
            </w:r>
          </w:p>
        </w:tc>
        <w:tc>
          <w:tcPr>
            <w:tcW w:w="3828" w:type="dxa"/>
            <w:tcBorders>
              <w:top w:val="single" w:sz="4" w:space="0" w:color="auto"/>
              <w:left w:val="single" w:sz="4" w:space="0" w:color="auto"/>
              <w:bottom w:val="single" w:sz="4" w:space="0" w:color="auto"/>
              <w:right w:val="single" w:sz="4" w:space="0" w:color="auto"/>
            </w:tcBorders>
          </w:tcPr>
          <w:p w14:paraId="69F649C0" w14:textId="77777777" w:rsidR="00BD570D" w:rsidRPr="00500302" w:rsidRDefault="00BD570D" w:rsidP="0043069F">
            <w:pPr>
              <w:keepLines/>
              <w:spacing w:after="0"/>
              <w:rPr>
                <w:rFonts w:ascii="Arial" w:eastAsia="MS Mincho" w:hAnsi="Arial"/>
                <w:sz w:val="18"/>
                <w:lang w:eastAsia="ja-JP"/>
              </w:rPr>
            </w:pPr>
            <w:r w:rsidRPr="00500302">
              <w:rPr>
                <w:rFonts w:ascii="Arial" w:hAnsi="Arial"/>
                <w:sz w:val="18"/>
                <w:lang w:eastAsia="zh-CN"/>
              </w:rPr>
              <w:t xml:space="preserve">attribute, </w:t>
            </w:r>
            <w:proofErr w:type="spellStart"/>
            <w:r w:rsidRPr="00500302">
              <w:rPr>
                <w:rFonts w:ascii="Arial" w:hAnsi="Arial"/>
                <w:sz w:val="18"/>
                <w:lang w:eastAsia="zh-CN"/>
              </w:rPr>
              <w:t>anyArgType</w:t>
            </w:r>
            <w:proofErr w:type="spellEnd"/>
            <w:r w:rsidRPr="00500302">
              <w:rPr>
                <w:rFonts w:ascii="Arial" w:hAnsi="Arial"/>
                <w:sz w:val="18"/>
                <w:lang w:eastAsia="zh-CN"/>
              </w:rPr>
              <w:t xml:space="preserve">, </w:t>
            </w:r>
            <w:proofErr w:type="spellStart"/>
            <w:r w:rsidRPr="00500302">
              <w:rPr>
                <w:rFonts w:ascii="Arial" w:hAnsi="Arial"/>
                <w:sz w:val="18"/>
                <w:lang w:eastAsia="zh-CN"/>
              </w:rPr>
              <w:t>mgmtLinkRef</w:t>
            </w:r>
            <w:proofErr w:type="spellEnd"/>
            <w:r w:rsidRPr="00500302">
              <w:rPr>
                <w:rFonts w:ascii="Arial" w:hAnsi="Arial"/>
                <w:sz w:val="18"/>
                <w:lang w:eastAsia="zh-CN"/>
              </w:rPr>
              <w:t xml:space="preserve">, </w:t>
            </w:r>
            <w:proofErr w:type="spellStart"/>
            <w:r w:rsidRPr="00500302">
              <w:rPr>
                <w:rFonts w:ascii="Arial" w:hAnsi="Arial"/>
                <w:sz w:val="18"/>
                <w:lang w:eastAsia="zh-CN"/>
              </w:rPr>
              <w:t>childResourceRef</w:t>
            </w:r>
            <w:proofErr w:type="spellEnd"/>
            <w:r w:rsidRPr="00500302">
              <w:rPr>
                <w:rFonts w:ascii="Arial" w:eastAsia="MS Mincho" w:hAnsi="Arial" w:hint="eastAsia"/>
                <w:sz w:val="18"/>
                <w:lang w:eastAsia="ja-JP"/>
              </w:rPr>
              <w:t xml:space="preserve">, </w:t>
            </w:r>
            <w:proofErr w:type="spellStart"/>
            <w:r w:rsidRPr="00500302">
              <w:rPr>
                <w:rFonts w:ascii="Arial" w:eastAsia="MS Mincho" w:hAnsi="Arial"/>
                <w:sz w:val="18"/>
                <w:lang w:eastAsia="ja-JP"/>
              </w:rPr>
              <w:t>contentRef</w:t>
            </w:r>
            <w:proofErr w:type="spellEnd"/>
          </w:p>
        </w:tc>
        <w:tc>
          <w:tcPr>
            <w:tcW w:w="881" w:type="dxa"/>
            <w:tcBorders>
              <w:top w:val="single" w:sz="4" w:space="0" w:color="auto"/>
              <w:left w:val="single" w:sz="4" w:space="0" w:color="auto"/>
              <w:bottom w:val="single" w:sz="4" w:space="0" w:color="auto"/>
              <w:right w:val="single" w:sz="4" w:space="0" w:color="auto"/>
            </w:tcBorders>
          </w:tcPr>
          <w:p w14:paraId="28783F6A" w14:textId="77777777" w:rsidR="00BD570D" w:rsidRPr="00500302" w:rsidRDefault="00BD570D" w:rsidP="0043069F">
            <w:pPr>
              <w:keepLines/>
              <w:spacing w:after="0"/>
              <w:rPr>
                <w:rFonts w:ascii="Arial" w:hAnsi="Arial"/>
                <w:b/>
                <w:i/>
                <w:sz w:val="18"/>
                <w:lang w:eastAsia="zh-CN"/>
              </w:rPr>
            </w:pPr>
            <w:r w:rsidRPr="00500302">
              <w:rPr>
                <w:rFonts w:ascii="Arial" w:hAnsi="Arial"/>
                <w:b/>
                <w:i/>
                <w:sz w:val="18"/>
                <w:lang w:eastAsia="zh-CN"/>
              </w:rPr>
              <w:t>nm*</w:t>
            </w:r>
          </w:p>
        </w:tc>
      </w:tr>
      <w:tr w:rsidR="00BD570D" w:rsidRPr="00500302" w14:paraId="0418494F"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454DD74A" w14:textId="77777777" w:rsidR="00BD570D" w:rsidRPr="00500302" w:rsidRDefault="00BD570D" w:rsidP="0043069F">
            <w:pPr>
              <w:keepLines/>
              <w:spacing w:after="0"/>
              <w:rPr>
                <w:rFonts w:ascii="Arial" w:hAnsi="Arial"/>
                <w:sz w:val="18"/>
                <w:lang w:eastAsia="zh-CN"/>
              </w:rPr>
            </w:pPr>
            <w:proofErr w:type="spellStart"/>
            <w:r w:rsidRPr="00500302">
              <w:rPr>
                <w:rFonts w:ascii="Arial" w:hAnsi="Arial"/>
                <w:sz w:val="18"/>
                <w:lang w:eastAsia="zh-CN"/>
              </w:rPr>
              <w:t>specialization</w:t>
            </w:r>
            <w:r>
              <w:rPr>
                <w:rFonts w:ascii="Arial" w:hAnsi="Arial"/>
                <w:sz w:val="18"/>
                <w:lang w:eastAsia="zh-CN"/>
              </w:rPr>
              <w:t>Type</w:t>
            </w:r>
            <w:proofErr w:type="spellEnd"/>
          </w:p>
        </w:tc>
        <w:tc>
          <w:tcPr>
            <w:tcW w:w="3828" w:type="dxa"/>
            <w:tcBorders>
              <w:top w:val="single" w:sz="4" w:space="0" w:color="auto"/>
              <w:left w:val="single" w:sz="4" w:space="0" w:color="auto"/>
              <w:bottom w:val="single" w:sz="4" w:space="0" w:color="auto"/>
              <w:right w:val="single" w:sz="4" w:space="0" w:color="auto"/>
            </w:tcBorders>
          </w:tcPr>
          <w:p w14:paraId="56491324" w14:textId="77777777" w:rsidR="00BD570D" w:rsidRPr="00500302" w:rsidRDefault="00BD570D" w:rsidP="0043069F">
            <w:pPr>
              <w:keepLines/>
              <w:spacing w:after="0"/>
              <w:rPr>
                <w:rFonts w:ascii="Arial" w:hAnsi="Arial"/>
                <w:sz w:val="18"/>
                <w:lang w:eastAsia="zh-CN"/>
              </w:rPr>
            </w:pPr>
            <w:proofErr w:type="spellStart"/>
            <w:r w:rsidRPr="00500302">
              <w:rPr>
                <w:rFonts w:ascii="Arial" w:hAnsi="Arial"/>
                <w:sz w:val="18"/>
                <w:lang w:eastAsia="zh-CN"/>
              </w:rPr>
              <w:t>childResourceRef</w:t>
            </w:r>
            <w:proofErr w:type="spellEnd"/>
            <w:r w:rsidRPr="00500302">
              <w:rPr>
                <w:rFonts w:ascii="Arial" w:hAnsi="Arial"/>
                <w:sz w:val="18"/>
                <w:lang w:eastAsia="zh-CN"/>
              </w:rPr>
              <w:t xml:space="preserve">, </w:t>
            </w:r>
            <w:proofErr w:type="spellStart"/>
            <w:r w:rsidRPr="00500302">
              <w:rPr>
                <w:rFonts w:ascii="Arial" w:hAnsi="Arial"/>
                <w:sz w:val="18"/>
                <w:lang w:eastAsia="zh-CN"/>
              </w:rPr>
              <w:t>accessControlObjectDetails</w:t>
            </w:r>
            <w:proofErr w:type="spellEnd"/>
          </w:p>
        </w:tc>
        <w:tc>
          <w:tcPr>
            <w:tcW w:w="881" w:type="dxa"/>
            <w:tcBorders>
              <w:top w:val="single" w:sz="4" w:space="0" w:color="auto"/>
              <w:left w:val="single" w:sz="4" w:space="0" w:color="auto"/>
              <w:bottom w:val="single" w:sz="4" w:space="0" w:color="auto"/>
              <w:right w:val="single" w:sz="4" w:space="0" w:color="auto"/>
            </w:tcBorders>
          </w:tcPr>
          <w:p w14:paraId="4C701D13" w14:textId="77777777" w:rsidR="00BD570D" w:rsidRPr="00500302" w:rsidRDefault="00BD570D" w:rsidP="0043069F">
            <w:pPr>
              <w:keepLines/>
              <w:spacing w:after="0"/>
              <w:rPr>
                <w:rFonts w:ascii="Arial" w:hAnsi="Arial"/>
                <w:b/>
                <w:i/>
                <w:sz w:val="18"/>
                <w:lang w:eastAsia="zh-CN"/>
              </w:rPr>
            </w:pPr>
            <w:proofErr w:type="spellStart"/>
            <w:r>
              <w:rPr>
                <w:rFonts w:ascii="Arial" w:hAnsi="Arial"/>
                <w:b/>
                <w:i/>
                <w:sz w:val="18"/>
                <w:lang w:eastAsia="zh-CN"/>
              </w:rPr>
              <w:t>spty</w:t>
            </w:r>
            <w:proofErr w:type="spellEnd"/>
            <w:r>
              <w:rPr>
                <w:rFonts w:ascii="Arial" w:hAnsi="Arial"/>
                <w:b/>
                <w:i/>
                <w:sz w:val="18"/>
                <w:lang w:eastAsia="zh-CN"/>
              </w:rPr>
              <w:t>*</w:t>
            </w:r>
          </w:p>
        </w:tc>
      </w:tr>
      <w:tr w:rsidR="00BD570D" w:rsidRPr="00500302" w14:paraId="0E9ECC9B"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32C1024A" w14:textId="77777777" w:rsidR="00BD570D" w:rsidRPr="00500302" w:rsidDel="009241C9" w:rsidRDefault="00BD570D" w:rsidP="0043069F">
            <w:pPr>
              <w:keepLines/>
              <w:spacing w:after="0"/>
              <w:rPr>
                <w:rFonts w:ascii="Arial" w:hAnsi="Arial"/>
                <w:sz w:val="18"/>
                <w:lang w:eastAsia="zh-CN"/>
              </w:rPr>
            </w:pPr>
            <w:proofErr w:type="spellStart"/>
            <w:r w:rsidRPr="00736F8B">
              <w:rPr>
                <w:rFonts w:ascii="Arial" w:hAnsi="Arial"/>
                <w:sz w:val="18"/>
                <w:lang w:eastAsia="zh-CN"/>
              </w:rPr>
              <w:t>containerDefinition</w:t>
            </w:r>
            <w:proofErr w:type="spellEnd"/>
          </w:p>
        </w:tc>
        <w:tc>
          <w:tcPr>
            <w:tcW w:w="3828" w:type="dxa"/>
            <w:tcBorders>
              <w:top w:val="single" w:sz="4" w:space="0" w:color="auto"/>
              <w:left w:val="single" w:sz="4" w:space="0" w:color="auto"/>
              <w:bottom w:val="single" w:sz="4" w:space="0" w:color="auto"/>
              <w:right w:val="single" w:sz="4" w:space="0" w:color="auto"/>
            </w:tcBorders>
          </w:tcPr>
          <w:p w14:paraId="31819944" w14:textId="77777777" w:rsidR="00BD570D" w:rsidRPr="00500302" w:rsidRDefault="00BD570D" w:rsidP="0043069F">
            <w:pPr>
              <w:keepLines/>
              <w:spacing w:after="0"/>
              <w:rPr>
                <w:rFonts w:ascii="Arial" w:hAnsi="Arial"/>
                <w:sz w:val="18"/>
                <w:lang w:eastAsia="zh-CN"/>
              </w:rPr>
            </w:pPr>
            <w:proofErr w:type="spellStart"/>
            <w:r w:rsidRPr="00AB4DC7">
              <w:rPr>
                <w:rFonts w:ascii="Arial" w:hAnsi="Arial"/>
                <w:sz w:val="18"/>
                <w:lang w:eastAsia="zh-CN"/>
              </w:rPr>
              <w:t>specialization</w:t>
            </w:r>
            <w:r>
              <w:rPr>
                <w:rFonts w:ascii="Arial" w:hAnsi="Arial"/>
                <w:sz w:val="18"/>
                <w:lang w:eastAsia="zh-CN"/>
              </w:rPr>
              <w:t>Type</w:t>
            </w:r>
            <w:proofErr w:type="spellEnd"/>
          </w:p>
        </w:tc>
        <w:tc>
          <w:tcPr>
            <w:tcW w:w="881" w:type="dxa"/>
            <w:tcBorders>
              <w:top w:val="single" w:sz="4" w:space="0" w:color="auto"/>
              <w:left w:val="single" w:sz="4" w:space="0" w:color="auto"/>
              <w:bottom w:val="single" w:sz="4" w:space="0" w:color="auto"/>
              <w:right w:val="single" w:sz="4" w:space="0" w:color="auto"/>
            </w:tcBorders>
          </w:tcPr>
          <w:p w14:paraId="53E18B03" w14:textId="77777777" w:rsidR="00BD570D" w:rsidRDefault="00BD570D" w:rsidP="0043069F">
            <w:pPr>
              <w:keepLines/>
              <w:spacing w:after="0"/>
              <w:rPr>
                <w:rFonts w:ascii="Arial" w:hAnsi="Arial"/>
                <w:b/>
                <w:i/>
                <w:sz w:val="18"/>
                <w:lang w:eastAsia="zh-CN"/>
              </w:rPr>
            </w:pPr>
            <w:proofErr w:type="spellStart"/>
            <w:r>
              <w:rPr>
                <w:rFonts w:ascii="Arial" w:hAnsi="Arial"/>
                <w:b/>
                <w:i/>
                <w:sz w:val="18"/>
                <w:lang w:eastAsia="zh-CN"/>
              </w:rPr>
              <w:t>cnd</w:t>
            </w:r>
            <w:proofErr w:type="spellEnd"/>
            <w:r>
              <w:rPr>
                <w:rFonts w:ascii="Arial" w:hAnsi="Arial"/>
                <w:b/>
                <w:i/>
                <w:sz w:val="18"/>
                <w:lang w:eastAsia="zh-CN"/>
              </w:rPr>
              <w:t>*</w:t>
            </w:r>
          </w:p>
        </w:tc>
      </w:tr>
      <w:tr w:rsidR="00BD570D" w:rsidRPr="00500302" w14:paraId="7472E010"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7D1C19F7" w14:textId="77777777" w:rsidR="00BD570D" w:rsidRPr="00500302" w:rsidDel="009241C9" w:rsidRDefault="00BD570D" w:rsidP="0043069F">
            <w:pPr>
              <w:keepLines/>
              <w:spacing w:after="0"/>
              <w:rPr>
                <w:rFonts w:ascii="Arial" w:hAnsi="Arial"/>
                <w:sz w:val="18"/>
                <w:lang w:eastAsia="zh-CN"/>
              </w:rPr>
            </w:pPr>
            <w:proofErr w:type="spellStart"/>
            <w:r w:rsidRPr="00736F8B">
              <w:rPr>
                <w:rFonts w:ascii="Arial" w:hAnsi="Arial"/>
                <w:sz w:val="18"/>
                <w:lang w:eastAsia="zh-CN"/>
              </w:rPr>
              <w:t>mgmtDefinition</w:t>
            </w:r>
            <w:proofErr w:type="spellEnd"/>
          </w:p>
        </w:tc>
        <w:tc>
          <w:tcPr>
            <w:tcW w:w="3828" w:type="dxa"/>
            <w:tcBorders>
              <w:top w:val="single" w:sz="4" w:space="0" w:color="auto"/>
              <w:left w:val="single" w:sz="4" w:space="0" w:color="auto"/>
              <w:bottom w:val="single" w:sz="4" w:space="0" w:color="auto"/>
              <w:right w:val="single" w:sz="4" w:space="0" w:color="auto"/>
            </w:tcBorders>
          </w:tcPr>
          <w:p w14:paraId="3A1D19C2" w14:textId="77777777" w:rsidR="00BD570D" w:rsidRPr="00500302" w:rsidRDefault="00BD570D" w:rsidP="0043069F">
            <w:pPr>
              <w:keepLines/>
              <w:spacing w:after="0"/>
              <w:rPr>
                <w:rFonts w:ascii="Arial" w:hAnsi="Arial"/>
                <w:sz w:val="18"/>
                <w:lang w:eastAsia="zh-CN"/>
              </w:rPr>
            </w:pPr>
            <w:proofErr w:type="spellStart"/>
            <w:r w:rsidRPr="00AB4DC7">
              <w:rPr>
                <w:rFonts w:ascii="Arial" w:hAnsi="Arial"/>
                <w:sz w:val="18"/>
                <w:lang w:eastAsia="zh-CN"/>
              </w:rPr>
              <w:t>specialization</w:t>
            </w:r>
            <w:r>
              <w:rPr>
                <w:rFonts w:ascii="Arial" w:hAnsi="Arial"/>
                <w:sz w:val="18"/>
                <w:lang w:eastAsia="zh-CN"/>
              </w:rPr>
              <w:t>Type</w:t>
            </w:r>
            <w:proofErr w:type="spellEnd"/>
          </w:p>
        </w:tc>
        <w:tc>
          <w:tcPr>
            <w:tcW w:w="881" w:type="dxa"/>
            <w:tcBorders>
              <w:top w:val="single" w:sz="4" w:space="0" w:color="auto"/>
              <w:left w:val="single" w:sz="4" w:space="0" w:color="auto"/>
              <w:bottom w:val="single" w:sz="4" w:space="0" w:color="auto"/>
              <w:right w:val="single" w:sz="4" w:space="0" w:color="auto"/>
            </w:tcBorders>
          </w:tcPr>
          <w:p w14:paraId="0971F93A" w14:textId="77777777" w:rsidR="00BD570D" w:rsidRDefault="00BD570D" w:rsidP="0043069F">
            <w:pPr>
              <w:keepLines/>
              <w:spacing w:after="0"/>
              <w:rPr>
                <w:rFonts w:ascii="Arial" w:hAnsi="Arial"/>
                <w:b/>
                <w:i/>
                <w:sz w:val="18"/>
                <w:lang w:eastAsia="zh-CN"/>
              </w:rPr>
            </w:pPr>
            <w:proofErr w:type="spellStart"/>
            <w:r>
              <w:rPr>
                <w:rFonts w:ascii="Arial" w:hAnsi="Arial"/>
                <w:b/>
                <w:i/>
                <w:sz w:val="18"/>
                <w:lang w:eastAsia="zh-CN"/>
              </w:rPr>
              <w:t>mgd</w:t>
            </w:r>
            <w:proofErr w:type="spellEnd"/>
            <w:r>
              <w:rPr>
                <w:rFonts w:ascii="Arial" w:hAnsi="Arial"/>
                <w:b/>
                <w:i/>
                <w:sz w:val="18"/>
                <w:lang w:eastAsia="zh-CN"/>
              </w:rPr>
              <w:t>*</w:t>
            </w:r>
          </w:p>
        </w:tc>
      </w:tr>
      <w:tr w:rsidR="00BD570D" w:rsidRPr="00500302" w14:paraId="2E11B8DC"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760AB647" w14:textId="77777777" w:rsidR="00BD570D" w:rsidRPr="00500302" w:rsidRDefault="00BD570D" w:rsidP="0043069F">
            <w:pPr>
              <w:keepLines/>
              <w:spacing w:after="0"/>
              <w:rPr>
                <w:rFonts w:ascii="Arial" w:hAnsi="Arial"/>
                <w:sz w:val="18"/>
                <w:lang w:eastAsia="zh-CN"/>
              </w:rPr>
            </w:pPr>
            <w:r w:rsidRPr="00500302">
              <w:rPr>
                <w:rFonts w:ascii="Arial" w:hAnsi="Arial"/>
                <w:sz w:val="18"/>
                <w:lang w:eastAsia="zh-CN"/>
              </w:rPr>
              <w:t>value</w:t>
            </w:r>
          </w:p>
        </w:tc>
        <w:tc>
          <w:tcPr>
            <w:tcW w:w="3828" w:type="dxa"/>
            <w:tcBorders>
              <w:top w:val="single" w:sz="4" w:space="0" w:color="auto"/>
              <w:left w:val="single" w:sz="4" w:space="0" w:color="auto"/>
              <w:bottom w:val="single" w:sz="4" w:space="0" w:color="auto"/>
              <w:right w:val="single" w:sz="4" w:space="0" w:color="auto"/>
            </w:tcBorders>
          </w:tcPr>
          <w:p w14:paraId="13FFB45D" w14:textId="77777777" w:rsidR="00BD570D" w:rsidRPr="00500302" w:rsidRDefault="00BD570D" w:rsidP="0043069F">
            <w:pPr>
              <w:keepLines/>
              <w:spacing w:after="0"/>
              <w:rPr>
                <w:rFonts w:ascii="Arial" w:hAnsi="Arial"/>
                <w:sz w:val="18"/>
                <w:lang w:eastAsia="zh-CN"/>
              </w:rPr>
            </w:pPr>
            <w:r w:rsidRPr="00500302">
              <w:rPr>
                <w:rFonts w:ascii="Arial" w:hAnsi="Arial"/>
                <w:sz w:val="18"/>
                <w:lang w:eastAsia="zh-CN"/>
              </w:rPr>
              <w:t>attribute</w:t>
            </w:r>
          </w:p>
        </w:tc>
        <w:tc>
          <w:tcPr>
            <w:tcW w:w="881" w:type="dxa"/>
            <w:tcBorders>
              <w:top w:val="single" w:sz="4" w:space="0" w:color="auto"/>
              <w:left w:val="single" w:sz="4" w:space="0" w:color="auto"/>
              <w:bottom w:val="single" w:sz="4" w:space="0" w:color="auto"/>
              <w:right w:val="single" w:sz="4" w:space="0" w:color="auto"/>
            </w:tcBorders>
          </w:tcPr>
          <w:p w14:paraId="53B6FCEB" w14:textId="77777777" w:rsidR="00BD570D" w:rsidRPr="00500302" w:rsidRDefault="00BD570D" w:rsidP="0043069F">
            <w:pPr>
              <w:keepLines/>
              <w:spacing w:after="0"/>
              <w:rPr>
                <w:rFonts w:ascii="Arial" w:hAnsi="Arial"/>
                <w:b/>
                <w:i/>
                <w:sz w:val="18"/>
                <w:lang w:eastAsia="zh-CN"/>
              </w:rPr>
            </w:pPr>
            <w:proofErr w:type="spellStart"/>
            <w:r w:rsidRPr="00500302">
              <w:rPr>
                <w:rFonts w:ascii="Arial" w:hAnsi="Arial"/>
                <w:b/>
                <w:i/>
                <w:sz w:val="18"/>
                <w:lang w:eastAsia="zh-CN"/>
              </w:rPr>
              <w:t>val</w:t>
            </w:r>
            <w:proofErr w:type="spellEnd"/>
          </w:p>
        </w:tc>
      </w:tr>
      <w:tr w:rsidR="00BD570D" w:rsidRPr="00500302" w14:paraId="329290B0"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78EDA291" w14:textId="77777777" w:rsidR="00BD570D" w:rsidRPr="00500302" w:rsidRDefault="00BD570D" w:rsidP="0043069F">
            <w:pPr>
              <w:keepLines/>
              <w:spacing w:after="0"/>
              <w:rPr>
                <w:rFonts w:ascii="Arial" w:hAnsi="Arial"/>
                <w:sz w:val="18"/>
                <w:lang w:eastAsia="zh-CN"/>
              </w:rPr>
            </w:pPr>
            <w:r w:rsidRPr="00500302">
              <w:rPr>
                <w:rFonts w:ascii="Arial" w:hAnsi="Arial"/>
                <w:sz w:val="18"/>
                <w:lang w:eastAsia="zh-CN"/>
              </w:rPr>
              <w:t>type</w:t>
            </w:r>
          </w:p>
        </w:tc>
        <w:tc>
          <w:tcPr>
            <w:tcW w:w="3828" w:type="dxa"/>
            <w:tcBorders>
              <w:top w:val="single" w:sz="4" w:space="0" w:color="auto"/>
              <w:left w:val="single" w:sz="4" w:space="0" w:color="auto"/>
              <w:bottom w:val="single" w:sz="4" w:space="0" w:color="auto"/>
              <w:right w:val="single" w:sz="4" w:space="0" w:color="auto"/>
            </w:tcBorders>
          </w:tcPr>
          <w:p w14:paraId="4F827BED" w14:textId="77777777" w:rsidR="00BD570D" w:rsidRPr="00500302" w:rsidRDefault="00BD570D" w:rsidP="0043069F">
            <w:pPr>
              <w:keepLines/>
              <w:spacing w:after="0"/>
              <w:rPr>
                <w:rFonts w:ascii="Arial" w:hAnsi="Arial"/>
                <w:sz w:val="18"/>
                <w:lang w:eastAsia="zh-CN"/>
              </w:rPr>
            </w:pPr>
            <w:proofErr w:type="spellStart"/>
            <w:r w:rsidRPr="00500302">
              <w:rPr>
                <w:rFonts w:ascii="Arial" w:hAnsi="Arial"/>
                <w:sz w:val="18"/>
                <w:lang w:eastAsia="zh-CN"/>
              </w:rPr>
              <w:t>anyArgType</w:t>
            </w:r>
            <w:proofErr w:type="spellEnd"/>
            <w:r>
              <w:rPr>
                <w:rFonts w:ascii="Arial" w:hAnsi="Arial"/>
                <w:sz w:val="18"/>
                <w:lang w:eastAsia="zh-CN"/>
              </w:rPr>
              <w:t xml:space="preserve">, </w:t>
            </w:r>
            <w:proofErr w:type="spellStart"/>
            <w:r>
              <w:rPr>
                <w:rFonts w:ascii="Arial" w:hAnsi="Arial"/>
                <w:sz w:val="18"/>
                <w:lang w:eastAsia="zh-CN"/>
              </w:rPr>
              <w:t>childResourceRef</w:t>
            </w:r>
            <w:proofErr w:type="spellEnd"/>
            <w:r>
              <w:rPr>
                <w:rFonts w:ascii="Arial" w:hAnsi="Arial"/>
                <w:sz w:val="18"/>
                <w:lang w:eastAsia="zh-CN"/>
              </w:rPr>
              <w:t xml:space="preserve">, </w:t>
            </w:r>
            <w:proofErr w:type="spellStart"/>
            <w:r>
              <w:rPr>
                <w:rFonts w:ascii="Arial" w:hAnsi="Arial"/>
                <w:sz w:val="18"/>
                <w:lang w:eastAsia="zh-CN"/>
              </w:rPr>
              <w:t>mgmtLinkRef</w:t>
            </w:r>
            <w:proofErr w:type="spellEnd"/>
          </w:p>
        </w:tc>
        <w:tc>
          <w:tcPr>
            <w:tcW w:w="881" w:type="dxa"/>
            <w:tcBorders>
              <w:top w:val="single" w:sz="4" w:space="0" w:color="auto"/>
              <w:left w:val="single" w:sz="4" w:space="0" w:color="auto"/>
              <w:bottom w:val="single" w:sz="4" w:space="0" w:color="auto"/>
              <w:right w:val="single" w:sz="4" w:space="0" w:color="auto"/>
            </w:tcBorders>
          </w:tcPr>
          <w:p w14:paraId="5BD918A0" w14:textId="77777777" w:rsidR="00BD570D" w:rsidRPr="00500302" w:rsidRDefault="00BD570D" w:rsidP="0043069F">
            <w:pPr>
              <w:keepLines/>
              <w:spacing w:after="0"/>
              <w:rPr>
                <w:rFonts w:ascii="Arial" w:hAnsi="Arial"/>
                <w:b/>
                <w:i/>
                <w:sz w:val="18"/>
                <w:lang w:eastAsia="zh-CN"/>
              </w:rPr>
            </w:pPr>
            <w:proofErr w:type="spellStart"/>
            <w:r w:rsidRPr="00500302">
              <w:rPr>
                <w:rFonts w:ascii="Arial" w:hAnsi="Arial"/>
                <w:b/>
                <w:i/>
                <w:sz w:val="18"/>
                <w:lang w:eastAsia="zh-CN"/>
              </w:rPr>
              <w:t>typ</w:t>
            </w:r>
            <w:proofErr w:type="spellEnd"/>
          </w:p>
        </w:tc>
      </w:tr>
      <w:tr w:rsidR="00BD570D" w:rsidRPr="00500302" w14:paraId="243DF499"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3BC56C41" w14:textId="77777777" w:rsidR="00BD570D" w:rsidRPr="00500302" w:rsidRDefault="00BD570D" w:rsidP="0043069F">
            <w:pPr>
              <w:keepLines/>
              <w:spacing w:after="0"/>
              <w:rPr>
                <w:rFonts w:ascii="Arial" w:hAnsi="Arial"/>
                <w:sz w:val="18"/>
                <w:lang w:eastAsia="zh-CN"/>
              </w:rPr>
            </w:pPr>
            <w:proofErr w:type="spellStart"/>
            <w:r w:rsidRPr="00500302">
              <w:rPr>
                <w:rFonts w:ascii="Arial" w:hAnsi="Arial"/>
                <w:sz w:val="18"/>
                <w:lang w:eastAsia="zh-CN"/>
              </w:rPr>
              <w:t>maxNrOfNotify</w:t>
            </w:r>
            <w:proofErr w:type="spellEnd"/>
          </w:p>
        </w:tc>
        <w:tc>
          <w:tcPr>
            <w:tcW w:w="3828" w:type="dxa"/>
            <w:tcBorders>
              <w:top w:val="single" w:sz="4" w:space="0" w:color="auto"/>
              <w:left w:val="single" w:sz="4" w:space="0" w:color="auto"/>
              <w:bottom w:val="single" w:sz="4" w:space="0" w:color="auto"/>
              <w:right w:val="single" w:sz="4" w:space="0" w:color="auto"/>
            </w:tcBorders>
          </w:tcPr>
          <w:p w14:paraId="1FD6DBEC" w14:textId="77777777" w:rsidR="00BD570D" w:rsidRPr="00500302" w:rsidRDefault="00BD570D" w:rsidP="0043069F">
            <w:pPr>
              <w:keepLines/>
              <w:spacing w:after="0"/>
              <w:rPr>
                <w:rFonts w:ascii="Arial" w:hAnsi="Arial"/>
                <w:sz w:val="18"/>
                <w:lang w:eastAsia="zh-CN"/>
              </w:rPr>
            </w:pPr>
            <w:proofErr w:type="spellStart"/>
            <w:r w:rsidRPr="00500302">
              <w:rPr>
                <w:rFonts w:ascii="Arial" w:hAnsi="Arial"/>
                <w:sz w:val="18"/>
                <w:lang w:eastAsia="zh-CN"/>
              </w:rPr>
              <w:t>rateLimit</w:t>
            </w:r>
            <w:proofErr w:type="spellEnd"/>
          </w:p>
        </w:tc>
        <w:tc>
          <w:tcPr>
            <w:tcW w:w="881" w:type="dxa"/>
            <w:tcBorders>
              <w:top w:val="single" w:sz="4" w:space="0" w:color="auto"/>
              <w:left w:val="single" w:sz="4" w:space="0" w:color="auto"/>
              <w:bottom w:val="single" w:sz="4" w:space="0" w:color="auto"/>
              <w:right w:val="single" w:sz="4" w:space="0" w:color="auto"/>
            </w:tcBorders>
          </w:tcPr>
          <w:p w14:paraId="10BFAC34" w14:textId="77777777" w:rsidR="00BD570D" w:rsidRPr="00500302" w:rsidRDefault="00BD570D" w:rsidP="0043069F">
            <w:pPr>
              <w:keepLines/>
              <w:spacing w:after="0"/>
              <w:rPr>
                <w:rFonts w:ascii="Arial" w:hAnsi="Arial"/>
                <w:b/>
                <w:i/>
                <w:sz w:val="18"/>
                <w:lang w:eastAsia="zh-CN"/>
              </w:rPr>
            </w:pPr>
            <w:proofErr w:type="spellStart"/>
            <w:r w:rsidRPr="00500302">
              <w:rPr>
                <w:rFonts w:ascii="Arial" w:hAnsi="Arial"/>
                <w:b/>
                <w:i/>
                <w:sz w:val="18"/>
                <w:lang w:eastAsia="zh-CN"/>
              </w:rPr>
              <w:t>mnn</w:t>
            </w:r>
            <w:proofErr w:type="spellEnd"/>
          </w:p>
        </w:tc>
      </w:tr>
      <w:tr w:rsidR="00BD570D" w:rsidRPr="00500302" w14:paraId="7308C007"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77DD63C6" w14:textId="77777777" w:rsidR="00BD570D" w:rsidRPr="00500302" w:rsidRDefault="00BD570D" w:rsidP="0043069F">
            <w:pPr>
              <w:keepLines/>
              <w:spacing w:after="0"/>
              <w:rPr>
                <w:rFonts w:ascii="Arial" w:hAnsi="Arial"/>
                <w:sz w:val="18"/>
                <w:lang w:eastAsia="zh-CN"/>
              </w:rPr>
            </w:pPr>
            <w:proofErr w:type="spellStart"/>
            <w:r w:rsidRPr="00500302">
              <w:rPr>
                <w:rFonts w:ascii="Arial" w:hAnsi="Arial"/>
                <w:sz w:val="18"/>
                <w:lang w:eastAsia="zh-CN"/>
              </w:rPr>
              <w:t>timeWindow</w:t>
            </w:r>
            <w:proofErr w:type="spellEnd"/>
          </w:p>
        </w:tc>
        <w:tc>
          <w:tcPr>
            <w:tcW w:w="3828" w:type="dxa"/>
            <w:tcBorders>
              <w:top w:val="single" w:sz="4" w:space="0" w:color="auto"/>
              <w:left w:val="single" w:sz="4" w:space="0" w:color="auto"/>
              <w:bottom w:val="single" w:sz="4" w:space="0" w:color="auto"/>
              <w:right w:val="single" w:sz="4" w:space="0" w:color="auto"/>
            </w:tcBorders>
          </w:tcPr>
          <w:p w14:paraId="0349AD1A" w14:textId="77777777" w:rsidR="00BD570D" w:rsidRPr="00500302" w:rsidRDefault="00BD570D" w:rsidP="0043069F">
            <w:pPr>
              <w:keepLines/>
              <w:spacing w:after="0"/>
              <w:rPr>
                <w:rFonts w:ascii="Arial" w:hAnsi="Arial"/>
                <w:sz w:val="18"/>
                <w:lang w:eastAsia="zh-CN"/>
              </w:rPr>
            </w:pPr>
            <w:proofErr w:type="spellStart"/>
            <w:r w:rsidRPr="00500302">
              <w:rPr>
                <w:rFonts w:ascii="Arial" w:hAnsi="Arial"/>
                <w:sz w:val="18"/>
                <w:lang w:eastAsia="zh-CN"/>
              </w:rPr>
              <w:t>rateLimit</w:t>
            </w:r>
            <w:proofErr w:type="spellEnd"/>
          </w:p>
        </w:tc>
        <w:tc>
          <w:tcPr>
            <w:tcW w:w="881" w:type="dxa"/>
            <w:tcBorders>
              <w:top w:val="single" w:sz="4" w:space="0" w:color="auto"/>
              <w:left w:val="single" w:sz="4" w:space="0" w:color="auto"/>
              <w:bottom w:val="single" w:sz="4" w:space="0" w:color="auto"/>
              <w:right w:val="single" w:sz="4" w:space="0" w:color="auto"/>
            </w:tcBorders>
          </w:tcPr>
          <w:p w14:paraId="3C826FD3" w14:textId="77777777" w:rsidR="00BD570D" w:rsidRPr="00500302" w:rsidRDefault="00BD570D" w:rsidP="0043069F">
            <w:pPr>
              <w:keepLines/>
              <w:spacing w:after="0"/>
              <w:rPr>
                <w:rFonts w:ascii="Arial" w:hAnsi="Arial"/>
                <w:b/>
                <w:i/>
                <w:sz w:val="18"/>
                <w:lang w:eastAsia="zh-CN"/>
              </w:rPr>
            </w:pPr>
            <w:proofErr w:type="spellStart"/>
            <w:r w:rsidRPr="00500302">
              <w:rPr>
                <w:rFonts w:ascii="Arial" w:hAnsi="Arial"/>
                <w:b/>
                <w:i/>
                <w:sz w:val="18"/>
                <w:lang w:eastAsia="zh-CN"/>
              </w:rPr>
              <w:t>tww</w:t>
            </w:r>
            <w:proofErr w:type="spellEnd"/>
          </w:p>
        </w:tc>
      </w:tr>
      <w:tr w:rsidR="00BD570D" w:rsidRPr="00500302" w14:paraId="1185995C"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31BBBD3C" w14:textId="77777777" w:rsidR="00BD570D" w:rsidRPr="00500302" w:rsidRDefault="00BD570D" w:rsidP="0043069F">
            <w:pPr>
              <w:keepLines/>
              <w:spacing w:after="0"/>
              <w:rPr>
                <w:rFonts w:ascii="Arial" w:hAnsi="Arial"/>
                <w:sz w:val="18"/>
                <w:lang w:eastAsia="zh-CN"/>
              </w:rPr>
            </w:pPr>
            <w:proofErr w:type="spellStart"/>
            <w:r w:rsidRPr="00500302">
              <w:rPr>
                <w:rFonts w:ascii="Arial" w:hAnsi="Arial"/>
                <w:sz w:val="18"/>
                <w:lang w:eastAsia="zh-CN"/>
              </w:rPr>
              <w:t>scheduleEntry</w:t>
            </w:r>
            <w:proofErr w:type="spellEnd"/>
          </w:p>
        </w:tc>
        <w:tc>
          <w:tcPr>
            <w:tcW w:w="3828" w:type="dxa"/>
            <w:tcBorders>
              <w:top w:val="single" w:sz="4" w:space="0" w:color="auto"/>
              <w:left w:val="single" w:sz="4" w:space="0" w:color="auto"/>
              <w:bottom w:val="single" w:sz="4" w:space="0" w:color="auto"/>
              <w:right w:val="single" w:sz="4" w:space="0" w:color="auto"/>
            </w:tcBorders>
          </w:tcPr>
          <w:p w14:paraId="0A5787D5" w14:textId="77777777" w:rsidR="00BD570D" w:rsidRPr="00500302" w:rsidRDefault="00BD570D" w:rsidP="0043069F">
            <w:pPr>
              <w:keepLines/>
              <w:spacing w:after="0"/>
              <w:rPr>
                <w:rFonts w:ascii="Arial" w:hAnsi="Arial"/>
                <w:sz w:val="18"/>
                <w:lang w:eastAsia="zh-CN"/>
              </w:rPr>
            </w:pPr>
            <w:proofErr w:type="spellStart"/>
            <w:r w:rsidRPr="00500302">
              <w:rPr>
                <w:rFonts w:ascii="Arial" w:hAnsi="Arial"/>
                <w:sz w:val="18"/>
                <w:lang w:eastAsia="zh-CN"/>
              </w:rPr>
              <w:t>scheduleElement</w:t>
            </w:r>
            <w:proofErr w:type="spellEnd"/>
          </w:p>
        </w:tc>
        <w:tc>
          <w:tcPr>
            <w:tcW w:w="881" w:type="dxa"/>
            <w:tcBorders>
              <w:top w:val="single" w:sz="4" w:space="0" w:color="auto"/>
              <w:left w:val="single" w:sz="4" w:space="0" w:color="auto"/>
              <w:bottom w:val="single" w:sz="4" w:space="0" w:color="auto"/>
              <w:right w:val="single" w:sz="4" w:space="0" w:color="auto"/>
            </w:tcBorders>
          </w:tcPr>
          <w:p w14:paraId="5B02B278" w14:textId="77777777" w:rsidR="00BD570D" w:rsidRPr="00500302" w:rsidRDefault="00BD570D" w:rsidP="0043069F">
            <w:pPr>
              <w:keepLines/>
              <w:spacing w:after="0"/>
              <w:rPr>
                <w:rFonts w:ascii="Arial" w:hAnsi="Arial"/>
                <w:b/>
                <w:i/>
                <w:sz w:val="18"/>
                <w:lang w:eastAsia="zh-CN"/>
              </w:rPr>
            </w:pPr>
            <w:proofErr w:type="spellStart"/>
            <w:r w:rsidRPr="00500302">
              <w:rPr>
                <w:rFonts w:ascii="Arial" w:hAnsi="Arial"/>
                <w:b/>
                <w:i/>
                <w:sz w:val="18"/>
                <w:lang w:eastAsia="zh-CN"/>
              </w:rPr>
              <w:t>sce</w:t>
            </w:r>
            <w:proofErr w:type="spellEnd"/>
          </w:p>
        </w:tc>
      </w:tr>
      <w:tr w:rsidR="00BD570D" w:rsidRPr="00500302" w14:paraId="275A1725"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4D592A40" w14:textId="77777777" w:rsidR="00BD570D" w:rsidRPr="00500302" w:rsidRDefault="00BD570D" w:rsidP="0043069F">
            <w:pPr>
              <w:keepLines/>
              <w:spacing w:after="0"/>
              <w:rPr>
                <w:rFonts w:ascii="Arial" w:hAnsi="Arial"/>
                <w:sz w:val="18"/>
                <w:lang w:eastAsia="zh-CN"/>
              </w:rPr>
            </w:pPr>
            <w:proofErr w:type="spellStart"/>
            <w:r w:rsidRPr="00500302">
              <w:rPr>
                <w:rFonts w:ascii="Arial" w:hAnsi="Arial" w:hint="eastAsia"/>
                <w:sz w:val="18"/>
                <w:lang w:eastAsia="zh-CN"/>
              </w:rPr>
              <w:t>aggregatedNotification</w:t>
            </w:r>
            <w:proofErr w:type="spellEnd"/>
          </w:p>
        </w:tc>
        <w:tc>
          <w:tcPr>
            <w:tcW w:w="3828" w:type="dxa"/>
            <w:tcBorders>
              <w:top w:val="single" w:sz="4" w:space="0" w:color="auto"/>
              <w:left w:val="single" w:sz="4" w:space="0" w:color="auto"/>
              <w:bottom w:val="single" w:sz="4" w:space="0" w:color="auto"/>
              <w:right w:val="single" w:sz="4" w:space="0" w:color="auto"/>
            </w:tcBorders>
          </w:tcPr>
          <w:p w14:paraId="70B6AC31" w14:textId="77777777" w:rsidR="00BD570D" w:rsidRPr="00500302" w:rsidRDefault="00BD570D" w:rsidP="0043069F">
            <w:pPr>
              <w:keepLines/>
              <w:spacing w:after="0"/>
              <w:rPr>
                <w:rFonts w:ascii="Arial" w:hAnsi="Arial"/>
                <w:sz w:val="18"/>
                <w:lang w:eastAsia="zh-CN"/>
              </w:rPr>
            </w:pPr>
            <w:r w:rsidRPr="00500302">
              <w:rPr>
                <w:rFonts w:ascii="Arial" w:hAnsi="Arial"/>
                <w:sz w:val="18"/>
                <w:lang w:eastAsia="zh-CN"/>
              </w:rPr>
              <w:t xml:space="preserve">Request </w:t>
            </w:r>
            <w:r w:rsidRPr="00500302">
              <w:rPr>
                <w:rFonts w:ascii="Arial" w:hAnsi="Arial" w:hint="eastAsia"/>
                <w:sz w:val="18"/>
                <w:lang w:eastAsia="zh-CN"/>
              </w:rPr>
              <w:t>Primitive Content</w:t>
            </w:r>
          </w:p>
        </w:tc>
        <w:tc>
          <w:tcPr>
            <w:tcW w:w="881" w:type="dxa"/>
            <w:tcBorders>
              <w:top w:val="single" w:sz="4" w:space="0" w:color="auto"/>
              <w:left w:val="single" w:sz="4" w:space="0" w:color="auto"/>
              <w:bottom w:val="single" w:sz="4" w:space="0" w:color="auto"/>
              <w:right w:val="single" w:sz="4" w:space="0" w:color="auto"/>
            </w:tcBorders>
          </w:tcPr>
          <w:p w14:paraId="2AF8D6ED" w14:textId="77777777" w:rsidR="00BD570D" w:rsidRPr="00500302" w:rsidRDefault="00BD570D" w:rsidP="0043069F">
            <w:pPr>
              <w:keepLines/>
              <w:spacing w:after="0"/>
              <w:rPr>
                <w:rFonts w:ascii="Arial" w:hAnsi="Arial"/>
                <w:b/>
                <w:i/>
                <w:sz w:val="18"/>
                <w:lang w:eastAsia="zh-CN"/>
              </w:rPr>
            </w:pPr>
            <w:proofErr w:type="spellStart"/>
            <w:r w:rsidRPr="00500302">
              <w:rPr>
                <w:rFonts w:ascii="Arial" w:hAnsi="Arial" w:hint="eastAsia"/>
                <w:b/>
                <w:i/>
                <w:sz w:val="18"/>
                <w:lang w:eastAsia="zh-CN"/>
              </w:rPr>
              <w:t>agn</w:t>
            </w:r>
            <w:proofErr w:type="spellEnd"/>
          </w:p>
        </w:tc>
      </w:tr>
      <w:tr w:rsidR="00BD570D" w:rsidRPr="00500302" w14:paraId="4FECD605"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4636A023" w14:textId="77777777" w:rsidR="00BD570D" w:rsidRPr="00500302" w:rsidRDefault="00BD570D" w:rsidP="0043069F">
            <w:pPr>
              <w:keepLines/>
              <w:spacing w:after="0"/>
              <w:rPr>
                <w:rFonts w:ascii="Arial" w:hAnsi="Arial"/>
                <w:sz w:val="18"/>
                <w:lang w:eastAsia="zh-CN"/>
              </w:rPr>
            </w:pPr>
            <w:proofErr w:type="spellStart"/>
            <w:r w:rsidRPr="00500302">
              <w:rPr>
                <w:rFonts w:ascii="Arial" w:hAnsi="Arial"/>
                <w:sz w:val="18"/>
                <w:lang w:eastAsia="zh-CN"/>
              </w:rPr>
              <w:t>attributeList</w:t>
            </w:r>
            <w:proofErr w:type="spellEnd"/>
          </w:p>
        </w:tc>
        <w:tc>
          <w:tcPr>
            <w:tcW w:w="3828" w:type="dxa"/>
            <w:tcBorders>
              <w:top w:val="single" w:sz="4" w:space="0" w:color="auto"/>
              <w:left w:val="single" w:sz="4" w:space="0" w:color="auto"/>
              <w:bottom w:val="single" w:sz="4" w:space="0" w:color="auto"/>
              <w:right w:val="single" w:sz="4" w:space="0" w:color="auto"/>
            </w:tcBorders>
          </w:tcPr>
          <w:p w14:paraId="38AA334F" w14:textId="77777777" w:rsidR="00BD570D" w:rsidRPr="00500302" w:rsidRDefault="00BD570D" w:rsidP="0043069F">
            <w:pPr>
              <w:keepLines/>
              <w:spacing w:after="0"/>
              <w:rPr>
                <w:rFonts w:ascii="Arial" w:hAnsi="Arial"/>
                <w:sz w:val="18"/>
                <w:lang w:eastAsia="zh-CN"/>
              </w:rPr>
            </w:pPr>
            <w:r w:rsidRPr="00500302">
              <w:rPr>
                <w:rFonts w:ascii="Arial" w:hAnsi="Arial"/>
                <w:sz w:val="18"/>
                <w:lang w:eastAsia="zh-CN"/>
              </w:rPr>
              <w:t xml:space="preserve">Request </w:t>
            </w:r>
            <w:r w:rsidRPr="00500302">
              <w:rPr>
                <w:rFonts w:ascii="Arial" w:hAnsi="Arial" w:hint="eastAsia"/>
                <w:sz w:val="18"/>
                <w:lang w:eastAsia="zh-CN"/>
              </w:rPr>
              <w:t>Primitive Content</w:t>
            </w:r>
          </w:p>
        </w:tc>
        <w:tc>
          <w:tcPr>
            <w:tcW w:w="881" w:type="dxa"/>
            <w:tcBorders>
              <w:top w:val="single" w:sz="4" w:space="0" w:color="auto"/>
              <w:left w:val="single" w:sz="4" w:space="0" w:color="auto"/>
              <w:bottom w:val="single" w:sz="4" w:space="0" w:color="auto"/>
              <w:right w:val="single" w:sz="4" w:space="0" w:color="auto"/>
            </w:tcBorders>
          </w:tcPr>
          <w:p w14:paraId="747F3A4F" w14:textId="77777777" w:rsidR="00BD570D" w:rsidRPr="00500302" w:rsidRDefault="00BD570D" w:rsidP="0043069F">
            <w:pPr>
              <w:keepLines/>
              <w:spacing w:after="0"/>
              <w:rPr>
                <w:rFonts w:ascii="Arial" w:hAnsi="Arial"/>
                <w:b/>
                <w:i/>
                <w:sz w:val="18"/>
                <w:lang w:eastAsia="zh-CN"/>
              </w:rPr>
            </w:pPr>
            <w:proofErr w:type="spellStart"/>
            <w:r w:rsidRPr="00500302">
              <w:rPr>
                <w:rFonts w:ascii="Arial" w:hAnsi="Arial"/>
                <w:b/>
                <w:i/>
                <w:sz w:val="18"/>
                <w:lang w:eastAsia="zh-CN"/>
              </w:rPr>
              <w:t>atrl</w:t>
            </w:r>
            <w:proofErr w:type="spellEnd"/>
          </w:p>
        </w:tc>
      </w:tr>
      <w:tr w:rsidR="00BD570D" w:rsidRPr="00500302" w14:paraId="67CBB380"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4BDB5841" w14:textId="77777777" w:rsidR="00BD570D" w:rsidRPr="00500302" w:rsidRDefault="00BD570D" w:rsidP="0043069F">
            <w:pPr>
              <w:keepLines/>
              <w:spacing w:after="0"/>
              <w:rPr>
                <w:rFonts w:ascii="Arial" w:hAnsi="Arial"/>
                <w:sz w:val="18"/>
                <w:lang w:eastAsia="zh-CN"/>
              </w:rPr>
            </w:pPr>
            <w:proofErr w:type="spellStart"/>
            <w:r w:rsidRPr="00500302">
              <w:rPr>
                <w:rFonts w:ascii="Arial" w:hAnsi="Arial"/>
                <w:sz w:val="18"/>
                <w:lang w:eastAsia="zh-CN"/>
              </w:rPr>
              <w:t>securityInfo</w:t>
            </w:r>
            <w:proofErr w:type="spellEnd"/>
          </w:p>
        </w:tc>
        <w:tc>
          <w:tcPr>
            <w:tcW w:w="3828" w:type="dxa"/>
            <w:tcBorders>
              <w:top w:val="single" w:sz="4" w:space="0" w:color="auto"/>
              <w:left w:val="single" w:sz="4" w:space="0" w:color="auto"/>
              <w:bottom w:val="single" w:sz="4" w:space="0" w:color="auto"/>
              <w:right w:val="single" w:sz="4" w:space="0" w:color="auto"/>
            </w:tcBorders>
          </w:tcPr>
          <w:p w14:paraId="38D598AB" w14:textId="77777777" w:rsidR="00BD570D" w:rsidRPr="0039750A" w:rsidRDefault="00BD570D" w:rsidP="0043069F">
            <w:pPr>
              <w:keepLines/>
              <w:spacing w:after="0"/>
              <w:rPr>
                <w:rFonts w:ascii="Arial" w:hAnsi="Arial"/>
                <w:sz w:val="18"/>
                <w:lang w:val="fr-FR" w:eastAsia="zh-CN"/>
              </w:rPr>
            </w:pPr>
            <w:proofErr w:type="spellStart"/>
            <w:r w:rsidRPr="0039750A">
              <w:rPr>
                <w:rFonts w:ascii="Arial" w:hAnsi="Arial"/>
                <w:sz w:val="18"/>
                <w:lang w:val="fr-FR" w:eastAsia="zh-CN"/>
              </w:rPr>
              <w:t>Request</w:t>
            </w:r>
            <w:proofErr w:type="spellEnd"/>
            <w:r w:rsidRPr="0039750A">
              <w:rPr>
                <w:rFonts w:ascii="Arial" w:hAnsi="Arial"/>
                <w:sz w:val="18"/>
                <w:lang w:val="fr-FR" w:eastAsia="zh-CN"/>
              </w:rPr>
              <w:t xml:space="preserve"> </w:t>
            </w:r>
            <w:r w:rsidRPr="0039750A">
              <w:rPr>
                <w:rFonts w:ascii="Arial" w:hAnsi="Arial" w:hint="eastAsia"/>
                <w:sz w:val="18"/>
                <w:lang w:val="fr-FR" w:eastAsia="zh-CN"/>
              </w:rPr>
              <w:t>Primitive Content</w:t>
            </w:r>
            <w:r w:rsidRPr="0039750A">
              <w:rPr>
                <w:rFonts w:ascii="Arial" w:hAnsi="Arial"/>
                <w:sz w:val="18"/>
                <w:lang w:val="fr-FR" w:eastAsia="zh-CN"/>
              </w:rPr>
              <w:t xml:space="preserve">, </w:t>
            </w:r>
            <w:proofErr w:type="spellStart"/>
            <w:r w:rsidRPr="0039750A">
              <w:rPr>
                <w:rFonts w:ascii="Arial" w:hAnsi="Arial"/>
                <w:sz w:val="18"/>
                <w:lang w:val="fr-FR" w:eastAsia="zh-CN"/>
              </w:rPr>
              <w:t>Response</w:t>
            </w:r>
            <w:proofErr w:type="spellEnd"/>
            <w:r w:rsidRPr="0039750A">
              <w:rPr>
                <w:rFonts w:ascii="Arial" w:hAnsi="Arial"/>
                <w:sz w:val="18"/>
                <w:lang w:val="fr-FR" w:eastAsia="zh-CN"/>
              </w:rPr>
              <w:t xml:space="preserve"> </w:t>
            </w:r>
            <w:r w:rsidRPr="0039750A">
              <w:rPr>
                <w:rFonts w:ascii="Arial" w:hAnsi="Arial" w:hint="eastAsia"/>
                <w:sz w:val="18"/>
                <w:lang w:val="fr-FR" w:eastAsia="zh-CN"/>
              </w:rPr>
              <w:t>Primitive Content</w:t>
            </w:r>
          </w:p>
        </w:tc>
        <w:tc>
          <w:tcPr>
            <w:tcW w:w="881" w:type="dxa"/>
            <w:tcBorders>
              <w:top w:val="single" w:sz="4" w:space="0" w:color="auto"/>
              <w:left w:val="single" w:sz="4" w:space="0" w:color="auto"/>
              <w:bottom w:val="single" w:sz="4" w:space="0" w:color="auto"/>
              <w:right w:val="single" w:sz="4" w:space="0" w:color="auto"/>
            </w:tcBorders>
          </w:tcPr>
          <w:p w14:paraId="754EB6E7" w14:textId="77777777" w:rsidR="00BD570D" w:rsidRPr="00500302" w:rsidRDefault="00BD570D" w:rsidP="0043069F">
            <w:pPr>
              <w:keepLines/>
              <w:spacing w:after="0"/>
              <w:rPr>
                <w:rFonts w:ascii="Arial" w:hAnsi="Arial"/>
                <w:b/>
                <w:i/>
                <w:sz w:val="18"/>
                <w:lang w:eastAsia="zh-CN"/>
              </w:rPr>
            </w:pPr>
            <w:proofErr w:type="spellStart"/>
            <w:r w:rsidRPr="00500302">
              <w:rPr>
                <w:rFonts w:ascii="Arial" w:hAnsi="Arial"/>
                <w:b/>
                <w:i/>
                <w:sz w:val="18"/>
                <w:lang w:eastAsia="zh-CN"/>
              </w:rPr>
              <w:t>seci</w:t>
            </w:r>
            <w:proofErr w:type="spellEnd"/>
          </w:p>
        </w:tc>
      </w:tr>
      <w:tr w:rsidR="00BD570D" w:rsidRPr="00500302" w14:paraId="57789D92"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0CB231CF" w14:textId="77777777" w:rsidR="00BD570D" w:rsidRPr="00500302" w:rsidRDefault="00BD570D" w:rsidP="0043069F">
            <w:pPr>
              <w:keepLines/>
              <w:spacing w:after="0"/>
              <w:rPr>
                <w:rFonts w:ascii="Arial" w:hAnsi="Arial"/>
                <w:sz w:val="18"/>
                <w:lang w:eastAsia="zh-CN"/>
              </w:rPr>
            </w:pPr>
            <w:proofErr w:type="spellStart"/>
            <w:r w:rsidRPr="00500302">
              <w:rPr>
                <w:rFonts w:ascii="Arial" w:hAnsi="Arial" w:hint="eastAsia"/>
                <w:sz w:val="18"/>
                <w:lang w:eastAsia="zh-CN"/>
              </w:rPr>
              <w:t>aggregatedResponse</w:t>
            </w:r>
            <w:proofErr w:type="spellEnd"/>
          </w:p>
        </w:tc>
        <w:tc>
          <w:tcPr>
            <w:tcW w:w="3828" w:type="dxa"/>
            <w:tcBorders>
              <w:top w:val="single" w:sz="4" w:space="0" w:color="auto"/>
              <w:left w:val="single" w:sz="4" w:space="0" w:color="auto"/>
              <w:bottom w:val="single" w:sz="4" w:space="0" w:color="auto"/>
              <w:right w:val="single" w:sz="4" w:space="0" w:color="auto"/>
            </w:tcBorders>
          </w:tcPr>
          <w:p w14:paraId="2B2D92CA" w14:textId="77777777" w:rsidR="00BD570D" w:rsidRPr="00500302" w:rsidRDefault="00BD570D" w:rsidP="0043069F">
            <w:pPr>
              <w:keepLines/>
              <w:spacing w:after="0"/>
              <w:rPr>
                <w:rFonts w:ascii="Arial" w:hAnsi="Arial"/>
                <w:sz w:val="18"/>
                <w:lang w:eastAsia="zh-CN"/>
              </w:rPr>
            </w:pPr>
            <w:r w:rsidRPr="00500302">
              <w:rPr>
                <w:rFonts w:ascii="Arial" w:hAnsi="Arial"/>
                <w:sz w:val="18"/>
                <w:lang w:eastAsia="zh-CN"/>
              </w:rPr>
              <w:t xml:space="preserve">Response </w:t>
            </w:r>
            <w:r w:rsidRPr="00500302">
              <w:rPr>
                <w:rFonts w:ascii="Arial" w:hAnsi="Arial" w:hint="eastAsia"/>
                <w:sz w:val="18"/>
                <w:lang w:eastAsia="zh-CN"/>
              </w:rPr>
              <w:t>Primitive Content</w:t>
            </w:r>
          </w:p>
        </w:tc>
        <w:tc>
          <w:tcPr>
            <w:tcW w:w="881" w:type="dxa"/>
            <w:tcBorders>
              <w:top w:val="single" w:sz="4" w:space="0" w:color="auto"/>
              <w:left w:val="single" w:sz="4" w:space="0" w:color="auto"/>
              <w:bottom w:val="single" w:sz="4" w:space="0" w:color="auto"/>
              <w:right w:val="single" w:sz="4" w:space="0" w:color="auto"/>
            </w:tcBorders>
          </w:tcPr>
          <w:p w14:paraId="0E6518E4" w14:textId="77777777" w:rsidR="00BD570D" w:rsidRPr="00500302" w:rsidRDefault="00BD570D" w:rsidP="0043069F">
            <w:pPr>
              <w:keepLines/>
              <w:spacing w:after="0"/>
              <w:rPr>
                <w:rFonts w:ascii="Arial" w:hAnsi="Arial"/>
                <w:b/>
                <w:i/>
                <w:sz w:val="18"/>
                <w:lang w:eastAsia="zh-CN"/>
              </w:rPr>
            </w:pPr>
            <w:proofErr w:type="spellStart"/>
            <w:r w:rsidRPr="00500302">
              <w:rPr>
                <w:rFonts w:ascii="Arial" w:hAnsi="Arial"/>
                <w:b/>
                <w:i/>
                <w:sz w:val="18"/>
                <w:lang w:eastAsia="zh-CN"/>
              </w:rPr>
              <w:t>a</w:t>
            </w:r>
            <w:r w:rsidRPr="00500302">
              <w:rPr>
                <w:rFonts w:ascii="Arial" w:hAnsi="Arial" w:hint="eastAsia"/>
                <w:b/>
                <w:i/>
                <w:sz w:val="18"/>
                <w:lang w:eastAsia="zh-CN"/>
              </w:rPr>
              <w:t>gr</w:t>
            </w:r>
            <w:proofErr w:type="spellEnd"/>
          </w:p>
        </w:tc>
      </w:tr>
      <w:tr w:rsidR="00BD570D" w:rsidRPr="00500302" w14:paraId="51F2013F"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4941D377" w14:textId="77777777" w:rsidR="00BD570D" w:rsidRPr="00500302" w:rsidRDefault="00BD570D" w:rsidP="0043069F">
            <w:pPr>
              <w:keepLines/>
              <w:spacing w:after="0"/>
              <w:rPr>
                <w:rFonts w:ascii="Arial" w:hAnsi="Arial"/>
                <w:sz w:val="18"/>
                <w:lang w:eastAsia="zh-CN"/>
              </w:rPr>
            </w:pPr>
            <w:r w:rsidRPr="00500302">
              <w:rPr>
                <w:rFonts w:ascii="Arial" w:hAnsi="Arial"/>
                <w:sz w:val="18"/>
                <w:lang w:eastAsia="zh-CN"/>
              </w:rPr>
              <w:t>resource</w:t>
            </w:r>
          </w:p>
        </w:tc>
        <w:tc>
          <w:tcPr>
            <w:tcW w:w="3828" w:type="dxa"/>
            <w:tcBorders>
              <w:top w:val="single" w:sz="4" w:space="0" w:color="auto"/>
              <w:left w:val="single" w:sz="4" w:space="0" w:color="auto"/>
              <w:bottom w:val="single" w:sz="4" w:space="0" w:color="auto"/>
              <w:right w:val="single" w:sz="4" w:space="0" w:color="auto"/>
            </w:tcBorders>
          </w:tcPr>
          <w:p w14:paraId="7D5A4582" w14:textId="77777777" w:rsidR="00BD570D" w:rsidRPr="00500302" w:rsidRDefault="00BD570D" w:rsidP="0043069F">
            <w:pPr>
              <w:keepLines/>
              <w:spacing w:after="0"/>
              <w:rPr>
                <w:rFonts w:ascii="Arial" w:hAnsi="Arial"/>
                <w:sz w:val="18"/>
                <w:lang w:eastAsia="zh-CN"/>
              </w:rPr>
            </w:pPr>
            <w:r w:rsidRPr="00500302">
              <w:rPr>
                <w:rFonts w:ascii="Arial" w:hAnsi="Arial"/>
                <w:sz w:val="18"/>
                <w:lang w:eastAsia="zh-CN"/>
              </w:rPr>
              <w:t xml:space="preserve">Response </w:t>
            </w:r>
            <w:r w:rsidRPr="00500302">
              <w:rPr>
                <w:rFonts w:ascii="Arial" w:hAnsi="Arial" w:hint="eastAsia"/>
                <w:sz w:val="18"/>
                <w:lang w:eastAsia="zh-CN"/>
              </w:rPr>
              <w:t>Primitive Content</w:t>
            </w:r>
          </w:p>
        </w:tc>
        <w:tc>
          <w:tcPr>
            <w:tcW w:w="881" w:type="dxa"/>
            <w:tcBorders>
              <w:top w:val="single" w:sz="4" w:space="0" w:color="auto"/>
              <w:left w:val="single" w:sz="4" w:space="0" w:color="auto"/>
              <w:bottom w:val="single" w:sz="4" w:space="0" w:color="auto"/>
              <w:right w:val="single" w:sz="4" w:space="0" w:color="auto"/>
            </w:tcBorders>
          </w:tcPr>
          <w:p w14:paraId="0B297ECC" w14:textId="77777777" w:rsidR="00BD570D" w:rsidRPr="00500302" w:rsidRDefault="00BD570D" w:rsidP="0043069F">
            <w:pPr>
              <w:keepLines/>
              <w:spacing w:after="0"/>
              <w:rPr>
                <w:rFonts w:ascii="Arial" w:hAnsi="Arial"/>
                <w:b/>
                <w:i/>
                <w:sz w:val="18"/>
                <w:lang w:eastAsia="zh-CN"/>
              </w:rPr>
            </w:pPr>
            <w:proofErr w:type="spellStart"/>
            <w:r w:rsidRPr="00500302">
              <w:rPr>
                <w:rFonts w:ascii="Arial" w:hAnsi="Arial"/>
                <w:b/>
                <w:i/>
                <w:sz w:val="18"/>
                <w:lang w:eastAsia="zh-CN"/>
              </w:rPr>
              <w:t>rce</w:t>
            </w:r>
            <w:proofErr w:type="spellEnd"/>
          </w:p>
        </w:tc>
      </w:tr>
      <w:tr w:rsidR="00BD570D" w:rsidRPr="00500302" w14:paraId="24A5053E"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4C269D03" w14:textId="77777777" w:rsidR="00BD570D" w:rsidRPr="00500302" w:rsidRDefault="00BD570D" w:rsidP="0043069F">
            <w:pPr>
              <w:keepLines/>
              <w:spacing w:after="0"/>
              <w:rPr>
                <w:rFonts w:ascii="Arial" w:hAnsi="Arial"/>
                <w:sz w:val="18"/>
                <w:lang w:eastAsia="zh-CN"/>
              </w:rPr>
            </w:pPr>
            <w:proofErr w:type="spellStart"/>
            <w:r w:rsidRPr="00500302">
              <w:rPr>
                <w:rFonts w:ascii="Arial" w:hAnsi="Arial"/>
                <w:sz w:val="18"/>
                <w:lang w:eastAsia="zh-CN"/>
              </w:rPr>
              <w:t>URIList</w:t>
            </w:r>
            <w:proofErr w:type="spellEnd"/>
          </w:p>
        </w:tc>
        <w:tc>
          <w:tcPr>
            <w:tcW w:w="3828" w:type="dxa"/>
            <w:tcBorders>
              <w:top w:val="single" w:sz="4" w:space="0" w:color="auto"/>
              <w:left w:val="single" w:sz="4" w:space="0" w:color="auto"/>
              <w:bottom w:val="single" w:sz="4" w:space="0" w:color="auto"/>
              <w:right w:val="single" w:sz="4" w:space="0" w:color="auto"/>
            </w:tcBorders>
          </w:tcPr>
          <w:p w14:paraId="00624EBD" w14:textId="77777777" w:rsidR="00BD570D" w:rsidRPr="00500302" w:rsidRDefault="00BD570D" w:rsidP="0043069F">
            <w:pPr>
              <w:keepLines/>
              <w:spacing w:after="0"/>
              <w:rPr>
                <w:rFonts w:ascii="Arial" w:hAnsi="Arial"/>
                <w:sz w:val="18"/>
                <w:lang w:eastAsia="zh-CN"/>
              </w:rPr>
            </w:pPr>
            <w:r w:rsidRPr="00500302">
              <w:rPr>
                <w:rFonts w:ascii="Arial" w:hAnsi="Arial"/>
                <w:sz w:val="18"/>
                <w:lang w:eastAsia="zh-CN"/>
              </w:rPr>
              <w:t xml:space="preserve">Response </w:t>
            </w:r>
            <w:r w:rsidRPr="00500302">
              <w:rPr>
                <w:rFonts w:ascii="Arial" w:hAnsi="Arial" w:hint="eastAsia"/>
                <w:sz w:val="18"/>
                <w:lang w:eastAsia="zh-CN"/>
              </w:rPr>
              <w:t>Primitive Content</w:t>
            </w:r>
          </w:p>
        </w:tc>
        <w:tc>
          <w:tcPr>
            <w:tcW w:w="881" w:type="dxa"/>
            <w:tcBorders>
              <w:top w:val="single" w:sz="4" w:space="0" w:color="auto"/>
              <w:left w:val="single" w:sz="4" w:space="0" w:color="auto"/>
              <w:bottom w:val="single" w:sz="4" w:space="0" w:color="auto"/>
              <w:right w:val="single" w:sz="4" w:space="0" w:color="auto"/>
            </w:tcBorders>
          </w:tcPr>
          <w:p w14:paraId="5673698C" w14:textId="77777777" w:rsidR="00BD570D" w:rsidRPr="00500302" w:rsidRDefault="00BD570D" w:rsidP="0043069F">
            <w:pPr>
              <w:keepLines/>
              <w:spacing w:after="0"/>
              <w:rPr>
                <w:rFonts w:ascii="Arial" w:hAnsi="Arial"/>
                <w:b/>
                <w:i/>
                <w:sz w:val="18"/>
                <w:lang w:eastAsia="zh-CN"/>
              </w:rPr>
            </w:pPr>
            <w:proofErr w:type="spellStart"/>
            <w:r w:rsidRPr="00500302">
              <w:rPr>
                <w:rFonts w:ascii="Arial" w:hAnsi="Arial"/>
                <w:b/>
                <w:i/>
                <w:sz w:val="18"/>
                <w:lang w:eastAsia="zh-CN"/>
              </w:rPr>
              <w:t>uril</w:t>
            </w:r>
            <w:proofErr w:type="spellEnd"/>
          </w:p>
        </w:tc>
      </w:tr>
      <w:tr w:rsidR="00BD570D" w:rsidRPr="00500302" w14:paraId="3958E497"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69C6D42B" w14:textId="77777777" w:rsidR="00BD570D" w:rsidRPr="00500302" w:rsidRDefault="00BD570D" w:rsidP="0043069F">
            <w:pPr>
              <w:keepLines/>
              <w:spacing w:after="0"/>
              <w:rPr>
                <w:rFonts w:ascii="Arial" w:hAnsi="Arial"/>
                <w:sz w:val="18"/>
                <w:lang w:eastAsia="zh-CN"/>
              </w:rPr>
            </w:pPr>
            <w:proofErr w:type="spellStart"/>
            <w:r w:rsidRPr="00500302">
              <w:rPr>
                <w:rFonts w:ascii="Arial" w:hAnsi="Arial" w:hint="eastAsia"/>
                <w:sz w:val="18"/>
                <w:lang w:eastAsia="ko-KR"/>
              </w:rPr>
              <w:t>debugInfo</w:t>
            </w:r>
            <w:proofErr w:type="spellEnd"/>
          </w:p>
        </w:tc>
        <w:tc>
          <w:tcPr>
            <w:tcW w:w="3828" w:type="dxa"/>
            <w:tcBorders>
              <w:top w:val="single" w:sz="4" w:space="0" w:color="auto"/>
              <w:left w:val="single" w:sz="4" w:space="0" w:color="auto"/>
              <w:bottom w:val="single" w:sz="4" w:space="0" w:color="auto"/>
              <w:right w:val="single" w:sz="4" w:space="0" w:color="auto"/>
            </w:tcBorders>
          </w:tcPr>
          <w:p w14:paraId="0BC65BC0" w14:textId="77777777" w:rsidR="00BD570D" w:rsidRPr="00500302" w:rsidRDefault="00BD570D" w:rsidP="0043069F">
            <w:pPr>
              <w:keepLines/>
              <w:spacing w:after="0"/>
              <w:rPr>
                <w:rFonts w:ascii="Arial" w:hAnsi="Arial"/>
                <w:sz w:val="18"/>
                <w:lang w:eastAsia="zh-CN"/>
              </w:rPr>
            </w:pPr>
            <w:r w:rsidRPr="00500302">
              <w:rPr>
                <w:rFonts w:ascii="Arial" w:hAnsi="Arial"/>
                <w:sz w:val="18"/>
                <w:lang w:eastAsia="zh-CN"/>
              </w:rPr>
              <w:t xml:space="preserve">Response </w:t>
            </w:r>
            <w:r w:rsidRPr="00500302">
              <w:rPr>
                <w:rFonts w:ascii="Arial" w:hAnsi="Arial" w:hint="eastAsia"/>
                <w:sz w:val="18"/>
                <w:lang w:eastAsia="zh-CN"/>
              </w:rPr>
              <w:t>Primitive Content</w:t>
            </w:r>
          </w:p>
        </w:tc>
        <w:tc>
          <w:tcPr>
            <w:tcW w:w="881" w:type="dxa"/>
            <w:tcBorders>
              <w:top w:val="single" w:sz="4" w:space="0" w:color="auto"/>
              <w:left w:val="single" w:sz="4" w:space="0" w:color="auto"/>
              <w:bottom w:val="single" w:sz="4" w:space="0" w:color="auto"/>
              <w:right w:val="single" w:sz="4" w:space="0" w:color="auto"/>
            </w:tcBorders>
          </w:tcPr>
          <w:p w14:paraId="53BA9E54" w14:textId="77777777" w:rsidR="00BD570D" w:rsidRPr="00500302" w:rsidRDefault="00BD570D" w:rsidP="0043069F">
            <w:pPr>
              <w:keepLines/>
              <w:spacing w:after="0"/>
              <w:rPr>
                <w:rFonts w:ascii="Arial" w:hAnsi="Arial"/>
                <w:b/>
                <w:i/>
                <w:sz w:val="18"/>
                <w:lang w:eastAsia="zh-CN"/>
              </w:rPr>
            </w:pPr>
            <w:proofErr w:type="spellStart"/>
            <w:r w:rsidRPr="00500302">
              <w:rPr>
                <w:rFonts w:ascii="Arial" w:hAnsi="Arial" w:hint="eastAsia"/>
                <w:b/>
                <w:i/>
                <w:sz w:val="18"/>
                <w:lang w:eastAsia="ko-KR"/>
              </w:rPr>
              <w:t>dbg</w:t>
            </w:r>
            <w:proofErr w:type="spellEnd"/>
          </w:p>
        </w:tc>
      </w:tr>
      <w:tr w:rsidR="00BD570D" w:rsidRPr="00500302" w14:paraId="1C59C441"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22465A29" w14:textId="77777777" w:rsidR="00BD570D" w:rsidRPr="00500302" w:rsidRDefault="00BD570D" w:rsidP="0043069F">
            <w:pPr>
              <w:keepLines/>
              <w:spacing w:after="0"/>
              <w:rPr>
                <w:rFonts w:ascii="Arial" w:hAnsi="Arial"/>
                <w:sz w:val="18"/>
                <w:lang w:eastAsia="ko-KR"/>
              </w:rPr>
            </w:pPr>
            <w:proofErr w:type="spellStart"/>
            <w:r w:rsidRPr="00500302">
              <w:rPr>
                <w:rFonts w:ascii="Arial" w:hAnsi="Arial"/>
                <w:sz w:val="18"/>
                <w:lang w:eastAsia="zh-CN"/>
              </w:rPr>
              <w:t>queryResult</w:t>
            </w:r>
            <w:proofErr w:type="spellEnd"/>
          </w:p>
        </w:tc>
        <w:tc>
          <w:tcPr>
            <w:tcW w:w="3828" w:type="dxa"/>
            <w:tcBorders>
              <w:top w:val="single" w:sz="4" w:space="0" w:color="auto"/>
              <w:left w:val="single" w:sz="4" w:space="0" w:color="auto"/>
              <w:bottom w:val="single" w:sz="4" w:space="0" w:color="auto"/>
              <w:right w:val="single" w:sz="4" w:space="0" w:color="auto"/>
            </w:tcBorders>
          </w:tcPr>
          <w:p w14:paraId="7FFDA08C" w14:textId="77777777" w:rsidR="00BD570D" w:rsidRPr="00500302" w:rsidRDefault="00BD570D" w:rsidP="0043069F">
            <w:pPr>
              <w:keepLines/>
              <w:spacing w:after="0"/>
              <w:rPr>
                <w:rFonts w:ascii="Arial" w:hAnsi="Arial"/>
                <w:sz w:val="18"/>
                <w:lang w:eastAsia="zh-CN"/>
              </w:rPr>
            </w:pPr>
            <w:r w:rsidRPr="00500302">
              <w:rPr>
                <w:rFonts w:ascii="Arial" w:hAnsi="Arial"/>
                <w:sz w:val="18"/>
                <w:lang w:eastAsia="zh-CN"/>
              </w:rPr>
              <w:t>Response Primitive Content</w:t>
            </w:r>
          </w:p>
        </w:tc>
        <w:tc>
          <w:tcPr>
            <w:tcW w:w="881" w:type="dxa"/>
            <w:tcBorders>
              <w:top w:val="single" w:sz="4" w:space="0" w:color="auto"/>
              <w:left w:val="single" w:sz="4" w:space="0" w:color="auto"/>
              <w:bottom w:val="single" w:sz="4" w:space="0" w:color="auto"/>
              <w:right w:val="single" w:sz="4" w:space="0" w:color="auto"/>
            </w:tcBorders>
          </w:tcPr>
          <w:p w14:paraId="400509E7" w14:textId="77777777" w:rsidR="00BD570D" w:rsidRPr="00500302" w:rsidRDefault="00BD570D" w:rsidP="0043069F">
            <w:pPr>
              <w:keepLines/>
              <w:spacing w:after="0"/>
              <w:rPr>
                <w:rFonts w:ascii="Arial" w:hAnsi="Arial"/>
                <w:b/>
                <w:i/>
                <w:sz w:val="18"/>
                <w:lang w:eastAsia="ko-KR"/>
              </w:rPr>
            </w:pPr>
            <w:proofErr w:type="spellStart"/>
            <w:r w:rsidRPr="00500302">
              <w:rPr>
                <w:rFonts w:ascii="Arial" w:hAnsi="Arial"/>
                <w:b/>
                <w:i/>
                <w:sz w:val="18"/>
                <w:lang w:eastAsia="ko-KR"/>
              </w:rPr>
              <w:t>qres</w:t>
            </w:r>
            <w:proofErr w:type="spellEnd"/>
          </w:p>
        </w:tc>
      </w:tr>
      <w:tr w:rsidR="00BD570D" w:rsidRPr="00500302" w14:paraId="209D97FC"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3ACAA337" w14:textId="77777777" w:rsidR="00BD570D" w:rsidRPr="00500302" w:rsidRDefault="00BD570D" w:rsidP="0043069F">
            <w:pPr>
              <w:keepLines/>
              <w:spacing w:after="0"/>
              <w:rPr>
                <w:rFonts w:ascii="Arial" w:hAnsi="Arial"/>
                <w:sz w:val="18"/>
                <w:lang w:eastAsia="zh-CN"/>
              </w:rPr>
            </w:pPr>
            <w:proofErr w:type="spellStart"/>
            <w:r w:rsidRPr="00500302">
              <w:rPr>
                <w:rFonts w:ascii="Arial" w:hAnsi="Arial"/>
                <w:sz w:val="18"/>
                <w:lang w:eastAsia="zh-CN"/>
              </w:rPr>
              <w:t>anyArg</w:t>
            </w:r>
            <w:proofErr w:type="spellEnd"/>
          </w:p>
        </w:tc>
        <w:tc>
          <w:tcPr>
            <w:tcW w:w="3828" w:type="dxa"/>
            <w:tcBorders>
              <w:top w:val="single" w:sz="4" w:space="0" w:color="auto"/>
              <w:left w:val="single" w:sz="4" w:space="0" w:color="auto"/>
              <w:bottom w:val="single" w:sz="4" w:space="0" w:color="auto"/>
              <w:right w:val="single" w:sz="4" w:space="0" w:color="auto"/>
            </w:tcBorders>
          </w:tcPr>
          <w:p w14:paraId="0AE45844" w14:textId="77777777" w:rsidR="00BD570D" w:rsidRPr="00500302" w:rsidRDefault="00BD570D" w:rsidP="0043069F">
            <w:pPr>
              <w:keepLines/>
              <w:spacing w:after="0"/>
              <w:rPr>
                <w:rFonts w:ascii="Arial" w:hAnsi="Arial"/>
                <w:sz w:val="18"/>
                <w:lang w:eastAsia="zh-CN"/>
              </w:rPr>
            </w:pPr>
            <w:proofErr w:type="spellStart"/>
            <w:r w:rsidRPr="00500302">
              <w:rPr>
                <w:rFonts w:ascii="Arial" w:hAnsi="Arial"/>
                <w:sz w:val="18"/>
                <w:lang w:eastAsia="zh-CN"/>
              </w:rPr>
              <w:t>resetArgsType</w:t>
            </w:r>
            <w:proofErr w:type="spellEnd"/>
            <w:r w:rsidRPr="00500302">
              <w:rPr>
                <w:rFonts w:ascii="Arial" w:hAnsi="Arial"/>
                <w:sz w:val="18"/>
                <w:lang w:eastAsia="zh-CN"/>
              </w:rPr>
              <w:t xml:space="preserve">, </w:t>
            </w:r>
            <w:proofErr w:type="spellStart"/>
            <w:r w:rsidRPr="00500302">
              <w:rPr>
                <w:rFonts w:ascii="Arial" w:hAnsi="Arial"/>
                <w:sz w:val="18"/>
                <w:lang w:eastAsia="zh-CN"/>
              </w:rPr>
              <w:t>rebootArgsType</w:t>
            </w:r>
            <w:proofErr w:type="spellEnd"/>
            <w:r w:rsidRPr="00500302">
              <w:rPr>
                <w:rFonts w:ascii="Arial" w:hAnsi="Arial"/>
                <w:sz w:val="18"/>
                <w:lang w:eastAsia="zh-CN"/>
              </w:rPr>
              <w:t xml:space="preserve">, </w:t>
            </w:r>
            <w:proofErr w:type="spellStart"/>
            <w:r w:rsidRPr="00500302">
              <w:rPr>
                <w:rFonts w:ascii="Arial" w:hAnsi="Arial"/>
                <w:sz w:val="18"/>
                <w:lang w:eastAsia="zh-CN"/>
              </w:rPr>
              <w:t>uploadArgsType</w:t>
            </w:r>
            <w:proofErr w:type="spellEnd"/>
            <w:r w:rsidRPr="00500302">
              <w:rPr>
                <w:rFonts w:ascii="Arial" w:hAnsi="Arial"/>
                <w:sz w:val="18"/>
                <w:lang w:eastAsia="zh-CN"/>
              </w:rPr>
              <w:t xml:space="preserve">, </w:t>
            </w:r>
            <w:proofErr w:type="spellStart"/>
            <w:r w:rsidRPr="00500302">
              <w:rPr>
                <w:rFonts w:ascii="Arial" w:hAnsi="Arial"/>
                <w:sz w:val="18"/>
                <w:lang w:eastAsia="zh-CN"/>
              </w:rPr>
              <w:t>downloadArgsType</w:t>
            </w:r>
            <w:proofErr w:type="spellEnd"/>
            <w:r w:rsidRPr="00500302">
              <w:rPr>
                <w:rFonts w:ascii="Arial" w:hAnsi="Arial"/>
                <w:sz w:val="18"/>
                <w:lang w:eastAsia="zh-CN"/>
              </w:rPr>
              <w:t xml:space="preserve">, </w:t>
            </w:r>
            <w:proofErr w:type="spellStart"/>
            <w:r w:rsidRPr="00500302">
              <w:rPr>
                <w:rFonts w:ascii="Arial" w:hAnsi="Arial"/>
                <w:sz w:val="18"/>
                <w:lang w:eastAsia="zh-CN"/>
              </w:rPr>
              <w:t>softwareInstallArgsType</w:t>
            </w:r>
            <w:proofErr w:type="spellEnd"/>
            <w:r w:rsidRPr="00500302">
              <w:rPr>
                <w:rFonts w:ascii="Arial" w:hAnsi="Arial"/>
                <w:sz w:val="18"/>
                <w:lang w:eastAsia="zh-CN"/>
              </w:rPr>
              <w:t xml:space="preserve"> </w:t>
            </w:r>
            <w:proofErr w:type="spellStart"/>
            <w:r w:rsidRPr="00500302">
              <w:rPr>
                <w:rFonts w:ascii="Arial" w:hAnsi="Arial"/>
                <w:sz w:val="18"/>
                <w:lang w:eastAsia="zh-CN"/>
              </w:rPr>
              <w:t>softwareUpdateArgsType</w:t>
            </w:r>
            <w:proofErr w:type="spellEnd"/>
            <w:r w:rsidRPr="00500302">
              <w:rPr>
                <w:rFonts w:ascii="Arial" w:hAnsi="Arial"/>
                <w:sz w:val="18"/>
                <w:lang w:eastAsia="zh-CN"/>
              </w:rPr>
              <w:t xml:space="preserve">, </w:t>
            </w:r>
            <w:proofErr w:type="spellStart"/>
            <w:r w:rsidRPr="00500302">
              <w:rPr>
                <w:rFonts w:ascii="Arial" w:hAnsi="Arial"/>
                <w:sz w:val="18"/>
                <w:lang w:eastAsia="zh-CN"/>
              </w:rPr>
              <w:t>softwareUninstallArgsType</w:t>
            </w:r>
            <w:proofErr w:type="spellEnd"/>
            <w:r w:rsidRPr="00500302">
              <w:rPr>
                <w:rFonts w:ascii="Arial" w:hAnsi="Arial"/>
                <w:sz w:val="18"/>
                <w:lang w:eastAsia="zh-CN"/>
              </w:rPr>
              <w:t xml:space="preserve">, </w:t>
            </w:r>
            <w:proofErr w:type="spellStart"/>
            <w:r w:rsidRPr="00500302">
              <w:rPr>
                <w:rFonts w:ascii="Arial" w:hAnsi="Arial"/>
                <w:sz w:val="18"/>
                <w:lang w:eastAsia="zh-CN"/>
              </w:rPr>
              <w:t>execReqArgsListType</w:t>
            </w:r>
            <w:proofErr w:type="spellEnd"/>
          </w:p>
        </w:tc>
        <w:tc>
          <w:tcPr>
            <w:tcW w:w="881" w:type="dxa"/>
            <w:tcBorders>
              <w:top w:val="single" w:sz="4" w:space="0" w:color="auto"/>
              <w:left w:val="single" w:sz="4" w:space="0" w:color="auto"/>
              <w:bottom w:val="single" w:sz="4" w:space="0" w:color="auto"/>
              <w:right w:val="single" w:sz="4" w:space="0" w:color="auto"/>
            </w:tcBorders>
          </w:tcPr>
          <w:p w14:paraId="751ACFAA" w14:textId="77777777" w:rsidR="00BD570D" w:rsidRPr="00500302" w:rsidRDefault="00BD570D" w:rsidP="0043069F">
            <w:pPr>
              <w:keepLines/>
              <w:spacing w:after="0"/>
              <w:rPr>
                <w:rFonts w:ascii="Arial" w:hAnsi="Arial"/>
                <w:b/>
                <w:i/>
                <w:sz w:val="18"/>
                <w:lang w:eastAsia="zh-CN"/>
              </w:rPr>
            </w:pPr>
            <w:r w:rsidRPr="00500302">
              <w:rPr>
                <w:rFonts w:ascii="Arial" w:hAnsi="Arial"/>
                <w:b/>
                <w:i/>
                <w:sz w:val="18"/>
                <w:lang w:eastAsia="zh-CN"/>
              </w:rPr>
              <w:t>any</w:t>
            </w:r>
          </w:p>
        </w:tc>
      </w:tr>
      <w:tr w:rsidR="00BD570D" w:rsidRPr="00500302" w14:paraId="1EC63E6C"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58DC4F53" w14:textId="77777777" w:rsidR="00BD570D" w:rsidRPr="00500302" w:rsidRDefault="00BD570D" w:rsidP="0043069F">
            <w:pPr>
              <w:keepLines/>
              <w:spacing w:after="0"/>
              <w:rPr>
                <w:rFonts w:ascii="Arial" w:hAnsi="Arial"/>
                <w:sz w:val="18"/>
                <w:lang w:eastAsia="zh-CN"/>
              </w:rPr>
            </w:pPr>
            <w:proofErr w:type="spellStart"/>
            <w:r w:rsidRPr="00500302">
              <w:rPr>
                <w:rFonts w:ascii="Arial" w:hAnsi="Arial"/>
                <w:sz w:val="18"/>
                <w:lang w:eastAsia="zh-CN"/>
              </w:rPr>
              <w:t>fileType</w:t>
            </w:r>
            <w:proofErr w:type="spellEnd"/>
          </w:p>
        </w:tc>
        <w:tc>
          <w:tcPr>
            <w:tcW w:w="3828" w:type="dxa"/>
            <w:tcBorders>
              <w:top w:val="single" w:sz="4" w:space="0" w:color="auto"/>
              <w:left w:val="single" w:sz="4" w:space="0" w:color="auto"/>
              <w:bottom w:val="single" w:sz="4" w:space="0" w:color="auto"/>
              <w:right w:val="single" w:sz="4" w:space="0" w:color="auto"/>
            </w:tcBorders>
          </w:tcPr>
          <w:p w14:paraId="16DC0683" w14:textId="77777777" w:rsidR="00BD570D" w:rsidRPr="00500302" w:rsidRDefault="00BD570D" w:rsidP="0043069F">
            <w:pPr>
              <w:keepLines/>
              <w:spacing w:after="0"/>
              <w:rPr>
                <w:rFonts w:ascii="Arial" w:hAnsi="Arial"/>
                <w:sz w:val="18"/>
                <w:lang w:eastAsia="zh-CN"/>
              </w:rPr>
            </w:pPr>
            <w:proofErr w:type="spellStart"/>
            <w:r w:rsidRPr="00500302">
              <w:rPr>
                <w:rFonts w:ascii="Arial" w:hAnsi="Arial"/>
                <w:sz w:val="18"/>
                <w:lang w:eastAsia="zh-CN"/>
              </w:rPr>
              <w:t>downloadArgsType</w:t>
            </w:r>
            <w:proofErr w:type="spellEnd"/>
          </w:p>
        </w:tc>
        <w:tc>
          <w:tcPr>
            <w:tcW w:w="881" w:type="dxa"/>
            <w:tcBorders>
              <w:top w:val="single" w:sz="4" w:space="0" w:color="auto"/>
              <w:left w:val="single" w:sz="4" w:space="0" w:color="auto"/>
              <w:bottom w:val="single" w:sz="4" w:space="0" w:color="auto"/>
              <w:right w:val="single" w:sz="4" w:space="0" w:color="auto"/>
            </w:tcBorders>
          </w:tcPr>
          <w:p w14:paraId="11F27D86" w14:textId="77777777" w:rsidR="00BD570D" w:rsidRPr="00500302" w:rsidRDefault="00BD570D" w:rsidP="0043069F">
            <w:pPr>
              <w:keepLines/>
              <w:spacing w:after="0"/>
              <w:rPr>
                <w:rFonts w:ascii="Arial" w:hAnsi="Arial"/>
                <w:b/>
                <w:i/>
                <w:sz w:val="18"/>
                <w:lang w:eastAsia="zh-CN"/>
              </w:rPr>
            </w:pPr>
            <w:proofErr w:type="spellStart"/>
            <w:r w:rsidRPr="00500302">
              <w:rPr>
                <w:rFonts w:ascii="Arial" w:hAnsi="Arial"/>
                <w:b/>
                <w:i/>
                <w:sz w:val="18"/>
                <w:lang w:eastAsia="zh-CN"/>
              </w:rPr>
              <w:t>ftyp</w:t>
            </w:r>
            <w:proofErr w:type="spellEnd"/>
          </w:p>
        </w:tc>
      </w:tr>
      <w:tr w:rsidR="00BD570D" w:rsidRPr="00500302" w14:paraId="0C1E70AB"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36556650" w14:textId="77777777" w:rsidR="00BD570D" w:rsidRPr="00500302" w:rsidRDefault="00BD570D" w:rsidP="0043069F">
            <w:pPr>
              <w:keepLines/>
              <w:spacing w:after="0"/>
              <w:rPr>
                <w:rFonts w:ascii="Arial" w:eastAsia="MS Mincho" w:hAnsi="Arial"/>
                <w:sz w:val="18"/>
                <w:lang w:eastAsia="ja-JP"/>
              </w:rPr>
            </w:pPr>
            <w:r w:rsidRPr="00500302">
              <w:rPr>
                <w:rFonts w:ascii="Arial" w:eastAsia="MS Mincho" w:hAnsi="Arial" w:hint="eastAsia"/>
                <w:sz w:val="18"/>
                <w:lang w:eastAsia="ja-JP"/>
              </w:rPr>
              <w:t>URI</w:t>
            </w:r>
          </w:p>
        </w:tc>
        <w:tc>
          <w:tcPr>
            <w:tcW w:w="3828" w:type="dxa"/>
            <w:tcBorders>
              <w:top w:val="single" w:sz="4" w:space="0" w:color="auto"/>
              <w:left w:val="single" w:sz="4" w:space="0" w:color="auto"/>
              <w:bottom w:val="single" w:sz="4" w:space="0" w:color="auto"/>
              <w:right w:val="single" w:sz="4" w:space="0" w:color="auto"/>
            </w:tcBorders>
          </w:tcPr>
          <w:p w14:paraId="0542E3EE" w14:textId="77777777" w:rsidR="00BD570D" w:rsidRPr="00500302" w:rsidRDefault="00BD570D" w:rsidP="0043069F">
            <w:pPr>
              <w:keepLines/>
              <w:spacing w:after="0"/>
              <w:rPr>
                <w:rFonts w:ascii="Arial" w:eastAsia="MS Mincho" w:hAnsi="Arial"/>
                <w:sz w:val="18"/>
                <w:lang w:eastAsia="ja-JP"/>
              </w:rPr>
            </w:pPr>
            <w:proofErr w:type="spellStart"/>
            <w:r w:rsidRPr="00500302">
              <w:rPr>
                <w:rFonts w:ascii="Arial" w:eastAsia="MS Mincho" w:hAnsi="Arial" w:hint="eastAsia"/>
                <w:sz w:val="18"/>
                <w:lang w:eastAsia="ja-JP"/>
              </w:rPr>
              <w:t>resourceWrapper</w:t>
            </w:r>
            <w:proofErr w:type="spellEnd"/>
            <w:r w:rsidRPr="00500302">
              <w:rPr>
                <w:rFonts w:ascii="Arial" w:eastAsia="MS Mincho" w:hAnsi="Arial"/>
                <w:sz w:val="18"/>
                <w:lang w:eastAsia="ja-JP"/>
              </w:rPr>
              <w:t xml:space="preserve">, </w:t>
            </w:r>
            <w:proofErr w:type="spellStart"/>
            <w:r w:rsidRPr="00500302">
              <w:rPr>
                <w:rFonts w:ascii="Arial" w:eastAsia="MS Mincho" w:hAnsi="Arial"/>
                <w:sz w:val="18"/>
                <w:lang w:eastAsia="ja-JP"/>
              </w:rPr>
              <w:t>dynAuthTokenReqInfo</w:t>
            </w:r>
            <w:proofErr w:type="spellEnd"/>
          </w:p>
        </w:tc>
        <w:tc>
          <w:tcPr>
            <w:tcW w:w="881" w:type="dxa"/>
            <w:tcBorders>
              <w:top w:val="single" w:sz="4" w:space="0" w:color="auto"/>
              <w:left w:val="single" w:sz="4" w:space="0" w:color="auto"/>
              <w:bottom w:val="single" w:sz="4" w:space="0" w:color="auto"/>
              <w:right w:val="single" w:sz="4" w:space="0" w:color="auto"/>
            </w:tcBorders>
          </w:tcPr>
          <w:p w14:paraId="722EE545" w14:textId="77777777" w:rsidR="00BD570D" w:rsidRPr="00500302" w:rsidRDefault="00BD570D" w:rsidP="0043069F">
            <w:pPr>
              <w:keepLines/>
              <w:spacing w:after="0"/>
              <w:rPr>
                <w:rFonts w:ascii="Arial" w:eastAsia="MS Mincho" w:hAnsi="Arial"/>
                <w:b/>
                <w:i/>
                <w:sz w:val="18"/>
                <w:lang w:eastAsia="ja-JP"/>
              </w:rPr>
            </w:pPr>
            <w:proofErr w:type="spellStart"/>
            <w:r w:rsidRPr="00500302">
              <w:rPr>
                <w:rFonts w:ascii="Arial" w:eastAsia="MS Mincho" w:hAnsi="Arial" w:hint="eastAsia"/>
                <w:b/>
                <w:i/>
                <w:sz w:val="18"/>
                <w:lang w:eastAsia="ja-JP"/>
              </w:rPr>
              <w:t>uri</w:t>
            </w:r>
            <w:proofErr w:type="spellEnd"/>
          </w:p>
        </w:tc>
      </w:tr>
      <w:tr w:rsidR="00BD570D" w:rsidRPr="00500302" w14:paraId="494C50CC"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06D5197B" w14:textId="77777777" w:rsidR="00BD570D" w:rsidRPr="00500302" w:rsidRDefault="00BD570D" w:rsidP="0043069F">
            <w:pPr>
              <w:keepLines/>
              <w:spacing w:after="0"/>
              <w:rPr>
                <w:rFonts w:ascii="Arial" w:hAnsi="Arial"/>
                <w:sz w:val="18"/>
                <w:lang w:eastAsia="zh-CN"/>
              </w:rPr>
            </w:pPr>
            <w:r w:rsidRPr="00500302">
              <w:rPr>
                <w:rFonts w:ascii="Arial" w:hAnsi="Arial"/>
                <w:sz w:val="18"/>
                <w:lang w:eastAsia="zh-CN"/>
              </w:rPr>
              <w:t>URL</w:t>
            </w:r>
          </w:p>
        </w:tc>
        <w:tc>
          <w:tcPr>
            <w:tcW w:w="3828" w:type="dxa"/>
            <w:tcBorders>
              <w:top w:val="single" w:sz="4" w:space="0" w:color="auto"/>
              <w:left w:val="single" w:sz="4" w:space="0" w:color="auto"/>
              <w:bottom w:val="single" w:sz="4" w:space="0" w:color="auto"/>
              <w:right w:val="single" w:sz="4" w:space="0" w:color="auto"/>
            </w:tcBorders>
          </w:tcPr>
          <w:p w14:paraId="383F307E" w14:textId="77777777" w:rsidR="00BD570D" w:rsidRPr="00500302" w:rsidRDefault="00BD570D" w:rsidP="0043069F">
            <w:pPr>
              <w:keepLines/>
              <w:spacing w:after="0"/>
              <w:rPr>
                <w:rFonts w:ascii="Arial" w:hAnsi="Arial"/>
                <w:sz w:val="18"/>
                <w:lang w:eastAsia="zh-CN"/>
              </w:rPr>
            </w:pPr>
            <w:proofErr w:type="spellStart"/>
            <w:r w:rsidRPr="00500302">
              <w:rPr>
                <w:rFonts w:ascii="Arial" w:hAnsi="Arial"/>
                <w:sz w:val="18"/>
                <w:lang w:eastAsia="zh-CN"/>
              </w:rPr>
              <w:t>downloadArgsType</w:t>
            </w:r>
            <w:proofErr w:type="spellEnd"/>
          </w:p>
        </w:tc>
        <w:tc>
          <w:tcPr>
            <w:tcW w:w="881" w:type="dxa"/>
            <w:tcBorders>
              <w:top w:val="single" w:sz="4" w:space="0" w:color="auto"/>
              <w:left w:val="single" w:sz="4" w:space="0" w:color="auto"/>
              <w:bottom w:val="single" w:sz="4" w:space="0" w:color="auto"/>
              <w:right w:val="single" w:sz="4" w:space="0" w:color="auto"/>
            </w:tcBorders>
          </w:tcPr>
          <w:p w14:paraId="6B341D13" w14:textId="77777777" w:rsidR="00BD570D" w:rsidRPr="00500302" w:rsidRDefault="00BD570D" w:rsidP="0043069F">
            <w:pPr>
              <w:keepLines/>
              <w:spacing w:after="0"/>
              <w:rPr>
                <w:rFonts w:ascii="Arial" w:hAnsi="Arial"/>
                <w:b/>
                <w:i/>
                <w:sz w:val="18"/>
                <w:lang w:eastAsia="zh-CN"/>
              </w:rPr>
            </w:pPr>
            <w:proofErr w:type="spellStart"/>
            <w:r w:rsidRPr="00500302">
              <w:rPr>
                <w:rFonts w:ascii="Arial" w:hAnsi="Arial"/>
                <w:b/>
                <w:i/>
                <w:sz w:val="18"/>
                <w:lang w:eastAsia="zh-CN"/>
              </w:rPr>
              <w:t>url</w:t>
            </w:r>
            <w:proofErr w:type="spellEnd"/>
            <w:r w:rsidRPr="00500302">
              <w:rPr>
                <w:rFonts w:ascii="Arial" w:hAnsi="Arial"/>
                <w:b/>
                <w:i/>
                <w:sz w:val="18"/>
                <w:lang w:eastAsia="zh-CN"/>
              </w:rPr>
              <w:t>*</w:t>
            </w:r>
          </w:p>
        </w:tc>
      </w:tr>
      <w:tr w:rsidR="00BD570D" w:rsidRPr="00500302" w14:paraId="10E6ED95"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0FC4755C" w14:textId="77777777" w:rsidR="00BD570D" w:rsidRPr="00500302" w:rsidRDefault="00BD570D" w:rsidP="0043069F">
            <w:pPr>
              <w:keepLines/>
              <w:spacing w:after="0"/>
              <w:rPr>
                <w:rFonts w:ascii="Arial" w:hAnsi="Arial"/>
                <w:sz w:val="18"/>
                <w:lang w:eastAsia="zh-CN"/>
              </w:rPr>
            </w:pPr>
            <w:r w:rsidRPr="00500302">
              <w:rPr>
                <w:rFonts w:ascii="Arial" w:hAnsi="Arial"/>
                <w:sz w:val="18"/>
                <w:lang w:eastAsia="zh-CN"/>
              </w:rPr>
              <w:t>username</w:t>
            </w:r>
          </w:p>
        </w:tc>
        <w:tc>
          <w:tcPr>
            <w:tcW w:w="3828" w:type="dxa"/>
            <w:tcBorders>
              <w:top w:val="single" w:sz="4" w:space="0" w:color="auto"/>
              <w:left w:val="single" w:sz="4" w:space="0" w:color="auto"/>
              <w:bottom w:val="single" w:sz="4" w:space="0" w:color="auto"/>
              <w:right w:val="single" w:sz="4" w:space="0" w:color="auto"/>
            </w:tcBorders>
          </w:tcPr>
          <w:p w14:paraId="7ED6F654" w14:textId="77777777" w:rsidR="00BD570D" w:rsidRPr="00500302" w:rsidRDefault="00BD570D" w:rsidP="0043069F">
            <w:pPr>
              <w:keepLines/>
              <w:spacing w:after="0"/>
              <w:rPr>
                <w:rFonts w:ascii="Arial" w:hAnsi="Arial"/>
                <w:sz w:val="18"/>
                <w:lang w:eastAsia="zh-CN"/>
              </w:rPr>
            </w:pPr>
            <w:proofErr w:type="spellStart"/>
            <w:r w:rsidRPr="00500302">
              <w:rPr>
                <w:rFonts w:ascii="Arial" w:hAnsi="Arial"/>
                <w:sz w:val="18"/>
                <w:lang w:eastAsia="zh-CN"/>
              </w:rPr>
              <w:t>uploadArgsType</w:t>
            </w:r>
            <w:proofErr w:type="spellEnd"/>
            <w:r w:rsidRPr="00500302">
              <w:rPr>
                <w:rFonts w:ascii="Arial" w:hAnsi="Arial"/>
                <w:sz w:val="18"/>
                <w:lang w:eastAsia="zh-CN"/>
              </w:rPr>
              <w:t xml:space="preserve">, </w:t>
            </w:r>
            <w:proofErr w:type="spellStart"/>
            <w:r w:rsidRPr="00500302">
              <w:rPr>
                <w:rFonts w:ascii="Arial" w:hAnsi="Arial"/>
                <w:sz w:val="18"/>
                <w:lang w:eastAsia="zh-CN"/>
              </w:rPr>
              <w:t>downloadArgsType</w:t>
            </w:r>
            <w:proofErr w:type="spellEnd"/>
            <w:r w:rsidRPr="00500302">
              <w:rPr>
                <w:rFonts w:ascii="Arial" w:hAnsi="Arial"/>
                <w:sz w:val="18"/>
                <w:lang w:eastAsia="zh-CN"/>
              </w:rPr>
              <w:t xml:space="preserve">, </w:t>
            </w:r>
            <w:proofErr w:type="spellStart"/>
            <w:r w:rsidRPr="00500302">
              <w:rPr>
                <w:rFonts w:ascii="Arial" w:hAnsi="Arial"/>
                <w:sz w:val="18"/>
                <w:lang w:eastAsia="zh-CN"/>
              </w:rPr>
              <w:t>softwareUpdateArgsType</w:t>
            </w:r>
            <w:proofErr w:type="spellEnd"/>
            <w:r w:rsidRPr="00500302">
              <w:rPr>
                <w:rFonts w:ascii="Arial" w:hAnsi="Arial"/>
                <w:sz w:val="18"/>
                <w:lang w:eastAsia="zh-CN"/>
              </w:rPr>
              <w:t xml:space="preserve">, </w:t>
            </w:r>
            <w:proofErr w:type="spellStart"/>
            <w:r w:rsidRPr="00500302">
              <w:rPr>
                <w:rFonts w:ascii="Arial" w:hAnsi="Arial"/>
                <w:sz w:val="18"/>
                <w:lang w:eastAsia="zh-CN"/>
              </w:rPr>
              <w:t>softwareUninstallArgsType</w:t>
            </w:r>
            <w:proofErr w:type="spellEnd"/>
          </w:p>
        </w:tc>
        <w:tc>
          <w:tcPr>
            <w:tcW w:w="881" w:type="dxa"/>
            <w:tcBorders>
              <w:top w:val="single" w:sz="4" w:space="0" w:color="auto"/>
              <w:left w:val="single" w:sz="4" w:space="0" w:color="auto"/>
              <w:bottom w:val="single" w:sz="4" w:space="0" w:color="auto"/>
              <w:right w:val="single" w:sz="4" w:space="0" w:color="auto"/>
            </w:tcBorders>
          </w:tcPr>
          <w:p w14:paraId="17B4DF4B" w14:textId="77777777" w:rsidR="00BD570D" w:rsidRPr="00500302" w:rsidRDefault="00BD570D" w:rsidP="0043069F">
            <w:pPr>
              <w:keepLines/>
              <w:spacing w:after="0"/>
              <w:rPr>
                <w:rFonts w:ascii="Arial" w:hAnsi="Arial"/>
                <w:b/>
                <w:i/>
                <w:sz w:val="18"/>
                <w:lang w:eastAsia="zh-CN"/>
              </w:rPr>
            </w:pPr>
            <w:proofErr w:type="spellStart"/>
            <w:r w:rsidRPr="00500302">
              <w:rPr>
                <w:rFonts w:ascii="Arial" w:hAnsi="Arial"/>
                <w:b/>
                <w:i/>
                <w:sz w:val="18"/>
                <w:lang w:eastAsia="zh-CN"/>
              </w:rPr>
              <w:t>unm</w:t>
            </w:r>
            <w:proofErr w:type="spellEnd"/>
          </w:p>
        </w:tc>
      </w:tr>
      <w:tr w:rsidR="00BD570D" w:rsidRPr="00500302" w14:paraId="650BBB79"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06351C7D" w14:textId="77777777" w:rsidR="00BD570D" w:rsidRPr="00500302" w:rsidRDefault="00BD570D" w:rsidP="0043069F">
            <w:pPr>
              <w:keepLines/>
              <w:spacing w:after="0"/>
              <w:rPr>
                <w:rFonts w:ascii="Arial" w:hAnsi="Arial"/>
                <w:sz w:val="18"/>
                <w:lang w:eastAsia="zh-CN"/>
              </w:rPr>
            </w:pPr>
            <w:r w:rsidRPr="00500302">
              <w:rPr>
                <w:rFonts w:ascii="Arial" w:hAnsi="Arial"/>
                <w:sz w:val="18"/>
                <w:lang w:eastAsia="zh-CN"/>
              </w:rPr>
              <w:t>password</w:t>
            </w:r>
          </w:p>
        </w:tc>
        <w:tc>
          <w:tcPr>
            <w:tcW w:w="3828" w:type="dxa"/>
            <w:tcBorders>
              <w:top w:val="single" w:sz="4" w:space="0" w:color="auto"/>
              <w:left w:val="single" w:sz="4" w:space="0" w:color="auto"/>
              <w:bottom w:val="single" w:sz="4" w:space="0" w:color="auto"/>
              <w:right w:val="single" w:sz="4" w:space="0" w:color="auto"/>
            </w:tcBorders>
          </w:tcPr>
          <w:p w14:paraId="3E929318" w14:textId="77777777" w:rsidR="00BD570D" w:rsidRPr="00500302" w:rsidRDefault="00BD570D" w:rsidP="0043069F">
            <w:pPr>
              <w:keepLines/>
              <w:spacing w:after="0"/>
              <w:rPr>
                <w:rFonts w:ascii="Arial" w:hAnsi="Arial"/>
                <w:sz w:val="18"/>
                <w:lang w:eastAsia="zh-CN"/>
              </w:rPr>
            </w:pPr>
            <w:proofErr w:type="spellStart"/>
            <w:r w:rsidRPr="00500302">
              <w:rPr>
                <w:rFonts w:ascii="Arial" w:hAnsi="Arial"/>
                <w:sz w:val="18"/>
                <w:lang w:eastAsia="zh-CN"/>
              </w:rPr>
              <w:t>uploadArgsType</w:t>
            </w:r>
            <w:proofErr w:type="spellEnd"/>
            <w:r w:rsidRPr="00500302">
              <w:rPr>
                <w:rFonts w:ascii="Arial" w:hAnsi="Arial"/>
                <w:sz w:val="18"/>
                <w:lang w:eastAsia="zh-CN"/>
              </w:rPr>
              <w:t xml:space="preserve">, </w:t>
            </w:r>
            <w:proofErr w:type="spellStart"/>
            <w:r w:rsidRPr="00500302">
              <w:rPr>
                <w:rFonts w:ascii="Arial" w:hAnsi="Arial"/>
                <w:sz w:val="18"/>
                <w:lang w:eastAsia="zh-CN"/>
              </w:rPr>
              <w:t>downloadArgsType</w:t>
            </w:r>
            <w:proofErr w:type="spellEnd"/>
            <w:r w:rsidRPr="00500302">
              <w:rPr>
                <w:rFonts w:ascii="Arial" w:hAnsi="Arial"/>
                <w:sz w:val="18"/>
                <w:lang w:eastAsia="zh-CN"/>
              </w:rPr>
              <w:t xml:space="preserve">, </w:t>
            </w:r>
            <w:proofErr w:type="spellStart"/>
            <w:r w:rsidRPr="00500302">
              <w:rPr>
                <w:rFonts w:ascii="Arial" w:hAnsi="Arial"/>
                <w:sz w:val="18"/>
                <w:lang w:eastAsia="zh-CN"/>
              </w:rPr>
              <w:t>softwareUpdateArgsType</w:t>
            </w:r>
            <w:proofErr w:type="spellEnd"/>
            <w:r w:rsidRPr="00500302">
              <w:rPr>
                <w:rFonts w:ascii="Arial" w:hAnsi="Arial"/>
                <w:sz w:val="18"/>
                <w:lang w:eastAsia="zh-CN"/>
              </w:rPr>
              <w:t xml:space="preserve">, </w:t>
            </w:r>
            <w:proofErr w:type="spellStart"/>
            <w:r w:rsidRPr="00500302">
              <w:rPr>
                <w:rFonts w:ascii="Arial" w:hAnsi="Arial"/>
                <w:sz w:val="18"/>
                <w:lang w:eastAsia="zh-CN"/>
              </w:rPr>
              <w:t>softwareUninstallArgsType</w:t>
            </w:r>
            <w:proofErr w:type="spellEnd"/>
          </w:p>
        </w:tc>
        <w:tc>
          <w:tcPr>
            <w:tcW w:w="881" w:type="dxa"/>
            <w:tcBorders>
              <w:top w:val="single" w:sz="4" w:space="0" w:color="auto"/>
              <w:left w:val="single" w:sz="4" w:space="0" w:color="auto"/>
              <w:bottom w:val="single" w:sz="4" w:space="0" w:color="auto"/>
              <w:right w:val="single" w:sz="4" w:space="0" w:color="auto"/>
            </w:tcBorders>
          </w:tcPr>
          <w:p w14:paraId="1821D597" w14:textId="77777777" w:rsidR="00BD570D" w:rsidRPr="00500302" w:rsidRDefault="00BD570D" w:rsidP="0043069F">
            <w:pPr>
              <w:keepLines/>
              <w:spacing w:after="0"/>
              <w:rPr>
                <w:rFonts w:ascii="Arial" w:hAnsi="Arial"/>
                <w:b/>
                <w:i/>
                <w:sz w:val="18"/>
                <w:lang w:eastAsia="zh-CN"/>
              </w:rPr>
            </w:pPr>
            <w:proofErr w:type="spellStart"/>
            <w:r w:rsidRPr="00500302">
              <w:rPr>
                <w:rFonts w:ascii="Arial" w:hAnsi="Arial"/>
                <w:b/>
                <w:i/>
                <w:sz w:val="18"/>
                <w:lang w:eastAsia="zh-CN"/>
              </w:rPr>
              <w:t>pwd</w:t>
            </w:r>
            <w:proofErr w:type="spellEnd"/>
          </w:p>
        </w:tc>
      </w:tr>
      <w:tr w:rsidR="00BD570D" w:rsidRPr="00500302" w14:paraId="417D885A"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0E2404F3" w14:textId="77777777" w:rsidR="00BD570D" w:rsidRPr="00500302" w:rsidRDefault="00BD570D" w:rsidP="0043069F">
            <w:pPr>
              <w:keepLines/>
              <w:spacing w:after="0"/>
              <w:rPr>
                <w:rFonts w:ascii="Arial" w:hAnsi="Arial"/>
                <w:sz w:val="18"/>
                <w:lang w:eastAsia="zh-CN"/>
              </w:rPr>
            </w:pPr>
            <w:proofErr w:type="spellStart"/>
            <w:r w:rsidRPr="00500302">
              <w:rPr>
                <w:rFonts w:ascii="Arial" w:hAnsi="Arial"/>
                <w:sz w:val="18"/>
                <w:lang w:eastAsia="zh-CN"/>
              </w:rPr>
              <w:t>filesize</w:t>
            </w:r>
            <w:proofErr w:type="spellEnd"/>
          </w:p>
        </w:tc>
        <w:tc>
          <w:tcPr>
            <w:tcW w:w="3828" w:type="dxa"/>
            <w:tcBorders>
              <w:top w:val="single" w:sz="4" w:space="0" w:color="auto"/>
              <w:left w:val="single" w:sz="4" w:space="0" w:color="auto"/>
              <w:bottom w:val="single" w:sz="4" w:space="0" w:color="auto"/>
              <w:right w:val="single" w:sz="4" w:space="0" w:color="auto"/>
            </w:tcBorders>
          </w:tcPr>
          <w:p w14:paraId="16DE98A6" w14:textId="77777777" w:rsidR="00BD570D" w:rsidRPr="00500302" w:rsidRDefault="00BD570D" w:rsidP="0043069F">
            <w:pPr>
              <w:keepLines/>
              <w:spacing w:after="0"/>
              <w:rPr>
                <w:rFonts w:ascii="Arial" w:hAnsi="Arial"/>
                <w:sz w:val="18"/>
                <w:lang w:eastAsia="zh-CN"/>
              </w:rPr>
            </w:pPr>
            <w:proofErr w:type="spellStart"/>
            <w:r w:rsidRPr="00500302">
              <w:rPr>
                <w:rFonts w:ascii="Arial" w:hAnsi="Arial"/>
                <w:sz w:val="18"/>
                <w:lang w:eastAsia="zh-CN"/>
              </w:rPr>
              <w:t>downloadArgsType</w:t>
            </w:r>
            <w:proofErr w:type="spellEnd"/>
          </w:p>
        </w:tc>
        <w:tc>
          <w:tcPr>
            <w:tcW w:w="881" w:type="dxa"/>
            <w:tcBorders>
              <w:top w:val="single" w:sz="4" w:space="0" w:color="auto"/>
              <w:left w:val="single" w:sz="4" w:space="0" w:color="auto"/>
              <w:bottom w:val="single" w:sz="4" w:space="0" w:color="auto"/>
              <w:right w:val="single" w:sz="4" w:space="0" w:color="auto"/>
            </w:tcBorders>
          </w:tcPr>
          <w:p w14:paraId="7492DEE2" w14:textId="77777777" w:rsidR="00BD570D" w:rsidRPr="00500302" w:rsidRDefault="00BD570D" w:rsidP="0043069F">
            <w:pPr>
              <w:keepLines/>
              <w:spacing w:after="0"/>
              <w:rPr>
                <w:rFonts w:ascii="Arial" w:hAnsi="Arial"/>
                <w:b/>
                <w:i/>
                <w:sz w:val="18"/>
                <w:lang w:eastAsia="zh-CN"/>
              </w:rPr>
            </w:pPr>
            <w:proofErr w:type="spellStart"/>
            <w:r w:rsidRPr="00500302">
              <w:rPr>
                <w:rFonts w:ascii="Arial" w:hAnsi="Arial"/>
                <w:b/>
                <w:i/>
                <w:sz w:val="18"/>
                <w:lang w:eastAsia="zh-CN"/>
              </w:rPr>
              <w:t>fsi</w:t>
            </w:r>
            <w:proofErr w:type="spellEnd"/>
          </w:p>
        </w:tc>
      </w:tr>
      <w:tr w:rsidR="00BD570D" w:rsidRPr="00500302" w14:paraId="02027296"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07E4AF1A" w14:textId="77777777" w:rsidR="00BD570D" w:rsidRPr="00500302" w:rsidRDefault="00BD570D" w:rsidP="0043069F">
            <w:pPr>
              <w:keepLines/>
              <w:spacing w:after="0"/>
              <w:rPr>
                <w:rFonts w:ascii="Arial" w:hAnsi="Arial"/>
                <w:sz w:val="18"/>
                <w:lang w:eastAsia="zh-CN"/>
              </w:rPr>
            </w:pPr>
            <w:proofErr w:type="spellStart"/>
            <w:r w:rsidRPr="00500302">
              <w:rPr>
                <w:rFonts w:ascii="Arial" w:hAnsi="Arial"/>
                <w:sz w:val="18"/>
                <w:lang w:eastAsia="zh-CN"/>
              </w:rPr>
              <w:t>targetFile</w:t>
            </w:r>
            <w:proofErr w:type="spellEnd"/>
          </w:p>
        </w:tc>
        <w:tc>
          <w:tcPr>
            <w:tcW w:w="3828" w:type="dxa"/>
            <w:tcBorders>
              <w:top w:val="single" w:sz="4" w:space="0" w:color="auto"/>
              <w:left w:val="single" w:sz="4" w:space="0" w:color="auto"/>
              <w:bottom w:val="single" w:sz="4" w:space="0" w:color="auto"/>
              <w:right w:val="single" w:sz="4" w:space="0" w:color="auto"/>
            </w:tcBorders>
          </w:tcPr>
          <w:p w14:paraId="6B1E3A15" w14:textId="77777777" w:rsidR="00BD570D" w:rsidRPr="00500302" w:rsidRDefault="00BD570D" w:rsidP="0043069F">
            <w:pPr>
              <w:keepLines/>
              <w:spacing w:after="0"/>
              <w:rPr>
                <w:rFonts w:ascii="Arial" w:hAnsi="Arial"/>
                <w:sz w:val="18"/>
                <w:lang w:eastAsia="zh-CN"/>
              </w:rPr>
            </w:pPr>
            <w:proofErr w:type="spellStart"/>
            <w:r w:rsidRPr="00500302">
              <w:rPr>
                <w:rFonts w:ascii="Arial" w:hAnsi="Arial"/>
                <w:sz w:val="18"/>
                <w:lang w:eastAsia="zh-CN"/>
              </w:rPr>
              <w:t>downloadArgsType</w:t>
            </w:r>
            <w:proofErr w:type="spellEnd"/>
          </w:p>
        </w:tc>
        <w:tc>
          <w:tcPr>
            <w:tcW w:w="881" w:type="dxa"/>
            <w:tcBorders>
              <w:top w:val="single" w:sz="4" w:space="0" w:color="auto"/>
              <w:left w:val="single" w:sz="4" w:space="0" w:color="auto"/>
              <w:bottom w:val="single" w:sz="4" w:space="0" w:color="auto"/>
              <w:right w:val="single" w:sz="4" w:space="0" w:color="auto"/>
            </w:tcBorders>
          </w:tcPr>
          <w:p w14:paraId="01A715F8" w14:textId="77777777" w:rsidR="00BD570D" w:rsidRPr="00500302" w:rsidRDefault="00BD570D" w:rsidP="0043069F">
            <w:pPr>
              <w:keepLines/>
              <w:spacing w:after="0"/>
              <w:rPr>
                <w:rFonts w:ascii="Arial" w:hAnsi="Arial"/>
                <w:b/>
                <w:i/>
                <w:sz w:val="18"/>
                <w:lang w:eastAsia="zh-CN"/>
              </w:rPr>
            </w:pPr>
            <w:proofErr w:type="spellStart"/>
            <w:r w:rsidRPr="00500302">
              <w:rPr>
                <w:rFonts w:ascii="Arial" w:hAnsi="Arial"/>
                <w:b/>
                <w:i/>
                <w:sz w:val="18"/>
                <w:lang w:eastAsia="zh-CN"/>
              </w:rPr>
              <w:t>tgf</w:t>
            </w:r>
            <w:proofErr w:type="spellEnd"/>
          </w:p>
        </w:tc>
      </w:tr>
      <w:tr w:rsidR="00BD570D" w:rsidRPr="00500302" w14:paraId="07C9CCC7"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32F28D68" w14:textId="77777777" w:rsidR="00BD570D" w:rsidRPr="00500302" w:rsidRDefault="00BD570D" w:rsidP="0043069F">
            <w:pPr>
              <w:keepLines/>
              <w:spacing w:after="0"/>
              <w:rPr>
                <w:rFonts w:ascii="Arial" w:hAnsi="Arial"/>
                <w:sz w:val="18"/>
                <w:lang w:eastAsia="zh-CN"/>
              </w:rPr>
            </w:pPr>
            <w:proofErr w:type="spellStart"/>
            <w:r w:rsidRPr="00500302">
              <w:rPr>
                <w:rFonts w:ascii="Arial" w:hAnsi="Arial"/>
                <w:sz w:val="18"/>
                <w:lang w:eastAsia="zh-CN"/>
              </w:rPr>
              <w:t>delaySeconds</w:t>
            </w:r>
            <w:proofErr w:type="spellEnd"/>
          </w:p>
        </w:tc>
        <w:tc>
          <w:tcPr>
            <w:tcW w:w="3828" w:type="dxa"/>
            <w:tcBorders>
              <w:top w:val="single" w:sz="4" w:space="0" w:color="auto"/>
              <w:left w:val="single" w:sz="4" w:space="0" w:color="auto"/>
              <w:bottom w:val="single" w:sz="4" w:space="0" w:color="auto"/>
              <w:right w:val="single" w:sz="4" w:space="0" w:color="auto"/>
            </w:tcBorders>
          </w:tcPr>
          <w:p w14:paraId="1E279481" w14:textId="77777777" w:rsidR="00BD570D" w:rsidRPr="00500302" w:rsidRDefault="00BD570D" w:rsidP="0043069F">
            <w:pPr>
              <w:keepLines/>
              <w:spacing w:after="0"/>
              <w:rPr>
                <w:rFonts w:ascii="Arial" w:hAnsi="Arial"/>
                <w:sz w:val="18"/>
                <w:lang w:eastAsia="zh-CN"/>
              </w:rPr>
            </w:pPr>
            <w:proofErr w:type="spellStart"/>
            <w:r w:rsidRPr="00500302">
              <w:rPr>
                <w:rFonts w:ascii="Arial" w:hAnsi="Arial"/>
                <w:sz w:val="18"/>
                <w:lang w:eastAsia="zh-CN"/>
              </w:rPr>
              <w:t>downloadArgsType</w:t>
            </w:r>
            <w:proofErr w:type="spellEnd"/>
          </w:p>
        </w:tc>
        <w:tc>
          <w:tcPr>
            <w:tcW w:w="881" w:type="dxa"/>
            <w:tcBorders>
              <w:top w:val="single" w:sz="4" w:space="0" w:color="auto"/>
              <w:left w:val="single" w:sz="4" w:space="0" w:color="auto"/>
              <w:bottom w:val="single" w:sz="4" w:space="0" w:color="auto"/>
              <w:right w:val="single" w:sz="4" w:space="0" w:color="auto"/>
            </w:tcBorders>
          </w:tcPr>
          <w:p w14:paraId="6F78C927" w14:textId="77777777" w:rsidR="00BD570D" w:rsidRPr="00500302" w:rsidRDefault="00BD570D" w:rsidP="0043069F">
            <w:pPr>
              <w:keepLines/>
              <w:spacing w:after="0"/>
              <w:rPr>
                <w:rFonts w:ascii="Arial" w:hAnsi="Arial"/>
                <w:b/>
                <w:i/>
                <w:sz w:val="18"/>
                <w:lang w:eastAsia="zh-CN"/>
              </w:rPr>
            </w:pPr>
            <w:proofErr w:type="spellStart"/>
            <w:r w:rsidRPr="00500302">
              <w:rPr>
                <w:rFonts w:ascii="Arial" w:hAnsi="Arial"/>
                <w:b/>
                <w:i/>
                <w:sz w:val="18"/>
                <w:lang w:eastAsia="zh-CN"/>
              </w:rPr>
              <w:t>dss</w:t>
            </w:r>
            <w:proofErr w:type="spellEnd"/>
          </w:p>
        </w:tc>
      </w:tr>
      <w:tr w:rsidR="00BD570D" w:rsidRPr="00500302" w14:paraId="7D0F121F"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63C1A3DD" w14:textId="77777777" w:rsidR="00BD570D" w:rsidRPr="00500302" w:rsidRDefault="00BD570D" w:rsidP="0043069F">
            <w:pPr>
              <w:keepLines/>
              <w:spacing w:after="0"/>
              <w:rPr>
                <w:rFonts w:ascii="Arial" w:hAnsi="Arial"/>
                <w:sz w:val="18"/>
                <w:lang w:eastAsia="zh-CN"/>
              </w:rPr>
            </w:pPr>
            <w:proofErr w:type="spellStart"/>
            <w:r w:rsidRPr="00500302">
              <w:rPr>
                <w:rFonts w:ascii="Arial" w:hAnsi="Arial"/>
                <w:sz w:val="18"/>
                <w:lang w:eastAsia="zh-CN"/>
              </w:rPr>
              <w:t>successURL</w:t>
            </w:r>
            <w:proofErr w:type="spellEnd"/>
          </w:p>
        </w:tc>
        <w:tc>
          <w:tcPr>
            <w:tcW w:w="3828" w:type="dxa"/>
            <w:tcBorders>
              <w:top w:val="single" w:sz="4" w:space="0" w:color="auto"/>
              <w:left w:val="single" w:sz="4" w:space="0" w:color="auto"/>
              <w:bottom w:val="single" w:sz="4" w:space="0" w:color="auto"/>
              <w:right w:val="single" w:sz="4" w:space="0" w:color="auto"/>
            </w:tcBorders>
          </w:tcPr>
          <w:p w14:paraId="16B8509F" w14:textId="77777777" w:rsidR="00BD570D" w:rsidRPr="00500302" w:rsidRDefault="00BD570D" w:rsidP="0043069F">
            <w:pPr>
              <w:keepLines/>
              <w:spacing w:after="0"/>
              <w:rPr>
                <w:rFonts w:ascii="Arial" w:hAnsi="Arial"/>
                <w:sz w:val="18"/>
                <w:lang w:eastAsia="zh-CN"/>
              </w:rPr>
            </w:pPr>
            <w:proofErr w:type="spellStart"/>
            <w:r w:rsidRPr="00500302">
              <w:rPr>
                <w:rFonts w:ascii="Arial" w:hAnsi="Arial"/>
                <w:sz w:val="18"/>
                <w:lang w:eastAsia="zh-CN"/>
              </w:rPr>
              <w:t>downloadArgsType</w:t>
            </w:r>
            <w:proofErr w:type="spellEnd"/>
          </w:p>
        </w:tc>
        <w:tc>
          <w:tcPr>
            <w:tcW w:w="881" w:type="dxa"/>
            <w:tcBorders>
              <w:top w:val="single" w:sz="4" w:space="0" w:color="auto"/>
              <w:left w:val="single" w:sz="4" w:space="0" w:color="auto"/>
              <w:bottom w:val="single" w:sz="4" w:space="0" w:color="auto"/>
              <w:right w:val="single" w:sz="4" w:space="0" w:color="auto"/>
            </w:tcBorders>
          </w:tcPr>
          <w:p w14:paraId="37F9967D" w14:textId="77777777" w:rsidR="00BD570D" w:rsidRPr="00500302" w:rsidRDefault="00BD570D" w:rsidP="0043069F">
            <w:pPr>
              <w:keepLines/>
              <w:spacing w:after="0"/>
              <w:rPr>
                <w:rFonts w:ascii="Arial" w:hAnsi="Arial"/>
                <w:b/>
                <w:i/>
                <w:sz w:val="18"/>
                <w:lang w:eastAsia="zh-CN"/>
              </w:rPr>
            </w:pPr>
            <w:proofErr w:type="spellStart"/>
            <w:r w:rsidRPr="00500302">
              <w:rPr>
                <w:rFonts w:ascii="Arial" w:hAnsi="Arial"/>
                <w:b/>
                <w:i/>
                <w:sz w:val="18"/>
                <w:lang w:eastAsia="zh-CN"/>
              </w:rPr>
              <w:t>surl</w:t>
            </w:r>
            <w:proofErr w:type="spellEnd"/>
          </w:p>
        </w:tc>
      </w:tr>
      <w:tr w:rsidR="00BD570D" w:rsidRPr="00500302" w14:paraId="5D3B914D"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463731DD" w14:textId="77777777" w:rsidR="00BD570D" w:rsidRPr="00500302" w:rsidRDefault="00BD570D" w:rsidP="0043069F">
            <w:pPr>
              <w:keepLines/>
              <w:spacing w:after="0"/>
              <w:rPr>
                <w:rFonts w:ascii="Arial" w:hAnsi="Arial"/>
                <w:sz w:val="18"/>
                <w:lang w:eastAsia="zh-CN"/>
              </w:rPr>
            </w:pPr>
            <w:proofErr w:type="spellStart"/>
            <w:r w:rsidRPr="00500302">
              <w:rPr>
                <w:rFonts w:ascii="Arial" w:hAnsi="Arial"/>
                <w:sz w:val="18"/>
                <w:lang w:eastAsia="zh-CN"/>
              </w:rPr>
              <w:t>startTime</w:t>
            </w:r>
            <w:proofErr w:type="spellEnd"/>
          </w:p>
        </w:tc>
        <w:tc>
          <w:tcPr>
            <w:tcW w:w="3828" w:type="dxa"/>
            <w:tcBorders>
              <w:top w:val="single" w:sz="4" w:space="0" w:color="auto"/>
              <w:left w:val="single" w:sz="4" w:space="0" w:color="auto"/>
              <w:bottom w:val="single" w:sz="4" w:space="0" w:color="auto"/>
              <w:right w:val="single" w:sz="4" w:space="0" w:color="auto"/>
            </w:tcBorders>
          </w:tcPr>
          <w:p w14:paraId="4E80B5D7" w14:textId="77777777" w:rsidR="00BD570D" w:rsidRPr="00500302" w:rsidRDefault="00BD570D" w:rsidP="0043069F">
            <w:pPr>
              <w:keepLines/>
              <w:spacing w:after="0"/>
              <w:rPr>
                <w:rFonts w:ascii="Arial" w:hAnsi="Arial"/>
                <w:sz w:val="18"/>
                <w:lang w:eastAsia="zh-CN"/>
              </w:rPr>
            </w:pPr>
            <w:proofErr w:type="spellStart"/>
            <w:r w:rsidRPr="00500302">
              <w:rPr>
                <w:rFonts w:ascii="Arial" w:hAnsi="Arial"/>
                <w:sz w:val="18"/>
                <w:lang w:eastAsia="zh-CN"/>
              </w:rPr>
              <w:t>downloadArgsType</w:t>
            </w:r>
            <w:proofErr w:type="spellEnd"/>
          </w:p>
        </w:tc>
        <w:tc>
          <w:tcPr>
            <w:tcW w:w="881" w:type="dxa"/>
            <w:tcBorders>
              <w:top w:val="single" w:sz="4" w:space="0" w:color="auto"/>
              <w:left w:val="single" w:sz="4" w:space="0" w:color="auto"/>
              <w:bottom w:val="single" w:sz="4" w:space="0" w:color="auto"/>
              <w:right w:val="single" w:sz="4" w:space="0" w:color="auto"/>
            </w:tcBorders>
          </w:tcPr>
          <w:p w14:paraId="3ACCC8AE" w14:textId="77777777" w:rsidR="00BD570D" w:rsidRPr="00500302" w:rsidRDefault="00BD570D" w:rsidP="0043069F">
            <w:pPr>
              <w:keepLines/>
              <w:spacing w:after="0"/>
              <w:rPr>
                <w:rFonts w:ascii="Arial" w:hAnsi="Arial"/>
                <w:b/>
                <w:i/>
                <w:sz w:val="18"/>
                <w:lang w:eastAsia="zh-CN"/>
              </w:rPr>
            </w:pPr>
            <w:proofErr w:type="spellStart"/>
            <w:r w:rsidRPr="00500302">
              <w:rPr>
                <w:rFonts w:ascii="Arial" w:hAnsi="Arial"/>
                <w:b/>
                <w:i/>
                <w:sz w:val="18"/>
                <w:lang w:eastAsia="zh-CN"/>
              </w:rPr>
              <w:t>stt</w:t>
            </w:r>
            <w:proofErr w:type="spellEnd"/>
          </w:p>
        </w:tc>
      </w:tr>
      <w:tr w:rsidR="00BD570D" w:rsidRPr="00500302" w14:paraId="4BA72903"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51422BDC" w14:textId="77777777" w:rsidR="00BD570D" w:rsidRPr="00500302" w:rsidRDefault="00BD570D" w:rsidP="0043069F">
            <w:pPr>
              <w:keepLines/>
              <w:spacing w:after="0"/>
              <w:rPr>
                <w:rFonts w:ascii="Arial" w:hAnsi="Arial"/>
                <w:sz w:val="18"/>
                <w:lang w:eastAsia="zh-CN"/>
              </w:rPr>
            </w:pPr>
            <w:proofErr w:type="spellStart"/>
            <w:r w:rsidRPr="00500302">
              <w:rPr>
                <w:rFonts w:ascii="Arial" w:hAnsi="Arial"/>
                <w:sz w:val="18"/>
                <w:lang w:eastAsia="zh-CN"/>
              </w:rPr>
              <w:t>completeTime</w:t>
            </w:r>
            <w:proofErr w:type="spellEnd"/>
          </w:p>
        </w:tc>
        <w:tc>
          <w:tcPr>
            <w:tcW w:w="3828" w:type="dxa"/>
            <w:tcBorders>
              <w:top w:val="single" w:sz="4" w:space="0" w:color="auto"/>
              <w:left w:val="single" w:sz="4" w:space="0" w:color="auto"/>
              <w:bottom w:val="single" w:sz="4" w:space="0" w:color="auto"/>
              <w:right w:val="single" w:sz="4" w:space="0" w:color="auto"/>
            </w:tcBorders>
          </w:tcPr>
          <w:p w14:paraId="72997E8C" w14:textId="77777777" w:rsidR="00BD570D" w:rsidRPr="00500302" w:rsidRDefault="00BD570D" w:rsidP="0043069F">
            <w:pPr>
              <w:keepLines/>
              <w:spacing w:after="0"/>
              <w:rPr>
                <w:rFonts w:ascii="Arial" w:hAnsi="Arial"/>
                <w:sz w:val="18"/>
                <w:lang w:eastAsia="zh-CN"/>
              </w:rPr>
            </w:pPr>
            <w:proofErr w:type="spellStart"/>
            <w:r w:rsidRPr="00500302">
              <w:rPr>
                <w:rFonts w:ascii="Arial" w:hAnsi="Arial"/>
                <w:sz w:val="18"/>
                <w:lang w:eastAsia="zh-CN"/>
              </w:rPr>
              <w:t>downloadArgsType</w:t>
            </w:r>
            <w:proofErr w:type="spellEnd"/>
          </w:p>
        </w:tc>
        <w:tc>
          <w:tcPr>
            <w:tcW w:w="881" w:type="dxa"/>
            <w:tcBorders>
              <w:top w:val="single" w:sz="4" w:space="0" w:color="auto"/>
              <w:left w:val="single" w:sz="4" w:space="0" w:color="auto"/>
              <w:bottom w:val="single" w:sz="4" w:space="0" w:color="auto"/>
              <w:right w:val="single" w:sz="4" w:space="0" w:color="auto"/>
            </w:tcBorders>
          </w:tcPr>
          <w:p w14:paraId="0598A2B8" w14:textId="77777777" w:rsidR="00BD570D" w:rsidRPr="00500302" w:rsidRDefault="00BD570D" w:rsidP="0043069F">
            <w:pPr>
              <w:keepLines/>
              <w:spacing w:after="0"/>
              <w:rPr>
                <w:rFonts w:ascii="Arial" w:hAnsi="Arial"/>
                <w:b/>
                <w:i/>
                <w:sz w:val="18"/>
                <w:lang w:eastAsia="zh-CN"/>
              </w:rPr>
            </w:pPr>
            <w:proofErr w:type="spellStart"/>
            <w:r w:rsidRPr="00500302">
              <w:rPr>
                <w:rFonts w:ascii="Arial" w:hAnsi="Arial"/>
                <w:b/>
                <w:i/>
                <w:sz w:val="18"/>
                <w:lang w:eastAsia="zh-CN"/>
              </w:rPr>
              <w:t>cpt</w:t>
            </w:r>
            <w:proofErr w:type="spellEnd"/>
          </w:p>
        </w:tc>
      </w:tr>
      <w:tr w:rsidR="00BD570D" w:rsidRPr="00500302" w14:paraId="05E84673"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66DD2C75" w14:textId="77777777" w:rsidR="00BD570D" w:rsidRPr="00500302" w:rsidRDefault="00BD570D" w:rsidP="0043069F">
            <w:pPr>
              <w:keepLines/>
              <w:spacing w:after="0"/>
              <w:rPr>
                <w:rFonts w:ascii="Arial" w:hAnsi="Arial"/>
                <w:sz w:val="18"/>
                <w:lang w:eastAsia="zh-CN"/>
              </w:rPr>
            </w:pPr>
            <w:r w:rsidRPr="00500302">
              <w:rPr>
                <w:rFonts w:ascii="Arial" w:hAnsi="Arial"/>
                <w:sz w:val="18"/>
                <w:lang w:eastAsia="zh-CN"/>
              </w:rPr>
              <w:t>UUID</w:t>
            </w:r>
          </w:p>
        </w:tc>
        <w:tc>
          <w:tcPr>
            <w:tcW w:w="3828" w:type="dxa"/>
            <w:tcBorders>
              <w:top w:val="single" w:sz="4" w:space="0" w:color="auto"/>
              <w:left w:val="single" w:sz="4" w:space="0" w:color="auto"/>
              <w:bottom w:val="single" w:sz="4" w:space="0" w:color="auto"/>
              <w:right w:val="single" w:sz="4" w:space="0" w:color="auto"/>
            </w:tcBorders>
          </w:tcPr>
          <w:p w14:paraId="4DFF7293" w14:textId="77777777" w:rsidR="00BD570D" w:rsidRPr="00500302" w:rsidRDefault="00BD570D" w:rsidP="0043069F">
            <w:pPr>
              <w:keepLines/>
              <w:spacing w:after="0"/>
              <w:rPr>
                <w:rFonts w:ascii="Arial" w:hAnsi="Arial"/>
                <w:sz w:val="18"/>
                <w:lang w:eastAsia="zh-CN"/>
              </w:rPr>
            </w:pPr>
            <w:proofErr w:type="spellStart"/>
            <w:r w:rsidRPr="00500302">
              <w:rPr>
                <w:rFonts w:ascii="Arial" w:hAnsi="Arial"/>
                <w:sz w:val="18"/>
                <w:lang w:eastAsia="zh-CN"/>
              </w:rPr>
              <w:t>softwareInstallArgsType</w:t>
            </w:r>
            <w:proofErr w:type="spellEnd"/>
            <w:r w:rsidRPr="00500302">
              <w:rPr>
                <w:rFonts w:ascii="Arial" w:hAnsi="Arial"/>
                <w:sz w:val="18"/>
                <w:lang w:eastAsia="zh-CN"/>
              </w:rPr>
              <w:t xml:space="preserve"> </w:t>
            </w:r>
            <w:proofErr w:type="spellStart"/>
            <w:r w:rsidRPr="00500302">
              <w:rPr>
                <w:rFonts w:ascii="Arial" w:hAnsi="Arial"/>
                <w:sz w:val="18"/>
                <w:lang w:eastAsia="zh-CN"/>
              </w:rPr>
              <w:lastRenderedPageBreak/>
              <w:t>softwareUpdateArgsType</w:t>
            </w:r>
            <w:proofErr w:type="spellEnd"/>
            <w:r w:rsidRPr="00500302">
              <w:rPr>
                <w:rFonts w:ascii="Arial" w:hAnsi="Arial"/>
                <w:sz w:val="18"/>
                <w:lang w:eastAsia="zh-CN"/>
              </w:rPr>
              <w:t xml:space="preserve">, </w:t>
            </w:r>
            <w:proofErr w:type="spellStart"/>
            <w:r w:rsidRPr="00500302">
              <w:rPr>
                <w:rFonts w:ascii="Arial" w:hAnsi="Arial"/>
                <w:sz w:val="18"/>
                <w:lang w:eastAsia="zh-CN"/>
              </w:rPr>
              <w:t>softwareUninstallArgsType</w:t>
            </w:r>
            <w:proofErr w:type="spellEnd"/>
          </w:p>
        </w:tc>
        <w:tc>
          <w:tcPr>
            <w:tcW w:w="881" w:type="dxa"/>
            <w:tcBorders>
              <w:top w:val="single" w:sz="4" w:space="0" w:color="auto"/>
              <w:left w:val="single" w:sz="4" w:space="0" w:color="auto"/>
              <w:bottom w:val="single" w:sz="4" w:space="0" w:color="auto"/>
              <w:right w:val="single" w:sz="4" w:space="0" w:color="auto"/>
            </w:tcBorders>
          </w:tcPr>
          <w:p w14:paraId="5BDB44B9" w14:textId="77777777" w:rsidR="00BD570D" w:rsidRPr="00500302" w:rsidRDefault="00BD570D" w:rsidP="0043069F">
            <w:pPr>
              <w:keepLines/>
              <w:spacing w:after="0"/>
              <w:rPr>
                <w:rFonts w:ascii="Arial" w:hAnsi="Arial"/>
                <w:b/>
                <w:i/>
                <w:sz w:val="18"/>
                <w:lang w:eastAsia="zh-CN"/>
              </w:rPr>
            </w:pPr>
            <w:proofErr w:type="spellStart"/>
            <w:r w:rsidRPr="00500302">
              <w:rPr>
                <w:rFonts w:ascii="Arial" w:hAnsi="Arial"/>
                <w:b/>
                <w:i/>
                <w:sz w:val="18"/>
                <w:lang w:eastAsia="zh-CN"/>
              </w:rPr>
              <w:lastRenderedPageBreak/>
              <w:t>uuid</w:t>
            </w:r>
            <w:proofErr w:type="spellEnd"/>
          </w:p>
        </w:tc>
      </w:tr>
      <w:tr w:rsidR="00BD570D" w:rsidRPr="00500302" w14:paraId="3A05688B"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3AE36A11" w14:textId="77777777" w:rsidR="00BD570D" w:rsidRPr="00500302" w:rsidRDefault="00BD570D" w:rsidP="0043069F">
            <w:pPr>
              <w:keepLines/>
              <w:spacing w:after="0"/>
              <w:rPr>
                <w:rFonts w:ascii="Arial" w:hAnsi="Arial"/>
                <w:sz w:val="18"/>
                <w:lang w:eastAsia="zh-CN"/>
              </w:rPr>
            </w:pPr>
            <w:proofErr w:type="spellStart"/>
            <w:r w:rsidRPr="00500302">
              <w:rPr>
                <w:rFonts w:ascii="Arial" w:hAnsi="Arial"/>
                <w:sz w:val="18"/>
                <w:lang w:eastAsia="zh-CN"/>
              </w:rPr>
              <w:t>executionEnvRef</w:t>
            </w:r>
            <w:proofErr w:type="spellEnd"/>
          </w:p>
        </w:tc>
        <w:tc>
          <w:tcPr>
            <w:tcW w:w="3828" w:type="dxa"/>
            <w:tcBorders>
              <w:top w:val="single" w:sz="4" w:space="0" w:color="auto"/>
              <w:left w:val="single" w:sz="4" w:space="0" w:color="auto"/>
              <w:bottom w:val="single" w:sz="4" w:space="0" w:color="auto"/>
              <w:right w:val="single" w:sz="4" w:space="0" w:color="auto"/>
            </w:tcBorders>
          </w:tcPr>
          <w:p w14:paraId="4168E22C" w14:textId="77777777" w:rsidR="00BD570D" w:rsidRPr="00500302" w:rsidRDefault="00BD570D" w:rsidP="0043069F">
            <w:pPr>
              <w:keepLines/>
              <w:spacing w:after="0"/>
              <w:rPr>
                <w:rFonts w:ascii="Arial" w:hAnsi="Arial"/>
                <w:sz w:val="18"/>
                <w:lang w:eastAsia="zh-CN"/>
              </w:rPr>
            </w:pPr>
            <w:proofErr w:type="spellStart"/>
            <w:r w:rsidRPr="00500302">
              <w:rPr>
                <w:rFonts w:ascii="Arial" w:hAnsi="Arial"/>
                <w:sz w:val="18"/>
                <w:lang w:eastAsia="zh-CN"/>
              </w:rPr>
              <w:t>softwareInstallArgsType</w:t>
            </w:r>
            <w:proofErr w:type="spellEnd"/>
            <w:r w:rsidRPr="00500302">
              <w:rPr>
                <w:rFonts w:ascii="Arial" w:hAnsi="Arial"/>
                <w:sz w:val="18"/>
                <w:lang w:eastAsia="zh-CN"/>
              </w:rPr>
              <w:t xml:space="preserve"> </w:t>
            </w:r>
            <w:proofErr w:type="spellStart"/>
            <w:r w:rsidRPr="00500302">
              <w:rPr>
                <w:rFonts w:ascii="Arial" w:hAnsi="Arial"/>
                <w:sz w:val="18"/>
                <w:lang w:eastAsia="zh-CN"/>
              </w:rPr>
              <w:t>softwareUpdateArgsType</w:t>
            </w:r>
            <w:proofErr w:type="spellEnd"/>
            <w:r w:rsidRPr="00500302">
              <w:rPr>
                <w:rFonts w:ascii="Arial" w:hAnsi="Arial"/>
                <w:sz w:val="18"/>
                <w:lang w:eastAsia="zh-CN"/>
              </w:rPr>
              <w:t xml:space="preserve">, </w:t>
            </w:r>
            <w:proofErr w:type="spellStart"/>
            <w:r w:rsidRPr="00500302">
              <w:rPr>
                <w:rFonts w:ascii="Arial" w:hAnsi="Arial"/>
                <w:sz w:val="18"/>
                <w:lang w:eastAsia="zh-CN"/>
              </w:rPr>
              <w:t>softwareUninstallArgsType</w:t>
            </w:r>
            <w:proofErr w:type="spellEnd"/>
          </w:p>
        </w:tc>
        <w:tc>
          <w:tcPr>
            <w:tcW w:w="881" w:type="dxa"/>
            <w:tcBorders>
              <w:top w:val="single" w:sz="4" w:space="0" w:color="auto"/>
              <w:left w:val="single" w:sz="4" w:space="0" w:color="auto"/>
              <w:bottom w:val="single" w:sz="4" w:space="0" w:color="auto"/>
              <w:right w:val="single" w:sz="4" w:space="0" w:color="auto"/>
            </w:tcBorders>
          </w:tcPr>
          <w:p w14:paraId="6FB97D36" w14:textId="77777777" w:rsidR="00BD570D" w:rsidRPr="00500302" w:rsidRDefault="00BD570D" w:rsidP="0043069F">
            <w:pPr>
              <w:keepLines/>
              <w:spacing w:after="0"/>
              <w:rPr>
                <w:rFonts w:ascii="Arial" w:hAnsi="Arial"/>
                <w:b/>
                <w:i/>
                <w:sz w:val="18"/>
                <w:lang w:eastAsia="zh-CN"/>
              </w:rPr>
            </w:pPr>
            <w:proofErr w:type="spellStart"/>
            <w:r w:rsidRPr="00500302">
              <w:rPr>
                <w:rFonts w:ascii="Arial" w:hAnsi="Arial"/>
                <w:b/>
                <w:i/>
                <w:sz w:val="18"/>
                <w:lang w:eastAsia="zh-CN"/>
              </w:rPr>
              <w:t>eer</w:t>
            </w:r>
            <w:proofErr w:type="spellEnd"/>
          </w:p>
        </w:tc>
      </w:tr>
      <w:tr w:rsidR="00BD570D" w:rsidRPr="00500302" w14:paraId="08A87489"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7C8873EF" w14:textId="77777777" w:rsidR="00BD570D" w:rsidRPr="00500302" w:rsidRDefault="00BD570D" w:rsidP="0043069F">
            <w:pPr>
              <w:keepLines/>
              <w:spacing w:after="0"/>
              <w:rPr>
                <w:rFonts w:ascii="Arial" w:hAnsi="Arial"/>
                <w:sz w:val="18"/>
                <w:lang w:eastAsia="zh-CN"/>
              </w:rPr>
            </w:pPr>
            <w:r w:rsidRPr="00500302">
              <w:rPr>
                <w:rFonts w:ascii="Arial" w:hAnsi="Arial"/>
                <w:sz w:val="18"/>
                <w:lang w:eastAsia="zh-CN"/>
              </w:rPr>
              <w:t>version</w:t>
            </w:r>
          </w:p>
        </w:tc>
        <w:tc>
          <w:tcPr>
            <w:tcW w:w="3828" w:type="dxa"/>
            <w:tcBorders>
              <w:top w:val="single" w:sz="4" w:space="0" w:color="auto"/>
              <w:left w:val="single" w:sz="4" w:space="0" w:color="auto"/>
              <w:bottom w:val="single" w:sz="4" w:space="0" w:color="auto"/>
              <w:right w:val="single" w:sz="4" w:space="0" w:color="auto"/>
            </w:tcBorders>
          </w:tcPr>
          <w:p w14:paraId="19D4970E" w14:textId="77777777" w:rsidR="00BD570D" w:rsidRPr="00500302" w:rsidRDefault="00BD570D" w:rsidP="0043069F">
            <w:pPr>
              <w:keepLines/>
              <w:spacing w:after="0"/>
              <w:rPr>
                <w:rFonts w:ascii="Arial" w:hAnsi="Arial"/>
                <w:sz w:val="18"/>
                <w:lang w:eastAsia="zh-CN"/>
              </w:rPr>
            </w:pPr>
            <w:proofErr w:type="spellStart"/>
            <w:r w:rsidRPr="00500302">
              <w:rPr>
                <w:rFonts w:ascii="Arial" w:hAnsi="Arial"/>
                <w:sz w:val="18"/>
                <w:lang w:eastAsia="zh-CN"/>
              </w:rPr>
              <w:t>softwareUninstallArgsType</w:t>
            </w:r>
            <w:proofErr w:type="spellEnd"/>
            <w:r w:rsidRPr="00500302">
              <w:rPr>
                <w:rFonts w:ascii="Arial" w:hAnsi="Arial"/>
                <w:sz w:val="18"/>
                <w:lang w:eastAsia="zh-CN"/>
              </w:rPr>
              <w:t xml:space="preserve">, </w:t>
            </w:r>
            <w:proofErr w:type="spellStart"/>
            <w:r w:rsidRPr="00500302">
              <w:rPr>
                <w:rFonts w:ascii="Arial" w:eastAsia="SimSun" w:hAnsi="Arial"/>
                <w:sz w:val="18"/>
                <w:lang w:eastAsia="zh-CN"/>
              </w:rPr>
              <w:t>tokenClaimSet</w:t>
            </w:r>
            <w:proofErr w:type="spellEnd"/>
          </w:p>
        </w:tc>
        <w:tc>
          <w:tcPr>
            <w:tcW w:w="881" w:type="dxa"/>
            <w:tcBorders>
              <w:top w:val="single" w:sz="4" w:space="0" w:color="auto"/>
              <w:left w:val="single" w:sz="4" w:space="0" w:color="auto"/>
              <w:bottom w:val="single" w:sz="4" w:space="0" w:color="auto"/>
              <w:right w:val="single" w:sz="4" w:space="0" w:color="auto"/>
            </w:tcBorders>
          </w:tcPr>
          <w:p w14:paraId="0BB3B80D" w14:textId="77777777" w:rsidR="00BD570D" w:rsidRPr="00500302" w:rsidRDefault="00BD570D" w:rsidP="0043069F">
            <w:pPr>
              <w:keepLines/>
              <w:spacing w:after="0"/>
              <w:rPr>
                <w:rFonts w:ascii="Arial" w:hAnsi="Arial"/>
                <w:b/>
                <w:i/>
                <w:sz w:val="18"/>
                <w:lang w:eastAsia="zh-CN"/>
              </w:rPr>
            </w:pPr>
            <w:proofErr w:type="spellStart"/>
            <w:r w:rsidRPr="00500302">
              <w:rPr>
                <w:rFonts w:ascii="Arial" w:hAnsi="Arial"/>
                <w:b/>
                <w:i/>
                <w:sz w:val="18"/>
                <w:lang w:eastAsia="zh-CN"/>
              </w:rPr>
              <w:t>vr</w:t>
            </w:r>
            <w:proofErr w:type="spellEnd"/>
            <w:r w:rsidRPr="00500302">
              <w:rPr>
                <w:rFonts w:ascii="Arial" w:hAnsi="Arial"/>
                <w:b/>
                <w:i/>
                <w:sz w:val="18"/>
                <w:lang w:eastAsia="zh-CN"/>
              </w:rPr>
              <w:t>*</w:t>
            </w:r>
          </w:p>
        </w:tc>
      </w:tr>
      <w:tr w:rsidR="00BD570D" w:rsidRPr="00500302" w14:paraId="4D7D54BC"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418B6CE2" w14:textId="77777777" w:rsidR="00BD570D" w:rsidRPr="00500302" w:rsidRDefault="00BD570D" w:rsidP="0043069F">
            <w:pPr>
              <w:keepLines/>
              <w:spacing w:after="0"/>
              <w:rPr>
                <w:rFonts w:ascii="Arial" w:hAnsi="Arial"/>
                <w:sz w:val="18"/>
                <w:lang w:eastAsia="zh-CN"/>
              </w:rPr>
            </w:pPr>
            <w:r w:rsidRPr="00500302">
              <w:rPr>
                <w:rFonts w:ascii="Arial" w:hAnsi="Arial"/>
                <w:sz w:val="18"/>
                <w:lang w:eastAsia="zh-CN"/>
              </w:rPr>
              <w:t>reset</w:t>
            </w:r>
          </w:p>
        </w:tc>
        <w:tc>
          <w:tcPr>
            <w:tcW w:w="3828" w:type="dxa"/>
            <w:tcBorders>
              <w:top w:val="single" w:sz="4" w:space="0" w:color="auto"/>
              <w:left w:val="single" w:sz="4" w:space="0" w:color="auto"/>
              <w:bottom w:val="single" w:sz="4" w:space="0" w:color="auto"/>
              <w:right w:val="single" w:sz="4" w:space="0" w:color="auto"/>
            </w:tcBorders>
          </w:tcPr>
          <w:p w14:paraId="1CDCEE06" w14:textId="77777777" w:rsidR="00BD570D" w:rsidRPr="00500302" w:rsidRDefault="00BD570D" w:rsidP="0043069F">
            <w:pPr>
              <w:keepLines/>
              <w:spacing w:after="0"/>
              <w:rPr>
                <w:rFonts w:ascii="Arial" w:hAnsi="Arial"/>
                <w:sz w:val="18"/>
                <w:lang w:eastAsia="zh-CN"/>
              </w:rPr>
            </w:pPr>
            <w:proofErr w:type="spellStart"/>
            <w:r w:rsidRPr="00500302">
              <w:rPr>
                <w:rFonts w:ascii="Arial" w:hAnsi="Arial"/>
                <w:sz w:val="18"/>
                <w:lang w:eastAsia="zh-CN"/>
              </w:rPr>
              <w:t>execReqArgsListType</w:t>
            </w:r>
            <w:proofErr w:type="spellEnd"/>
          </w:p>
        </w:tc>
        <w:tc>
          <w:tcPr>
            <w:tcW w:w="881" w:type="dxa"/>
            <w:tcBorders>
              <w:top w:val="single" w:sz="4" w:space="0" w:color="auto"/>
              <w:left w:val="single" w:sz="4" w:space="0" w:color="auto"/>
              <w:bottom w:val="single" w:sz="4" w:space="0" w:color="auto"/>
              <w:right w:val="single" w:sz="4" w:space="0" w:color="auto"/>
            </w:tcBorders>
          </w:tcPr>
          <w:p w14:paraId="62A42070" w14:textId="77777777" w:rsidR="00BD570D" w:rsidRPr="00500302" w:rsidRDefault="00BD570D" w:rsidP="0043069F">
            <w:pPr>
              <w:keepLines/>
              <w:spacing w:after="0"/>
              <w:rPr>
                <w:rFonts w:ascii="Arial" w:hAnsi="Arial"/>
                <w:b/>
                <w:i/>
                <w:sz w:val="18"/>
                <w:lang w:eastAsia="zh-CN"/>
              </w:rPr>
            </w:pPr>
            <w:proofErr w:type="spellStart"/>
            <w:r w:rsidRPr="00500302">
              <w:rPr>
                <w:rFonts w:ascii="Arial" w:hAnsi="Arial"/>
                <w:b/>
                <w:i/>
                <w:sz w:val="18"/>
                <w:lang w:eastAsia="zh-CN"/>
              </w:rPr>
              <w:t>rst</w:t>
            </w:r>
            <w:proofErr w:type="spellEnd"/>
          </w:p>
        </w:tc>
      </w:tr>
      <w:tr w:rsidR="00BD570D" w:rsidRPr="00500302" w14:paraId="50685E94"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5C28874A" w14:textId="77777777" w:rsidR="00BD570D" w:rsidRPr="00500302" w:rsidRDefault="00BD570D" w:rsidP="0043069F">
            <w:pPr>
              <w:keepLines/>
              <w:spacing w:after="0"/>
              <w:rPr>
                <w:rFonts w:ascii="Arial" w:hAnsi="Arial"/>
                <w:sz w:val="18"/>
                <w:lang w:eastAsia="zh-CN"/>
              </w:rPr>
            </w:pPr>
            <w:r w:rsidRPr="00500302">
              <w:rPr>
                <w:rFonts w:ascii="Arial" w:hAnsi="Arial"/>
                <w:sz w:val="18"/>
                <w:lang w:eastAsia="zh-CN"/>
              </w:rPr>
              <w:t>reboot</w:t>
            </w:r>
          </w:p>
        </w:tc>
        <w:tc>
          <w:tcPr>
            <w:tcW w:w="3828" w:type="dxa"/>
            <w:tcBorders>
              <w:top w:val="single" w:sz="4" w:space="0" w:color="auto"/>
              <w:left w:val="single" w:sz="4" w:space="0" w:color="auto"/>
              <w:bottom w:val="single" w:sz="4" w:space="0" w:color="auto"/>
              <w:right w:val="single" w:sz="4" w:space="0" w:color="auto"/>
            </w:tcBorders>
          </w:tcPr>
          <w:p w14:paraId="19DAF74E" w14:textId="77777777" w:rsidR="00BD570D" w:rsidRPr="00500302" w:rsidRDefault="00BD570D" w:rsidP="0043069F">
            <w:pPr>
              <w:keepLines/>
              <w:spacing w:after="0"/>
              <w:rPr>
                <w:rFonts w:ascii="Arial" w:hAnsi="Arial"/>
                <w:sz w:val="18"/>
                <w:lang w:eastAsia="zh-CN"/>
              </w:rPr>
            </w:pPr>
            <w:proofErr w:type="spellStart"/>
            <w:r w:rsidRPr="00500302">
              <w:rPr>
                <w:rFonts w:ascii="Arial" w:hAnsi="Arial"/>
                <w:sz w:val="18"/>
                <w:lang w:eastAsia="zh-CN"/>
              </w:rPr>
              <w:t>execReqArgsListType</w:t>
            </w:r>
            <w:proofErr w:type="spellEnd"/>
          </w:p>
        </w:tc>
        <w:tc>
          <w:tcPr>
            <w:tcW w:w="881" w:type="dxa"/>
            <w:tcBorders>
              <w:top w:val="single" w:sz="4" w:space="0" w:color="auto"/>
              <w:left w:val="single" w:sz="4" w:space="0" w:color="auto"/>
              <w:bottom w:val="single" w:sz="4" w:space="0" w:color="auto"/>
              <w:right w:val="single" w:sz="4" w:space="0" w:color="auto"/>
            </w:tcBorders>
          </w:tcPr>
          <w:p w14:paraId="004E2183" w14:textId="77777777" w:rsidR="00BD570D" w:rsidRPr="00500302" w:rsidRDefault="00BD570D" w:rsidP="0043069F">
            <w:pPr>
              <w:keepLines/>
              <w:spacing w:after="0"/>
              <w:rPr>
                <w:rFonts w:ascii="Arial" w:hAnsi="Arial"/>
                <w:b/>
                <w:i/>
                <w:sz w:val="18"/>
                <w:lang w:eastAsia="zh-CN"/>
              </w:rPr>
            </w:pPr>
            <w:proofErr w:type="spellStart"/>
            <w:r w:rsidRPr="00500302">
              <w:rPr>
                <w:rFonts w:ascii="Arial" w:hAnsi="Arial"/>
                <w:b/>
                <w:i/>
                <w:sz w:val="18"/>
                <w:lang w:eastAsia="zh-CN"/>
              </w:rPr>
              <w:t>rbo</w:t>
            </w:r>
            <w:proofErr w:type="spellEnd"/>
            <w:r w:rsidRPr="00500302">
              <w:rPr>
                <w:rFonts w:ascii="Arial" w:hAnsi="Arial"/>
                <w:b/>
                <w:i/>
                <w:sz w:val="18"/>
                <w:lang w:eastAsia="zh-CN"/>
              </w:rPr>
              <w:t>*</w:t>
            </w:r>
          </w:p>
        </w:tc>
      </w:tr>
      <w:tr w:rsidR="00BD570D" w:rsidRPr="00500302" w14:paraId="28E00F48"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4F013240" w14:textId="77777777" w:rsidR="00BD570D" w:rsidRPr="00500302" w:rsidRDefault="00BD570D" w:rsidP="0043069F">
            <w:pPr>
              <w:keepLines/>
              <w:spacing w:after="0"/>
              <w:rPr>
                <w:rFonts w:ascii="Arial" w:hAnsi="Arial"/>
                <w:sz w:val="18"/>
                <w:lang w:eastAsia="zh-CN"/>
              </w:rPr>
            </w:pPr>
            <w:r w:rsidRPr="00500302">
              <w:rPr>
                <w:rFonts w:ascii="Arial" w:hAnsi="Arial"/>
                <w:sz w:val="18"/>
                <w:lang w:eastAsia="zh-CN"/>
              </w:rPr>
              <w:t>upload</w:t>
            </w:r>
          </w:p>
        </w:tc>
        <w:tc>
          <w:tcPr>
            <w:tcW w:w="3828" w:type="dxa"/>
            <w:tcBorders>
              <w:top w:val="single" w:sz="4" w:space="0" w:color="auto"/>
              <w:left w:val="single" w:sz="4" w:space="0" w:color="auto"/>
              <w:bottom w:val="single" w:sz="4" w:space="0" w:color="auto"/>
              <w:right w:val="single" w:sz="4" w:space="0" w:color="auto"/>
            </w:tcBorders>
          </w:tcPr>
          <w:p w14:paraId="7BF1AB58" w14:textId="77777777" w:rsidR="00BD570D" w:rsidRPr="00500302" w:rsidRDefault="00BD570D" w:rsidP="0043069F">
            <w:pPr>
              <w:keepLines/>
              <w:spacing w:after="0"/>
              <w:rPr>
                <w:rFonts w:ascii="Arial" w:hAnsi="Arial"/>
                <w:sz w:val="18"/>
                <w:lang w:eastAsia="zh-CN"/>
              </w:rPr>
            </w:pPr>
            <w:proofErr w:type="spellStart"/>
            <w:r w:rsidRPr="00500302">
              <w:rPr>
                <w:rFonts w:ascii="Arial" w:hAnsi="Arial"/>
                <w:sz w:val="18"/>
                <w:lang w:eastAsia="zh-CN"/>
              </w:rPr>
              <w:t>execReqArgsListType</w:t>
            </w:r>
            <w:proofErr w:type="spellEnd"/>
          </w:p>
        </w:tc>
        <w:tc>
          <w:tcPr>
            <w:tcW w:w="881" w:type="dxa"/>
            <w:tcBorders>
              <w:top w:val="single" w:sz="4" w:space="0" w:color="auto"/>
              <w:left w:val="single" w:sz="4" w:space="0" w:color="auto"/>
              <w:bottom w:val="single" w:sz="4" w:space="0" w:color="auto"/>
              <w:right w:val="single" w:sz="4" w:space="0" w:color="auto"/>
            </w:tcBorders>
          </w:tcPr>
          <w:p w14:paraId="014756F8" w14:textId="77777777" w:rsidR="00BD570D" w:rsidRPr="00500302" w:rsidRDefault="00BD570D" w:rsidP="0043069F">
            <w:pPr>
              <w:keepLines/>
              <w:spacing w:after="0"/>
              <w:rPr>
                <w:rFonts w:ascii="Arial" w:hAnsi="Arial"/>
                <w:b/>
                <w:i/>
                <w:sz w:val="18"/>
                <w:lang w:eastAsia="zh-CN"/>
              </w:rPr>
            </w:pPr>
            <w:proofErr w:type="spellStart"/>
            <w:r w:rsidRPr="00500302">
              <w:rPr>
                <w:rFonts w:ascii="Arial" w:hAnsi="Arial"/>
                <w:b/>
                <w:i/>
                <w:sz w:val="18"/>
                <w:lang w:eastAsia="zh-CN"/>
              </w:rPr>
              <w:t>uld</w:t>
            </w:r>
            <w:proofErr w:type="spellEnd"/>
          </w:p>
        </w:tc>
      </w:tr>
      <w:tr w:rsidR="00BD570D" w:rsidRPr="00500302" w14:paraId="75D28487"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36B716EC" w14:textId="77777777" w:rsidR="00BD570D" w:rsidRPr="00500302" w:rsidRDefault="00BD570D" w:rsidP="0043069F">
            <w:pPr>
              <w:keepLines/>
              <w:spacing w:after="0"/>
              <w:rPr>
                <w:rFonts w:ascii="Arial" w:hAnsi="Arial"/>
                <w:sz w:val="18"/>
                <w:lang w:eastAsia="zh-CN"/>
              </w:rPr>
            </w:pPr>
            <w:r w:rsidRPr="00500302">
              <w:rPr>
                <w:rFonts w:ascii="Arial" w:hAnsi="Arial"/>
                <w:sz w:val="18"/>
                <w:lang w:eastAsia="zh-CN"/>
              </w:rPr>
              <w:t>download</w:t>
            </w:r>
          </w:p>
        </w:tc>
        <w:tc>
          <w:tcPr>
            <w:tcW w:w="3828" w:type="dxa"/>
            <w:tcBorders>
              <w:top w:val="single" w:sz="4" w:space="0" w:color="auto"/>
              <w:left w:val="single" w:sz="4" w:space="0" w:color="auto"/>
              <w:bottom w:val="single" w:sz="4" w:space="0" w:color="auto"/>
              <w:right w:val="single" w:sz="4" w:space="0" w:color="auto"/>
            </w:tcBorders>
          </w:tcPr>
          <w:p w14:paraId="28F731F1" w14:textId="77777777" w:rsidR="00BD570D" w:rsidRPr="00500302" w:rsidRDefault="00BD570D" w:rsidP="0043069F">
            <w:pPr>
              <w:keepLines/>
              <w:spacing w:after="0"/>
              <w:rPr>
                <w:rFonts w:ascii="Arial" w:hAnsi="Arial"/>
                <w:sz w:val="18"/>
                <w:lang w:eastAsia="zh-CN"/>
              </w:rPr>
            </w:pPr>
            <w:proofErr w:type="spellStart"/>
            <w:r w:rsidRPr="00500302">
              <w:rPr>
                <w:rFonts w:ascii="Arial" w:hAnsi="Arial"/>
                <w:sz w:val="18"/>
                <w:lang w:eastAsia="zh-CN"/>
              </w:rPr>
              <w:t>execReqArgsListType</w:t>
            </w:r>
            <w:proofErr w:type="spellEnd"/>
          </w:p>
        </w:tc>
        <w:tc>
          <w:tcPr>
            <w:tcW w:w="881" w:type="dxa"/>
            <w:tcBorders>
              <w:top w:val="single" w:sz="4" w:space="0" w:color="auto"/>
              <w:left w:val="single" w:sz="4" w:space="0" w:color="auto"/>
              <w:bottom w:val="single" w:sz="4" w:space="0" w:color="auto"/>
              <w:right w:val="single" w:sz="4" w:space="0" w:color="auto"/>
            </w:tcBorders>
          </w:tcPr>
          <w:p w14:paraId="2E43B063" w14:textId="77777777" w:rsidR="00BD570D" w:rsidRPr="00500302" w:rsidRDefault="00BD570D" w:rsidP="0043069F">
            <w:pPr>
              <w:keepLines/>
              <w:spacing w:after="0"/>
              <w:rPr>
                <w:rFonts w:ascii="Arial" w:hAnsi="Arial"/>
                <w:b/>
                <w:i/>
                <w:sz w:val="18"/>
                <w:lang w:eastAsia="zh-CN"/>
              </w:rPr>
            </w:pPr>
            <w:proofErr w:type="spellStart"/>
            <w:r w:rsidRPr="00500302">
              <w:rPr>
                <w:rFonts w:ascii="Arial" w:hAnsi="Arial"/>
                <w:b/>
                <w:i/>
                <w:sz w:val="18"/>
                <w:lang w:eastAsia="zh-CN"/>
              </w:rPr>
              <w:t>dld</w:t>
            </w:r>
            <w:proofErr w:type="spellEnd"/>
          </w:p>
        </w:tc>
      </w:tr>
      <w:tr w:rsidR="00BD570D" w:rsidRPr="00500302" w14:paraId="302F4158"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28332296" w14:textId="77777777" w:rsidR="00BD570D" w:rsidRPr="00500302" w:rsidRDefault="00BD570D" w:rsidP="0043069F">
            <w:pPr>
              <w:keepLines/>
              <w:spacing w:after="0"/>
              <w:rPr>
                <w:rFonts w:ascii="Arial" w:hAnsi="Arial"/>
                <w:sz w:val="18"/>
                <w:lang w:eastAsia="zh-CN"/>
              </w:rPr>
            </w:pPr>
            <w:proofErr w:type="spellStart"/>
            <w:r w:rsidRPr="00500302">
              <w:rPr>
                <w:rFonts w:ascii="Arial" w:hAnsi="Arial"/>
                <w:sz w:val="18"/>
                <w:lang w:eastAsia="zh-CN"/>
              </w:rPr>
              <w:t>softwareInstall</w:t>
            </w:r>
            <w:proofErr w:type="spellEnd"/>
          </w:p>
        </w:tc>
        <w:tc>
          <w:tcPr>
            <w:tcW w:w="3828" w:type="dxa"/>
            <w:tcBorders>
              <w:top w:val="single" w:sz="4" w:space="0" w:color="auto"/>
              <w:left w:val="single" w:sz="4" w:space="0" w:color="auto"/>
              <w:bottom w:val="single" w:sz="4" w:space="0" w:color="auto"/>
              <w:right w:val="single" w:sz="4" w:space="0" w:color="auto"/>
            </w:tcBorders>
          </w:tcPr>
          <w:p w14:paraId="4CC28B90" w14:textId="77777777" w:rsidR="00BD570D" w:rsidRPr="00500302" w:rsidRDefault="00BD570D" w:rsidP="0043069F">
            <w:pPr>
              <w:keepLines/>
              <w:spacing w:after="0"/>
              <w:rPr>
                <w:rFonts w:ascii="Arial" w:hAnsi="Arial"/>
                <w:sz w:val="18"/>
                <w:lang w:eastAsia="zh-CN"/>
              </w:rPr>
            </w:pPr>
            <w:proofErr w:type="spellStart"/>
            <w:r w:rsidRPr="00500302">
              <w:rPr>
                <w:rFonts w:ascii="Arial" w:hAnsi="Arial"/>
                <w:sz w:val="18"/>
                <w:lang w:eastAsia="zh-CN"/>
              </w:rPr>
              <w:t>execReqArgsListType</w:t>
            </w:r>
            <w:proofErr w:type="spellEnd"/>
          </w:p>
        </w:tc>
        <w:tc>
          <w:tcPr>
            <w:tcW w:w="881" w:type="dxa"/>
            <w:tcBorders>
              <w:top w:val="single" w:sz="4" w:space="0" w:color="auto"/>
              <w:left w:val="single" w:sz="4" w:space="0" w:color="auto"/>
              <w:bottom w:val="single" w:sz="4" w:space="0" w:color="auto"/>
              <w:right w:val="single" w:sz="4" w:space="0" w:color="auto"/>
            </w:tcBorders>
          </w:tcPr>
          <w:p w14:paraId="5E71008E" w14:textId="77777777" w:rsidR="00BD570D" w:rsidRPr="00500302" w:rsidRDefault="00BD570D" w:rsidP="0043069F">
            <w:pPr>
              <w:keepLines/>
              <w:spacing w:after="0"/>
              <w:rPr>
                <w:rFonts w:ascii="Arial" w:hAnsi="Arial"/>
                <w:b/>
                <w:i/>
                <w:sz w:val="18"/>
                <w:lang w:eastAsia="zh-CN"/>
              </w:rPr>
            </w:pPr>
            <w:proofErr w:type="spellStart"/>
            <w:r w:rsidRPr="00500302">
              <w:rPr>
                <w:rFonts w:ascii="Arial" w:hAnsi="Arial"/>
                <w:b/>
                <w:i/>
                <w:sz w:val="18"/>
                <w:lang w:eastAsia="zh-CN"/>
              </w:rPr>
              <w:t>swin</w:t>
            </w:r>
            <w:proofErr w:type="spellEnd"/>
          </w:p>
        </w:tc>
      </w:tr>
      <w:tr w:rsidR="00BD570D" w:rsidRPr="00500302" w14:paraId="1107D6E2"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1FEAAD2E" w14:textId="77777777" w:rsidR="00BD570D" w:rsidRPr="00500302" w:rsidRDefault="00BD570D" w:rsidP="0043069F">
            <w:pPr>
              <w:keepLines/>
              <w:spacing w:after="0"/>
              <w:rPr>
                <w:rFonts w:ascii="Arial" w:hAnsi="Arial"/>
                <w:sz w:val="18"/>
                <w:lang w:eastAsia="zh-CN"/>
              </w:rPr>
            </w:pPr>
            <w:proofErr w:type="spellStart"/>
            <w:r w:rsidRPr="00500302">
              <w:rPr>
                <w:rFonts w:ascii="Arial" w:hAnsi="Arial"/>
                <w:sz w:val="18"/>
                <w:lang w:eastAsia="zh-CN"/>
              </w:rPr>
              <w:t>softwareUpdate</w:t>
            </w:r>
            <w:proofErr w:type="spellEnd"/>
          </w:p>
        </w:tc>
        <w:tc>
          <w:tcPr>
            <w:tcW w:w="3828" w:type="dxa"/>
            <w:tcBorders>
              <w:top w:val="single" w:sz="4" w:space="0" w:color="auto"/>
              <w:left w:val="single" w:sz="4" w:space="0" w:color="auto"/>
              <w:bottom w:val="single" w:sz="4" w:space="0" w:color="auto"/>
              <w:right w:val="single" w:sz="4" w:space="0" w:color="auto"/>
            </w:tcBorders>
          </w:tcPr>
          <w:p w14:paraId="090279E2" w14:textId="77777777" w:rsidR="00BD570D" w:rsidRPr="00500302" w:rsidRDefault="00BD570D" w:rsidP="0043069F">
            <w:pPr>
              <w:keepLines/>
              <w:spacing w:after="0"/>
              <w:rPr>
                <w:rFonts w:ascii="Arial" w:hAnsi="Arial"/>
                <w:sz w:val="18"/>
                <w:lang w:eastAsia="zh-CN"/>
              </w:rPr>
            </w:pPr>
            <w:proofErr w:type="spellStart"/>
            <w:r w:rsidRPr="00500302">
              <w:rPr>
                <w:rFonts w:ascii="Arial" w:hAnsi="Arial"/>
                <w:sz w:val="18"/>
                <w:lang w:eastAsia="zh-CN"/>
              </w:rPr>
              <w:t>execReqArgsListType</w:t>
            </w:r>
            <w:proofErr w:type="spellEnd"/>
          </w:p>
        </w:tc>
        <w:tc>
          <w:tcPr>
            <w:tcW w:w="881" w:type="dxa"/>
            <w:tcBorders>
              <w:top w:val="single" w:sz="4" w:space="0" w:color="auto"/>
              <w:left w:val="single" w:sz="4" w:space="0" w:color="auto"/>
              <w:bottom w:val="single" w:sz="4" w:space="0" w:color="auto"/>
              <w:right w:val="single" w:sz="4" w:space="0" w:color="auto"/>
            </w:tcBorders>
          </w:tcPr>
          <w:p w14:paraId="3F0A811C" w14:textId="77777777" w:rsidR="00BD570D" w:rsidRPr="00500302" w:rsidRDefault="00BD570D" w:rsidP="0043069F">
            <w:pPr>
              <w:keepLines/>
              <w:spacing w:after="0"/>
              <w:rPr>
                <w:rFonts w:ascii="Arial" w:hAnsi="Arial"/>
                <w:b/>
                <w:i/>
                <w:sz w:val="18"/>
                <w:lang w:eastAsia="zh-CN"/>
              </w:rPr>
            </w:pPr>
            <w:proofErr w:type="spellStart"/>
            <w:r w:rsidRPr="00500302">
              <w:rPr>
                <w:rFonts w:ascii="Arial" w:hAnsi="Arial"/>
                <w:b/>
                <w:i/>
                <w:sz w:val="18"/>
                <w:lang w:eastAsia="zh-CN"/>
              </w:rPr>
              <w:t>swup</w:t>
            </w:r>
            <w:proofErr w:type="spellEnd"/>
          </w:p>
        </w:tc>
      </w:tr>
      <w:tr w:rsidR="00BD570D" w:rsidRPr="00500302" w14:paraId="5C6107B8"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74CB490E" w14:textId="77777777" w:rsidR="00BD570D" w:rsidRPr="00500302" w:rsidRDefault="00BD570D" w:rsidP="0043069F">
            <w:pPr>
              <w:keepLines/>
              <w:spacing w:after="0"/>
              <w:rPr>
                <w:rFonts w:ascii="Arial" w:hAnsi="Arial"/>
                <w:sz w:val="18"/>
                <w:lang w:eastAsia="zh-CN"/>
              </w:rPr>
            </w:pPr>
            <w:proofErr w:type="spellStart"/>
            <w:r w:rsidRPr="00500302">
              <w:rPr>
                <w:rFonts w:ascii="Arial" w:hAnsi="Arial"/>
                <w:sz w:val="18"/>
                <w:lang w:eastAsia="zh-CN"/>
              </w:rPr>
              <w:t>softwareUninstall</w:t>
            </w:r>
            <w:proofErr w:type="spellEnd"/>
          </w:p>
        </w:tc>
        <w:tc>
          <w:tcPr>
            <w:tcW w:w="3828" w:type="dxa"/>
            <w:tcBorders>
              <w:top w:val="single" w:sz="4" w:space="0" w:color="auto"/>
              <w:left w:val="single" w:sz="4" w:space="0" w:color="auto"/>
              <w:bottom w:val="single" w:sz="4" w:space="0" w:color="auto"/>
              <w:right w:val="single" w:sz="4" w:space="0" w:color="auto"/>
            </w:tcBorders>
          </w:tcPr>
          <w:p w14:paraId="35BE9DB1" w14:textId="77777777" w:rsidR="00BD570D" w:rsidRPr="00500302" w:rsidRDefault="00BD570D" w:rsidP="0043069F">
            <w:pPr>
              <w:keepLines/>
              <w:spacing w:after="0"/>
              <w:rPr>
                <w:rFonts w:ascii="Arial" w:hAnsi="Arial"/>
                <w:sz w:val="18"/>
                <w:lang w:eastAsia="zh-CN"/>
              </w:rPr>
            </w:pPr>
            <w:proofErr w:type="spellStart"/>
            <w:r w:rsidRPr="00500302">
              <w:rPr>
                <w:rFonts w:ascii="Arial" w:hAnsi="Arial"/>
                <w:sz w:val="18"/>
                <w:lang w:eastAsia="zh-CN"/>
              </w:rPr>
              <w:t>execReqArgsListType</w:t>
            </w:r>
            <w:proofErr w:type="spellEnd"/>
          </w:p>
        </w:tc>
        <w:tc>
          <w:tcPr>
            <w:tcW w:w="881" w:type="dxa"/>
            <w:tcBorders>
              <w:top w:val="single" w:sz="4" w:space="0" w:color="auto"/>
              <w:left w:val="single" w:sz="4" w:space="0" w:color="auto"/>
              <w:bottom w:val="single" w:sz="4" w:space="0" w:color="auto"/>
              <w:right w:val="single" w:sz="4" w:space="0" w:color="auto"/>
            </w:tcBorders>
          </w:tcPr>
          <w:p w14:paraId="6CB44FA9" w14:textId="77777777" w:rsidR="00BD570D" w:rsidRPr="00500302" w:rsidRDefault="00BD570D" w:rsidP="0043069F">
            <w:pPr>
              <w:keepLines/>
              <w:spacing w:after="0"/>
              <w:rPr>
                <w:rFonts w:ascii="Arial" w:hAnsi="Arial"/>
                <w:b/>
                <w:i/>
                <w:sz w:val="18"/>
                <w:lang w:eastAsia="zh-CN"/>
              </w:rPr>
            </w:pPr>
            <w:proofErr w:type="spellStart"/>
            <w:r w:rsidRPr="00500302">
              <w:rPr>
                <w:rFonts w:ascii="Arial" w:hAnsi="Arial"/>
                <w:b/>
                <w:i/>
                <w:sz w:val="18"/>
                <w:lang w:eastAsia="zh-CN"/>
              </w:rPr>
              <w:t>swun</w:t>
            </w:r>
            <w:proofErr w:type="spellEnd"/>
          </w:p>
        </w:tc>
      </w:tr>
      <w:tr w:rsidR="00BD570D" w:rsidRPr="00500302" w14:paraId="76D77F8C"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11720B78" w14:textId="77777777" w:rsidR="00BD570D" w:rsidRPr="00500302" w:rsidRDefault="00BD570D" w:rsidP="0043069F">
            <w:pPr>
              <w:keepLines/>
              <w:spacing w:after="0"/>
              <w:rPr>
                <w:rFonts w:ascii="Arial" w:hAnsi="Arial"/>
                <w:sz w:val="18"/>
                <w:lang w:eastAsia="zh-CN"/>
              </w:rPr>
            </w:pPr>
            <w:proofErr w:type="spellStart"/>
            <w:r w:rsidRPr="00500302">
              <w:rPr>
                <w:rFonts w:ascii="Arial" w:hAnsi="Arial"/>
                <w:sz w:val="18"/>
                <w:lang w:eastAsia="zh-CN"/>
              </w:rPr>
              <w:t>tracingOption</w:t>
            </w:r>
            <w:proofErr w:type="spellEnd"/>
          </w:p>
        </w:tc>
        <w:tc>
          <w:tcPr>
            <w:tcW w:w="3828" w:type="dxa"/>
            <w:tcBorders>
              <w:top w:val="single" w:sz="4" w:space="0" w:color="auto"/>
              <w:left w:val="single" w:sz="4" w:space="0" w:color="auto"/>
              <w:bottom w:val="single" w:sz="4" w:space="0" w:color="auto"/>
              <w:right w:val="single" w:sz="4" w:space="0" w:color="auto"/>
            </w:tcBorders>
          </w:tcPr>
          <w:p w14:paraId="5F2EA41A" w14:textId="77777777" w:rsidR="00BD570D" w:rsidRPr="00500302" w:rsidRDefault="00BD570D" w:rsidP="0043069F">
            <w:pPr>
              <w:keepLines/>
              <w:spacing w:after="0"/>
              <w:rPr>
                <w:rFonts w:ascii="Arial" w:hAnsi="Arial"/>
                <w:sz w:val="18"/>
                <w:lang w:eastAsia="zh-CN"/>
              </w:rPr>
            </w:pPr>
            <w:proofErr w:type="spellStart"/>
            <w:r w:rsidRPr="00500302">
              <w:rPr>
                <w:rFonts w:ascii="Arial" w:hAnsi="Arial"/>
                <w:sz w:val="18"/>
                <w:lang w:eastAsia="zh-CN"/>
              </w:rPr>
              <w:t>deliveryMetaData</w:t>
            </w:r>
            <w:proofErr w:type="spellEnd"/>
          </w:p>
        </w:tc>
        <w:tc>
          <w:tcPr>
            <w:tcW w:w="881" w:type="dxa"/>
            <w:tcBorders>
              <w:top w:val="single" w:sz="4" w:space="0" w:color="auto"/>
              <w:left w:val="single" w:sz="4" w:space="0" w:color="auto"/>
              <w:bottom w:val="single" w:sz="4" w:space="0" w:color="auto"/>
              <w:right w:val="single" w:sz="4" w:space="0" w:color="auto"/>
            </w:tcBorders>
          </w:tcPr>
          <w:p w14:paraId="1B5A6B6A" w14:textId="77777777" w:rsidR="00BD570D" w:rsidRPr="00500302" w:rsidRDefault="00BD570D" w:rsidP="0043069F">
            <w:pPr>
              <w:keepLines/>
              <w:spacing w:after="0"/>
              <w:rPr>
                <w:rFonts w:ascii="Arial" w:hAnsi="Arial"/>
                <w:b/>
                <w:i/>
                <w:sz w:val="18"/>
                <w:lang w:eastAsia="zh-CN"/>
              </w:rPr>
            </w:pPr>
            <w:proofErr w:type="spellStart"/>
            <w:r w:rsidRPr="00500302">
              <w:rPr>
                <w:rFonts w:ascii="Arial" w:hAnsi="Arial"/>
                <w:b/>
                <w:i/>
                <w:sz w:val="18"/>
                <w:lang w:eastAsia="zh-CN"/>
              </w:rPr>
              <w:t>tcop</w:t>
            </w:r>
            <w:proofErr w:type="spellEnd"/>
          </w:p>
        </w:tc>
      </w:tr>
      <w:tr w:rsidR="00BD570D" w:rsidRPr="00500302" w14:paraId="28A93D5A"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444506FC" w14:textId="77777777" w:rsidR="00BD570D" w:rsidRPr="00500302" w:rsidRDefault="00BD570D" w:rsidP="0043069F">
            <w:pPr>
              <w:keepLines/>
              <w:spacing w:after="0"/>
              <w:rPr>
                <w:rFonts w:ascii="Arial" w:hAnsi="Arial"/>
                <w:sz w:val="18"/>
                <w:lang w:eastAsia="zh-CN"/>
              </w:rPr>
            </w:pPr>
            <w:proofErr w:type="spellStart"/>
            <w:r w:rsidRPr="00500302">
              <w:rPr>
                <w:rFonts w:ascii="Arial" w:hAnsi="Arial"/>
                <w:sz w:val="18"/>
                <w:lang w:eastAsia="zh-CN"/>
              </w:rPr>
              <w:t>tracingInfo</w:t>
            </w:r>
            <w:proofErr w:type="spellEnd"/>
          </w:p>
        </w:tc>
        <w:tc>
          <w:tcPr>
            <w:tcW w:w="3828" w:type="dxa"/>
            <w:tcBorders>
              <w:top w:val="single" w:sz="4" w:space="0" w:color="auto"/>
              <w:left w:val="single" w:sz="4" w:space="0" w:color="auto"/>
              <w:bottom w:val="single" w:sz="4" w:space="0" w:color="auto"/>
              <w:right w:val="single" w:sz="4" w:space="0" w:color="auto"/>
            </w:tcBorders>
          </w:tcPr>
          <w:p w14:paraId="2729C565" w14:textId="77777777" w:rsidR="00BD570D" w:rsidRPr="00500302" w:rsidRDefault="00BD570D" w:rsidP="0043069F">
            <w:pPr>
              <w:keepLines/>
              <w:spacing w:after="0"/>
              <w:rPr>
                <w:rFonts w:ascii="Arial" w:hAnsi="Arial"/>
                <w:sz w:val="18"/>
                <w:lang w:eastAsia="zh-CN"/>
              </w:rPr>
            </w:pPr>
            <w:proofErr w:type="spellStart"/>
            <w:r w:rsidRPr="00500302">
              <w:rPr>
                <w:rFonts w:ascii="Arial" w:hAnsi="Arial"/>
                <w:sz w:val="18"/>
                <w:lang w:eastAsia="zh-CN"/>
              </w:rPr>
              <w:t>deliveryMetaData</w:t>
            </w:r>
            <w:proofErr w:type="spellEnd"/>
          </w:p>
        </w:tc>
        <w:tc>
          <w:tcPr>
            <w:tcW w:w="881" w:type="dxa"/>
            <w:tcBorders>
              <w:top w:val="single" w:sz="4" w:space="0" w:color="auto"/>
              <w:left w:val="single" w:sz="4" w:space="0" w:color="auto"/>
              <w:bottom w:val="single" w:sz="4" w:space="0" w:color="auto"/>
              <w:right w:val="single" w:sz="4" w:space="0" w:color="auto"/>
            </w:tcBorders>
          </w:tcPr>
          <w:p w14:paraId="088670FD" w14:textId="77777777" w:rsidR="00BD570D" w:rsidRPr="00500302" w:rsidRDefault="00BD570D" w:rsidP="0043069F">
            <w:pPr>
              <w:keepLines/>
              <w:spacing w:after="0"/>
              <w:rPr>
                <w:rFonts w:ascii="Arial" w:hAnsi="Arial"/>
                <w:b/>
                <w:i/>
                <w:sz w:val="18"/>
                <w:lang w:eastAsia="zh-CN"/>
              </w:rPr>
            </w:pPr>
            <w:proofErr w:type="spellStart"/>
            <w:r w:rsidRPr="00500302">
              <w:rPr>
                <w:rFonts w:ascii="Arial" w:hAnsi="Arial"/>
                <w:b/>
                <w:i/>
                <w:sz w:val="18"/>
                <w:lang w:eastAsia="zh-CN"/>
              </w:rPr>
              <w:t>tcin</w:t>
            </w:r>
            <w:proofErr w:type="spellEnd"/>
          </w:p>
        </w:tc>
      </w:tr>
      <w:tr w:rsidR="00BD570D" w:rsidRPr="00500302" w14:paraId="0C1E286E"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7FA37C4F" w14:textId="77777777" w:rsidR="00BD570D" w:rsidRPr="00500302" w:rsidRDefault="00BD570D" w:rsidP="0043069F">
            <w:pPr>
              <w:keepLines/>
              <w:spacing w:after="0"/>
              <w:rPr>
                <w:rFonts w:ascii="Arial" w:eastAsia="MS Mincho" w:hAnsi="Arial"/>
                <w:sz w:val="18"/>
                <w:lang w:eastAsia="ja-JP"/>
              </w:rPr>
            </w:pPr>
            <w:proofErr w:type="spellStart"/>
            <w:r w:rsidRPr="00500302">
              <w:rPr>
                <w:rFonts w:ascii="Arial" w:eastAsia="MS Mincho" w:hAnsi="Arial" w:hint="eastAsia"/>
                <w:sz w:val="18"/>
                <w:lang w:eastAsia="ja-JP"/>
              </w:rPr>
              <w:t>responseTypeValue</w:t>
            </w:r>
            <w:proofErr w:type="spellEnd"/>
          </w:p>
        </w:tc>
        <w:tc>
          <w:tcPr>
            <w:tcW w:w="3828" w:type="dxa"/>
            <w:tcBorders>
              <w:top w:val="single" w:sz="4" w:space="0" w:color="auto"/>
              <w:left w:val="single" w:sz="4" w:space="0" w:color="auto"/>
              <w:bottom w:val="single" w:sz="4" w:space="0" w:color="auto"/>
              <w:right w:val="single" w:sz="4" w:space="0" w:color="auto"/>
            </w:tcBorders>
          </w:tcPr>
          <w:p w14:paraId="3DE4E201" w14:textId="77777777" w:rsidR="00BD570D" w:rsidRPr="00500302" w:rsidRDefault="00BD570D" w:rsidP="0043069F">
            <w:pPr>
              <w:keepLines/>
              <w:spacing w:after="0"/>
              <w:rPr>
                <w:rFonts w:ascii="Arial" w:eastAsia="MS Mincho" w:hAnsi="Arial"/>
                <w:sz w:val="18"/>
                <w:lang w:eastAsia="ja-JP"/>
              </w:rPr>
            </w:pPr>
            <w:proofErr w:type="spellStart"/>
            <w:r w:rsidRPr="00500302">
              <w:rPr>
                <w:rFonts w:ascii="Arial" w:eastAsia="MS Mincho" w:hAnsi="Arial" w:hint="eastAsia"/>
                <w:sz w:val="18"/>
                <w:lang w:eastAsia="ja-JP"/>
              </w:rPr>
              <w:t>responseTypeInfo</w:t>
            </w:r>
            <w:proofErr w:type="spellEnd"/>
          </w:p>
        </w:tc>
        <w:tc>
          <w:tcPr>
            <w:tcW w:w="881" w:type="dxa"/>
            <w:tcBorders>
              <w:top w:val="single" w:sz="4" w:space="0" w:color="auto"/>
              <w:left w:val="single" w:sz="4" w:space="0" w:color="auto"/>
              <w:bottom w:val="single" w:sz="4" w:space="0" w:color="auto"/>
              <w:right w:val="single" w:sz="4" w:space="0" w:color="auto"/>
            </w:tcBorders>
          </w:tcPr>
          <w:p w14:paraId="10BF0B38" w14:textId="77777777" w:rsidR="00BD570D" w:rsidRPr="00500302" w:rsidRDefault="00BD570D" w:rsidP="0043069F">
            <w:pPr>
              <w:keepLines/>
              <w:spacing w:after="0"/>
              <w:rPr>
                <w:rFonts w:ascii="Arial" w:eastAsia="MS Mincho" w:hAnsi="Arial"/>
                <w:b/>
                <w:i/>
                <w:sz w:val="18"/>
                <w:lang w:eastAsia="ja-JP"/>
              </w:rPr>
            </w:pPr>
            <w:proofErr w:type="spellStart"/>
            <w:r w:rsidRPr="00500302">
              <w:rPr>
                <w:rFonts w:ascii="Arial" w:eastAsia="MS Mincho" w:hAnsi="Arial" w:hint="eastAsia"/>
                <w:b/>
                <w:i/>
                <w:sz w:val="18"/>
                <w:lang w:eastAsia="ja-JP"/>
              </w:rPr>
              <w:t>rtv</w:t>
            </w:r>
            <w:proofErr w:type="spellEnd"/>
          </w:p>
        </w:tc>
      </w:tr>
      <w:tr w:rsidR="00BD570D" w:rsidRPr="00500302" w14:paraId="28F921EF"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7C01C991" w14:textId="77777777" w:rsidR="00BD570D" w:rsidRPr="00500302" w:rsidRDefault="00BD570D" w:rsidP="0043069F">
            <w:pPr>
              <w:keepLines/>
              <w:spacing w:after="0"/>
              <w:rPr>
                <w:rFonts w:ascii="Arial" w:eastAsia="MS Mincho" w:hAnsi="Arial"/>
                <w:sz w:val="18"/>
                <w:lang w:eastAsia="ja-JP"/>
              </w:rPr>
            </w:pPr>
            <w:proofErr w:type="spellStart"/>
            <w:r w:rsidRPr="00500302">
              <w:rPr>
                <w:rFonts w:ascii="Arial" w:eastAsia="MS Mincho" w:hAnsi="Arial" w:hint="eastAsia"/>
                <w:sz w:val="18"/>
                <w:lang w:eastAsia="ja-JP"/>
              </w:rPr>
              <w:t>notificationURI</w:t>
            </w:r>
            <w:proofErr w:type="spellEnd"/>
          </w:p>
        </w:tc>
        <w:tc>
          <w:tcPr>
            <w:tcW w:w="3828" w:type="dxa"/>
            <w:tcBorders>
              <w:top w:val="single" w:sz="4" w:space="0" w:color="auto"/>
              <w:left w:val="single" w:sz="4" w:space="0" w:color="auto"/>
              <w:bottom w:val="single" w:sz="4" w:space="0" w:color="auto"/>
              <w:right w:val="single" w:sz="4" w:space="0" w:color="auto"/>
            </w:tcBorders>
          </w:tcPr>
          <w:p w14:paraId="6B9EB60F" w14:textId="77777777" w:rsidR="00BD570D" w:rsidRPr="00500302" w:rsidRDefault="00BD570D" w:rsidP="0043069F">
            <w:pPr>
              <w:keepLines/>
              <w:spacing w:after="0"/>
              <w:rPr>
                <w:rFonts w:ascii="Arial" w:eastAsia="MS Mincho" w:hAnsi="Arial"/>
                <w:sz w:val="18"/>
                <w:lang w:eastAsia="ja-JP"/>
              </w:rPr>
            </w:pPr>
            <w:proofErr w:type="spellStart"/>
            <w:r w:rsidRPr="00500302">
              <w:rPr>
                <w:rFonts w:ascii="Arial" w:eastAsia="MS Mincho" w:hAnsi="Arial" w:hint="eastAsia"/>
                <w:sz w:val="18"/>
                <w:lang w:eastAsia="ja-JP"/>
              </w:rPr>
              <w:t>responseTypeInfo</w:t>
            </w:r>
            <w:proofErr w:type="spellEnd"/>
          </w:p>
        </w:tc>
        <w:tc>
          <w:tcPr>
            <w:tcW w:w="881" w:type="dxa"/>
            <w:tcBorders>
              <w:top w:val="single" w:sz="4" w:space="0" w:color="auto"/>
              <w:left w:val="single" w:sz="4" w:space="0" w:color="auto"/>
              <w:bottom w:val="single" w:sz="4" w:space="0" w:color="auto"/>
              <w:right w:val="single" w:sz="4" w:space="0" w:color="auto"/>
            </w:tcBorders>
          </w:tcPr>
          <w:p w14:paraId="42BB5D5A" w14:textId="77777777" w:rsidR="00BD570D" w:rsidRPr="00500302" w:rsidRDefault="00BD570D" w:rsidP="0043069F">
            <w:pPr>
              <w:keepLines/>
              <w:spacing w:after="0"/>
              <w:rPr>
                <w:rFonts w:ascii="Arial" w:eastAsia="MS Mincho" w:hAnsi="Arial"/>
                <w:b/>
                <w:i/>
                <w:sz w:val="18"/>
                <w:lang w:eastAsia="ja-JP"/>
              </w:rPr>
            </w:pPr>
            <w:r w:rsidRPr="00500302">
              <w:rPr>
                <w:rFonts w:ascii="Arial" w:eastAsia="MS Mincho" w:hAnsi="Arial"/>
                <w:b/>
                <w:i/>
                <w:sz w:val="18"/>
                <w:lang w:eastAsia="ja-JP"/>
              </w:rPr>
              <w:t>n</w:t>
            </w:r>
            <w:r w:rsidRPr="00500302">
              <w:rPr>
                <w:rFonts w:ascii="Arial" w:eastAsia="MS Mincho" w:hAnsi="Arial" w:hint="eastAsia"/>
                <w:b/>
                <w:i/>
                <w:sz w:val="18"/>
                <w:lang w:eastAsia="ja-JP"/>
              </w:rPr>
              <w:t>u</w:t>
            </w:r>
          </w:p>
        </w:tc>
      </w:tr>
      <w:tr w:rsidR="00BD570D" w:rsidRPr="00500302" w14:paraId="3124F83A"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7897984D" w14:textId="77777777" w:rsidR="00BD570D" w:rsidRPr="00500302" w:rsidRDefault="00BD570D" w:rsidP="0043069F">
            <w:pPr>
              <w:keepLines/>
              <w:spacing w:after="0"/>
              <w:rPr>
                <w:rFonts w:ascii="Arial" w:eastAsia="MS Mincho" w:hAnsi="Arial"/>
                <w:sz w:val="18"/>
                <w:lang w:eastAsia="ja-JP"/>
              </w:rPr>
            </w:pPr>
            <w:proofErr w:type="spellStart"/>
            <w:r w:rsidRPr="00500302">
              <w:rPr>
                <w:rFonts w:ascii="Arial" w:hAnsi="Arial" w:hint="eastAsia"/>
                <w:sz w:val="18"/>
                <w:lang w:eastAsia="ko-KR"/>
              </w:rPr>
              <w:t>timeOfDay</w:t>
            </w:r>
            <w:proofErr w:type="spellEnd"/>
          </w:p>
        </w:tc>
        <w:tc>
          <w:tcPr>
            <w:tcW w:w="3828" w:type="dxa"/>
            <w:tcBorders>
              <w:top w:val="single" w:sz="4" w:space="0" w:color="auto"/>
              <w:left w:val="single" w:sz="4" w:space="0" w:color="auto"/>
              <w:bottom w:val="single" w:sz="4" w:space="0" w:color="auto"/>
              <w:right w:val="single" w:sz="4" w:space="0" w:color="auto"/>
            </w:tcBorders>
          </w:tcPr>
          <w:p w14:paraId="6ABAB0F0" w14:textId="77777777" w:rsidR="00BD570D" w:rsidRPr="00500302" w:rsidRDefault="00BD570D" w:rsidP="0043069F">
            <w:pPr>
              <w:keepLines/>
              <w:spacing w:after="0"/>
              <w:rPr>
                <w:rFonts w:ascii="Arial" w:eastAsia="MS Mincho" w:hAnsi="Arial"/>
                <w:sz w:val="18"/>
                <w:lang w:eastAsia="ja-JP"/>
              </w:rPr>
            </w:pPr>
            <w:proofErr w:type="spellStart"/>
            <w:r w:rsidRPr="00500302">
              <w:rPr>
                <w:rFonts w:ascii="Arial" w:eastAsia="MS Mincho" w:hAnsi="Arial"/>
                <w:sz w:val="18"/>
                <w:lang w:eastAsia="ja-JP"/>
              </w:rPr>
              <w:t>deletionContexts</w:t>
            </w:r>
            <w:proofErr w:type="spellEnd"/>
          </w:p>
        </w:tc>
        <w:tc>
          <w:tcPr>
            <w:tcW w:w="881" w:type="dxa"/>
            <w:tcBorders>
              <w:top w:val="single" w:sz="4" w:space="0" w:color="auto"/>
              <w:left w:val="single" w:sz="4" w:space="0" w:color="auto"/>
              <w:bottom w:val="single" w:sz="4" w:space="0" w:color="auto"/>
              <w:right w:val="single" w:sz="4" w:space="0" w:color="auto"/>
            </w:tcBorders>
          </w:tcPr>
          <w:p w14:paraId="1722E7D8" w14:textId="77777777" w:rsidR="00BD570D" w:rsidRPr="00500302" w:rsidRDefault="00BD570D" w:rsidP="0043069F">
            <w:pPr>
              <w:keepLines/>
              <w:spacing w:after="0"/>
              <w:rPr>
                <w:rFonts w:ascii="Arial" w:eastAsia="MS Mincho" w:hAnsi="Arial"/>
                <w:b/>
                <w:i/>
                <w:sz w:val="18"/>
                <w:lang w:eastAsia="ja-JP"/>
              </w:rPr>
            </w:pPr>
            <w:r w:rsidRPr="00500302">
              <w:rPr>
                <w:rFonts w:ascii="Arial" w:hAnsi="Arial" w:hint="eastAsia"/>
                <w:b/>
                <w:i/>
                <w:sz w:val="18"/>
                <w:lang w:eastAsia="ko-KR"/>
              </w:rPr>
              <w:t>tod</w:t>
            </w:r>
          </w:p>
        </w:tc>
      </w:tr>
      <w:tr w:rsidR="00BD570D" w:rsidRPr="00500302" w14:paraId="46FCEDC3"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725389BB" w14:textId="77777777" w:rsidR="00BD570D" w:rsidRPr="00500302" w:rsidRDefault="00BD570D" w:rsidP="0043069F">
            <w:pPr>
              <w:keepLines/>
              <w:spacing w:after="0"/>
              <w:rPr>
                <w:rFonts w:ascii="Arial" w:eastAsia="MS Mincho" w:hAnsi="Arial"/>
                <w:sz w:val="18"/>
                <w:lang w:eastAsia="ja-JP"/>
              </w:rPr>
            </w:pPr>
            <w:proofErr w:type="spellStart"/>
            <w:r w:rsidRPr="00500302">
              <w:rPr>
                <w:rFonts w:ascii="Arial" w:hAnsi="Arial" w:hint="eastAsia"/>
                <w:sz w:val="18"/>
                <w:lang w:eastAsia="ko-KR"/>
              </w:rPr>
              <w:t>locationRegions</w:t>
            </w:r>
            <w:proofErr w:type="spellEnd"/>
          </w:p>
        </w:tc>
        <w:tc>
          <w:tcPr>
            <w:tcW w:w="3828" w:type="dxa"/>
            <w:tcBorders>
              <w:top w:val="single" w:sz="4" w:space="0" w:color="auto"/>
              <w:left w:val="single" w:sz="4" w:space="0" w:color="auto"/>
              <w:bottom w:val="single" w:sz="4" w:space="0" w:color="auto"/>
              <w:right w:val="single" w:sz="4" w:space="0" w:color="auto"/>
            </w:tcBorders>
          </w:tcPr>
          <w:p w14:paraId="09D7C1C6" w14:textId="77777777" w:rsidR="00BD570D" w:rsidRPr="00500302" w:rsidRDefault="00BD570D" w:rsidP="0043069F">
            <w:pPr>
              <w:keepLines/>
              <w:spacing w:after="0"/>
              <w:rPr>
                <w:rFonts w:ascii="Arial" w:eastAsia="MS Mincho" w:hAnsi="Arial"/>
                <w:sz w:val="18"/>
                <w:lang w:eastAsia="ja-JP"/>
              </w:rPr>
            </w:pPr>
            <w:proofErr w:type="spellStart"/>
            <w:r w:rsidRPr="00500302">
              <w:rPr>
                <w:rFonts w:ascii="Arial" w:eastAsia="MS Mincho" w:hAnsi="Arial"/>
                <w:sz w:val="18"/>
                <w:lang w:eastAsia="ja-JP"/>
              </w:rPr>
              <w:t>deletionContexts</w:t>
            </w:r>
            <w:proofErr w:type="spellEnd"/>
          </w:p>
        </w:tc>
        <w:tc>
          <w:tcPr>
            <w:tcW w:w="881" w:type="dxa"/>
            <w:tcBorders>
              <w:top w:val="single" w:sz="4" w:space="0" w:color="auto"/>
              <w:left w:val="single" w:sz="4" w:space="0" w:color="auto"/>
              <w:bottom w:val="single" w:sz="4" w:space="0" w:color="auto"/>
              <w:right w:val="single" w:sz="4" w:space="0" w:color="auto"/>
            </w:tcBorders>
          </w:tcPr>
          <w:p w14:paraId="35317FB4" w14:textId="77777777" w:rsidR="00BD570D" w:rsidRPr="00500302" w:rsidRDefault="00BD570D" w:rsidP="0043069F">
            <w:pPr>
              <w:keepLines/>
              <w:spacing w:after="0"/>
              <w:rPr>
                <w:rFonts w:ascii="Arial" w:eastAsia="MS Mincho" w:hAnsi="Arial"/>
                <w:b/>
                <w:i/>
                <w:sz w:val="18"/>
                <w:lang w:eastAsia="ja-JP"/>
              </w:rPr>
            </w:pPr>
            <w:proofErr w:type="spellStart"/>
            <w:r w:rsidRPr="00500302">
              <w:rPr>
                <w:rFonts w:ascii="Arial" w:hAnsi="Arial" w:hint="eastAsia"/>
                <w:b/>
                <w:i/>
                <w:sz w:val="18"/>
                <w:lang w:eastAsia="ko-KR"/>
              </w:rPr>
              <w:t>lr</w:t>
            </w:r>
            <w:proofErr w:type="spellEnd"/>
          </w:p>
        </w:tc>
      </w:tr>
      <w:tr w:rsidR="00BD570D" w:rsidRPr="00500302" w14:paraId="5BCC012B"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703A35B7" w14:textId="77777777" w:rsidR="00BD570D" w:rsidRPr="00500302" w:rsidRDefault="00BD570D" w:rsidP="0043069F">
            <w:pPr>
              <w:keepLines/>
              <w:spacing w:after="0"/>
              <w:rPr>
                <w:rFonts w:ascii="Arial" w:hAnsi="Arial"/>
                <w:sz w:val="18"/>
                <w:lang w:eastAsia="ko-KR"/>
              </w:rPr>
            </w:pPr>
            <w:proofErr w:type="spellStart"/>
            <w:r w:rsidRPr="00500302">
              <w:rPr>
                <w:rFonts w:ascii="Arial" w:eastAsia="MS Mincho" w:hAnsi="Arial"/>
                <w:sz w:val="18"/>
                <w:lang w:eastAsia="ja-JP"/>
              </w:rPr>
              <w:t>URIReference</w:t>
            </w:r>
            <w:proofErr w:type="spellEnd"/>
          </w:p>
        </w:tc>
        <w:tc>
          <w:tcPr>
            <w:tcW w:w="3828" w:type="dxa"/>
            <w:tcBorders>
              <w:top w:val="single" w:sz="4" w:space="0" w:color="auto"/>
              <w:left w:val="single" w:sz="4" w:space="0" w:color="auto"/>
              <w:bottom w:val="single" w:sz="4" w:space="0" w:color="auto"/>
              <w:right w:val="single" w:sz="4" w:space="0" w:color="auto"/>
            </w:tcBorders>
          </w:tcPr>
          <w:p w14:paraId="042BB28F" w14:textId="77777777" w:rsidR="00BD570D" w:rsidRPr="00500302" w:rsidRDefault="00BD570D" w:rsidP="0043069F">
            <w:pPr>
              <w:keepLines/>
              <w:spacing w:after="0"/>
              <w:rPr>
                <w:rFonts w:ascii="Arial" w:eastAsia="MS Mincho" w:hAnsi="Arial"/>
                <w:sz w:val="18"/>
                <w:lang w:eastAsia="ja-JP"/>
              </w:rPr>
            </w:pPr>
            <w:proofErr w:type="spellStart"/>
            <w:r w:rsidRPr="00500302">
              <w:rPr>
                <w:rFonts w:ascii="Arial" w:eastAsia="MS Mincho" w:hAnsi="Arial"/>
                <w:sz w:val="18"/>
                <w:lang w:eastAsia="ja-JP"/>
              </w:rPr>
              <w:t>contentRef</w:t>
            </w:r>
            <w:proofErr w:type="spellEnd"/>
          </w:p>
        </w:tc>
        <w:tc>
          <w:tcPr>
            <w:tcW w:w="881" w:type="dxa"/>
            <w:tcBorders>
              <w:top w:val="single" w:sz="4" w:space="0" w:color="auto"/>
              <w:left w:val="single" w:sz="4" w:space="0" w:color="auto"/>
              <w:bottom w:val="single" w:sz="4" w:space="0" w:color="auto"/>
              <w:right w:val="single" w:sz="4" w:space="0" w:color="auto"/>
            </w:tcBorders>
          </w:tcPr>
          <w:p w14:paraId="1B6DBBD8" w14:textId="77777777" w:rsidR="00BD570D" w:rsidRPr="00500302" w:rsidRDefault="00BD570D" w:rsidP="0043069F">
            <w:pPr>
              <w:keepLines/>
              <w:spacing w:after="0"/>
              <w:rPr>
                <w:rFonts w:ascii="Arial" w:hAnsi="Arial"/>
                <w:b/>
                <w:i/>
                <w:sz w:val="18"/>
                <w:lang w:eastAsia="ko-KR"/>
              </w:rPr>
            </w:pPr>
            <w:proofErr w:type="spellStart"/>
            <w:r w:rsidRPr="00500302">
              <w:rPr>
                <w:rFonts w:ascii="Arial" w:eastAsia="MS Mincho" w:hAnsi="Arial"/>
                <w:b/>
                <w:i/>
                <w:sz w:val="18"/>
                <w:lang w:eastAsia="ja-JP"/>
              </w:rPr>
              <w:t>urir</w:t>
            </w:r>
            <w:proofErr w:type="spellEnd"/>
          </w:p>
        </w:tc>
      </w:tr>
      <w:tr w:rsidR="00BD570D" w:rsidRPr="00500302" w14:paraId="0164F861"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3C55B533" w14:textId="77777777" w:rsidR="00BD570D" w:rsidRPr="00500302" w:rsidRDefault="00BD570D" w:rsidP="0043069F">
            <w:pPr>
              <w:keepLines/>
              <w:spacing w:after="0"/>
              <w:rPr>
                <w:rFonts w:ascii="Arial" w:eastAsia="MS Mincho" w:hAnsi="Arial"/>
                <w:sz w:val="18"/>
                <w:lang w:eastAsia="ja-JP"/>
              </w:rPr>
            </w:pPr>
            <w:proofErr w:type="spellStart"/>
            <w:r w:rsidRPr="00500302">
              <w:rPr>
                <w:rFonts w:ascii="Arial" w:eastAsia="MS Mincho" w:hAnsi="Arial"/>
                <w:sz w:val="18"/>
                <w:lang w:eastAsia="ja-JP"/>
              </w:rPr>
              <w:t>semanticsFilter</w:t>
            </w:r>
            <w:proofErr w:type="spellEnd"/>
          </w:p>
        </w:tc>
        <w:tc>
          <w:tcPr>
            <w:tcW w:w="3828" w:type="dxa"/>
            <w:tcBorders>
              <w:top w:val="single" w:sz="4" w:space="0" w:color="auto"/>
              <w:left w:val="single" w:sz="4" w:space="0" w:color="auto"/>
              <w:bottom w:val="single" w:sz="4" w:space="0" w:color="auto"/>
              <w:right w:val="single" w:sz="4" w:space="0" w:color="auto"/>
            </w:tcBorders>
          </w:tcPr>
          <w:p w14:paraId="3F15328E" w14:textId="77777777" w:rsidR="00BD570D" w:rsidRPr="00500302" w:rsidRDefault="00BD570D" w:rsidP="0043069F">
            <w:pPr>
              <w:keepLines/>
              <w:spacing w:after="0"/>
              <w:rPr>
                <w:rFonts w:ascii="Arial" w:eastAsia="MS Mincho" w:hAnsi="Arial"/>
                <w:sz w:val="18"/>
                <w:lang w:eastAsia="ja-JP"/>
              </w:rPr>
            </w:pPr>
            <w:proofErr w:type="spellStart"/>
            <w:r w:rsidRPr="00500302">
              <w:rPr>
                <w:rFonts w:ascii="Arial" w:eastAsia="MS Mincho" w:hAnsi="Arial"/>
                <w:sz w:val="18"/>
                <w:lang w:eastAsia="ja-JP"/>
              </w:rPr>
              <w:t>filterCriteria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2B4140F0" w14:textId="77777777" w:rsidR="00BD570D" w:rsidRPr="00500302" w:rsidRDefault="00BD570D" w:rsidP="0043069F">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smf</w:t>
            </w:r>
            <w:proofErr w:type="spellEnd"/>
          </w:p>
        </w:tc>
      </w:tr>
      <w:tr w:rsidR="00BD570D" w:rsidRPr="00500302" w14:paraId="37157A2A"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199955C4" w14:textId="77777777" w:rsidR="00BD570D" w:rsidRPr="00500302" w:rsidRDefault="00BD570D" w:rsidP="0043069F">
            <w:pPr>
              <w:keepLines/>
              <w:spacing w:after="0"/>
              <w:rPr>
                <w:rFonts w:ascii="Arial" w:eastAsia="MS Mincho" w:hAnsi="Arial"/>
                <w:sz w:val="18"/>
                <w:lang w:eastAsia="ja-JP"/>
              </w:rPr>
            </w:pPr>
            <w:proofErr w:type="spellStart"/>
            <w:r w:rsidRPr="00500302">
              <w:rPr>
                <w:rFonts w:ascii="Arial" w:eastAsia="MS Mincho" w:hAnsi="Arial" w:hint="eastAsia"/>
                <w:sz w:val="18"/>
                <w:lang w:eastAsia="ja-JP"/>
              </w:rPr>
              <w:t>missingDataList</w:t>
            </w:r>
            <w:proofErr w:type="spellEnd"/>
          </w:p>
        </w:tc>
        <w:tc>
          <w:tcPr>
            <w:tcW w:w="3828" w:type="dxa"/>
            <w:tcBorders>
              <w:top w:val="single" w:sz="4" w:space="0" w:color="auto"/>
              <w:left w:val="single" w:sz="4" w:space="0" w:color="auto"/>
              <w:bottom w:val="single" w:sz="4" w:space="0" w:color="auto"/>
              <w:right w:val="single" w:sz="4" w:space="0" w:color="auto"/>
            </w:tcBorders>
          </w:tcPr>
          <w:p w14:paraId="2A7C0058" w14:textId="77777777" w:rsidR="00BD570D" w:rsidRPr="00500302" w:rsidRDefault="00BD570D" w:rsidP="0043069F">
            <w:pPr>
              <w:keepLines/>
              <w:spacing w:after="0"/>
              <w:rPr>
                <w:rFonts w:ascii="Arial" w:eastAsia="MS Mincho" w:hAnsi="Arial"/>
                <w:sz w:val="18"/>
                <w:lang w:eastAsia="ja-JP"/>
              </w:rPr>
            </w:pPr>
            <w:proofErr w:type="spellStart"/>
            <w:r w:rsidRPr="00500302">
              <w:rPr>
                <w:rFonts w:ascii="Arial" w:hAnsi="Arial" w:hint="eastAsia"/>
                <w:sz w:val="18"/>
                <w:lang w:eastAsia="zh-CN"/>
              </w:rPr>
              <w:t>timeSer</w:t>
            </w:r>
            <w:r w:rsidRPr="00500302">
              <w:rPr>
                <w:rFonts w:ascii="Arial" w:hAnsi="Arial"/>
                <w:sz w:val="18"/>
                <w:lang w:eastAsia="zh-CN"/>
              </w:rPr>
              <w:t>i</w:t>
            </w:r>
            <w:r w:rsidRPr="00500302">
              <w:rPr>
                <w:rFonts w:ascii="Arial" w:hAnsi="Arial" w:hint="eastAsia"/>
                <w:sz w:val="18"/>
                <w:lang w:eastAsia="zh-CN"/>
              </w:rPr>
              <w:t>es</w:t>
            </w:r>
            <w:proofErr w:type="spellEnd"/>
          </w:p>
        </w:tc>
        <w:tc>
          <w:tcPr>
            <w:tcW w:w="881" w:type="dxa"/>
            <w:tcBorders>
              <w:top w:val="single" w:sz="4" w:space="0" w:color="auto"/>
              <w:left w:val="single" w:sz="4" w:space="0" w:color="auto"/>
              <w:bottom w:val="single" w:sz="4" w:space="0" w:color="auto"/>
              <w:right w:val="single" w:sz="4" w:space="0" w:color="auto"/>
            </w:tcBorders>
          </w:tcPr>
          <w:p w14:paraId="72260187" w14:textId="77777777" w:rsidR="00BD570D" w:rsidRPr="00500302" w:rsidRDefault="00BD570D" w:rsidP="0043069F">
            <w:pPr>
              <w:keepLines/>
              <w:spacing w:after="0"/>
              <w:rPr>
                <w:rFonts w:ascii="Arial" w:eastAsia="MS Mincho" w:hAnsi="Arial"/>
                <w:b/>
                <w:i/>
                <w:sz w:val="18"/>
                <w:lang w:eastAsia="ja-JP"/>
              </w:rPr>
            </w:pPr>
            <w:r w:rsidRPr="00500302">
              <w:rPr>
                <w:rFonts w:ascii="Arial" w:hAnsi="Arial"/>
                <w:b/>
                <w:i/>
                <w:sz w:val="18"/>
                <w:lang w:eastAsia="zh-CN"/>
              </w:rPr>
              <w:t>mdl</w:t>
            </w:r>
          </w:p>
        </w:tc>
      </w:tr>
      <w:tr w:rsidR="00BD570D" w:rsidRPr="00500302" w14:paraId="34FB5495"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4DFC5E85" w14:textId="77777777" w:rsidR="00BD570D" w:rsidRPr="00500302" w:rsidRDefault="00BD570D" w:rsidP="0043069F">
            <w:pPr>
              <w:keepLines/>
              <w:spacing w:after="0"/>
              <w:rPr>
                <w:rFonts w:ascii="Arial" w:eastAsia="MS Mincho" w:hAnsi="Arial" w:cs="Arial"/>
                <w:sz w:val="18"/>
                <w:szCs w:val="18"/>
                <w:lang w:eastAsia="ja-JP"/>
              </w:rPr>
            </w:pPr>
            <w:proofErr w:type="spellStart"/>
            <w:r w:rsidRPr="00500302">
              <w:rPr>
                <w:rFonts w:ascii="Arial" w:hAnsi="Arial" w:cs="Arial"/>
                <w:sz w:val="18"/>
                <w:szCs w:val="18"/>
                <w:lang w:eastAsia="zh-CN"/>
              </w:rPr>
              <w:t>missingData</w:t>
            </w:r>
            <w:proofErr w:type="spellEnd"/>
          </w:p>
        </w:tc>
        <w:tc>
          <w:tcPr>
            <w:tcW w:w="3828" w:type="dxa"/>
            <w:tcBorders>
              <w:top w:val="single" w:sz="4" w:space="0" w:color="auto"/>
              <w:left w:val="single" w:sz="4" w:space="0" w:color="auto"/>
              <w:bottom w:val="single" w:sz="4" w:space="0" w:color="auto"/>
              <w:right w:val="single" w:sz="4" w:space="0" w:color="auto"/>
            </w:tcBorders>
          </w:tcPr>
          <w:p w14:paraId="65C2F62C" w14:textId="77777777" w:rsidR="00BD570D" w:rsidRPr="00500302" w:rsidRDefault="00BD570D" w:rsidP="0043069F">
            <w:pPr>
              <w:keepLines/>
              <w:spacing w:after="0"/>
              <w:rPr>
                <w:rFonts w:ascii="Arial" w:hAnsi="Arial" w:cs="Arial"/>
                <w:sz w:val="18"/>
                <w:szCs w:val="18"/>
                <w:lang w:eastAsia="zh-CN"/>
              </w:rPr>
            </w:pPr>
            <w:proofErr w:type="spellStart"/>
            <w:r w:rsidRPr="00500302">
              <w:rPr>
                <w:rFonts w:ascii="Arial" w:eastAsia="MS Mincho" w:hAnsi="Arial" w:cs="Arial"/>
                <w:sz w:val="18"/>
                <w:szCs w:val="18"/>
              </w:rPr>
              <w:t>eventNotificationCriteria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036AD85F" w14:textId="77777777" w:rsidR="00BD570D" w:rsidRPr="00500302" w:rsidRDefault="00BD570D" w:rsidP="0043069F">
            <w:pPr>
              <w:keepLines/>
              <w:spacing w:after="0"/>
              <w:rPr>
                <w:rFonts w:ascii="Arial" w:hAnsi="Arial"/>
                <w:b/>
                <w:i/>
                <w:sz w:val="18"/>
                <w:lang w:eastAsia="zh-CN"/>
              </w:rPr>
            </w:pPr>
            <w:r w:rsidRPr="00500302">
              <w:rPr>
                <w:rFonts w:ascii="Arial" w:hAnsi="Arial" w:hint="eastAsia"/>
                <w:b/>
                <w:i/>
                <w:sz w:val="18"/>
                <w:lang w:eastAsia="zh-CN"/>
              </w:rPr>
              <w:t>md</w:t>
            </w:r>
          </w:p>
        </w:tc>
      </w:tr>
      <w:tr w:rsidR="00BD570D" w:rsidRPr="00500302" w14:paraId="09D11AAF"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28E8A814" w14:textId="77777777" w:rsidR="00BD570D" w:rsidRPr="00500302" w:rsidRDefault="00BD570D" w:rsidP="0043069F">
            <w:pPr>
              <w:keepLines/>
              <w:spacing w:after="0"/>
              <w:rPr>
                <w:rFonts w:ascii="Arial" w:hAnsi="Arial" w:cs="Arial"/>
                <w:sz w:val="18"/>
                <w:szCs w:val="18"/>
                <w:lang w:eastAsia="zh-CN"/>
              </w:rPr>
            </w:pPr>
            <w:proofErr w:type="spellStart"/>
            <w:r w:rsidRPr="00500302">
              <w:rPr>
                <w:rFonts w:ascii="Arial" w:hAnsi="Arial"/>
                <w:sz w:val="18"/>
                <w:lang w:eastAsia="ja-JP"/>
              </w:rPr>
              <w:t>tokenID</w:t>
            </w:r>
            <w:proofErr w:type="spellEnd"/>
          </w:p>
        </w:tc>
        <w:tc>
          <w:tcPr>
            <w:tcW w:w="3828" w:type="dxa"/>
            <w:tcBorders>
              <w:top w:val="single" w:sz="4" w:space="0" w:color="auto"/>
              <w:left w:val="single" w:sz="4" w:space="0" w:color="auto"/>
              <w:bottom w:val="single" w:sz="4" w:space="0" w:color="auto"/>
              <w:right w:val="single" w:sz="4" w:space="0" w:color="auto"/>
            </w:tcBorders>
          </w:tcPr>
          <w:p w14:paraId="0084D9D7" w14:textId="77777777" w:rsidR="00BD570D" w:rsidRPr="00500302" w:rsidRDefault="00BD570D" w:rsidP="0043069F">
            <w:pPr>
              <w:keepLines/>
              <w:spacing w:after="0"/>
              <w:rPr>
                <w:rFonts w:ascii="Arial" w:eastAsia="MS Mincho" w:hAnsi="Arial" w:cs="Arial"/>
                <w:sz w:val="18"/>
                <w:szCs w:val="18"/>
              </w:rPr>
            </w:pPr>
            <w:proofErr w:type="spellStart"/>
            <w:r w:rsidRPr="00500302">
              <w:rPr>
                <w:rFonts w:ascii="Arial" w:eastAsia="SimSun" w:hAnsi="Arial"/>
                <w:sz w:val="18"/>
                <w:lang w:eastAsia="zh-CN"/>
              </w:rPr>
              <w:t>tokenClaimSet</w:t>
            </w:r>
            <w:proofErr w:type="spellEnd"/>
            <w:r w:rsidRPr="00500302">
              <w:rPr>
                <w:rFonts w:ascii="Arial" w:hAnsi="Arial" w:cs="Arial"/>
                <w:sz w:val="18"/>
                <w:szCs w:val="18"/>
                <w:lang w:eastAsia="ja-JP"/>
              </w:rPr>
              <w:t xml:space="preserve">, </w:t>
            </w:r>
            <w:proofErr w:type="spellStart"/>
            <w:r w:rsidRPr="00500302">
              <w:rPr>
                <w:rFonts w:ascii="Arial" w:hAnsi="Arial" w:cs="Arial"/>
                <w:sz w:val="18"/>
                <w:szCs w:val="18"/>
              </w:rPr>
              <w:t>dynAuthLocalTokenIdAssignments</w:t>
            </w:r>
            <w:proofErr w:type="spellEnd"/>
          </w:p>
        </w:tc>
        <w:tc>
          <w:tcPr>
            <w:tcW w:w="881" w:type="dxa"/>
            <w:tcBorders>
              <w:top w:val="single" w:sz="4" w:space="0" w:color="auto"/>
              <w:left w:val="single" w:sz="4" w:space="0" w:color="auto"/>
              <w:bottom w:val="single" w:sz="4" w:space="0" w:color="auto"/>
              <w:right w:val="single" w:sz="4" w:space="0" w:color="auto"/>
            </w:tcBorders>
          </w:tcPr>
          <w:p w14:paraId="03A5C707" w14:textId="77777777" w:rsidR="00BD570D" w:rsidRPr="00500302" w:rsidRDefault="00BD570D" w:rsidP="0043069F">
            <w:pPr>
              <w:keepLines/>
              <w:spacing w:after="0"/>
              <w:rPr>
                <w:rFonts w:ascii="Arial" w:hAnsi="Arial"/>
                <w:b/>
                <w:i/>
                <w:sz w:val="18"/>
                <w:lang w:eastAsia="zh-CN"/>
              </w:rPr>
            </w:pPr>
            <w:proofErr w:type="spellStart"/>
            <w:r w:rsidRPr="00500302">
              <w:rPr>
                <w:rFonts w:ascii="Arial" w:eastAsia="SimSun" w:hAnsi="Arial" w:hint="eastAsia"/>
                <w:b/>
                <w:i/>
                <w:sz w:val="18"/>
                <w:lang w:eastAsia="zh-CN"/>
              </w:rPr>
              <w:t>tkid</w:t>
            </w:r>
            <w:proofErr w:type="spellEnd"/>
          </w:p>
        </w:tc>
      </w:tr>
      <w:tr w:rsidR="00BD570D" w:rsidRPr="00500302" w14:paraId="5CCF9599"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35F960F5" w14:textId="77777777" w:rsidR="00BD570D" w:rsidRPr="00500302" w:rsidRDefault="00BD570D" w:rsidP="0043069F">
            <w:pPr>
              <w:keepLines/>
              <w:spacing w:after="0"/>
              <w:rPr>
                <w:rFonts w:ascii="Arial" w:hAnsi="Arial" w:cs="Arial"/>
                <w:sz w:val="18"/>
                <w:szCs w:val="18"/>
                <w:lang w:eastAsia="zh-CN"/>
              </w:rPr>
            </w:pPr>
            <w:r w:rsidRPr="00500302">
              <w:rPr>
                <w:rFonts w:ascii="Arial" w:hAnsi="Arial"/>
                <w:sz w:val="18"/>
                <w:lang w:eastAsia="ja-JP"/>
              </w:rPr>
              <w:t>holder</w:t>
            </w:r>
          </w:p>
        </w:tc>
        <w:tc>
          <w:tcPr>
            <w:tcW w:w="3828" w:type="dxa"/>
            <w:tcBorders>
              <w:top w:val="single" w:sz="4" w:space="0" w:color="auto"/>
              <w:left w:val="single" w:sz="4" w:space="0" w:color="auto"/>
              <w:bottom w:val="single" w:sz="4" w:space="0" w:color="auto"/>
              <w:right w:val="single" w:sz="4" w:space="0" w:color="auto"/>
            </w:tcBorders>
          </w:tcPr>
          <w:p w14:paraId="3B09661C" w14:textId="77777777" w:rsidR="00BD570D" w:rsidRPr="00500302" w:rsidRDefault="00BD570D" w:rsidP="0043069F">
            <w:pPr>
              <w:keepLines/>
              <w:spacing w:after="0"/>
              <w:rPr>
                <w:rFonts w:ascii="Arial" w:eastAsia="MS Mincho" w:hAnsi="Arial" w:cs="Arial"/>
                <w:sz w:val="18"/>
                <w:szCs w:val="18"/>
              </w:rPr>
            </w:pPr>
            <w:proofErr w:type="spellStart"/>
            <w:r w:rsidRPr="00500302">
              <w:rPr>
                <w:rFonts w:ascii="Arial" w:eastAsia="SimSun" w:hAnsi="Arial"/>
                <w:sz w:val="18"/>
                <w:lang w:eastAsia="zh-CN"/>
              </w:rPr>
              <w:t>tokenClaimSet</w:t>
            </w:r>
            <w:proofErr w:type="spellEnd"/>
          </w:p>
        </w:tc>
        <w:tc>
          <w:tcPr>
            <w:tcW w:w="881" w:type="dxa"/>
            <w:tcBorders>
              <w:top w:val="single" w:sz="4" w:space="0" w:color="auto"/>
              <w:left w:val="single" w:sz="4" w:space="0" w:color="auto"/>
              <w:bottom w:val="single" w:sz="4" w:space="0" w:color="auto"/>
              <w:right w:val="single" w:sz="4" w:space="0" w:color="auto"/>
            </w:tcBorders>
          </w:tcPr>
          <w:p w14:paraId="729F1AAF" w14:textId="77777777" w:rsidR="00BD570D" w:rsidRPr="00500302" w:rsidRDefault="00BD570D" w:rsidP="0043069F">
            <w:pPr>
              <w:keepLines/>
              <w:spacing w:after="0"/>
              <w:rPr>
                <w:rFonts w:ascii="Arial" w:hAnsi="Arial"/>
                <w:b/>
                <w:i/>
                <w:sz w:val="18"/>
                <w:lang w:eastAsia="zh-CN"/>
              </w:rPr>
            </w:pPr>
            <w:proofErr w:type="spellStart"/>
            <w:r w:rsidRPr="00500302">
              <w:rPr>
                <w:rFonts w:ascii="Arial" w:eastAsia="SimSun" w:hAnsi="Arial" w:hint="eastAsia"/>
                <w:b/>
                <w:i/>
                <w:sz w:val="18"/>
                <w:lang w:eastAsia="zh-CN"/>
              </w:rPr>
              <w:t>tkhd</w:t>
            </w:r>
            <w:proofErr w:type="spellEnd"/>
            <w:r w:rsidRPr="00500302">
              <w:rPr>
                <w:rFonts w:ascii="Arial" w:eastAsia="SimSun" w:hAnsi="Arial"/>
                <w:b/>
                <w:i/>
                <w:sz w:val="18"/>
                <w:lang w:eastAsia="zh-CN"/>
              </w:rPr>
              <w:t>*</w:t>
            </w:r>
          </w:p>
        </w:tc>
      </w:tr>
      <w:tr w:rsidR="00BD570D" w:rsidRPr="00500302" w14:paraId="51AFE824"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22AAE953" w14:textId="77777777" w:rsidR="00BD570D" w:rsidRPr="00500302" w:rsidRDefault="00BD570D" w:rsidP="0043069F">
            <w:pPr>
              <w:keepLines/>
              <w:spacing w:after="0"/>
              <w:rPr>
                <w:rFonts w:ascii="Arial" w:hAnsi="Arial" w:cs="Arial"/>
                <w:sz w:val="18"/>
                <w:szCs w:val="18"/>
                <w:lang w:eastAsia="zh-CN"/>
              </w:rPr>
            </w:pPr>
            <w:r w:rsidRPr="00500302">
              <w:rPr>
                <w:rFonts w:ascii="Arial" w:hAnsi="Arial"/>
                <w:sz w:val="18"/>
                <w:lang w:eastAsia="ja-JP"/>
              </w:rPr>
              <w:t>issuer</w:t>
            </w:r>
          </w:p>
        </w:tc>
        <w:tc>
          <w:tcPr>
            <w:tcW w:w="3828" w:type="dxa"/>
            <w:tcBorders>
              <w:top w:val="single" w:sz="4" w:space="0" w:color="auto"/>
              <w:left w:val="single" w:sz="4" w:space="0" w:color="auto"/>
              <w:bottom w:val="single" w:sz="4" w:space="0" w:color="auto"/>
              <w:right w:val="single" w:sz="4" w:space="0" w:color="auto"/>
            </w:tcBorders>
          </w:tcPr>
          <w:p w14:paraId="11C5C75C" w14:textId="77777777" w:rsidR="00BD570D" w:rsidRPr="00500302" w:rsidRDefault="00BD570D" w:rsidP="0043069F">
            <w:pPr>
              <w:keepLines/>
              <w:spacing w:after="0"/>
              <w:rPr>
                <w:rFonts w:ascii="Arial" w:eastAsia="MS Mincho" w:hAnsi="Arial" w:cs="Arial"/>
                <w:sz w:val="18"/>
                <w:szCs w:val="18"/>
              </w:rPr>
            </w:pPr>
            <w:proofErr w:type="spellStart"/>
            <w:r w:rsidRPr="00500302">
              <w:rPr>
                <w:rFonts w:ascii="Arial" w:eastAsia="SimSun" w:hAnsi="Arial"/>
                <w:sz w:val="18"/>
                <w:lang w:eastAsia="zh-CN"/>
              </w:rPr>
              <w:t>tokenClaimSet</w:t>
            </w:r>
            <w:proofErr w:type="spellEnd"/>
          </w:p>
        </w:tc>
        <w:tc>
          <w:tcPr>
            <w:tcW w:w="881" w:type="dxa"/>
            <w:tcBorders>
              <w:top w:val="single" w:sz="4" w:space="0" w:color="auto"/>
              <w:left w:val="single" w:sz="4" w:space="0" w:color="auto"/>
              <w:bottom w:val="single" w:sz="4" w:space="0" w:color="auto"/>
              <w:right w:val="single" w:sz="4" w:space="0" w:color="auto"/>
            </w:tcBorders>
          </w:tcPr>
          <w:p w14:paraId="6B7DBC5B" w14:textId="77777777" w:rsidR="00BD570D" w:rsidRPr="00500302" w:rsidRDefault="00BD570D" w:rsidP="0043069F">
            <w:pPr>
              <w:keepLines/>
              <w:spacing w:after="0"/>
              <w:rPr>
                <w:rFonts w:ascii="Arial" w:hAnsi="Arial"/>
                <w:b/>
                <w:i/>
                <w:sz w:val="18"/>
                <w:lang w:eastAsia="zh-CN"/>
              </w:rPr>
            </w:pPr>
            <w:proofErr w:type="spellStart"/>
            <w:r w:rsidRPr="00500302">
              <w:rPr>
                <w:rFonts w:ascii="Arial" w:eastAsia="SimSun" w:hAnsi="Arial" w:hint="eastAsia"/>
                <w:b/>
                <w:i/>
                <w:sz w:val="18"/>
                <w:lang w:eastAsia="zh-CN"/>
              </w:rPr>
              <w:t>tkis</w:t>
            </w:r>
            <w:proofErr w:type="spellEnd"/>
            <w:r w:rsidRPr="00500302">
              <w:rPr>
                <w:rFonts w:ascii="Arial" w:eastAsia="SimSun" w:hAnsi="Arial"/>
                <w:b/>
                <w:i/>
                <w:sz w:val="18"/>
                <w:lang w:eastAsia="zh-CN"/>
              </w:rPr>
              <w:t>*</w:t>
            </w:r>
          </w:p>
        </w:tc>
      </w:tr>
      <w:tr w:rsidR="00BD570D" w:rsidRPr="00500302" w14:paraId="766AAD57"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64699B4C" w14:textId="77777777" w:rsidR="00BD570D" w:rsidRPr="00500302" w:rsidRDefault="00BD570D" w:rsidP="0043069F">
            <w:pPr>
              <w:keepLines/>
              <w:spacing w:after="0"/>
              <w:rPr>
                <w:rFonts w:ascii="Arial" w:hAnsi="Arial" w:cs="Arial"/>
                <w:sz w:val="18"/>
                <w:szCs w:val="18"/>
                <w:lang w:eastAsia="zh-CN"/>
              </w:rPr>
            </w:pPr>
            <w:proofErr w:type="spellStart"/>
            <w:r w:rsidRPr="00500302">
              <w:rPr>
                <w:rFonts w:ascii="Arial" w:hAnsi="Arial"/>
                <w:sz w:val="18"/>
                <w:lang w:eastAsia="ja-JP"/>
              </w:rPr>
              <w:t>notBefore</w:t>
            </w:r>
            <w:proofErr w:type="spellEnd"/>
          </w:p>
        </w:tc>
        <w:tc>
          <w:tcPr>
            <w:tcW w:w="3828" w:type="dxa"/>
            <w:tcBorders>
              <w:top w:val="single" w:sz="4" w:space="0" w:color="auto"/>
              <w:left w:val="single" w:sz="4" w:space="0" w:color="auto"/>
              <w:bottom w:val="single" w:sz="4" w:space="0" w:color="auto"/>
              <w:right w:val="single" w:sz="4" w:space="0" w:color="auto"/>
            </w:tcBorders>
          </w:tcPr>
          <w:p w14:paraId="427793DE" w14:textId="77777777" w:rsidR="00BD570D" w:rsidRPr="00500302" w:rsidRDefault="00BD570D" w:rsidP="0043069F">
            <w:pPr>
              <w:keepLines/>
              <w:spacing w:after="0"/>
              <w:rPr>
                <w:rFonts w:ascii="Arial" w:eastAsia="MS Mincho" w:hAnsi="Arial" w:cs="Arial"/>
                <w:sz w:val="18"/>
                <w:szCs w:val="18"/>
              </w:rPr>
            </w:pPr>
            <w:proofErr w:type="spellStart"/>
            <w:r w:rsidRPr="00500302">
              <w:rPr>
                <w:rFonts w:ascii="Arial" w:eastAsia="SimSun" w:hAnsi="Arial"/>
                <w:sz w:val="18"/>
                <w:lang w:eastAsia="zh-CN"/>
              </w:rPr>
              <w:t>tokenClaimSet</w:t>
            </w:r>
            <w:proofErr w:type="spellEnd"/>
          </w:p>
        </w:tc>
        <w:tc>
          <w:tcPr>
            <w:tcW w:w="881" w:type="dxa"/>
            <w:tcBorders>
              <w:top w:val="single" w:sz="4" w:space="0" w:color="auto"/>
              <w:left w:val="single" w:sz="4" w:space="0" w:color="auto"/>
              <w:bottom w:val="single" w:sz="4" w:space="0" w:color="auto"/>
              <w:right w:val="single" w:sz="4" w:space="0" w:color="auto"/>
            </w:tcBorders>
          </w:tcPr>
          <w:p w14:paraId="00707CA6" w14:textId="77777777" w:rsidR="00BD570D" w:rsidRPr="00500302" w:rsidRDefault="00BD570D" w:rsidP="0043069F">
            <w:pPr>
              <w:keepLines/>
              <w:spacing w:after="0"/>
              <w:rPr>
                <w:rFonts w:ascii="Arial" w:hAnsi="Arial"/>
                <w:b/>
                <w:i/>
                <w:sz w:val="18"/>
                <w:lang w:eastAsia="zh-CN"/>
              </w:rPr>
            </w:pPr>
            <w:proofErr w:type="spellStart"/>
            <w:r w:rsidRPr="00500302">
              <w:rPr>
                <w:rFonts w:ascii="Arial" w:eastAsia="SimSun" w:hAnsi="Arial" w:hint="eastAsia"/>
                <w:b/>
                <w:i/>
                <w:sz w:val="18"/>
                <w:lang w:eastAsia="zh-CN"/>
              </w:rPr>
              <w:t>tknb</w:t>
            </w:r>
            <w:proofErr w:type="spellEnd"/>
            <w:r w:rsidRPr="00500302">
              <w:rPr>
                <w:rFonts w:ascii="Arial" w:eastAsia="SimSun" w:hAnsi="Arial"/>
                <w:b/>
                <w:i/>
                <w:sz w:val="18"/>
                <w:lang w:eastAsia="zh-CN"/>
              </w:rPr>
              <w:t>*</w:t>
            </w:r>
          </w:p>
        </w:tc>
      </w:tr>
      <w:tr w:rsidR="00BD570D" w:rsidRPr="00500302" w14:paraId="45077BB1"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7588D5EB" w14:textId="77777777" w:rsidR="00BD570D" w:rsidRPr="00500302" w:rsidRDefault="00BD570D" w:rsidP="0043069F">
            <w:pPr>
              <w:keepLines/>
              <w:spacing w:after="0"/>
              <w:rPr>
                <w:rFonts w:ascii="Arial" w:hAnsi="Arial" w:cs="Arial"/>
                <w:sz w:val="18"/>
                <w:szCs w:val="18"/>
                <w:lang w:eastAsia="zh-CN"/>
              </w:rPr>
            </w:pPr>
            <w:proofErr w:type="spellStart"/>
            <w:r w:rsidRPr="00500302">
              <w:rPr>
                <w:rFonts w:ascii="Arial" w:hAnsi="Arial"/>
                <w:sz w:val="18"/>
                <w:lang w:eastAsia="ja-JP"/>
              </w:rPr>
              <w:t>notAfter</w:t>
            </w:r>
            <w:proofErr w:type="spellEnd"/>
          </w:p>
        </w:tc>
        <w:tc>
          <w:tcPr>
            <w:tcW w:w="3828" w:type="dxa"/>
            <w:tcBorders>
              <w:top w:val="single" w:sz="4" w:space="0" w:color="auto"/>
              <w:left w:val="single" w:sz="4" w:space="0" w:color="auto"/>
              <w:bottom w:val="single" w:sz="4" w:space="0" w:color="auto"/>
              <w:right w:val="single" w:sz="4" w:space="0" w:color="auto"/>
            </w:tcBorders>
          </w:tcPr>
          <w:p w14:paraId="1D8392BB" w14:textId="77777777" w:rsidR="00BD570D" w:rsidRPr="00500302" w:rsidRDefault="00BD570D" w:rsidP="0043069F">
            <w:pPr>
              <w:keepLines/>
              <w:spacing w:after="0"/>
              <w:rPr>
                <w:rFonts w:ascii="Arial" w:eastAsia="MS Mincho" w:hAnsi="Arial" w:cs="Arial"/>
                <w:sz w:val="18"/>
                <w:szCs w:val="18"/>
              </w:rPr>
            </w:pPr>
            <w:proofErr w:type="spellStart"/>
            <w:r w:rsidRPr="00500302">
              <w:rPr>
                <w:rFonts w:ascii="Arial" w:eastAsia="SimSun" w:hAnsi="Arial"/>
                <w:sz w:val="18"/>
                <w:lang w:eastAsia="zh-CN"/>
              </w:rPr>
              <w:t>tokenClaimSet</w:t>
            </w:r>
            <w:proofErr w:type="spellEnd"/>
          </w:p>
        </w:tc>
        <w:tc>
          <w:tcPr>
            <w:tcW w:w="881" w:type="dxa"/>
            <w:tcBorders>
              <w:top w:val="single" w:sz="4" w:space="0" w:color="auto"/>
              <w:left w:val="single" w:sz="4" w:space="0" w:color="auto"/>
              <w:bottom w:val="single" w:sz="4" w:space="0" w:color="auto"/>
              <w:right w:val="single" w:sz="4" w:space="0" w:color="auto"/>
            </w:tcBorders>
          </w:tcPr>
          <w:p w14:paraId="5BA0DB3C" w14:textId="77777777" w:rsidR="00BD570D" w:rsidRPr="00500302" w:rsidRDefault="00BD570D" w:rsidP="0043069F">
            <w:pPr>
              <w:keepLines/>
              <w:spacing w:after="0"/>
              <w:rPr>
                <w:rFonts w:ascii="Arial" w:hAnsi="Arial"/>
                <w:b/>
                <w:i/>
                <w:sz w:val="18"/>
                <w:lang w:eastAsia="zh-CN"/>
              </w:rPr>
            </w:pPr>
            <w:proofErr w:type="spellStart"/>
            <w:r w:rsidRPr="00500302">
              <w:rPr>
                <w:rFonts w:ascii="Arial" w:eastAsia="SimSun" w:hAnsi="Arial" w:hint="eastAsia"/>
                <w:b/>
                <w:i/>
                <w:sz w:val="18"/>
                <w:lang w:eastAsia="zh-CN"/>
              </w:rPr>
              <w:t>tkna</w:t>
            </w:r>
            <w:proofErr w:type="spellEnd"/>
            <w:r w:rsidRPr="00500302">
              <w:rPr>
                <w:rFonts w:ascii="Arial" w:eastAsia="SimSun" w:hAnsi="Arial"/>
                <w:b/>
                <w:i/>
                <w:sz w:val="18"/>
                <w:lang w:eastAsia="zh-CN"/>
              </w:rPr>
              <w:t>*</w:t>
            </w:r>
          </w:p>
        </w:tc>
      </w:tr>
      <w:tr w:rsidR="00BD570D" w:rsidRPr="00500302" w14:paraId="2A171576"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4B21088C" w14:textId="77777777" w:rsidR="00BD570D" w:rsidRPr="00500302" w:rsidRDefault="00BD570D" w:rsidP="0043069F">
            <w:pPr>
              <w:keepLines/>
              <w:spacing w:after="0"/>
              <w:rPr>
                <w:rFonts w:ascii="Arial" w:hAnsi="Arial" w:cs="Arial"/>
                <w:sz w:val="18"/>
                <w:szCs w:val="18"/>
                <w:lang w:eastAsia="zh-CN"/>
              </w:rPr>
            </w:pPr>
            <w:proofErr w:type="spellStart"/>
            <w:r w:rsidRPr="00500302">
              <w:rPr>
                <w:rFonts w:ascii="Arial" w:hAnsi="Arial"/>
                <w:sz w:val="18"/>
                <w:lang w:eastAsia="ja-JP"/>
              </w:rPr>
              <w:t>tokenName</w:t>
            </w:r>
            <w:proofErr w:type="spellEnd"/>
          </w:p>
        </w:tc>
        <w:tc>
          <w:tcPr>
            <w:tcW w:w="3828" w:type="dxa"/>
            <w:tcBorders>
              <w:top w:val="single" w:sz="4" w:space="0" w:color="auto"/>
              <w:left w:val="single" w:sz="4" w:space="0" w:color="auto"/>
              <w:bottom w:val="single" w:sz="4" w:space="0" w:color="auto"/>
              <w:right w:val="single" w:sz="4" w:space="0" w:color="auto"/>
            </w:tcBorders>
          </w:tcPr>
          <w:p w14:paraId="4D51B521" w14:textId="77777777" w:rsidR="00BD570D" w:rsidRPr="00500302" w:rsidRDefault="00BD570D" w:rsidP="0043069F">
            <w:pPr>
              <w:keepLines/>
              <w:spacing w:after="0"/>
              <w:rPr>
                <w:rFonts w:ascii="Arial" w:eastAsia="MS Mincho" w:hAnsi="Arial" w:cs="Arial"/>
                <w:sz w:val="18"/>
                <w:szCs w:val="18"/>
              </w:rPr>
            </w:pPr>
            <w:proofErr w:type="spellStart"/>
            <w:r w:rsidRPr="00500302">
              <w:rPr>
                <w:rFonts w:ascii="Arial" w:eastAsia="SimSun" w:hAnsi="Arial"/>
                <w:sz w:val="18"/>
                <w:lang w:eastAsia="zh-CN"/>
              </w:rPr>
              <w:t>tokenClaimSet</w:t>
            </w:r>
            <w:proofErr w:type="spellEnd"/>
          </w:p>
        </w:tc>
        <w:tc>
          <w:tcPr>
            <w:tcW w:w="881" w:type="dxa"/>
            <w:tcBorders>
              <w:top w:val="single" w:sz="4" w:space="0" w:color="auto"/>
              <w:left w:val="single" w:sz="4" w:space="0" w:color="auto"/>
              <w:bottom w:val="single" w:sz="4" w:space="0" w:color="auto"/>
              <w:right w:val="single" w:sz="4" w:space="0" w:color="auto"/>
            </w:tcBorders>
          </w:tcPr>
          <w:p w14:paraId="529E9DC3" w14:textId="77777777" w:rsidR="00BD570D" w:rsidRPr="00500302" w:rsidRDefault="00BD570D" w:rsidP="0043069F">
            <w:pPr>
              <w:keepLines/>
              <w:spacing w:after="0"/>
              <w:rPr>
                <w:rFonts w:ascii="Arial" w:hAnsi="Arial"/>
                <w:b/>
                <w:i/>
                <w:sz w:val="18"/>
                <w:lang w:eastAsia="zh-CN"/>
              </w:rPr>
            </w:pPr>
            <w:proofErr w:type="spellStart"/>
            <w:r w:rsidRPr="00500302">
              <w:rPr>
                <w:rFonts w:ascii="Arial" w:eastAsia="SimSun" w:hAnsi="Arial" w:hint="eastAsia"/>
                <w:b/>
                <w:i/>
                <w:sz w:val="18"/>
                <w:lang w:eastAsia="zh-CN"/>
              </w:rPr>
              <w:t>tknm</w:t>
            </w:r>
            <w:proofErr w:type="spellEnd"/>
            <w:r w:rsidRPr="00500302">
              <w:rPr>
                <w:rFonts w:ascii="Arial" w:eastAsia="SimSun" w:hAnsi="Arial"/>
                <w:b/>
                <w:i/>
                <w:sz w:val="18"/>
                <w:lang w:eastAsia="zh-CN"/>
              </w:rPr>
              <w:t>*</w:t>
            </w:r>
          </w:p>
        </w:tc>
      </w:tr>
      <w:tr w:rsidR="00BD570D" w:rsidRPr="00500302" w14:paraId="3FEF1620"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529F1E9E" w14:textId="77777777" w:rsidR="00BD570D" w:rsidRPr="00500302" w:rsidRDefault="00BD570D" w:rsidP="0043069F">
            <w:pPr>
              <w:keepLines/>
              <w:spacing w:after="0"/>
              <w:rPr>
                <w:rFonts w:ascii="Arial" w:hAnsi="Arial" w:cs="Arial"/>
                <w:sz w:val="18"/>
                <w:szCs w:val="18"/>
                <w:lang w:eastAsia="zh-CN"/>
              </w:rPr>
            </w:pPr>
            <w:r w:rsidRPr="00500302">
              <w:rPr>
                <w:rFonts w:ascii="Arial" w:eastAsia="SimSun" w:hAnsi="Arial" w:hint="eastAsia"/>
                <w:sz w:val="18"/>
                <w:lang w:eastAsia="zh-CN"/>
              </w:rPr>
              <w:t>a</w:t>
            </w:r>
            <w:r w:rsidRPr="00500302">
              <w:rPr>
                <w:rFonts w:ascii="Arial" w:hAnsi="Arial"/>
                <w:sz w:val="18"/>
                <w:lang w:eastAsia="ja-JP"/>
              </w:rPr>
              <w:t>udience</w:t>
            </w:r>
          </w:p>
        </w:tc>
        <w:tc>
          <w:tcPr>
            <w:tcW w:w="3828" w:type="dxa"/>
            <w:tcBorders>
              <w:top w:val="single" w:sz="4" w:space="0" w:color="auto"/>
              <w:left w:val="single" w:sz="4" w:space="0" w:color="auto"/>
              <w:bottom w:val="single" w:sz="4" w:space="0" w:color="auto"/>
              <w:right w:val="single" w:sz="4" w:space="0" w:color="auto"/>
            </w:tcBorders>
          </w:tcPr>
          <w:p w14:paraId="3D666991" w14:textId="77777777" w:rsidR="00BD570D" w:rsidRPr="00500302" w:rsidRDefault="00BD570D" w:rsidP="0043069F">
            <w:pPr>
              <w:keepLines/>
              <w:spacing w:after="0"/>
              <w:rPr>
                <w:rFonts w:ascii="Arial" w:eastAsia="MS Mincho" w:hAnsi="Arial" w:cs="Arial"/>
                <w:sz w:val="18"/>
                <w:szCs w:val="18"/>
              </w:rPr>
            </w:pPr>
            <w:proofErr w:type="spellStart"/>
            <w:r w:rsidRPr="00500302">
              <w:rPr>
                <w:rFonts w:ascii="Arial" w:eastAsia="SimSun" w:hAnsi="Arial"/>
                <w:sz w:val="18"/>
                <w:lang w:eastAsia="zh-CN"/>
              </w:rPr>
              <w:t>tokenClaimSet</w:t>
            </w:r>
            <w:proofErr w:type="spellEnd"/>
          </w:p>
        </w:tc>
        <w:tc>
          <w:tcPr>
            <w:tcW w:w="881" w:type="dxa"/>
            <w:tcBorders>
              <w:top w:val="single" w:sz="4" w:space="0" w:color="auto"/>
              <w:left w:val="single" w:sz="4" w:space="0" w:color="auto"/>
              <w:bottom w:val="single" w:sz="4" w:space="0" w:color="auto"/>
              <w:right w:val="single" w:sz="4" w:space="0" w:color="auto"/>
            </w:tcBorders>
          </w:tcPr>
          <w:p w14:paraId="1CECB52C" w14:textId="77777777" w:rsidR="00BD570D" w:rsidRPr="00500302" w:rsidRDefault="00BD570D" w:rsidP="0043069F">
            <w:pPr>
              <w:keepLines/>
              <w:spacing w:after="0"/>
              <w:rPr>
                <w:rFonts w:ascii="Arial" w:hAnsi="Arial"/>
                <w:b/>
                <w:i/>
                <w:sz w:val="18"/>
                <w:lang w:eastAsia="zh-CN"/>
              </w:rPr>
            </w:pPr>
            <w:proofErr w:type="spellStart"/>
            <w:r w:rsidRPr="00500302">
              <w:rPr>
                <w:rFonts w:ascii="Arial" w:eastAsia="SimSun" w:hAnsi="Arial" w:hint="eastAsia"/>
                <w:b/>
                <w:i/>
                <w:sz w:val="18"/>
                <w:lang w:eastAsia="zh-CN"/>
              </w:rPr>
              <w:t>tkau</w:t>
            </w:r>
            <w:proofErr w:type="spellEnd"/>
            <w:r w:rsidRPr="00500302">
              <w:rPr>
                <w:rFonts w:ascii="Arial" w:eastAsia="SimSun" w:hAnsi="Arial"/>
                <w:b/>
                <w:i/>
                <w:sz w:val="18"/>
                <w:lang w:eastAsia="zh-CN"/>
              </w:rPr>
              <w:t>*</w:t>
            </w:r>
          </w:p>
        </w:tc>
      </w:tr>
      <w:tr w:rsidR="00BD570D" w:rsidRPr="00500302" w14:paraId="314D7BA3"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5230ABDB" w14:textId="77777777" w:rsidR="00BD570D" w:rsidRPr="00500302" w:rsidRDefault="00BD570D" w:rsidP="0043069F">
            <w:pPr>
              <w:keepLines/>
              <w:spacing w:after="0"/>
              <w:rPr>
                <w:rFonts w:ascii="Arial" w:hAnsi="Arial" w:cs="Arial"/>
                <w:sz w:val="18"/>
                <w:szCs w:val="18"/>
                <w:lang w:eastAsia="zh-CN"/>
              </w:rPr>
            </w:pPr>
            <w:r w:rsidRPr="00500302">
              <w:rPr>
                <w:rFonts w:ascii="Arial" w:eastAsia="SimSun" w:hAnsi="Arial" w:hint="eastAsia"/>
                <w:sz w:val="18"/>
                <w:lang w:eastAsia="zh-CN"/>
              </w:rPr>
              <w:t>permission</w:t>
            </w:r>
            <w:r w:rsidRPr="00500302">
              <w:rPr>
                <w:rFonts w:ascii="Arial" w:hAnsi="Arial"/>
                <w:sz w:val="18"/>
                <w:lang w:eastAsia="ja-JP"/>
              </w:rPr>
              <w:t>s</w:t>
            </w:r>
          </w:p>
        </w:tc>
        <w:tc>
          <w:tcPr>
            <w:tcW w:w="3828" w:type="dxa"/>
            <w:tcBorders>
              <w:top w:val="single" w:sz="4" w:space="0" w:color="auto"/>
              <w:left w:val="single" w:sz="4" w:space="0" w:color="auto"/>
              <w:bottom w:val="single" w:sz="4" w:space="0" w:color="auto"/>
              <w:right w:val="single" w:sz="4" w:space="0" w:color="auto"/>
            </w:tcBorders>
          </w:tcPr>
          <w:p w14:paraId="303DCF6B" w14:textId="77777777" w:rsidR="00BD570D" w:rsidRPr="00500302" w:rsidRDefault="00BD570D" w:rsidP="0043069F">
            <w:pPr>
              <w:keepLines/>
              <w:spacing w:after="0"/>
              <w:rPr>
                <w:rFonts w:ascii="Arial" w:eastAsia="MS Mincho" w:hAnsi="Arial" w:cs="Arial"/>
                <w:sz w:val="18"/>
                <w:szCs w:val="18"/>
              </w:rPr>
            </w:pPr>
            <w:proofErr w:type="spellStart"/>
            <w:r w:rsidRPr="00500302">
              <w:rPr>
                <w:rFonts w:ascii="Arial" w:eastAsia="SimSun" w:hAnsi="Arial"/>
                <w:sz w:val="18"/>
                <w:lang w:eastAsia="zh-CN"/>
              </w:rPr>
              <w:t>tokenClaimSet</w:t>
            </w:r>
            <w:proofErr w:type="spellEnd"/>
          </w:p>
        </w:tc>
        <w:tc>
          <w:tcPr>
            <w:tcW w:w="881" w:type="dxa"/>
            <w:tcBorders>
              <w:top w:val="single" w:sz="4" w:space="0" w:color="auto"/>
              <w:left w:val="single" w:sz="4" w:space="0" w:color="auto"/>
              <w:bottom w:val="single" w:sz="4" w:space="0" w:color="auto"/>
              <w:right w:val="single" w:sz="4" w:space="0" w:color="auto"/>
            </w:tcBorders>
          </w:tcPr>
          <w:p w14:paraId="4E4B1410" w14:textId="77777777" w:rsidR="00BD570D" w:rsidRPr="00500302" w:rsidRDefault="00BD570D" w:rsidP="0043069F">
            <w:pPr>
              <w:keepLines/>
              <w:spacing w:after="0"/>
              <w:rPr>
                <w:rFonts w:ascii="Arial" w:hAnsi="Arial"/>
                <w:b/>
                <w:i/>
                <w:sz w:val="18"/>
                <w:lang w:eastAsia="zh-CN"/>
              </w:rPr>
            </w:pPr>
            <w:proofErr w:type="spellStart"/>
            <w:r w:rsidRPr="00500302">
              <w:rPr>
                <w:rFonts w:ascii="Arial" w:eastAsia="SimSun" w:hAnsi="Arial" w:hint="eastAsia"/>
                <w:b/>
                <w:i/>
                <w:sz w:val="18"/>
                <w:lang w:eastAsia="zh-CN"/>
              </w:rPr>
              <w:t>tkps</w:t>
            </w:r>
            <w:proofErr w:type="spellEnd"/>
            <w:r w:rsidRPr="00500302">
              <w:rPr>
                <w:rFonts w:ascii="Arial" w:eastAsia="SimSun" w:hAnsi="Arial"/>
                <w:b/>
                <w:i/>
                <w:sz w:val="18"/>
                <w:lang w:eastAsia="zh-CN"/>
              </w:rPr>
              <w:t>*</w:t>
            </w:r>
          </w:p>
        </w:tc>
      </w:tr>
      <w:tr w:rsidR="00BD570D" w:rsidRPr="00500302" w14:paraId="3BBAF68E"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048CDD2E" w14:textId="77777777" w:rsidR="00BD570D" w:rsidRPr="00500302" w:rsidRDefault="00BD570D" w:rsidP="0043069F">
            <w:pPr>
              <w:keepLines/>
              <w:spacing w:after="0"/>
              <w:rPr>
                <w:rFonts w:ascii="Arial" w:hAnsi="Arial" w:cs="Arial"/>
                <w:sz w:val="18"/>
                <w:szCs w:val="18"/>
                <w:lang w:eastAsia="zh-CN"/>
              </w:rPr>
            </w:pPr>
            <w:r w:rsidRPr="00500302">
              <w:rPr>
                <w:rFonts w:ascii="Arial" w:hAnsi="Arial"/>
                <w:sz w:val="18"/>
                <w:lang w:eastAsia="ja-JP"/>
              </w:rPr>
              <w:t>extension</w:t>
            </w:r>
          </w:p>
        </w:tc>
        <w:tc>
          <w:tcPr>
            <w:tcW w:w="3828" w:type="dxa"/>
            <w:tcBorders>
              <w:top w:val="single" w:sz="4" w:space="0" w:color="auto"/>
              <w:left w:val="single" w:sz="4" w:space="0" w:color="auto"/>
              <w:bottom w:val="single" w:sz="4" w:space="0" w:color="auto"/>
              <w:right w:val="single" w:sz="4" w:space="0" w:color="auto"/>
            </w:tcBorders>
          </w:tcPr>
          <w:p w14:paraId="2B0DF3B2" w14:textId="77777777" w:rsidR="00BD570D" w:rsidRPr="00500302" w:rsidRDefault="00BD570D" w:rsidP="0043069F">
            <w:pPr>
              <w:keepLines/>
              <w:spacing w:after="0"/>
              <w:rPr>
                <w:rFonts w:ascii="Arial" w:eastAsia="MS Mincho" w:hAnsi="Arial" w:cs="Arial"/>
                <w:sz w:val="18"/>
                <w:szCs w:val="18"/>
              </w:rPr>
            </w:pPr>
            <w:proofErr w:type="spellStart"/>
            <w:r w:rsidRPr="00500302">
              <w:rPr>
                <w:rFonts w:ascii="Arial" w:eastAsia="SimSun" w:hAnsi="Arial"/>
                <w:sz w:val="18"/>
                <w:lang w:eastAsia="zh-CN"/>
              </w:rPr>
              <w:t>tokenClaimSet</w:t>
            </w:r>
            <w:proofErr w:type="spellEnd"/>
          </w:p>
        </w:tc>
        <w:tc>
          <w:tcPr>
            <w:tcW w:w="881" w:type="dxa"/>
            <w:tcBorders>
              <w:top w:val="single" w:sz="4" w:space="0" w:color="auto"/>
              <w:left w:val="single" w:sz="4" w:space="0" w:color="auto"/>
              <w:bottom w:val="single" w:sz="4" w:space="0" w:color="auto"/>
              <w:right w:val="single" w:sz="4" w:space="0" w:color="auto"/>
            </w:tcBorders>
          </w:tcPr>
          <w:p w14:paraId="514AC02A" w14:textId="77777777" w:rsidR="00BD570D" w:rsidRPr="00500302" w:rsidRDefault="00BD570D" w:rsidP="0043069F">
            <w:pPr>
              <w:keepLines/>
              <w:spacing w:after="0"/>
              <w:rPr>
                <w:rFonts w:ascii="Arial" w:hAnsi="Arial"/>
                <w:b/>
                <w:i/>
                <w:sz w:val="18"/>
                <w:lang w:eastAsia="zh-CN"/>
              </w:rPr>
            </w:pPr>
            <w:proofErr w:type="spellStart"/>
            <w:r w:rsidRPr="00500302">
              <w:rPr>
                <w:rFonts w:ascii="Arial" w:eastAsia="SimSun" w:hAnsi="Arial" w:hint="eastAsia"/>
                <w:b/>
                <w:i/>
                <w:sz w:val="18"/>
                <w:lang w:eastAsia="zh-CN"/>
              </w:rPr>
              <w:t>tkex</w:t>
            </w:r>
            <w:proofErr w:type="spellEnd"/>
            <w:r w:rsidRPr="00500302">
              <w:rPr>
                <w:rFonts w:ascii="Arial" w:eastAsia="SimSun" w:hAnsi="Arial"/>
                <w:b/>
                <w:i/>
                <w:sz w:val="18"/>
                <w:lang w:eastAsia="zh-CN"/>
              </w:rPr>
              <w:t>*</w:t>
            </w:r>
          </w:p>
        </w:tc>
      </w:tr>
      <w:tr w:rsidR="00BD570D" w:rsidRPr="00500302" w14:paraId="261A6C29"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0E9183A0" w14:textId="77777777" w:rsidR="00BD570D" w:rsidRPr="00500302" w:rsidDel="00967799" w:rsidRDefault="00BD570D" w:rsidP="0043069F">
            <w:pPr>
              <w:keepLines/>
              <w:spacing w:after="0"/>
              <w:rPr>
                <w:rFonts w:ascii="Arial" w:hAnsi="Arial"/>
                <w:sz w:val="18"/>
                <w:lang w:eastAsia="ja-JP"/>
              </w:rPr>
            </w:pPr>
            <w:r w:rsidRPr="00500302">
              <w:rPr>
                <w:rFonts w:ascii="Arial" w:eastAsia="SimSun" w:hAnsi="Arial" w:hint="eastAsia"/>
                <w:sz w:val="18"/>
                <w:lang w:eastAsia="zh-CN"/>
              </w:rPr>
              <w:t>permission</w:t>
            </w:r>
          </w:p>
        </w:tc>
        <w:tc>
          <w:tcPr>
            <w:tcW w:w="3828" w:type="dxa"/>
            <w:tcBorders>
              <w:top w:val="single" w:sz="4" w:space="0" w:color="auto"/>
              <w:left w:val="single" w:sz="4" w:space="0" w:color="auto"/>
              <w:bottom w:val="single" w:sz="4" w:space="0" w:color="auto"/>
              <w:right w:val="single" w:sz="4" w:space="0" w:color="auto"/>
            </w:tcBorders>
          </w:tcPr>
          <w:p w14:paraId="7F734306" w14:textId="77777777" w:rsidR="00BD570D" w:rsidRPr="00500302" w:rsidDel="00967799" w:rsidRDefault="00BD570D" w:rsidP="0043069F">
            <w:pPr>
              <w:keepLines/>
              <w:spacing w:after="0"/>
              <w:rPr>
                <w:rFonts w:ascii="Arial" w:eastAsia="SimSun" w:hAnsi="Arial"/>
                <w:sz w:val="18"/>
                <w:lang w:eastAsia="zh-CN"/>
              </w:rPr>
            </w:pPr>
            <w:proofErr w:type="spellStart"/>
            <w:r w:rsidRPr="00500302">
              <w:rPr>
                <w:rFonts w:ascii="Arial" w:eastAsia="SimSun" w:hAnsi="Arial"/>
                <w:sz w:val="18"/>
                <w:lang w:eastAsia="zh-CN"/>
              </w:rPr>
              <w:t>tokenPermissions</w:t>
            </w:r>
            <w:proofErr w:type="spellEnd"/>
          </w:p>
        </w:tc>
        <w:tc>
          <w:tcPr>
            <w:tcW w:w="881" w:type="dxa"/>
            <w:tcBorders>
              <w:top w:val="single" w:sz="4" w:space="0" w:color="auto"/>
              <w:left w:val="single" w:sz="4" w:space="0" w:color="auto"/>
              <w:bottom w:val="single" w:sz="4" w:space="0" w:color="auto"/>
              <w:right w:val="single" w:sz="4" w:space="0" w:color="auto"/>
            </w:tcBorders>
          </w:tcPr>
          <w:p w14:paraId="03DF3C56" w14:textId="77777777" w:rsidR="00BD570D" w:rsidRPr="00500302" w:rsidDel="00967799" w:rsidRDefault="00BD570D" w:rsidP="0043069F">
            <w:pPr>
              <w:keepLines/>
              <w:spacing w:after="0"/>
              <w:rPr>
                <w:rFonts w:ascii="Arial" w:eastAsia="SimSun" w:hAnsi="Arial"/>
                <w:b/>
                <w:i/>
                <w:sz w:val="18"/>
                <w:lang w:eastAsia="zh-CN"/>
              </w:rPr>
            </w:pPr>
            <w:r w:rsidRPr="00500302">
              <w:rPr>
                <w:rFonts w:ascii="Arial" w:eastAsia="SimSun" w:hAnsi="Arial" w:hint="eastAsia"/>
                <w:b/>
                <w:i/>
                <w:sz w:val="18"/>
                <w:lang w:eastAsia="zh-CN"/>
              </w:rPr>
              <w:t>pm</w:t>
            </w:r>
          </w:p>
        </w:tc>
      </w:tr>
      <w:tr w:rsidR="00BD570D" w:rsidRPr="00500302" w14:paraId="0FC0EF6A"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5EB42E38" w14:textId="77777777" w:rsidR="00BD570D" w:rsidRPr="00500302" w:rsidDel="00967799" w:rsidRDefault="00BD570D" w:rsidP="0043069F">
            <w:pPr>
              <w:keepLines/>
              <w:spacing w:after="0"/>
              <w:rPr>
                <w:rFonts w:ascii="Arial" w:hAnsi="Arial"/>
                <w:sz w:val="18"/>
                <w:lang w:eastAsia="ja-JP"/>
              </w:rPr>
            </w:pPr>
            <w:proofErr w:type="spellStart"/>
            <w:r w:rsidRPr="00500302">
              <w:rPr>
                <w:rFonts w:ascii="Arial" w:eastAsia="SimSun" w:hAnsi="Arial"/>
                <w:sz w:val="18"/>
                <w:lang w:eastAsia="zh-CN"/>
              </w:rPr>
              <w:t>resourceIDs</w:t>
            </w:r>
            <w:proofErr w:type="spellEnd"/>
          </w:p>
        </w:tc>
        <w:tc>
          <w:tcPr>
            <w:tcW w:w="3828" w:type="dxa"/>
            <w:tcBorders>
              <w:top w:val="single" w:sz="4" w:space="0" w:color="auto"/>
              <w:left w:val="single" w:sz="4" w:space="0" w:color="auto"/>
              <w:bottom w:val="single" w:sz="4" w:space="0" w:color="auto"/>
              <w:right w:val="single" w:sz="4" w:space="0" w:color="auto"/>
            </w:tcBorders>
          </w:tcPr>
          <w:p w14:paraId="415E0591" w14:textId="77777777" w:rsidR="00BD570D" w:rsidRPr="00500302" w:rsidDel="00967799" w:rsidRDefault="00BD570D" w:rsidP="0043069F">
            <w:pPr>
              <w:keepLines/>
              <w:spacing w:after="0"/>
              <w:rPr>
                <w:rFonts w:ascii="Arial" w:eastAsia="SimSun" w:hAnsi="Arial"/>
                <w:sz w:val="18"/>
                <w:lang w:eastAsia="zh-CN"/>
              </w:rPr>
            </w:pPr>
            <w:proofErr w:type="spellStart"/>
            <w:r w:rsidRPr="00500302">
              <w:rPr>
                <w:rFonts w:ascii="Arial" w:eastAsia="SimSun" w:hAnsi="Arial"/>
                <w:sz w:val="18"/>
                <w:lang w:eastAsia="zh-CN"/>
              </w:rPr>
              <w:t>tokenPermission</w:t>
            </w:r>
            <w:proofErr w:type="spellEnd"/>
          </w:p>
        </w:tc>
        <w:tc>
          <w:tcPr>
            <w:tcW w:w="881" w:type="dxa"/>
            <w:tcBorders>
              <w:top w:val="single" w:sz="4" w:space="0" w:color="auto"/>
              <w:left w:val="single" w:sz="4" w:space="0" w:color="auto"/>
              <w:bottom w:val="single" w:sz="4" w:space="0" w:color="auto"/>
              <w:right w:val="single" w:sz="4" w:space="0" w:color="auto"/>
            </w:tcBorders>
          </w:tcPr>
          <w:p w14:paraId="4F0862BE" w14:textId="77777777" w:rsidR="00BD570D" w:rsidRPr="00500302" w:rsidDel="00967799" w:rsidRDefault="00BD570D" w:rsidP="0043069F">
            <w:pPr>
              <w:keepLines/>
              <w:spacing w:after="0"/>
              <w:rPr>
                <w:rFonts w:ascii="Arial" w:eastAsia="SimSun" w:hAnsi="Arial"/>
                <w:b/>
                <w:i/>
                <w:sz w:val="18"/>
                <w:lang w:eastAsia="zh-CN"/>
              </w:rPr>
            </w:pPr>
            <w:proofErr w:type="spellStart"/>
            <w:r w:rsidRPr="00500302">
              <w:rPr>
                <w:rFonts w:ascii="Arial" w:eastAsia="SimSun" w:hAnsi="Arial" w:hint="eastAsia"/>
                <w:b/>
                <w:i/>
                <w:sz w:val="18"/>
                <w:lang w:eastAsia="zh-CN"/>
              </w:rPr>
              <w:t>ris</w:t>
            </w:r>
            <w:proofErr w:type="spellEnd"/>
          </w:p>
        </w:tc>
      </w:tr>
      <w:tr w:rsidR="00BD570D" w:rsidRPr="00500302" w14:paraId="3FA2148A"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77AD678F" w14:textId="77777777" w:rsidR="00BD570D" w:rsidRPr="00500302" w:rsidDel="00967799" w:rsidRDefault="00BD570D" w:rsidP="0043069F">
            <w:pPr>
              <w:keepLines/>
              <w:spacing w:after="0"/>
              <w:rPr>
                <w:rFonts w:ascii="Arial" w:hAnsi="Arial"/>
                <w:sz w:val="18"/>
                <w:lang w:eastAsia="ja-JP"/>
              </w:rPr>
            </w:pPr>
            <w:r w:rsidRPr="00500302">
              <w:rPr>
                <w:rFonts w:ascii="Arial" w:eastAsia="SimSun" w:hAnsi="Arial"/>
                <w:sz w:val="18"/>
                <w:lang w:eastAsia="zh-CN"/>
              </w:rPr>
              <w:t>privileges</w:t>
            </w:r>
          </w:p>
        </w:tc>
        <w:tc>
          <w:tcPr>
            <w:tcW w:w="3828" w:type="dxa"/>
            <w:tcBorders>
              <w:top w:val="single" w:sz="4" w:space="0" w:color="auto"/>
              <w:left w:val="single" w:sz="4" w:space="0" w:color="auto"/>
              <w:bottom w:val="single" w:sz="4" w:space="0" w:color="auto"/>
              <w:right w:val="single" w:sz="4" w:space="0" w:color="auto"/>
            </w:tcBorders>
          </w:tcPr>
          <w:p w14:paraId="526ABFAD" w14:textId="77777777" w:rsidR="00BD570D" w:rsidRPr="00500302" w:rsidDel="00967799" w:rsidRDefault="00BD570D" w:rsidP="0043069F">
            <w:pPr>
              <w:keepLines/>
              <w:spacing w:after="0"/>
              <w:rPr>
                <w:rFonts w:ascii="Arial" w:eastAsia="SimSun" w:hAnsi="Arial"/>
                <w:sz w:val="18"/>
                <w:lang w:eastAsia="zh-CN"/>
              </w:rPr>
            </w:pPr>
            <w:proofErr w:type="spellStart"/>
            <w:r w:rsidRPr="00500302">
              <w:rPr>
                <w:rFonts w:ascii="Arial" w:eastAsia="SimSun" w:hAnsi="Arial"/>
                <w:sz w:val="18"/>
                <w:lang w:eastAsia="zh-CN"/>
              </w:rPr>
              <w:t>tokenPermission</w:t>
            </w:r>
            <w:proofErr w:type="spellEnd"/>
            <w:r w:rsidRPr="00500302">
              <w:rPr>
                <w:rFonts w:ascii="Arial" w:eastAsia="SimSun" w:hAnsi="Arial"/>
                <w:sz w:val="18"/>
                <w:lang w:eastAsia="zh-CN"/>
              </w:rPr>
              <w:t xml:space="preserve">, </w:t>
            </w:r>
            <w:proofErr w:type="spellStart"/>
            <w:r w:rsidRPr="00500302">
              <w:rPr>
                <w:rFonts w:ascii="Arial" w:eastAsia="SimSun" w:hAnsi="Arial"/>
                <w:sz w:val="18"/>
                <w:lang w:eastAsia="zh-CN"/>
              </w:rPr>
              <w:t>setOfPermissions</w:t>
            </w:r>
            <w:proofErr w:type="spellEnd"/>
          </w:p>
        </w:tc>
        <w:tc>
          <w:tcPr>
            <w:tcW w:w="881" w:type="dxa"/>
            <w:tcBorders>
              <w:top w:val="single" w:sz="4" w:space="0" w:color="auto"/>
              <w:left w:val="single" w:sz="4" w:space="0" w:color="auto"/>
              <w:bottom w:val="single" w:sz="4" w:space="0" w:color="auto"/>
              <w:right w:val="single" w:sz="4" w:space="0" w:color="auto"/>
            </w:tcBorders>
          </w:tcPr>
          <w:p w14:paraId="64482AE2" w14:textId="77777777" w:rsidR="00BD570D" w:rsidRPr="00500302" w:rsidDel="00967799" w:rsidRDefault="00BD570D" w:rsidP="0043069F">
            <w:pPr>
              <w:keepLines/>
              <w:spacing w:after="0"/>
              <w:rPr>
                <w:rFonts w:ascii="Arial" w:eastAsia="SimSun" w:hAnsi="Arial"/>
                <w:b/>
                <w:i/>
                <w:sz w:val="18"/>
                <w:lang w:eastAsia="zh-CN"/>
              </w:rPr>
            </w:pPr>
            <w:proofErr w:type="spellStart"/>
            <w:r w:rsidRPr="00500302">
              <w:rPr>
                <w:rFonts w:ascii="Arial" w:eastAsia="SimSun" w:hAnsi="Arial" w:hint="eastAsia"/>
                <w:b/>
                <w:i/>
                <w:sz w:val="18"/>
                <w:lang w:eastAsia="zh-CN"/>
              </w:rPr>
              <w:t>pv</w:t>
            </w:r>
            <w:proofErr w:type="spellEnd"/>
            <w:r w:rsidRPr="00500302">
              <w:rPr>
                <w:rFonts w:ascii="Arial" w:eastAsia="SimSun" w:hAnsi="Arial" w:hint="eastAsia"/>
                <w:b/>
                <w:i/>
                <w:sz w:val="18"/>
                <w:lang w:eastAsia="zh-CN"/>
              </w:rPr>
              <w:t>*</w:t>
            </w:r>
          </w:p>
        </w:tc>
      </w:tr>
      <w:tr w:rsidR="00BD570D" w:rsidRPr="00500302" w14:paraId="3ECBFB85"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47FAD650" w14:textId="77777777" w:rsidR="00BD570D" w:rsidRPr="00500302" w:rsidDel="00967799" w:rsidRDefault="00BD570D" w:rsidP="0043069F">
            <w:pPr>
              <w:keepLines/>
              <w:spacing w:after="0"/>
              <w:rPr>
                <w:rFonts w:ascii="Arial" w:hAnsi="Arial"/>
                <w:sz w:val="18"/>
                <w:lang w:eastAsia="ja-JP"/>
              </w:rPr>
            </w:pPr>
            <w:proofErr w:type="spellStart"/>
            <w:r w:rsidRPr="00500302">
              <w:rPr>
                <w:rFonts w:ascii="Arial" w:eastAsia="SimSun" w:hAnsi="Arial"/>
                <w:sz w:val="18"/>
                <w:lang w:eastAsia="zh-CN"/>
              </w:rPr>
              <w:t>roleIDs</w:t>
            </w:r>
            <w:proofErr w:type="spellEnd"/>
          </w:p>
        </w:tc>
        <w:tc>
          <w:tcPr>
            <w:tcW w:w="3828" w:type="dxa"/>
            <w:tcBorders>
              <w:top w:val="single" w:sz="4" w:space="0" w:color="auto"/>
              <w:left w:val="single" w:sz="4" w:space="0" w:color="auto"/>
              <w:bottom w:val="single" w:sz="4" w:space="0" w:color="auto"/>
              <w:right w:val="single" w:sz="4" w:space="0" w:color="auto"/>
            </w:tcBorders>
          </w:tcPr>
          <w:p w14:paraId="7CFC8F47" w14:textId="77777777" w:rsidR="00BD570D" w:rsidRPr="00500302" w:rsidDel="00967799" w:rsidRDefault="00BD570D" w:rsidP="0043069F">
            <w:pPr>
              <w:keepLines/>
              <w:spacing w:after="0"/>
              <w:rPr>
                <w:rFonts w:ascii="Arial" w:eastAsia="SimSun" w:hAnsi="Arial"/>
                <w:sz w:val="18"/>
                <w:lang w:eastAsia="zh-CN"/>
              </w:rPr>
            </w:pPr>
            <w:proofErr w:type="spellStart"/>
            <w:r w:rsidRPr="00500302">
              <w:rPr>
                <w:rFonts w:ascii="Arial" w:eastAsia="SimSun" w:hAnsi="Arial"/>
                <w:sz w:val="18"/>
                <w:lang w:eastAsia="zh-CN"/>
              </w:rPr>
              <w:t>tokenPermission</w:t>
            </w:r>
            <w:proofErr w:type="spellEnd"/>
          </w:p>
        </w:tc>
        <w:tc>
          <w:tcPr>
            <w:tcW w:w="881" w:type="dxa"/>
            <w:tcBorders>
              <w:top w:val="single" w:sz="4" w:space="0" w:color="auto"/>
              <w:left w:val="single" w:sz="4" w:space="0" w:color="auto"/>
              <w:bottom w:val="single" w:sz="4" w:space="0" w:color="auto"/>
              <w:right w:val="single" w:sz="4" w:space="0" w:color="auto"/>
            </w:tcBorders>
          </w:tcPr>
          <w:p w14:paraId="00119D4B" w14:textId="77777777" w:rsidR="00BD570D" w:rsidRPr="00500302" w:rsidDel="00967799" w:rsidRDefault="00BD570D" w:rsidP="0043069F">
            <w:pPr>
              <w:keepLines/>
              <w:spacing w:after="0"/>
              <w:rPr>
                <w:rFonts w:ascii="Arial" w:eastAsia="SimSun" w:hAnsi="Arial"/>
                <w:b/>
                <w:i/>
                <w:sz w:val="18"/>
                <w:lang w:eastAsia="zh-CN"/>
              </w:rPr>
            </w:pPr>
            <w:r w:rsidRPr="00500302">
              <w:rPr>
                <w:rFonts w:ascii="Arial" w:eastAsia="SimSun" w:hAnsi="Arial" w:hint="eastAsia"/>
                <w:b/>
                <w:i/>
                <w:sz w:val="18"/>
                <w:lang w:eastAsia="zh-CN"/>
              </w:rPr>
              <w:t>rids*</w:t>
            </w:r>
          </w:p>
        </w:tc>
      </w:tr>
      <w:tr w:rsidR="00BD570D" w:rsidRPr="00500302" w14:paraId="671816D6"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327CFCC7" w14:textId="77777777" w:rsidR="00BD570D" w:rsidRPr="00500302" w:rsidRDefault="00BD570D" w:rsidP="0043069F">
            <w:pPr>
              <w:keepLines/>
              <w:spacing w:after="0"/>
              <w:rPr>
                <w:rFonts w:ascii="Arial" w:eastAsia="SimSun" w:hAnsi="Arial"/>
                <w:sz w:val="18"/>
                <w:lang w:eastAsia="zh-CN"/>
              </w:rPr>
            </w:pPr>
            <w:proofErr w:type="spellStart"/>
            <w:r w:rsidRPr="00500302">
              <w:rPr>
                <w:rFonts w:ascii="Arial" w:hAnsi="Arial"/>
                <w:sz w:val="18"/>
                <w:lang w:eastAsia="ja-JP"/>
              </w:rPr>
              <w:t>localTokenIdAssignment</w:t>
            </w:r>
            <w:proofErr w:type="spellEnd"/>
          </w:p>
        </w:tc>
        <w:tc>
          <w:tcPr>
            <w:tcW w:w="3828" w:type="dxa"/>
            <w:tcBorders>
              <w:top w:val="single" w:sz="4" w:space="0" w:color="auto"/>
              <w:left w:val="single" w:sz="4" w:space="0" w:color="auto"/>
              <w:bottom w:val="single" w:sz="4" w:space="0" w:color="auto"/>
              <w:right w:val="single" w:sz="4" w:space="0" w:color="auto"/>
            </w:tcBorders>
          </w:tcPr>
          <w:p w14:paraId="7FFA2F23" w14:textId="77777777" w:rsidR="00BD570D" w:rsidRPr="00500302" w:rsidRDefault="00BD570D" w:rsidP="0043069F">
            <w:pPr>
              <w:keepLines/>
              <w:spacing w:after="0"/>
              <w:rPr>
                <w:rFonts w:ascii="Arial" w:eastAsia="SimSun" w:hAnsi="Arial"/>
                <w:sz w:val="18"/>
                <w:lang w:eastAsia="zh-CN"/>
              </w:rPr>
            </w:pPr>
            <w:proofErr w:type="spellStart"/>
            <w:r w:rsidRPr="00500302">
              <w:rPr>
                <w:rFonts w:ascii="Arial" w:hAnsi="Arial"/>
                <w:sz w:val="18"/>
                <w:lang w:eastAsia="ja-JP"/>
              </w:rPr>
              <w:t>dynAuthLocalTokenIdAssignments</w:t>
            </w:r>
            <w:proofErr w:type="spellEnd"/>
          </w:p>
        </w:tc>
        <w:tc>
          <w:tcPr>
            <w:tcW w:w="881" w:type="dxa"/>
            <w:tcBorders>
              <w:top w:val="single" w:sz="4" w:space="0" w:color="auto"/>
              <w:left w:val="single" w:sz="4" w:space="0" w:color="auto"/>
              <w:bottom w:val="single" w:sz="4" w:space="0" w:color="auto"/>
              <w:right w:val="single" w:sz="4" w:space="0" w:color="auto"/>
            </w:tcBorders>
          </w:tcPr>
          <w:p w14:paraId="3BEF518B" w14:textId="77777777" w:rsidR="00BD570D" w:rsidRPr="00500302" w:rsidRDefault="00BD570D" w:rsidP="0043069F">
            <w:pPr>
              <w:keepLines/>
              <w:spacing w:after="0"/>
              <w:rPr>
                <w:rFonts w:ascii="Arial" w:eastAsia="SimSun" w:hAnsi="Arial"/>
                <w:b/>
                <w:i/>
                <w:sz w:val="18"/>
                <w:lang w:eastAsia="zh-CN"/>
              </w:rPr>
            </w:pPr>
            <w:proofErr w:type="spellStart"/>
            <w:r w:rsidRPr="00500302">
              <w:rPr>
                <w:rFonts w:ascii="Arial" w:hAnsi="Arial"/>
                <w:b/>
                <w:i/>
                <w:sz w:val="18"/>
                <w:lang w:eastAsia="ja-JP"/>
              </w:rPr>
              <w:t>ltia</w:t>
            </w:r>
            <w:proofErr w:type="spellEnd"/>
          </w:p>
        </w:tc>
      </w:tr>
      <w:tr w:rsidR="00BD570D" w:rsidRPr="00500302" w14:paraId="160FBFC6"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22310BAD" w14:textId="77777777" w:rsidR="00BD570D" w:rsidRPr="00500302" w:rsidRDefault="00BD570D" w:rsidP="0043069F">
            <w:pPr>
              <w:keepLines/>
              <w:spacing w:after="0"/>
              <w:rPr>
                <w:rFonts w:ascii="Arial" w:hAnsi="Arial"/>
                <w:sz w:val="18"/>
                <w:lang w:eastAsia="ja-JP"/>
              </w:rPr>
            </w:pPr>
            <w:proofErr w:type="spellStart"/>
            <w:r w:rsidRPr="00500302">
              <w:rPr>
                <w:rFonts w:ascii="Arial" w:eastAsia="MS Mincho" w:hAnsi="Arial"/>
                <w:sz w:val="18"/>
                <w:lang w:eastAsia="ja-JP"/>
              </w:rPr>
              <w:t>localTokenID</w:t>
            </w:r>
            <w:proofErr w:type="spellEnd"/>
          </w:p>
        </w:tc>
        <w:tc>
          <w:tcPr>
            <w:tcW w:w="3828" w:type="dxa"/>
            <w:tcBorders>
              <w:top w:val="single" w:sz="4" w:space="0" w:color="auto"/>
              <w:left w:val="single" w:sz="4" w:space="0" w:color="auto"/>
              <w:bottom w:val="single" w:sz="4" w:space="0" w:color="auto"/>
              <w:right w:val="single" w:sz="4" w:space="0" w:color="auto"/>
            </w:tcBorders>
          </w:tcPr>
          <w:p w14:paraId="4E99AFF5" w14:textId="77777777" w:rsidR="00BD570D" w:rsidRPr="00500302" w:rsidRDefault="00BD570D" w:rsidP="0043069F">
            <w:pPr>
              <w:keepLines/>
              <w:spacing w:after="0"/>
              <w:rPr>
                <w:rFonts w:ascii="Arial" w:eastAsia="SimSun" w:hAnsi="Arial"/>
                <w:sz w:val="18"/>
                <w:lang w:eastAsia="zh-CN"/>
              </w:rPr>
            </w:pPr>
            <w:proofErr w:type="spellStart"/>
            <w:r w:rsidRPr="00500302">
              <w:rPr>
                <w:rFonts w:ascii="Arial" w:eastAsia="MS Mincho" w:hAnsi="Arial"/>
                <w:sz w:val="18"/>
                <w:lang w:eastAsia="ja-JP"/>
              </w:rPr>
              <w:t>dynAuthLocalTokenIdAssignment</w:t>
            </w:r>
            <w:proofErr w:type="spellEnd"/>
          </w:p>
        </w:tc>
        <w:tc>
          <w:tcPr>
            <w:tcW w:w="881" w:type="dxa"/>
            <w:tcBorders>
              <w:top w:val="single" w:sz="4" w:space="0" w:color="auto"/>
              <w:left w:val="single" w:sz="4" w:space="0" w:color="auto"/>
              <w:bottom w:val="single" w:sz="4" w:space="0" w:color="auto"/>
              <w:right w:val="single" w:sz="4" w:space="0" w:color="auto"/>
            </w:tcBorders>
          </w:tcPr>
          <w:p w14:paraId="7900281C" w14:textId="77777777" w:rsidR="00BD570D" w:rsidRPr="00500302" w:rsidRDefault="00BD570D" w:rsidP="0043069F">
            <w:pPr>
              <w:keepLines/>
              <w:spacing w:after="0"/>
              <w:rPr>
                <w:rFonts w:ascii="Arial" w:eastAsia="SimSun" w:hAnsi="Arial"/>
                <w:b/>
                <w:i/>
                <w:sz w:val="18"/>
                <w:lang w:eastAsia="zh-CN"/>
              </w:rPr>
            </w:pPr>
            <w:proofErr w:type="spellStart"/>
            <w:r w:rsidRPr="00500302">
              <w:rPr>
                <w:rFonts w:ascii="Arial" w:eastAsia="MS Mincho" w:hAnsi="Arial"/>
                <w:b/>
                <w:i/>
                <w:sz w:val="18"/>
                <w:lang w:eastAsia="ja-JP"/>
              </w:rPr>
              <w:t>lti</w:t>
            </w:r>
            <w:proofErr w:type="spellEnd"/>
          </w:p>
        </w:tc>
      </w:tr>
      <w:tr w:rsidR="00BD570D" w:rsidRPr="00500302" w14:paraId="53B6B995"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753CBD4F" w14:textId="77777777" w:rsidR="00BD570D" w:rsidRPr="00500302" w:rsidRDefault="00BD570D" w:rsidP="0043069F">
            <w:pPr>
              <w:keepLines/>
              <w:spacing w:after="0"/>
              <w:rPr>
                <w:rFonts w:ascii="Arial" w:eastAsia="MS Mincho" w:hAnsi="Arial"/>
                <w:sz w:val="18"/>
                <w:lang w:eastAsia="ja-JP"/>
              </w:rPr>
            </w:pPr>
            <w:proofErr w:type="spellStart"/>
            <w:r w:rsidRPr="00500302">
              <w:rPr>
                <w:rFonts w:ascii="Arial" w:hAnsi="Arial"/>
                <w:sz w:val="18"/>
              </w:rPr>
              <w:t>dasInfo</w:t>
            </w:r>
            <w:proofErr w:type="spellEnd"/>
          </w:p>
        </w:tc>
        <w:tc>
          <w:tcPr>
            <w:tcW w:w="3828" w:type="dxa"/>
            <w:tcBorders>
              <w:top w:val="single" w:sz="4" w:space="0" w:color="auto"/>
              <w:left w:val="single" w:sz="4" w:space="0" w:color="auto"/>
              <w:bottom w:val="single" w:sz="4" w:space="0" w:color="auto"/>
              <w:right w:val="single" w:sz="4" w:space="0" w:color="auto"/>
            </w:tcBorders>
          </w:tcPr>
          <w:p w14:paraId="36376A40" w14:textId="77777777" w:rsidR="00BD570D" w:rsidRPr="00500302" w:rsidRDefault="00BD570D" w:rsidP="0043069F">
            <w:pPr>
              <w:keepLines/>
              <w:spacing w:after="0"/>
              <w:rPr>
                <w:rFonts w:ascii="Arial" w:eastAsia="MS Mincho" w:hAnsi="Arial"/>
                <w:sz w:val="18"/>
                <w:lang w:eastAsia="ja-JP"/>
              </w:rPr>
            </w:pPr>
            <w:proofErr w:type="spellStart"/>
            <w:r w:rsidRPr="00500302">
              <w:rPr>
                <w:rFonts w:ascii="Arial" w:eastAsia="Arial" w:hAnsi="Arial"/>
                <w:sz w:val="18"/>
                <w:lang w:eastAsia="ja-JP"/>
              </w:rPr>
              <w:t>dynAuthTokenReqInfo</w:t>
            </w:r>
            <w:proofErr w:type="spellEnd"/>
          </w:p>
        </w:tc>
        <w:tc>
          <w:tcPr>
            <w:tcW w:w="881" w:type="dxa"/>
            <w:tcBorders>
              <w:top w:val="single" w:sz="4" w:space="0" w:color="auto"/>
              <w:left w:val="single" w:sz="4" w:space="0" w:color="auto"/>
              <w:bottom w:val="single" w:sz="4" w:space="0" w:color="auto"/>
              <w:right w:val="single" w:sz="4" w:space="0" w:color="auto"/>
            </w:tcBorders>
          </w:tcPr>
          <w:p w14:paraId="06F3D81E" w14:textId="77777777" w:rsidR="00BD570D" w:rsidRPr="00500302" w:rsidRDefault="00BD570D" w:rsidP="0043069F">
            <w:pPr>
              <w:keepLines/>
              <w:spacing w:after="0"/>
              <w:rPr>
                <w:rFonts w:ascii="Arial" w:eastAsia="MS Mincho" w:hAnsi="Arial"/>
                <w:b/>
                <w:i/>
                <w:sz w:val="18"/>
                <w:lang w:eastAsia="ja-JP"/>
              </w:rPr>
            </w:pPr>
            <w:proofErr w:type="spellStart"/>
            <w:r w:rsidRPr="00500302">
              <w:rPr>
                <w:rFonts w:ascii="Arial" w:eastAsia="Arial" w:hAnsi="Arial"/>
                <w:b/>
                <w:i/>
                <w:sz w:val="18"/>
                <w:lang w:eastAsia="ja-JP"/>
              </w:rPr>
              <w:t>dasi</w:t>
            </w:r>
            <w:proofErr w:type="spellEnd"/>
          </w:p>
        </w:tc>
      </w:tr>
      <w:tr w:rsidR="00BD570D" w:rsidRPr="00500302" w14:paraId="348CCEFB"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23FA7C4C" w14:textId="1E30A31E" w:rsidR="00BD570D" w:rsidRPr="00500302" w:rsidRDefault="00BD570D" w:rsidP="0043069F">
            <w:pPr>
              <w:keepLines/>
              <w:spacing w:after="0"/>
              <w:rPr>
                <w:rFonts w:ascii="Arial" w:hAnsi="Arial"/>
                <w:sz w:val="18"/>
                <w:lang w:eastAsia="ja-JP"/>
              </w:rPr>
            </w:pPr>
            <w:del w:id="61" w:author="Flynn, Bob" w:date="2019-10-16T07:52:00Z">
              <w:r w:rsidRPr="00500302" w:rsidDel="00767063">
                <w:rPr>
                  <w:rFonts w:ascii="Arial" w:hAnsi="Arial"/>
                  <w:sz w:val="18"/>
                </w:rPr>
                <w:delText>dasRequest</w:delText>
              </w:r>
            </w:del>
          </w:p>
        </w:tc>
        <w:tc>
          <w:tcPr>
            <w:tcW w:w="3828" w:type="dxa"/>
            <w:tcBorders>
              <w:top w:val="single" w:sz="4" w:space="0" w:color="auto"/>
              <w:left w:val="single" w:sz="4" w:space="0" w:color="auto"/>
              <w:bottom w:val="single" w:sz="4" w:space="0" w:color="auto"/>
              <w:right w:val="single" w:sz="4" w:space="0" w:color="auto"/>
            </w:tcBorders>
          </w:tcPr>
          <w:p w14:paraId="5B7F2A0D" w14:textId="5803A07C" w:rsidR="00BD570D" w:rsidRPr="00500302" w:rsidRDefault="00BD570D" w:rsidP="0043069F">
            <w:pPr>
              <w:keepLines/>
              <w:spacing w:after="0"/>
              <w:rPr>
                <w:rFonts w:ascii="Arial" w:eastAsia="SimSun" w:hAnsi="Arial"/>
                <w:sz w:val="18"/>
                <w:lang w:eastAsia="zh-CN"/>
              </w:rPr>
            </w:pPr>
            <w:del w:id="62" w:author="Flynn, Bob" w:date="2019-10-16T07:52:00Z">
              <w:r w:rsidRPr="00500302" w:rsidDel="00767063">
                <w:rPr>
                  <w:rFonts w:ascii="Arial" w:eastAsia="MS Mincho" w:hAnsi="Arial"/>
                  <w:sz w:val="18"/>
                  <w:lang w:eastAsia="ja-JP"/>
                </w:rPr>
                <w:delText>dynAuthTokenReqInfo</w:delText>
              </w:r>
            </w:del>
          </w:p>
        </w:tc>
        <w:tc>
          <w:tcPr>
            <w:tcW w:w="881" w:type="dxa"/>
            <w:tcBorders>
              <w:top w:val="single" w:sz="4" w:space="0" w:color="auto"/>
              <w:left w:val="single" w:sz="4" w:space="0" w:color="auto"/>
              <w:bottom w:val="single" w:sz="4" w:space="0" w:color="auto"/>
              <w:right w:val="single" w:sz="4" w:space="0" w:color="auto"/>
            </w:tcBorders>
          </w:tcPr>
          <w:p w14:paraId="387D28A3" w14:textId="06C53EB7" w:rsidR="00BD570D" w:rsidRPr="00500302" w:rsidRDefault="00BD570D" w:rsidP="0043069F">
            <w:pPr>
              <w:keepLines/>
              <w:spacing w:after="0"/>
              <w:rPr>
                <w:rFonts w:ascii="Arial" w:eastAsia="SimSun" w:hAnsi="Arial"/>
                <w:b/>
                <w:i/>
                <w:sz w:val="18"/>
                <w:lang w:eastAsia="zh-CN"/>
              </w:rPr>
            </w:pPr>
            <w:del w:id="63" w:author="Flynn, Bob" w:date="2019-10-16T07:52:00Z">
              <w:r w:rsidRPr="00500302" w:rsidDel="00767063">
                <w:rPr>
                  <w:rFonts w:ascii="Arial" w:eastAsia="MS Mincho" w:hAnsi="Arial"/>
                  <w:b/>
                  <w:i/>
                  <w:sz w:val="18"/>
                  <w:lang w:eastAsia="ja-JP"/>
                </w:rPr>
                <w:delText>daq</w:delText>
              </w:r>
            </w:del>
          </w:p>
        </w:tc>
      </w:tr>
      <w:tr w:rsidR="00BD570D" w:rsidRPr="00500302" w14:paraId="60B723C2"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18ED3DE4" w14:textId="77777777" w:rsidR="00BD570D" w:rsidRPr="00500302" w:rsidRDefault="00BD570D" w:rsidP="0043069F">
            <w:pPr>
              <w:keepLines/>
              <w:spacing w:after="0"/>
              <w:rPr>
                <w:rFonts w:ascii="Arial" w:hAnsi="Arial"/>
                <w:sz w:val="18"/>
              </w:rPr>
            </w:pPr>
            <w:proofErr w:type="spellStart"/>
            <w:r w:rsidRPr="00500302">
              <w:rPr>
                <w:rFonts w:ascii="Arial" w:hAnsi="Arial"/>
                <w:sz w:val="18"/>
              </w:rPr>
              <w:t>securedDasRequest</w:t>
            </w:r>
            <w:proofErr w:type="spellEnd"/>
          </w:p>
        </w:tc>
        <w:tc>
          <w:tcPr>
            <w:tcW w:w="3828" w:type="dxa"/>
            <w:tcBorders>
              <w:top w:val="single" w:sz="4" w:space="0" w:color="auto"/>
              <w:left w:val="single" w:sz="4" w:space="0" w:color="auto"/>
              <w:bottom w:val="single" w:sz="4" w:space="0" w:color="auto"/>
              <w:right w:val="single" w:sz="4" w:space="0" w:color="auto"/>
            </w:tcBorders>
          </w:tcPr>
          <w:p w14:paraId="606C0AF9" w14:textId="77777777" w:rsidR="00BD570D" w:rsidRPr="00500302" w:rsidRDefault="00BD570D" w:rsidP="0043069F">
            <w:pPr>
              <w:keepLines/>
              <w:spacing w:after="0"/>
              <w:rPr>
                <w:rFonts w:ascii="Arial" w:eastAsia="MS Mincho" w:hAnsi="Arial"/>
                <w:sz w:val="18"/>
                <w:lang w:eastAsia="ja-JP"/>
              </w:rPr>
            </w:pPr>
            <w:proofErr w:type="spellStart"/>
            <w:r w:rsidRPr="00500302">
              <w:rPr>
                <w:rFonts w:ascii="Arial" w:eastAsia="Arial" w:hAnsi="Arial"/>
                <w:sz w:val="18"/>
                <w:lang w:eastAsia="ja-JP"/>
              </w:rPr>
              <w:t>dynAuthTokenReqInfo</w:t>
            </w:r>
            <w:proofErr w:type="spellEnd"/>
          </w:p>
        </w:tc>
        <w:tc>
          <w:tcPr>
            <w:tcW w:w="881" w:type="dxa"/>
            <w:tcBorders>
              <w:top w:val="single" w:sz="4" w:space="0" w:color="auto"/>
              <w:left w:val="single" w:sz="4" w:space="0" w:color="auto"/>
              <w:bottom w:val="single" w:sz="4" w:space="0" w:color="auto"/>
              <w:right w:val="single" w:sz="4" w:space="0" w:color="auto"/>
            </w:tcBorders>
          </w:tcPr>
          <w:p w14:paraId="2BEDE6AC" w14:textId="77777777" w:rsidR="00BD570D" w:rsidRPr="00500302" w:rsidRDefault="00BD570D" w:rsidP="0043069F">
            <w:pPr>
              <w:keepLines/>
              <w:spacing w:after="0"/>
              <w:rPr>
                <w:rFonts w:ascii="Arial" w:eastAsia="MS Mincho" w:hAnsi="Arial"/>
                <w:b/>
                <w:i/>
                <w:sz w:val="18"/>
                <w:lang w:eastAsia="ja-JP"/>
              </w:rPr>
            </w:pPr>
            <w:proofErr w:type="spellStart"/>
            <w:r w:rsidRPr="00500302">
              <w:rPr>
                <w:rFonts w:ascii="Arial" w:eastAsia="Arial" w:hAnsi="Arial"/>
                <w:b/>
                <w:i/>
                <w:sz w:val="18"/>
                <w:lang w:eastAsia="ja-JP"/>
              </w:rPr>
              <w:t>sdr</w:t>
            </w:r>
            <w:proofErr w:type="spellEnd"/>
          </w:p>
        </w:tc>
      </w:tr>
      <w:tr w:rsidR="00BD570D" w:rsidRPr="00500302" w14:paraId="5ECDE681"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6CE3AA0F" w14:textId="77777777" w:rsidR="00BD570D" w:rsidRPr="00500302" w:rsidRDefault="00BD570D" w:rsidP="0043069F">
            <w:pPr>
              <w:keepLines/>
              <w:spacing w:after="0"/>
              <w:rPr>
                <w:rFonts w:ascii="Arial" w:hAnsi="Arial"/>
                <w:sz w:val="18"/>
              </w:rPr>
            </w:pPr>
            <w:proofErr w:type="spellStart"/>
            <w:r w:rsidRPr="00500302">
              <w:rPr>
                <w:rFonts w:ascii="Arial" w:eastAsia="MS Mincho" w:hAnsi="Arial"/>
                <w:sz w:val="18"/>
                <w:lang w:eastAsia="ja-JP"/>
              </w:rPr>
              <w:t>filterOperation</w:t>
            </w:r>
            <w:proofErr w:type="spellEnd"/>
          </w:p>
        </w:tc>
        <w:tc>
          <w:tcPr>
            <w:tcW w:w="3828" w:type="dxa"/>
            <w:tcBorders>
              <w:top w:val="single" w:sz="4" w:space="0" w:color="auto"/>
              <w:left w:val="single" w:sz="4" w:space="0" w:color="auto"/>
              <w:bottom w:val="single" w:sz="4" w:space="0" w:color="auto"/>
              <w:right w:val="single" w:sz="4" w:space="0" w:color="auto"/>
            </w:tcBorders>
          </w:tcPr>
          <w:p w14:paraId="74FFE075" w14:textId="77777777" w:rsidR="00BD570D" w:rsidRPr="00500302" w:rsidRDefault="00BD570D" w:rsidP="0043069F">
            <w:pPr>
              <w:keepLines/>
              <w:spacing w:after="0"/>
              <w:rPr>
                <w:rFonts w:ascii="Arial" w:eastAsia="MS Mincho" w:hAnsi="Arial"/>
                <w:sz w:val="18"/>
                <w:lang w:eastAsia="ja-JP"/>
              </w:rPr>
            </w:pPr>
            <w:proofErr w:type="spellStart"/>
            <w:r w:rsidRPr="00500302">
              <w:rPr>
                <w:rFonts w:ascii="Arial" w:eastAsia="MS Mincho" w:hAnsi="Arial"/>
                <w:sz w:val="18"/>
                <w:lang w:eastAsia="ja-JP"/>
              </w:rPr>
              <w:t>filterCriteria</w:t>
            </w:r>
            <w:proofErr w:type="spellEnd"/>
            <w:r>
              <w:rPr>
                <w:rFonts w:ascii="Arial" w:eastAsia="MS Mincho" w:hAnsi="Arial"/>
                <w:sz w:val="18"/>
                <w:lang w:eastAsia="ja-JP"/>
              </w:rPr>
              <w:t xml:space="preserve">, </w:t>
            </w:r>
            <w:proofErr w:type="spellStart"/>
            <w:r>
              <w:rPr>
                <w:rFonts w:ascii="Arial" w:eastAsia="MS Mincho" w:hAnsi="Arial"/>
                <w:sz w:val="18"/>
                <w:lang w:eastAsia="ja-JP"/>
              </w:rPr>
              <w:t>eventNotificationCriteria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1752CEA2" w14:textId="77777777" w:rsidR="00BD570D" w:rsidRPr="00500302" w:rsidRDefault="00BD570D" w:rsidP="0043069F">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fo</w:t>
            </w:r>
            <w:proofErr w:type="spellEnd"/>
          </w:p>
        </w:tc>
      </w:tr>
      <w:tr w:rsidR="00BD570D" w:rsidRPr="00500302" w14:paraId="13A63480"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1C10D1E9" w14:textId="77777777" w:rsidR="00BD570D" w:rsidRPr="00500302" w:rsidRDefault="00BD570D" w:rsidP="0043069F">
            <w:pPr>
              <w:pStyle w:val="TAL"/>
              <w:keepNext w:val="0"/>
              <w:rPr>
                <w:rFonts w:eastAsia="MS Mincho"/>
                <w:lang w:eastAsia="ja-JP"/>
              </w:rPr>
            </w:pPr>
            <w:proofErr w:type="spellStart"/>
            <w:r w:rsidRPr="00500302">
              <w:rPr>
                <w:rFonts w:eastAsia="MS Mincho"/>
              </w:rPr>
              <w:t>targetedResourceType</w:t>
            </w:r>
            <w:proofErr w:type="spellEnd"/>
          </w:p>
        </w:tc>
        <w:tc>
          <w:tcPr>
            <w:tcW w:w="3828" w:type="dxa"/>
            <w:tcBorders>
              <w:top w:val="single" w:sz="4" w:space="0" w:color="auto"/>
              <w:left w:val="single" w:sz="4" w:space="0" w:color="auto"/>
              <w:bottom w:val="single" w:sz="4" w:space="0" w:color="auto"/>
              <w:right w:val="single" w:sz="4" w:space="0" w:color="auto"/>
            </w:tcBorders>
          </w:tcPr>
          <w:p w14:paraId="4C519276" w14:textId="77777777" w:rsidR="00BD570D" w:rsidRPr="00500302" w:rsidRDefault="00BD570D" w:rsidP="0043069F">
            <w:pPr>
              <w:pStyle w:val="TAL"/>
              <w:keepNext w:val="0"/>
              <w:rPr>
                <w:rFonts w:eastAsia="MS Mincho"/>
                <w:lang w:eastAsia="ja-JP"/>
              </w:rPr>
            </w:pPr>
            <w:proofErr w:type="spellStart"/>
            <w:r w:rsidRPr="00500302">
              <w:rPr>
                <w:rFonts w:eastAsia="MS Mincho"/>
                <w:lang w:eastAsia="ja-JP"/>
              </w:rPr>
              <w:t>dynAuthDasRequest</w:t>
            </w:r>
            <w:proofErr w:type="spellEnd"/>
          </w:p>
        </w:tc>
        <w:tc>
          <w:tcPr>
            <w:tcW w:w="881" w:type="dxa"/>
            <w:tcBorders>
              <w:top w:val="single" w:sz="4" w:space="0" w:color="auto"/>
              <w:left w:val="single" w:sz="4" w:space="0" w:color="auto"/>
              <w:bottom w:val="single" w:sz="4" w:space="0" w:color="auto"/>
              <w:right w:val="single" w:sz="4" w:space="0" w:color="auto"/>
            </w:tcBorders>
          </w:tcPr>
          <w:p w14:paraId="706CA942" w14:textId="77777777" w:rsidR="00BD570D" w:rsidRPr="00500302" w:rsidRDefault="00BD570D" w:rsidP="0043069F">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trt</w:t>
            </w:r>
            <w:proofErr w:type="spellEnd"/>
          </w:p>
        </w:tc>
      </w:tr>
      <w:tr w:rsidR="00BD570D" w:rsidRPr="00500302" w14:paraId="7D2BAD9C"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6A38DF26" w14:textId="77777777" w:rsidR="00BD570D" w:rsidRPr="00500302" w:rsidRDefault="00BD570D" w:rsidP="0043069F">
            <w:pPr>
              <w:pStyle w:val="TAL"/>
              <w:keepNext w:val="0"/>
              <w:rPr>
                <w:rFonts w:eastAsia="MS Mincho"/>
                <w:lang w:eastAsia="ja-JP"/>
              </w:rPr>
            </w:pPr>
            <w:proofErr w:type="spellStart"/>
            <w:r w:rsidRPr="00500302">
              <w:rPr>
                <w:rFonts w:eastAsia="MS Mincho"/>
              </w:rPr>
              <w:t>originatorIP</w:t>
            </w:r>
            <w:proofErr w:type="spellEnd"/>
          </w:p>
        </w:tc>
        <w:tc>
          <w:tcPr>
            <w:tcW w:w="3828" w:type="dxa"/>
            <w:tcBorders>
              <w:top w:val="single" w:sz="4" w:space="0" w:color="auto"/>
              <w:left w:val="single" w:sz="4" w:space="0" w:color="auto"/>
              <w:bottom w:val="single" w:sz="4" w:space="0" w:color="auto"/>
              <w:right w:val="single" w:sz="4" w:space="0" w:color="auto"/>
            </w:tcBorders>
          </w:tcPr>
          <w:p w14:paraId="22D5AE0A" w14:textId="77777777" w:rsidR="00BD570D" w:rsidRPr="00500302" w:rsidRDefault="00BD570D" w:rsidP="0043069F">
            <w:pPr>
              <w:pStyle w:val="TAL"/>
              <w:keepNext w:val="0"/>
              <w:rPr>
                <w:rFonts w:eastAsia="MS Mincho"/>
                <w:lang w:eastAsia="ja-JP"/>
              </w:rPr>
            </w:pPr>
            <w:proofErr w:type="spellStart"/>
            <w:r w:rsidRPr="00500302">
              <w:rPr>
                <w:rFonts w:eastAsia="MS Mincho"/>
                <w:lang w:eastAsia="ja-JP"/>
              </w:rPr>
              <w:t>dynAuthDasRequest</w:t>
            </w:r>
            <w:proofErr w:type="spellEnd"/>
          </w:p>
        </w:tc>
        <w:tc>
          <w:tcPr>
            <w:tcW w:w="881" w:type="dxa"/>
            <w:tcBorders>
              <w:top w:val="single" w:sz="4" w:space="0" w:color="auto"/>
              <w:left w:val="single" w:sz="4" w:space="0" w:color="auto"/>
              <w:bottom w:val="single" w:sz="4" w:space="0" w:color="auto"/>
              <w:right w:val="single" w:sz="4" w:space="0" w:color="auto"/>
            </w:tcBorders>
          </w:tcPr>
          <w:p w14:paraId="7A828B6C" w14:textId="77777777" w:rsidR="00BD570D" w:rsidRPr="00500302" w:rsidRDefault="00BD570D" w:rsidP="0043069F">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oip</w:t>
            </w:r>
            <w:proofErr w:type="spellEnd"/>
            <w:r w:rsidRPr="00500302">
              <w:rPr>
                <w:rFonts w:ascii="Arial" w:eastAsia="MS Mincho" w:hAnsi="Arial"/>
                <w:b/>
                <w:i/>
                <w:sz w:val="18"/>
                <w:lang w:eastAsia="ja-JP"/>
              </w:rPr>
              <w:t>*</w:t>
            </w:r>
          </w:p>
        </w:tc>
      </w:tr>
      <w:tr w:rsidR="00BD570D" w:rsidRPr="00500302" w14:paraId="0F89F11F"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0FB031C9" w14:textId="77777777" w:rsidR="00BD570D" w:rsidRPr="00500302" w:rsidRDefault="00BD570D" w:rsidP="0043069F">
            <w:pPr>
              <w:pStyle w:val="TAL"/>
              <w:keepNext w:val="0"/>
              <w:rPr>
                <w:rFonts w:eastAsia="MS Mincho"/>
                <w:lang w:eastAsia="ja-JP"/>
              </w:rPr>
            </w:pPr>
            <w:r w:rsidRPr="00500302">
              <w:rPr>
                <w:rFonts w:eastAsia="MS Mincho"/>
              </w:rPr>
              <w:t>ipv4Address</w:t>
            </w:r>
          </w:p>
        </w:tc>
        <w:tc>
          <w:tcPr>
            <w:tcW w:w="3828" w:type="dxa"/>
            <w:tcBorders>
              <w:top w:val="single" w:sz="4" w:space="0" w:color="auto"/>
              <w:left w:val="single" w:sz="4" w:space="0" w:color="auto"/>
              <w:bottom w:val="single" w:sz="4" w:space="0" w:color="auto"/>
              <w:right w:val="single" w:sz="4" w:space="0" w:color="auto"/>
            </w:tcBorders>
          </w:tcPr>
          <w:p w14:paraId="7572A616" w14:textId="77777777" w:rsidR="00BD570D" w:rsidRPr="00500302" w:rsidRDefault="00BD570D" w:rsidP="0043069F">
            <w:pPr>
              <w:pStyle w:val="TAL"/>
              <w:keepNext w:val="0"/>
              <w:rPr>
                <w:rFonts w:eastAsia="MS Mincho"/>
                <w:lang w:eastAsia="ja-JP"/>
              </w:rPr>
            </w:pPr>
            <w:proofErr w:type="spellStart"/>
            <w:r w:rsidRPr="00500302">
              <w:rPr>
                <w:rFonts w:eastAsia="MS Mincho"/>
                <w:lang w:eastAsia="ja-JP"/>
              </w:rPr>
              <w:t>dynAuthDasRequest</w:t>
            </w:r>
            <w:proofErr w:type="spellEnd"/>
            <w:r w:rsidRPr="00500302">
              <w:rPr>
                <w:rFonts w:eastAsia="MS Mincho"/>
                <w:lang w:eastAsia="ja-JP"/>
              </w:rPr>
              <w:t xml:space="preserve">, </w:t>
            </w:r>
            <w:proofErr w:type="spellStart"/>
            <w:r w:rsidRPr="00500302">
              <w:rPr>
                <w:rFonts w:eastAsia="SimSun"/>
                <w:lang w:eastAsia="zh-CN"/>
              </w:rPr>
              <w:t>ipAddress</w:t>
            </w:r>
            <w:proofErr w:type="spellEnd"/>
          </w:p>
        </w:tc>
        <w:tc>
          <w:tcPr>
            <w:tcW w:w="881" w:type="dxa"/>
            <w:tcBorders>
              <w:top w:val="single" w:sz="4" w:space="0" w:color="auto"/>
              <w:left w:val="single" w:sz="4" w:space="0" w:color="auto"/>
              <w:bottom w:val="single" w:sz="4" w:space="0" w:color="auto"/>
              <w:right w:val="single" w:sz="4" w:space="0" w:color="auto"/>
            </w:tcBorders>
          </w:tcPr>
          <w:p w14:paraId="4A5A916D" w14:textId="77777777" w:rsidR="00BD570D" w:rsidRPr="00500302" w:rsidRDefault="00BD570D" w:rsidP="0043069F">
            <w:pPr>
              <w:keepLines/>
              <w:spacing w:after="0"/>
              <w:rPr>
                <w:rFonts w:ascii="Arial" w:eastAsia="MS Mincho" w:hAnsi="Arial"/>
                <w:b/>
                <w:i/>
                <w:sz w:val="18"/>
                <w:lang w:eastAsia="ja-JP"/>
              </w:rPr>
            </w:pPr>
            <w:r w:rsidRPr="00500302">
              <w:rPr>
                <w:rFonts w:ascii="Arial" w:eastAsia="MS Mincho" w:hAnsi="Arial"/>
                <w:b/>
                <w:i/>
                <w:sz w:val="18"/>
                <w:lang w:eastAsia="ja-JP"/>
              </w:rPr>
              <w:t>ip4</w:t>
            </w:r>
          </w:p>
        </w:tc>
      </w:tr>
      <w:tr w:rsidR="00BD570D" w:rsidRPr="00500302" w14:paraId="32FA87FB"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39F3E2AB" w14:textId="77777777" w:rsidR="00BD570D" w:rsidRPr="00500302" w:rsidRDefault="00BD570D" w:rsidP="0043069F">
            <w:pPr>
              <w:pStyle w:val="TAL"/>
              <w:keepNext w:val="0"/>
              <w:rPr>
                <w:rFonts w:eastAsia="MS Mincho"/>
                <w:lang w:eastAsia="ja-JP"/>
              </w:rPr>
            </w:pPr>
            <w:r w:rsidRPr="00500302">
              <w:rPr>
                <w:rFonts w:eastAsia="MS Mincho"/>
              </w:rPr>
              <w:t>ipv6Address</w:t>
            </w:r>
          </w:p>
        </w:tc>
        <w:tc>
          <w:tcPr>
            <w:tcW w:w="3828" w:type="dxa"/>
            <w:tcBorders>
              <w:top w:val="single" w:sz="4" w:space="0" w:color="auto"/>
              <w:left w:val="single" w:sz="4" w:space="0" w:color="auto"/>
              <w:bottom w:val="single" w:sz="4" w:space="0" w:color="auto"/>
              <w:right w:val="single" w:sz="4" w:space="0" w:color="auto"/>
            </w:tcBorders>
          </w:tcPr>
          <w:p w14:paraId="5C4B7AA2" w14:textId="77777777" w:rsidR="00BD570D" w:rsidRPr="00500302" w:rsidRDefault="00BD570D" w:rsidP="0043069F">
            <w:pPr>
              <w:pStyle w:val="TAL"/>
              <w:keepNext w:val="0"/>
              <w:rPr>
                <w:rFonts w:eastAsia="MS Mincho"/>
                <w:lang w:eastAsia="ja-JP"/>
              </w:rPr>
            </w:pPr>
            <w:proofErr w:type="spellStart"/>
            <w:r w:rsidRPr="00500302">
              <w:rPr>
                <w:rFonts w:eastAsia="MS Mincho"/>
                <w:lang w:eastAsia="ja-JP"/>
              </w:rPr>
              <w:t>dynAuthDasRequest</w:t>
            </w:r>
            <w:proofErr w:type="spellEnd"/>
            <w:r w:rsidRPr="00500302">
              <w:rPr>
                <w:rFonts w:eastAsia="MS Mincho"/>
                <w:lang w:eastAsia="ja-JP"/>
              </w:rPr>
              <w:t xml:space="preserve">, </w:t>
            </w:r>
            <w:proofErr w:type="spellStart"/>
            <w:r w:rsidRPr="00500302">
              <w:rPr>
                <w:rFonts w:eastAsia="SimSun"/>
                <w:lang w:eastAsia="zh-CN"/>
              </w:rPr>
              <w:t>ipAddress</w:t>
            </w:r>
            <w:proofErr w:type="spellEnd"/>
          </w:p>
        </w:tc>
        <w:tc>
          <w:tcPr>
            <w:tcW w:w="881" w:type="dxa"/>
            <w:tcBorders>
              <w:top w:val="single" w:sz="4" w:space="0" w:color="auto"/>
              <w:left w:val="single" w:sz="4" w:space="0" w:color="auto"/>
              <w:bottom w:val="single" w:sz="4" w:space="0" w:color="auto"/>
              <w:right w:val="single" w:sz="4" w:space="0" w:color="auto"/>
            </w:tcBorders>
          </w:tcPr>
          <w:p w14:paraId="56AC81C0" w14:textId="77777777" w:rsidR="00BD570D" w:rsidRPr="00500302" w:rsidRDefault="00BD570D" w:rsidP="0043069F">
            <w:pPr>
              <w:keepLines/>
              <w:spacing w:after="0"/>
              <w:rPr>
                <w:rFonts w:ascii="Arial" w:eastAsia="MS Mincho" w:hAnsi="Arial"/>
                <w:b/>
                <w:i/>
                <w:sz w:val="18"/>
                <w:lang w:eastAsia="ja-JP"/>
              </w:rPr>
            </w:pPr>
            <w:r w:rsidRPr="00500302">
              <w:rPr>
                <w:rFonts w:ascii="Arial" w:eastAsia="MS Mincho" w:hAnsi="Arial"/>
                <w:b/>
                <w:i/>
                <w:sz w:val="18"/>
                <w:lang w:eastAsia="ja-JP"/>
              </w:rPr>
              <w:t>ip6</w:t>
            </w:r>
          </w:p>
        </w:tc>
      </w:tr>
      <w:tr w:rsidR="00BD570D" w:rsidRPr="00500302" w14:paraId="7CD4A70F"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503F6ADE" w14:textId="77777777" w:rsidR="00BD570D" w:rsidRPr="00500302" w:rsidRDefault="00BD570D" w:rsidP="0043069F">
            <w:pPr>
              <w:pStyle w:val="TAL"/>
              <w:keepNext w:val="0"/>
              <w:rPr>
                <w:rFonts w:eastAsia="MS Mincho"/>
                <w:lang w:eastAsia="ja-JP"/>
              </w:rPr>
            </w:pPr>
            <w:proofErr w:type="spellStart"/>
            <w:r w:rsidRPr="00500302">
              <w:rPr>
                <w:rFonts w:eastAsia="MS Mincho"/>
              </w:rPr>
              <w:t>originatorLocation</w:t>
            </w:r>
            <w:proofErr w:type="spellEnd"/>
          </w:p>
        </w:tc>
        <w:tc>
          <w:tcPr>
            <w:tcW w:w="3828" w:type="dxa"/>
            <w:tcBorders>
              <w:top w:val="single" w:sz="4" w:space="0" w:color="auto"/>
              <w:left w:val="single" w:sz="4" w:space="0" w:color="auto"/>
              <w:bottom w:val="single" w:sz="4" w:space="0" w:color="auto"/>
              <w:right w:val="single" w:sz="4" w:space="0" w:color="auto"/>
            </w:tcBorders>
          </w:tcPr>
          <w:p w14:paraId="2BF3B9D1" w14:textId="77777777" w:rsidR="00BD570D" w:rsidRPr="00500302" w:rsidRDefault="00BD570D" w:rsidP="0043069F">
            <w:pPr>
              <w:pStyle w:val="TAL"/>
              <w:keepNext w:val="0"/>
              <w:rPr>
                <w:rFonts w:eastAsia="MS Mincho"/>
                <w:lang w:eastAsia="ja-JP"/>
              </w:rPr>
            </w:pPr>
            <w:proofErr w:type="spellStart"/>
            <w:r w:rsidRPr="00500302">
              <w:rPr>
                <w:rFonts w:eastAsia="MS Mincho"/>
                <w:lang w:eastAsia="ja-JP"/>
              </w:rPr>
              <w:t>dynAuthDasRequest</w:t>
            </w:r>
            <w:proofErr w:type="spellEnd"/>
          </w:p>
        </w:tc>
        <w:tc>
          <w:tcPr>
            <w:tcW w:w="881" w:type="dxa"/>
            <w:tcBorders>
              <w:top w:val="single" w:sz="4" w:space="0" w:color="auto"/>
              <w:left w:val="single" w:sz="4" w:space="0" w:color="auto"/>
              <w:bottom w:val="single" w:sz="4" w:space="0" w:color="auto"/>
              <w:right w:val="single" w:sz="4" w:space="0" w:color="auto"/>
            </w:tcBorders>
          </w:tcPr>
          <w:p w14:paraId="402C415F" w14:textId="77777777" w:rsidR="00BD570D" w:rsidRPr="00500302" w:rsidRDefault="00BD570D" w:rsidP="0043069F">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olo</w:t>
            </w:r>
            <w:proofErr w:type="spellEnd"/>
            <w:r w:rsidRPr="00500302">
              <w:rPr>
                <w:rFonts w:ascii="Arial" w:eastAsia="MS Mincho" w:hAnsi="Arial"/>
                <w:b/>
                <w:i/>
                <w:sz w:val="18"/>
                <w:lang w:eastAsia="ja-JP"/>
              </w:rPr>
              <w:t>*</w:t>
            </w:r>
          </w:p>
        </w:tc>
      </w:tr>
      <w:tr w:rsidR="00BD570D" w:rsidRPr="00500302" w14:paraId="43E6CC71"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0519EA95" w14:textId="77777777" w:rsidR="00BD570D" w:rsidRPr="00500302" w:rsidRDefault="00BD570D" w:rsidP="0043069F">
            <w:pPr>
              <w:pStyle w:val="TAL"/>
              <w:keepNext w:val="0"/>
              <w:rPr>
                <w:rFonts w:eastAsia="MS Mincho"/>
                <w:lang w:eastAsia="ja-JP"/>
              </w:rPr>
            </w:pPr>
            <w:proofErr w:type="spellStart"/>
            <w:r w:rsidRPr="00500302">
              <w:rPr>
                <w:rFonts w:eastAsia="MS Mincho"/>
              </w:rPr>
              <w:t>originatorRoleIDs</w:t>
            </w:r>
            <w:proofErr w:type="spellEnd"/>
          </w:p>
        </w:tc>
        <w:tc>
          <w:tcPr>
            <w:tcW w:w="3828" w:type="dxa"/>
            <w:tcBorders>
              <w:top w:val="single" w:sz="4" w:space="0" w:color="auto"/>
              <w:left w:val="single" w:sz="4" w:space="0" w:color="auto"/>
              <w:bottom w:val="single" w:sz="4" w:space="0" w:color="auto"/>
              <w:right w:val="single" w:sz="4" w:space="0" w:color="auto"/>
            </w:tcBorders>
          </w:tcPr>
          <w:p w14:paraId="4E48FA9E" w14:textId="77777777" w:rsidR="00BD570D" w:rsidRPr="00500302" w:rsidRDefault="00BD570D" w:rsidP="0043069F">
            <w:pPr>
              <w:pStyle w:val="TAL"/>
              <w:keepNext w:val="0"/>
              <w:rPr>
                <w:rFonts w:eastAsia="MS Mincho"/>
                <w:lang w:eastAsia="ja-JP"/>
              </w:rPr>
            </w:pPr>
            <w:proofErr w:type="spellStart"/>
            <w:r w:rsidRPr="00500302">
              <w:rPr>
                <w:rFonts w:eastAsia="MS Mincho"/>
                <w:lang w:eastAsia="ja-JP"/>
              </w:rPr>
              <w:t>dynAuthDasRequest</w:t>
            </w:r>
            <w:proofErr w:type="spellEnd"/>
          </w:p>
        </w:tc>
        <w:tc>
          <w:tcPr>
            <w:tcW w:w="881" w:type="dxa"/>
            <w:tcBorders>
              <w:top w:val="single" w:sz="4" w:space="0" w:color="auto"/>
              <w:left w:val="single" w:sz="4" w:space="0" w:color="auto"/>
              <w:bottom w:val="single" w:sz="4" w:space="0" w:color="auto"/>
              <w:right w:val="single" w:sz="4" w:space="0" w:color="auto"/>
            </w:tcBorders>
          </w:tcPr>
          <w:p w14:paraId="60C36AD8" w14:textId="77777777" w:rsidR="00BD570D" w:rsidRPr="00500302" w:rsidRDefault="00BD570D" w:rsidP="0043069F">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orid</w:t>
            </w:r>
            <w:proofErr w:type="spellEnd"/>
          </w:p>
        </w:tc>
      </w:tr>
      <w:tr w:rsidR="00BD570D" w:rsidRPr="00500302" w14:paraId="0213C97F"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083DDB14" w14:textId="77777777" w:rsidR="00BD570D" w:rsidRPr="00500302" w:rsidRDefault="00BD570D" w:rsidP="0043069F">
            <w:pPr>
              <w:pStyle w:val="TAL"/>
              <w:keepNext w:val="0"/>
              <w:rPr>
                <w:rFonts w:eastAsia="MS Mincho"/>
                <w:lang w:eastAsia="ja-JP"/>
              </w:rPr>
            </w:pPr>
            <w:proofErr w:type="spellStart"/>
            <w:r w:rsidRPr="00500302">
              <w:rPr>
                <w:rFonts w:eastAsia="MS Mincho"/>
              </w:rPr>
              <w:t>requestTimestamp</w:t>
            </w:r>
            <w:proofErr w:type="spellEnd"/>
          </w:p>
        </w:tc>
        <w:tc>
          <w:tcPr>
            <w:tcW w:w="3828" w:type="dxa"/>
            <w:tcBorders>
              <w:top w:val="single" w:sz="4" w:space="0" w:color="auto"/>
              <w:left w:val="single" w:sz="4" w:space="0" w:color="auto"/>
              <w:bottom w:val="single" w:sz="4" w:space="0" w:color="auto"/>
              <w:right w:val="single" w:sz="4" w:space="0" w:color="auto"/>
            </w:tcBorders>
          </w:tcPr>
          <w:p w14:paraId="480A4171" w14:textId="77777777" w:rsidR="00BD570D" w:rsidRPr="00500302" w:rsidRDefault="00BD570D" w:rsidP="0043069F">
            <w:pPr>
              <w:pStyle w:val="TAL"/>
              <w:keepNext w:val="0"/>
              <w:rPr>
                <w:rFonts w:eastAsia="MS Mincho"/>
                <w:lang w:eastAsia="ja-JP"/>
              </w:rPr>
            </w:pPr>
            <w:proofErr w:type="spellStart"/>
            <w:r w:rsidRPr="00500302">
              <w:rPr>
                <w:rFonts w:eastAsia="MS Mincho"/>
                <w:lang w:eastAsia="ja-JP"/>
              </w:rPr>
              <w:t>dynAuthDasRequest</w:t>
            </w:r>
            <w:proofErr w:type="spellEnd"/>
          </w:p>
        </w:tc>
        <w:tc>
          <w:tcPr>
            <w:tcW w:w="881" w:type="dxa"/>
            <w:tcBorders>
              <w:top w:val="single" w:sz="4" w:space="0" w:color="auto"/>
              <w:left w:val="single" w:sz="4" w:space="0" w:color="auto"/>
              <w:bottom w:val="single" w:sz="4" w:space="0" w:color="auto"/>
              <w:right w:val="single" w:sz="4" w:space="0" w:color="auto"/>
            </w:tcBorders>
          </w:tcPr>
          <w:p w14:paraId="4C7D6836" w14:textId="77777777" w:rsidR="00BD570D" w:rsidRPr="00500302" w:rsidRDefault="00BD570D" w:rsidP="0043069F">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rts</w:t>
            </w:r>
            <w:proofErr w:type="spellEnd"/>
          </w:p>
        </w:tc>
      </w:tr>
      <w:tr w:rsidR="00BD570D" w:rsidRPr="00500302" w14:paraId="31134B7B"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4C25B380" w14:textId="77777777" w:rsidR="00BD570D" w:rsidRPr="00500302" w:rsidRDefault="00BD570D" w:rsidP="0043069F">
            <w:pPr>
              <w:pStyle w:val="TAL"/>
              <w:keepNext w:val="0"/>
              <w:rPr>
                <w:rFonts w:eastAsia="MS Mincho"/>
                <w:lang w:eastAsia="ja-JP"/>
              </w:rPr>
            </w:pPr>
            <w:proofErr w:type="spellStart"/>
            <w:r w:rsidRPr="00500302">
              <w:rPr>
                <w:rFonts w:eastAsia="MS Mincho"/>
              </w:rPr>
              <w:t>targetedResourceID</w:t>
            </w:r>
            <w:proofErr w:type="spellEnd"/>
          </w:p>
        </w:tc>
        <w:tc>
          <w:tcPr>
            <w:tcW w:w="3828" w:type="dxa"/>
            <w:tcBorders>
              <w:top w:val="single" w:sz="4" w:space="0" w:color="auto"/>
              <w:left w:val="single" w:sz="4" w:space="0" w:color="auto"/>
              <w:bottom w:val="single" w:sz="4" w:space="0" w:color="auto"/>
              <w:right w:val="single" w:sz="4" w:space="0" w:color="auto"/>
            </w:tcBorders>
          </w:tcPr>
          <w:p w14:paraId="5D640F57" w14:textId="77777777" w:rsidR="00BD570D" w:rsidRPr="00500302" w:rsidRDefault="00BD570D" w:rsidP="0043069F">
            <w:pPr>
              <w:pStyle w:val="TAL"/>
              <w:keepNext w:val="0"/>
              <w:rPr>
                <w:rFonts w:eastAsia="MS Mincho"/>
                <w:lang w:eastAsia="ja-JP"/>
              </w:rPr>
            </w:pPr>
            <w:proofErr w:type="spellStart"/>
            <w:r w:rsidRPr="00500302">
              <w:rPr>
                <w:rFonts w:eastAsia="MS Mincho"/>
                <w:lang w:eastAsia="ja-JP"/>
              </w:rPr>
              <w:t>dynAuthDasRequest</w:t>
            </w:r>
            <w:proofErr w:type="spellEnd"/>
          </w:p>
        </w:tc>
        <w:tc>
          <w:tcPr>
            <w:tcW w:w="881" w:type="dxa"/>
            <w:tcBorders>
              <w:top w:val="single" w:sz="4" w:space="0" w:color="auto"/>
              <w:left w:val="single" w:sz="4" w:space="0" w:color="auto"/>
              <w:bottom w:val="single" w:sz="4" w:space="0" w:color="auto"/>
              <w:right w:val="single" w:sz="4" w:space="0" w:color="auto"/>
            </w:tcBorders>
          </w:tcPr>
          <w:p w14:paraId="62AD6547" w14:textId="77777777" w:rsidR="00BD570D" w:rsidRPr="00500302" w:rsidRDefault="00BD570D" w:rsidP="0043069F">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trid</w:t>
            </w:r>
            <w:proofErr w:type="spellEnd"/>
          </w:p>
        </w:tc>
      </w:tr>
      <w:tr w:rsidR="00BD570D" w:rsidRPr="00500302" w14:paraId="35E47405"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4C437CBC" w14:textId="77777777" w:rsidR="00BD570D" w:rsidRPr="00500302" w:rsidRDefault="00BD570D" w:rsidP="0043069F">
            <w:pPr>
              <w:pStyle w:val="TAL"/>
              <w:keepNext w:val="0"/>
              <w:rPr>
                <w:rFonts w:eastAsia="MS Mincho"/>
                <w:lang w:eastAsia="ja-JP"/>
              </w:rPr>
            </w:pPr>
            <w:proofErr w:type="spellStart"/>
            <w:r w:rsidRPr="00500302">
              <w:rPr>
                <w:rFonts w:eastAsia="MS Mincho"/>
              </w:rPr>
              <w:t>proposedPrivilegesLifetime</w:t>
            </w:r>
            <w:proofErr w:type="spellEnd"/>
          </w:p>
        </w:tc>
        <w:tc>
          <w:tcPr>
            <w:tcW w:w="3828" w:type="dxa"/>
            <w:tcBorders>
              <w:top w:val="single" w:sz="4" w:space="0" w:color="auto"/>
              <w:left w:val="single" w:sz="4" w:space="0" w:color="auto"/>
              <w:bottom w:val="single" w:sz="4" w:space="0" w:color="auto"/>
              <w:right w:val="single" w:sz="4" w:space="0" w:color="auto"/>
            </w:tcBorders>
          </w:tcPr>
          <w:p w14:paraId="541503F9" w14:textId="77777777" w:rsidR="00BD570D" w:rsidRPr="00500302" w:rsidRDefault="00BD570D" w:rsidP="0043069F">
            <w:pPr>
              <w:pStyle w:val="TAL"/>
              <w:keepNext w:val="0"/>
              <w:rPr>
                <w:rFonts w:eastAsia="MS Mincho"/>
                <w:lang w:eastAsia="ja-JP"/>
              </w:rPr>
            </w:pPr>
            <w:proofErr w:type="spellStart"/>
            <w:r w:rsidRPr="00500302">
              <w:rPr>
                <w:rFonts w:eastAsia="MS Mincho"/>
                <w:lang w:eastAsia="ja-JP"/>
              </w:rPr>
              <w:t>dynAuthDasRequest</w:t>
            </w:r>
            <w:proofErr w:type="spellEnd"/>
          </w:p>
        </w:tc>
        <w:tc>
          <w:tcPr>
            <w:tcW w:w="881" w:type="dxa"/>
            <w:tcBorders>
              <w:top w:val="single" w:sz="4" w:space="0" w:color="auto"/>
              <w:left w:val="single" w:sz="4" w:space="0" w:color="auto"/>
              <w:bottom w:val="single" w:sz="4" w:space="0" w:color="auto"/>
              <w:right w:val="single" w:sz="4" w:space="0" w:color="auto"/>
            </w:tcBorders>
          </w:tcPr>
          <w:p w14:paraId="454652D4" w14:textId="77777777" w:rsidR="00BD570D" w:rsidRPr="00500302" w:rsidRDefault="00BD570D" w:rsidP="0043069F">
            <w:pPr>
              <w:keepLines/>
              <w:spacing w:after="0"/>
              <w:rPr>
                <w:rFonts w:ascii="Arial" w:eastAsia="MS Mincho" w:hAnsi="Arial"/>
                <w:b/>
                <w:i/>
                <w:sz w:val="18"/>
                <w:lang w:eastAsia="ja-JP"/>
              </w:rPr>
            </w:pPr>
            <w:r w:rsidRPr="00500302">
              <w:rPr>
                <w:rFonts w:ascii="Arial" w:eastAsia="MS Mincho" w:hAnsi="Arial"/>
                <w:b/>
                <w:i/>
                <w:sz w:val="18"/>
                <w:lang w:eastAsia="ja-JP"/>
              </w:rPr>
              <w:t>ppl</w:t>
            </w:r>
          </w:p>
        </w:tc>
      </w:tr>
      <w:tr w:rsidR="00BD570D" w:rsidRPr="00500302" w14:paraId="727B608B"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1843B7F7" w14:textId="77777777" w:rsidR="00BD570D" w:rsidRPr="00500302" w:rsidRDefault="00BD570D" w:rsidP="0043069F">
            <w:pPr>
              <w:pStyle w:val="TAL"/>
              <w:keepNext w:val="0"/>
              <w:rPr>
                <w:rFonts w:eastAsia="MS Mincho"/>
                <w:lang w:eastAsia="ja-JP"/>
              </w:rPr>
            </w:pPr>
            <w:proofErr w:type="spellStart"/>
            <w:r w:rsidRPr="00500302">
              <w:rPr>
                <w:rFonts w:eastAsia="MS Mincho"/>
              </w:rPr>
              <w:t>roleIDsFromACPs</w:t>
            </w:r>
            <w:proofErr w:type="spellEnd"/>
          </w:p>
        </w:tc>
        <w:tc>
          <w:tcPr>
            <w:tcW w:w="3828" w:type="dxa"/>
            <w:tcBorders>
              <w:top w:val="single" w:sz="4" w:space="0" w:color="auto"/>
              <w:left w:val="single" w:sz="4" w:space="0" w:color="auto"/>
              <w:bottom w:val="single" w:sz="4" w:space="0" w:color="auto"/>
              <w:right w:val="single" w:sz="4" w:space="0" w:color="auto"/>
            </w:tcBorders>
          </w:tcPr>
          <w:p w14:paraId="78F53187" w14:textId="77777777" w:rsidR="00BD570D" w:rsidRPr="00500302" w:rsidRDefault="00BD570D" w:rsidP="0043069F">
            <w:pPr>
              <w:pStyle w:val="TAL"/>
              <w:keepNext w:val="0"/>
              <w:rPr>
                <w:rFonts w:eastAsia="MS Mincho"/>
                <w:lang w:eastAsia="ja-JP"/>
              </w:rPr>
            </w:pPr>
            <w:proofErr w:type="spellStart"/>
            <w:r w:rsidRPr="00500302">
              <w:rPr>
                <w:rFonts w:eastAsia="MS Mincho"/>
                <w:lang w:eastAsia="ja-JP"/>
              </w:rPr>
              <w:t>dynAuthDasRequest</w:t>
            </w:r>
            <w:proofErr w:type="spellEnd"/>
          </w:p>
        </w:tc>
        <w:tc>
          <w:tcPr>
            <w:tcW w:w="881" w:type="dxa"/>
            <w:tcBorders>
              <w:top w:val="single" w:sz="4" w:space="0" w:color="auto"/>
              <w:left w:val="single" w:sz="4" w:space="0" w:color="auto"/>
              <w:bottom w:val="single" w:sz="4" w:space="0" w:color="auto"/>
              <w:right w:val="single" w:sz="4" w:space="0" w:color="auto"/>
            </w:tcBorders>
          </w:tcPr>
          <w:p w14:paraId="717A0E16" w14:textId="77777777" w:rsidR="00BD570D" w:rsidRPr="00500302" w:rsidRDefault="00BD570D" w:rsidP="0043069F">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rfa</w:t>
            </w:r>
            <w:proofErr w:type="spellEnd"/>
          </w:p>
        </w:tc>
      </w:tr>
      <w:tr w:rsidR="00BD570D" w:rsidRPr="00500302" w14:paraId="2A91E680"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0233ACC3" w14:textId="77777777" w:rsidR="00BD570D" w:rsidRPr="00500302" w:rsidRDefault="00BD570D" w:rsidP="0043069F">
            <w:pPr>
              <w:pStyle w:val="TAL"/>
              <w:keepNext w:val="0"/>
              <w:rPr>
                <w:rFonts w:eastAsia="MS Mincho"/>
                <w:lang w:eastAsia="ja-JP"/>
              </w:rPr>
            </w:pPr>
            <w:proofErr w:type="spellStart"/>
            <w:r w:rsidRPr="00500302">
              <w:rPr>
                <w:rFonts w:eastAsia="MS Mincho"/>
              </w:rPr>
              <w:t>tokenIDs</w:t>
            </w:r>
            <w:proofErr w:type="spellEnd"/>
          </w:p>
        </w:tc>
        <w:tc>
          <w:tcPr>
            <w:tcW w:w="3828" w:type="dxa"/>
            <w:tcBorders>
              <w:top w:val="single" w:sz="4" w:space="0" w:color="auto"/>
              <w:left w:val="single" w:sz="4" w:space="0" w:color="auto"/>
              <w:bottom w:val="single" w:sz="4" w:space="0" w:color="auto"/>
              <w:right w:val="single" w:sz="4" w:space="0" w:color="auto"/>
            </w:tcBorders>
          </w:tcPr>
          <w:p w14:paraId="1377567C" w14:textId="77777777" w:rsidR="00BD570D" w:rsidRPr="00500302" w:rsidRDefault="00BD570D" w:rsidP="0043069F">
            <w:pPr>
              <w:pStyle w:val="TAL"/>
              <w:keepNext w:val="0"/>
              <w:rPr>
                <w:rFonts w:eastAsia="MS Mincho"/>
                <w:lang w:eastAsia="ja-JP"/>
              </w:rPr>
            </w:pPr>
            <w:proofErr w:type="spellStart"/>
            <w:r w:rsidRPr="00500302">
              <w:rPr>
                <w:rFonts w:eastAsia="MS Mincho"/>
                <w:lang w:eastAsia="ja-JP"/>
              </w:rPr>
              <w:t>dynAuthDasRequest</w:t>
            </w:r>
            <w:proofErr w:type="spellEnd"/>
          </w:p>
        </w:tc>
        <w:tc>
          <w:tcPr>
            <w:tcW w:w="881" w:type="dxa"/>
            <w:tcBorders>
              <w:top w:val="single" w:sz="4" w:space="0" w:color="auto"/>
              <w:left w:val="single" w:sz="4" w:space="0" w:color="auto"/>
              <w:bottom w:val="single" w:sz="4" w:space="0" w:color="auto"/>
              <w:right w:val="single" w:sz="4" w:space="0" w:color="auto"/>
            </w:tcBorders>
          </w:tcPr>
          <w:p w14:paraId="643D9BE1" w14:textId="77777777" w:rsidR="00BD570D" w:rsidRPr="00500302" w:rsidRDefault="00BD570D" w:rsidP="0043069F">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tids</w:t>
            </w:r>
            <w:proofErr w:type="spellEnd"/>
          </w:p>
        </w:tc>
      </w:tr>
      <w:tr w:rsidR="00BD570D" w:rsidRPr="00500302" w14:paraId="5AEAA9C0"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3A447539" w14:textId="77777777" w:rsidR="00BD570D" w:rsidRPr="00500302" w:rsidRDefault="00BD570D" w:rsidP="0043069F">
            <w:pPr>
              <w:pStyle w:val="TAL"/>
              <w:keepNext w:val="0"/>
              <w:rPr>
                <w:rFonts w:eastAsia="MS Mincho"/>
                <w:lang w:eastAsia="ja-JP"/>
              </w:rPr>
            </w:pPr>
            <w:proofErr w:type="spellStart"/>
            <w:r w:rsidRPr="00500302">
              <w:rPr>
                <w:lang w:eastAsia="ko-KR"/>
              </w:rPr>
              <w:t>dynamicACPInfo</w:t>
            </w:r>
            <w:proofErr w:type="spellEnd"/>
          </w:p>
        </w:tc>
        <w:tc>
          <w:tcPr>
            <w:tcW w:w="3828" w:type="dxa"/>
            <w:tcBorders>
              <w:top w:val="single" w:sz="4" w:space="0" w:color="auto"/>
              <w:left w:val="single" w:sz="4" w:space="0" w:color="auto"/>
              <w:bottom w:val="single" w:sz="4" w:space="0" w:color="auto"/>
              <w:right w:val="single" w:sz="4" w:space="0" w:color="auto"/>
            </w:tcBorders>
          </w:tcPr>
          <w:p w14:paraId="6F51D270" w14:textId="77777777" w:rsidR="00BD570D" w:rsidRPr="00500302" w:rsidRDefault="00BD570D" w:rsidP="0043069F">
            <w:pPr>
              <w:pStyle w:val="TAL"/>
              <w:keepNext w:val="0"/>
              <w:rPr>
                <w:rFonts w:eastAsia="MS Mincho"/>
                <w:lang w:eastAsia="ja-JP"/>
              </w:rPr>
            </w:pPr>
            <w:proofErr w:type="spellStart"/>
            <w:r w:rsidRPr="00500302">
              <w:rPr>
                <w:rFonts w:eastAsia="MS Mincho"/>
                <w:lang w:eastAsia="ja-JP"/>
              </w:rPr>
              <w:t>dynAuthDasResponse</w:t>
            </w:r>
            <w:proofErr w:type="spellEnd"/>
          </w:p>
        </w:tc>
        <w:tc>
          <w:tcPr>
            <w:tcW w:w="881" w:type="dxa"/>
            <w:tcBorders>
              <w:top w:val="single" w:sz="4" w:space="0" w:color="auto"/>
              <w:left w:val="single" w:sz="4" w:space="0" w:color="auto"/>
              <w:bottom w:val="single" w:sz="4" w:space="0" w:color="auto"/>
              <w:right w:val="single" w:sz="4" w:space="0" w:color="auto"/>
            </w:tcBorders>
          </w:tcPr>
          <w:p w14:paraId="3102FE83" w14:textId="77777777" w:rsidR="00BD570D" w:rsidRPr="00500302" w:rsidRDefault="00BD570D" w:rsidP="0043069F">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dai</w:t>
            </w:r>
            <w:proofErr w:type="spellEnd"/>
          </w:p>
        </w:tc>
      </w:tr>
      <w:tr w:rsidR="00BD570D" w:rsidRPr="00500302" w14:paraId="540882C5"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777F137F" w14:textId="77777777" w:rsidR="00BD570D" w:rsidRPr="00500302" w:rsidRDefault="00BD570D" w:rsidP="0043069F">
            <w:pPr>
              <w:pStyle w:val="TAL"/>
              <w:keepNext w:val="0"/>
              <w:rPr>
                <w:rFonts w:eastAsia="MS Mincho"/>
                <w:lang w:eastAsia="ja-JP"/>
              </w:rPr>
            </w:pPr>
            <w:proofErr w:type="spellStart"/>
            <w:r w:rsidRPr="00500302">
              <w:rPr>
                <w:lang w:eastAsia="ko-KR"/>
              </w:rPr>
              <w:t>grantedPrivileges</w:t>
            </w:r>
            <w:proofErr w:type="spellEnd"/>
          </w:p>
        </w:tc>
        <w:tc>
          <w:tcPr>
            <w:tcW w:w="3828" w:type="dxa"/>
            <w:tcBorders>
              <w:top w:val="single" w:sz="4" w:space="0" w:color="auto"/>
              <w:left w:val="single" w:sz="4" w:space="0" w:color="auto"/>
              <w:bottom w:val="single" w:sz="4" w:space="0" w:color="auto"/>
              <w:right w:val="single" w:sz="4" w:space="0" w:color="auto"/>
            </w:tcBorders>
          </w:tcPr>
          <w:p w14:paraId="611BECCA" w14:textId="77777777" w:rsidR="00BD570D" w:rsidRPr="00500302" w:rsidRDefault="00BD570D" w:rsidP="0043069F">
            <w:pPr>
              <w:pStyle w:val="TAL"/>
              <w:keepNext w:val="0"/>
              <w:rPr>
                <w:rFonts w:eastAsia="MS Mincho"/>
                <w:lang w:eastAsia="ja-JP"/>
              </w:rPr>
            </w:pPr>
            <w:proofErr w:type="spellStart"/>
            <w:r w:rsidRPr="00500302">
              <w:rPr>
                <w:rFonts w:eastAsia="MS Mincho"/>
                <w:lang w:eastAsia="ja-JP"/>
              </w:rPr>
              <w:t>dynAuthDasResponse</w:t>
            </w:r>
            <w:proofErr w:type="spellEnd"/>
          </w:p>
        </w:tc>
        <w:tc>
          <w:tcPr>
            <w:tcW w:w="881" w:type="dxa"/>
            <w:tcBorders>
              <w:top w:val="single" w:sz="4" w:space="0" w:color="auto"/>
              <w:left w:val="single" w:sz="4" w:space="0" w:color="auto"/>
              <w:bottom w:val="single" w:sz="4" w:space="0" w:color="auto"/>
              <w:right w:val="single" w:sz="4" w:space="0" w:color="auto"/>
            </w:tcBorders>
          </w:tcPr>
          <w:p w14:paraId="0757F2C1" w14:textId="77777777" w:rsidR="00BD570D" w:rsidRPr="00500302" w:rsidRDefault="00BD570D" w:rsidP="0043069F">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gp</w:t>
            </w:r>
            <w:proofErr w:type="spellEnd"/>
          </w:p>
        </w:tc>
      </w:tr>
      <w:tr w:rsidR="00BD570D" w:rsidRPr="00500302" w14:paraId="75DBD565"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658DA34B" w14:textId="77777777" w:rsidR="00BD570D" w:rsidRPr="00500302" w:rsidRDefault="00BD570D" w:rsidP="0043069F">
            <w:pPr>
              <w:pStyle w:val="TAL"/>
              <w:keepNext w:val="0"/>
              <w:rPr>
                <w:rFonts w:eastAsia="MS Mincho"/>
                <w:lang w:eastAsia="ja-JP"/>
              </w:rPr>
            </w:pPr>
            <w:proofErr w:type="spellStart"/>
            <w:r w:rsidRPr="00500302">
              <w:rPr>
                <w:lang w:eastAsia="ko-KR"/>
              </w:rPr>
              <w:t>privilegesLifetime</w:t>
            </w:r>
            <w:proofErr w:type="spellEnd"/>
          </w:p>
        </w:tc>
        <w:tc>
          <w:tcPr>
            <w:tcW w:w="3828" w:type="dxa"/>
            <w:tcBorders>
              <w:top w:val="single" w:sz="4" w:space="0" w:color="auto"/>
              <w:left w:val="single" w:sz="4" w:space="0" w:color="auto"/>
              <w:bottom w:val="single" w:sz="4" w:space="0" w:color="auto"/>
              <w:right w:val="single" w:sz="4" w:space="0" w:color="auto"/>
            </w:tcBorders>
          </w:tcPr>
          <w:p w14:paraId="05BE6B63" w14:textId="77777777" w:rsidR="00BD570D" w:rsidRPr="00500302" w:rsidRDefault="00BD570D" w:rsidP="0043069F">
            <w:pPr>
              <w:pStyle w:val="TAL"/>
              <w:keepNext w:val="0"/>
              <w:rPr>
                <w:rFonts w:eastAsia="MS Mincho"/>
                <w:lang w:eastAsia="ja-JP"/>
              </w:rPr>
            </w:pPr>
            <w:proofErr w:type="spellStart"/>
            <w:r w:rsidRPr="00500302">
              <w:rPr>
                <w:rFonts w:eastAsia="MS Mincho"/>
                <w:lang w:eastAsia="ja-JP"/>
              </w:rPr>
              <w:t>dynAuthDasResponse</w:t>
            </w:r>
            <w:proofErr w:type="spellEnd"/>
          </w:p>
        </w:tc>
        <w:tc>
          <w:tcPr>
            <w:tcW w:w="881" w:type="dxa"/>
            <w:tcBorders>
              <w:top w:val="single" w:sz="4" w:space="0" w:color="auto"/>
              <w:left w:val="single" w:sz="4" w:space="0" w:color="auto"/>
              <w:bottom w:val="single" w:sz="4" w:space="0" w:color="auto"/>
              <w:right w:val="single" w:sz="4" w:space="0" w:color="auto"/>
            </w:tcBorders>
          </w:tcPr>
          <w:p w14:paraId="752A6118" w14:textId="77777777" w:rsidR="00BD570D" w:rsidRPr="00500302" w:rsidRDefault="00BD570D" w:rsidP="0043069F">
            <w:pPr>
              <w:keepLines/>
              <w:spacing w:after="0"/>
              <w:rPr>
                <w:rFonts w:ascii="Arial" w:eastAsia="MS Mincho" w:hAnsi="Arial"/>
                <w:b/>
                <w:i/>
                <w:sz w:val="18"/>
                <w:lang w:eastAsia="ja-JP"/>
              </w:rPr>
            </w:pPr>
            <w:r w:rsidRPr="00500302">
              <w:rPr>
                <w:rFonts w:ascii="Arial" w:eastAsia="MS Mincho" w:hAnsi="Arial"/>
                <w:b/>
                <w:i/>
                <w:sz w:val="18"/>
                <w:lang w:eastAsia="ja-JP"/>
              </w:rPr>
              <w:t>pl</w:t>
            </w:r>
          </w:p>
        </w:tc>
      </w:tr>
      <w:tr w:rsidR="00BD570D" w:rsidRPr="00500302" w14:paraId="5F406EAD"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0D967151" w14:textId="77777777" w:rsidR="00BD570D" w:rsidRPr="00500302" w:rsidRDefault="00BD570D" w:rsidP="0043069F">
            <w:pPr>
              <w:pStyle w:val="TAL"/>
              <w:keepNext w:val="0"/>
              <w:rPr>
                <w:rFonts w:eastAsia="MS Mincho"/>
                <w:lang w:eastAsia="ja-JP"/>
              </w:rPr>
            </w:pPr>
            <w:r w:rsidRPr="00500302">
              <w:rPr>
                <w:lang w:eastAsia="ko-KR"/>
              </w:rPr>
              <w:t>tokens</w:t>
            </w:r>
          </w:p>
        </w:tc>
        <w:tc>
          <w:tcPr>
            <w:tcW w:w="3828" w:type="dxa"/>
            <w:tcBorders>
              <w:top w:val="single" w:sz="4" w:space="0" w:color="auto"/>
              <w:left w:val="single" w:sz="4" w:space="0" w:color="auto"/>
              <w:bottom w:val="single" w:sz="4" w:space="0" w:color="auto"/>
              <w:right w:val="single" w:sz="4" w:space="0" w:color="auto"/>
            </w:tcBorders>
          </w:tcPr>
          <w:p w14:paraId="5F85DA02" w14:textId="77777777" w:rsidR="00BD570D" w:rsidRPr="00500302" w:rsidRDefault="00BD570D" w:rsidP="0043069F">
            <w:pPr>
              <w:pStyle w:val="TAL"/>
              <w:keepNext w:val="0"/>
              <w:rPr>
                <w:rFonts w:eastAsia="MS Mincho"/>
                <w:lang w:eastAsia="ja-JP"/>
              </w:rPr>
            </w:pPr>
            <w:proofErr w:type="spellStart"/>
            <w:r w:rsidRPr="00500302">
              <w:rPr>
                <w:rFonts w:eastAsia="MS Mincho"/>
                <w:lang w:eastAsia="ja-JP"/>
              </w:rPr>
              <w:t>dynAuthDasResponse</w:t>
            </w:r>
            <w:proofErr w:type="spellEnd"/>
          </w:p>
        </w:tc>
        <w:tc>
          <w:tcPr>
            <w:tcW w:w="881" w:type="dxa"/>
            <w:tcBorders>
              <w:top w:val="single" w:sz="4" w:space="0" w:color="auto"/>
              <w:left w:val="single" w:sz="4" w:space="0" w:color="auto"/>
              <w:bottom w:val="single" w:sz="4" w:space="0" w:color="auto"/>
              <w:right w:val="single" w:sz="4" w:space="0" w:color="auto"/>
            </w:tcBorders>
          </w:tcPr>
          <w:p w14:paraId="2D0977AA" w14:textId="77777777" w:rsidR="00BD570D" w:rsidRPr="00500302" w:rsidRDefault="00BD570D" w:rsidP="0043069F">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tkns</w:t>
            </w:r>
            <w:proofErr w:type="spellEnd"/>
          </w:p>
        </w:tc>
      </w:tr>
      <w:tr w:rsidR="00BD570D" w:rsidRPr="00500302" w14:paraId="4D61E56A"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45E2CC59" w14:textId="77777777" w:rsidR="00BD570D" w:rsidRPr="00500302" w:rsidRDefault="00BD570D" w:rsidP="0043069F">
            <w:pPr>
              <w:pStyle w:val="TAL"/>
              <w:keepNext w:val="0"/>
              <w:rPr>
                <w:rFonts w:eastAsia="MS Mincho"/>
                <w:lang w:eastAsia="ja-JP"/>
              </w:rPr>
            </w:pPr>
            <w:proofErr w:type="spellStart"/>
            <w:r w:rsidRPr="00500302">
              <w:rPr>
                <w:lang w:eastAsia="ko-KR"/>
              </w:rPr>
              <w:lastRenderedPageBreak/>
              <w:t>securityInfoType</w:t>
            </w:r>
            <w:proofErr w:type="spellEnd"/>
          </w:p>
        </w:tc>
        <w:tc>
          <w:tcPr>
            <w:tcW w:w="3828" w:type="dxa"/>
            <w:tcBorders>
              <w:top w:val="single" w:sz="4" w:space="0" w:color="auto"/>
              <w:left w:val="single" w:sz="4" w:space="0" w:color="auto"/>
              <w:bottom w:val="single" w:sz="4" w:space="0" w:color="auto"/>
              <w:right w:val="single" w:sz="4" w:space="0" w:color="auto"/>
            </w:tcBorders>
          </w:tcPr>
          <w:p w14:paraId="28C64295" w14:textId="77777777" w:rsidR="00BD570D" w:rsidRPr="00500302" w:rsidRDefault="00BD570D" w:rsidP="0043069F">
            <w:pPr>
              <w:pStyle w:val="TAL"/>
              <w:keepNext w:val="0"/>
              <w:rPr>
                <w:rFonts w:eastAsia="MS Mincho"/>
                <w:lang w:eastAsia="ja-JP"/>
              </w:rPr>
            </w:pPr>
            <w:proofErr w:type="spellStart"/>
            <w:r w:rsidRPr="00500302">
              <w:rPr>
                <w:rFonts w:eastAsia="MS Mincho"/>
                <w:lang w:eastAsia="ja-JP"/>
              </w:rPr>
              <w:t>securityInfo</w:t>
            </w:r>
            <w:proofErr w:type="spellEnd"/>
          </w:p>
        </w:tc>
        <w:tc>
          <w:tcPr>
            <w:tcW w:w="881" w:type="dxa"/>
            <w:tcBorders>
              <w:top w:val="single" w:sz="4" w:space="0" w:color="auto"/>
              <w:left w:val="single" w:sz="4" w:space="0" w:color="auto"/>
              <w:bottom w:val="single" w:sz="4" w:space="0" w:color="auto"/>
              <w:right w:val="single" w:sz="4" w:space="0" w:color="auto"/>
            </w:tcBorders>
          </w:tcPr>
          <w:p w14:paraId="58F51635" w14:textId="77777777" w:rsidR="00BD570D" w:rsidRPr="00500302" w:rsidRDefault="00BD570D" w:rsidP="0043069F">
            <w:pPr>
              <w:keepLines/>
              <w:spacing w:after="0"/>
              <w:rPr>
                <w:rFonts w:ascii="Arial" w:eastAsia="MS Mincho" w:hAnsi="Arial"/>
                <w:b/>
                <w:i/>
                <w:sz w:val="18"/>
                <w:lang w:eastAsia="ja-JP"/>
              </w:rPr>
            </w:pPr>
            <w:r w:rsidRPr="00500302">
              <w:rPr>
                <w:rFonts w:ascii="Arial" w:eastAsia="MS Mincho" w:hAnsi="Arial"/>
                <w:b/>
                <w:i/>
                <w:sz w:val="18"/>
                <w:lang w:eastAsia="ja-JP"/>
              </w:rPr>
              <w:t>sit</w:t>
            </w:r>
          </w:p>
        </w:tc>
      </w:tr>
      <w:tr w:rsidR="00BD570D" w:rsidRPr="00500302" w14:paraId="5D9024C5"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3FAAFE81" w14:textId="77777777" w:rsidR="00BD570D" w:rsidRPr="00500302" w:rsidRDefault="00BD570D" w:rsidP="0043069F">
            <w:pPr>
              <w:pStyle w:val="TAL"/>
              <w:keepNext w:val="0"/>
              <w:rPr>
                <w:rFonts w:eastAsia="MS Mincho"/>
                <w:lang w:eastAsia="ja-JP"/>
              </w:rPr>
            </w:pPr>
            <w:proofErr w:type="spellStart"/>
            <w:r w:rsidRPr="00500302">
              <w:rPr>
                <w:rFonts w:eastAsia="MS Mincho"/>
              </w:rPr>
              <w:t>dasRequest</w:t>
            </w:r>
            <w:proofErr w:type="spellEnd"/>
          </w:p>
        </w:tc>
        <w:tc>
          <w:tcPr>
            <w:tcW w:w="3828" w:type="dxa"/>
            <w:tcBorders>
              <w:top w:val="single" w:sz="4" w:space="0" w:color="auto"/>
              <w:left w:val="single" w:sz="4" w:space="0" w:color="auto"/>
              <w:bottom w:val="single" w:sz="4" w:space="0" w:color="auto"/>
              <w:right w:val="single" w:sz="4" w:space="0" w:color="auto"/>
            </w:tcBorders>
          </w:tcPr>
          <w:p w14:paraId="1DF28364" w14:textId="293203BB" w:rsidR="00BD570D" w:rsidRPr="00500302" w:rsidRDefault="00BD570D" w:rsidP="0043069F">
            <w:pPr>
              <w:pStyle w:val="TAL"/>
              <w:keepNext w:val="0"/>
              <w:rPr>
                <w:rFonts w:eastAsia="MS Mincho"/>
                <w:lang w:eastAsia="ja-JP"/>
              </w:rPr>
            </w:pPr>
            <w:proofErr w:type="spellStart"/>
            <w:r w:rsidRPr="00500302">
              <w:rPr>
                <w:rFonts w:eastAsia="MS Mincho"/>
                <w:lang w:eastAsia="ja-JP"/>
              </w:rPr>
              <w:t>securityInfo</w:t>
            </w:r>
            <w:proofErr w:type="spellEnd"/>
            <w:ins w:id="64" w:author="Bob Flynn" w:date="2019-12-02T13:41:00Z">
              <w:r w:rsidR="00B33DBE">
                <w:rPr>
                  <w:rFonts w:eastAsia="MS Mincho"/>
                  <w:lang w:eastAsia="ja-JP"/>
                </w:rPr>
                <w:t xml:space="preserve">, </w:t>
              </w:r>
              <w:proofErr w:type="spellStart"/>
              <w:r w:rsidR="00B33DBE" w:rsidRPr="00500302">
                <w:rPr>
                  <w:rFonts w:eastAsia="Arial"/>
                  <w:lang w:eastAsia="ja-JP"/>
                </w:rPr>
                <w:t>dynAuthTokenReqInfo</w:t>
              </w:r>
            </w:ins>
            <w:proofErr w:type="spellEnd"/>
          </w:p>
        </w:tc>
        <w:tc>
          <w:tcPr>
            <w:tcW w:w="881" w:type="dxa"/>
            <w:tcBorders>
              <w:top w:val="single" w:sz="4" w:space="0" w:color="auto"/>
              <w:left w:val="single" w:sz="4" w:space="0" w:color="auto"/>
              <w:bottom w:val="single" w:sz="4" w:space="0" w:color="auto"/>
              <w:right w:val="single" w:sz="4" w:space="0" w:color="auto"/>
            </w:tcBorders>
          </w:tcPr>
          <w:p w14:paraId="7BA755B6" w14:textId="77777777" w:rsidR="00BD570D" w:rsidRPr="00500302" w:rsidRDefault="00BD570D" w:rsidP="0043069F">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dreq</w:t>
            </w:r>
            <w:proofErr w:type="spellEnd"/>
          </w:p>
        </w:tc>
      </w:tr>
      <w:tr w:rsidR="00BD570D" w:rsidRPr="00500302" w14:paraId="68061C4C"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7DDF8AEE" w14:textId="77777777" w:rsidR="00BD570D" w:rsidRPr="00500302" w:rsidRDefault="00BD570D" w:rsidP="0043069F">
            <w:pPr>
              <w:pStyle w:val="TAL"/>
              <w:keepNext w:val="0"/>
              <w:rPr>
                <w:rFonts w:eastAsia="MS Mincho"/>
                <w:lang w:eastAsia="ja-JP"/>
              </w:rPr>
            </w:pPr>
            <w:proofErr w:type="spellStart"/>
            <w:r w:rsidRPr="00500302">
              <w:rPr>
                <w:rFonts w:eastAsia="MS Mincho"/>
              </w:rPr>
              <w:t>dasResponse</w:t>
            </w:r>
            <w:proofErr w:type="spellEnd"/>
          </w:p>
        </w:tc>
        <w:tc>
          <w:tcPr>
            <w:tcW w:w="3828" w:type="dxa"/>
            <w:tcBorders>
              <w:top w:val="single" w:sz="4" w:space="0" w:color="auto"/>
              <w:left w:val="single" w:sz="4" w:space="0" w:color="auto"/>
              <w:bottom w:val="single" w:sz="4" w:space="0" w:color="auto"/>
              <w:right w:val="single" w:sz="4" w:space="0" w:color="auto"/>
            </w:tcBorders>
          </w:tcPr>
          <w:p w14:paraId="03E1C5D9" w14:textId="77777777" w:rsidR="00BD570D" w:rsidRPr="00500302" w:rsidRDefault="00BD570D" w:rsidP="0043069F">
            <w:pPr>
              <w:pStyle w:val="TAL"/>
              <w:keepNext w:val="0"/>
              <w:rPr>
                <w:rFonts w:eastAsia="MS Mincho"/>
                <w:lang w:eastAsia="ja-JP"/>
              </w:rPr>
            </w:pPr>
            <w:proofErr w:type="spellStart"/>
            <w:r w:rsidRPr="00500302">
              <w:rPr>
                <w:rFonts w:eastAsia="MS Mincho"/>
                <w:lang w:eastAsia="ja-JP"/>
              </w:rPr>
              <w:t>securityInfo</w:t>
            </w:r>
            <w:proofErr w:type="spellEnd"/>
          </w:p>
        </w:tc>
        <w:tc>
          <w:tcPr>
            <w:tcW w:w="881" w:type="dxa"/>
            <w:tcBorders>
              <w:top w:val="single" w:sz="4" w:space="0" w:color="auto"/>
              <w:left w:val="single" w:sz="4" w:space="0" w:color="auto"/>
              <w:bottom w:val="single" w:sz="4" w:space="0" w:color="auto"/>
              <w:right w:val="single" w:sz="4" w:space="0" w:color="auto"/>
            </w:tcBorders>
          </w:tcPr>
          <w:p w14:paraId="076FD334" w14:textId="77777777" w:rsidR="00BD570D" w:rsidRPr="00500302" w:rsidRDefault="00BD570D" w:rsidP="0043069F">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dres</w:t>
            </w:r>
            <w:proofErr w:type="spellEnd"/>
          </w:p>
        </w:tc>
      </w:tr>
      <w:tr w:rsidR="00BD570D" w:rsidRPr="00500302" w14:paraId="0F1BD6CB"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4D788878" w14:textId="77777777" w:rsidR="00BD570D" w:rsidRPr="00500302" w:rsidRDefault="00BD570D" w:rsidP="0043069F">
            <w:pPr>
              <w:pStyle w:val="TAL"/>
              <w:keepNext w:val="0"/>
              <w:rPr>
                <w:rFonts w:eastAsia="MS Mincho"/>
              </w:rPr>
            </w:pPr>
            <w:proofErr w:type="spellStart"/>
            <w:r w:rsidRPr="00500302">
              <w:rPr>
                <w:rFonts w:eastAsia="MS Mincho"/>
              </w:rPr>
              <w:t>dynAuthRelMapRequest</w:t>
            </w:r>
            <w:proofErr w:type="spellEnd"/>
          </w:p>
        </w:tc>
        <w:tc>
          <w:tcPr>
            <w:tcW w:w="3828" w:type="dxa"/>
            <w:tcBorders>
              <w:top w:val="single" w:sz="4" w:space="0" w:color="auto"/>
              <w:left w:val="single" w:sz="4" w:space="0" w:color="auto"/>
              <w:bottom w:val="single" w:sz="4" w:space="0" w:color="auto"/>
              <w:right w:val="single" w:sz="4" w:space="0" w:color="auto"/>
            </w:tcBorders>
          </w:tcPr>
          <w:p w14:paraId="24183CE9" w14:textId="77777777" w:rsidR="00BD570D" w:rsidRPr="00500302" w:rsidRDefault="00BD570D" w:rsidP="0043069F">
            <w:pPr>
              <w:pStyle w:val="TAL"/>
              <w:keepNext w:val="0"/>
              <w:rPr>
                <w:rFonts w:eastAsia="MS Mincho"/>
                <w:lang w:eastAsia="ja-JP"/>
              </w:rPr>
            </w:pPr>
            <w:proofErr w:type="spellStart"/>
            <w:r w:rsidRPr="00500302">
              <w:rPr>
                <w:rFonts w:eastAsia="MS Mincho"/>
                <w:lang w:eastAsia="ja-JP"/>
              </w:rPr>
              <w:t>securityInfo</w:t>
            </w:r>
            <w:proofErr w:type="spellEnd"/>
          </w:p>
        </w:tc>
        <w:tc>
          <w:tcPr>
            <w:tcW w:w="881" w:type="dxa"/>
            <w:tcBorders>
              <w:top w:val="single" w:sz="4" w:space="0" w:color="auto"/>
              <w:left w:val="single" w:sz="4" w:space="0" w:color="auto"/>
              <w:bottom w:val="single" w:sz="4" w:space="0" w:color="auto"/>
              <w:right w:val="single" w:sz="4" w:space="0" w:color="auto"/>
            </w:tcBorders>
          </w:tcPr>
          <w:p w14:paraId="50E57DE7" w14:textId="77777777" w:rsidR="00BD570D" w:rsidRPr="00500302" w:rsidRDefault="00BD570D" w:rsidP="0043069F">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darq</w:t>
            </w:r>
            <w:proofErr w:type="spellEnd"/>
          </w:p>
        </w:tc>
      </w:tr>
      <w:tr w:rsidR="00BD570D" w:rsidRPr="00500302" w14:paraId="6534F714"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3A0BF559" w14:textId="77777777" w:rsidR="00BD570D" w:rsidRPr="00500302" w:rsidRDefault="00BD570D" w:rsidP="0043069F">
            <w:pPr>
              <w:pStyle w:val="TAL"/>
              <w:keepNext w:val="0"/>
              <w:rPr>
                <w:rFonts w:eastAsia="MS Mincho"/>
              </w:rPr>
            </w:pPr>
            <w:proofErr w:type="spellStart"/>
            <w:r w:rsidRPr="00500302">
              <w:rPr>
                <w:rFonts w:eastAsia="MS Mincho"/>
              </w:rPr>
              <w:t>dynAuthRelMapResponse</w:t>
            </w:r>
            <w:proofErr w:type="spellEnd"/>
          </w:p>
        </w:tc>
        <w:tc>
          <w:tcPr>
            <w:tcW w:w="3828" w:type="dxa"/>
            <w:tcBorders>
              <w:top w:val="single" w:sz="4" w:space="0" w:color="auto"/>
              <w:left w:val="single" w:sz="4" w:space="0" w:color="auto"/>
              <w:bottom w:val="single" w:sz="4" w:space="0" w:color="auto"/>
              <w:right w:val="single" w:sz="4" w:space="0" w:color="auto"/>
            </w:tcBorders>
          </w:tcPr>
          <w:p w14:paraId="77D03BBC" w14:textId="77777777" w:rsidR="00BD570D" w:rsidRPr="00500302" w:rsidRDefault="00BD570D" w:rsidP="0043069F">
            <w:pPr>
              <w:pStyle w:val="TAL"/>
              <w:keepNext w:val="0"/>
              <w:rPr>
                <w:rFonts w:eastAsia="MS Mincho"/>
                <w:lang w:eastAsia="ja-JP"/>
              </w:rPr>
            </w:pPr>
            <w:proofErr w:type="spellStart"/>
            <w:r w:rsidRPr="00500302">
              <w:rPr>
                <w:rFonts w:eastAsia="MS Mincho"/>
                <w:lang w:eastAsia="ja-JP"/>
              </w:rPr>
              <w:t>securityInfo</w:t>
            </w:r>
            <w:proofErr w:type="spellEnd"/>
          </w:p>
        </w:tc>
        <w:tc>
          <w:tcPr>
            <w:tcW w:w="881" w:type="dxa"/>
            <w:tcBorders>
              <w:top w:val="single" w:sz="4" w:space="0" w:color="auto"/>
              <w:left w:val="single" w:sz="4" w:space="0" w:color="auto"/>
              <w:bottom w:val="single" w:sz="4" w:space="0" w:color="auto"/>
              <w:right w:val="single" w:sz="4" w:space="0" w:color="auto"/>
            </w:tcBorders>
          </w:tcPr>
          <w:p w14:paraId="0A90846D" w14:textId="77777777" w:rsidR="00BD570D" w:rsidRPr="00500302" w:rsidRDefault="00BD570D" w:rsidP="0043069F">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dars</w:t>
            </w:r>
            <w:proofErr w:type="spellEnd"/>
          </w:p>
        </w:tc>
      </w:tr>
      <w:tr w:rsidR="00BD570D" w:rsidRPr="00500302" w14:paraId="740642B0"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3BF79DEC" w14:textId="77777777" w:rsidR="00BD570D" w:rsidRPr="00500302" w:rsidRDefault="00BD570D" w:rsidP="0043069F">
            <w:pPr>
              <w:pStyle w:val="TAL"/>
              <w:keepNext w:val="0"/>
              <w:rPr>
                <w:rFonts w:eastAsia="MS Mincho"/>
                <w:lang w:eastAsia="ja-JP"/>
              </w:rPr>
            </w:pPr>
            <w:proofErr w:type="spellStart"/>
            <w:r w:rsidRPr="00500302">
              <w:rPr>
                <w:rFonts w:eastAsia="MS Mincho"/>
              </w:rPr>
              <w:t>esprimRandObject</w:t>
            </w:r>
            <w:proofErr w:type="spellEnd"/>
          </w:p>
        </w:tc>
        <w:tc>
          <w:tcPr>
            <w:tcW w:w="3828" w:type="dxa"/>
            <w:tcBorders>
              <w:top w:val="single" w:sz="4" w:space="0" w:color="auto"/>
              <w:left w:val="single" w:sz="4" w:space="0" w:color="auto"/>
              <w:bottom w:val="single" w:sz="4" w:space="0" w:color="auto"/>
              <w:right w:val="single" w:sz="4" w:space="0" w:color="auto"/>
            </w:tcBorders>
          </w:tcPr>
          <w:p w14:paraId="2572308A" w14:textId="77777777" w:rsidR="00BD570D" w:rsidRPr="00500302" w:rsidRDefault="00BD570D" w:rsidP="0043069F">
            <w:pPr>
              <w:pStyle w:val="TAL"/>
              <w:keepNext w:val="0"/>
              <w:rPr>
                <w:rFonts w:eastAsia="MS Mincho"/>
                <w:lang w:eastAsia="ja-JP"/>
              </w:rPr>
            </w:pPr>
            <w:proofErr w:type="spellStart"/>
            <w:r w:rsidRPr="00500302">
              <w:rPr>
                <w:rFonts w:eastAsia="MS Mincho"/>
                <w:lang w:eastAsia="ja-JP"/>
              </w:rPr>
              <w:t>securityInfo</w:t>
            </w:r>
            <w:proofErr w:type="spellEnd"/>
          </w:p>
        </w:tc>
        <w:tc>
          <w:tcPr>
            <w:tcW w:w="881" w:type="dxa"/>
            <w:tcBorders>
              <w:top w:val="single" w:sz="4" w:space="0" w:color="auto"/>
              <w:left w:val="single" w:sz="4" w:space="0" w:color="auto"/>
              <w:bottom w:val="single" w:sz="4" w:space="0" w:color="auto"/>
              <w:right w:val="single" w:sz="4" w:space="0" w:color="auto"/>
            </w:tcBorders>
          </w:tcPr>
          <w:p w14:paraId="28BCF4C0" w14:textId="77777777" w:rsidR="00BD570D" w:rsidRPr="00500302" w:rsidRDefault="00BD570D" w:rsidP="0043069F">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ero</w:t>
            </w:r>
            <w:proofErr w:type="spellEnd"/>
          </w:p>
        </w:tc>
      </w:tr>
      <w:tr w:rsidR="00BD570D" w:rsidRPr="00500302" w14:paraId="5205F954"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2F394B15" w14:textId="77777777" w:rsidR="00BD570D" w:rsidRPr="00500302" w:rsidRDefault="00BD570D" w:rsidP="0043069F">
            <w:pPr>
              <w:pStyle w:val="TAL"/>
              <w:keepNext w:val="0"/>
              <w:rPr>
                <w:rFonts w:eastAsia="MS Mincho"/>
                <w:lang w:eastAsia="ja-JP"/>
              </w:rPr>
            </w:pPr>
            <w:proofErr w:type="spellStart"/>
            <w:r w:rsidRPr="00500302">
              <w:rPr>
                <w:rFonts w:eastAsia="MS Mincho"/>
              </w:rPr>
              <w:t>esprimObject</w:t>
            </w:r>
            <w:proofErr w:type="spellEnd"/>
          </w:p>
        </w:tc>
        <w:tc>
          <w:tcPr>
            <w:tcW w:w="3828" w:type="dxa"/>
            <w:tcBorders>
              <w:top w:val="single" w:sz="4" w:space="0" w:color="auto"/>
              <w:left w:val="single" w:sz="4" w:space="0" w:color="auto"/>
              <w:bottom w:val="single" w:sz="4" w:space="0" w:color="auto"/>
              <w:right w:val="single" w:sz="4" w:space="0" w:color="auto"/>
            </w:tcBorders>
          </w:tcPr>
          <w:p w14:paraId="440222E5" w14:textId="77777777" w:rsidR="00BD570D" w:rsidRPr="00500302" w:rsidRDefault="00BD570D" w:rsidP="0043069F">
            <w:pPr>
              <w:pStyle w:val="TAL"/>
              <w:keepNext w:val="0"/>
              <w:rPr>
                <w:rFonts w:eastAsia="MS Mincho"/>
                <w:lang w:eastAsia="ja-JP"/>
              </w:rPr>
            </w:pPr>
            <w:proofErr w:type="spellStart"/>
            <w:r w:rsidRPr="00500302">
              <w:rPr>
                <w:rFonts w:eastAsia="MS Mincho"/>
                <w:lang w:eastAsia="ja-JP"/>
              </w:rPr>
              <w:t>securityInfo</w:t>
            </w:r>
            <w:proofErr w:type="spellEnd"/>
          </w:p>
        </w:tc>
        <w:tc>
          <w:tcPr>
            <w:tcW w:w="881" w:type="dxa"/>
            <w:tcBorders>
              <w:top w:val="single" w:sz="4" w:space="0" w:color="auto"/>
              <w:left w:val="single" w:sz="4" w:space="0" w:color="auto"/>
              <w:bottom w:val="single" w:sz="4" w:space="0" w:color="auto"/>
              <w:right w:val="single" w:sz="4" w:space="0" w:color="auto"/>
            </w:tcBorders>
          </w:tcPr>
          <w:p w14:paraId="210182DC" w14:textId="77777777" w:rsidR="00BD570D" w:rsidRPr="00500302" w:rsidRDefault="00BD570D" w:rsidP="0043069F">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epo</w:t>
            </w:r>
            <w:proofErr w:type="spellEnd"/>
          </w:p>
        </w:tc>
      </w:tr>
      <w:tr w:rsidR="00BD570D" w:rsidRPr="00500302" w14:paraId="49506920"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4A3AE953" w14:textId="77777777" w:rsidR="00BD570D" w:rsidRPr="00500302" w:rsidRDefault="00BD570D" w:rsidP="0043069F">
            <w:pPr>
              <w:pStyle w:val="TAL"/>
              <w:keepNext w:val="0"/>
              <w:rPr>
                <w:rFonts w:eastAsia="MS Mincho"/>
              </w:rPr>
            </w:pPr>
            <w:proofErr w:type="spellStart"/>
            <w:r w:rsidRPr="00500302">
              <w:rPr>
                <w:rFonts w:eastAsia="MS Mincho"/>
              </w:rPr>
              <w:t>escertkeMessage</w:t>
            </w:r>
            <w:proofErr w:type="spellEnd"/>
          </w:p>
        </w:tc>
        <w:tc>
          <w:tcPr>
            <w:tcW w:w="3828" w:type="dxa"/>
            <w:tcBorders>
              <w:top w:val="single" w:sz="4" w:space="0" w:color="auto"/>
              <w:left w:val="single" w:sz="4" w:space="0" w:color="auto"/>
              <w:bottom w:val="single" w:sz="4" w:space="0" w:color="auto"/>
              <w:right w:val="single" w:sz="4" w:space="0" w:color="auto"/>
            </w:tcBorders>
          </w:tcPr>
          <w:p w14:paraId="5115FEE0" w14:textId="77777777" w:rsidR="00BD570D" w:rsidRPr="00500302" w:rsidRDefault="00BD570D" w:rsidP="0043069F">
            <w:pPr>
              <w:pStyle w:val="TAL"/>
              <w:keepNext w:val="0"/>
              <w:rPr>
                <w:rFonts w:eastAsia="MS Mincho"/>
                <w:lang w:eastAsia="ja-JP"/>
              </w:rPr>
            </w:pPr>
            <w:proofErr w:type="spellStart"/>
            <w:r w:rsidRPr="00500302">
              <w:rPr>
                <w:rFonts w:eastAsia="MS Mincho"/>
                <w:lang w:eastAsia="ja-JP"/>
              </w:rPr>
              <w:t>securityInfo</w:t>
            </w:r>
            <w:proofErr w:type="spellEnd"/>
          </w:p>
        </w:tc>
        <w:tc>
          <w:tcPr>
            <w:tcW w:w="881" w:type="dxa"/>
            <w:tcBorders>
              <w:top w:val="single" w:sz="4" w:space="0" w:color="auto"/>
              <w:left w:val="single" w:sz="4" w:space="0" w:color="auto"/>
              <w:bottom w:val="single" w:sz="4" w:space="0" w:color="auto"/>
              <w:right w:val="single" w:sz="4" w:space="0" w:color="auto"/>
            </w:tcBorders>
          </w:tcPr>
          <w:p w14:paraId="53DFBC87" w14:textId="77777777" w:rsidR="00BD570D" w:rsidRPr="00500302" w:rsidRDefault="00BD570D" w:rsidP="0043069F">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eckm</w:t>
            </w:r>
            <w:proofErr w:type="spellEnd"/>
          </w:p>
        </w:tc>
      </w:tr>
      <w:tr w:rsidR="00BD570D" w:rsidRPr="00500302" w14:paraId="684ADFCB"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2CDDC18D" w14:textId="77777777" w:rsidR="00BD570D" w:rsidRPr="00500302" w:rsidRDefault="00BD570D" w:rsidP="0043069F">
            <w:pPr>
              <w:pStyle w:val="TAL"/>
              <w:keepNext w:val="0"/>
              <w:rPr>
                <w:rFonts w:eastAsia="MS Mincho"/>
              </w:rPr>
            </w:pPr>
            <w:proofErr w:type="spellStart"/>
            <w:r w:rsidRPr="00500302">
              <w:rPr>
                <w:rFonts w:cs="Arial"/>
                <w:lang w:eastAsia="ja-JP"/>
              </w:rPr>
              <w:t>resourceRef</w:t>
            </w:r>
            <w:proofErr w:type="spellEnd"/>
          </w:p>
        </w:tc>
        <w:tc>
          <w:tcPr>
            <w:tcW w:w="3828" w:type="dxa"/>
            <w:tcBorders>
              <w:top w:val="single" w:sz="4" w:space="0" w:color="auto"/>
              <w:left w:val="single" w:sz="4" w:space="0" w:color="auto"/>
              <w:bottom w:val="single" w:sz="4" w:space="0" w:color="auto"/>
              <w:right w:val="single" w:sz="4" w:space="0" w:color="auto"/>
            </w:tcBorders>
          </w:tcPr>
          <w:p w14:paraId="5256F84B" w14:textId="77777777" w:rsidR="00BD570D" w:rsidRPr="00500302" w:rsidRDefault="00BD570D" w:rsidP="0043069F">
            <w:pPr>
              <w:pStyle w:val="TAL"/>
              <w:keepNext w:val="0"/>
              <w:rPr>
                <w:rFonts w:eastAsia="MS Mincho"/>
                <w:lang w:eastAsia="ja-JP"/>
              </w:rPr>
            </w:pPr>
            <w:proofErr w:type="spellStart"/>
            <w:r w:rsidRPr="00500302">
              <w:rPr>
                <w:rFonts w:cs="Arial"/>
                <w:lang w:eastAsia="ja-JP"/>
              </w:rPr>
              <w:t>listOfChildResourceRef</w:t>
            </w:r>
            <w:proofErr w:type="spellEnd"/>
          </w:p>
        </w:tc>
        <w:tc>
          <w:tcPr>
            <w:tcW w:w="881" w:type="dxa"/>
            <w:tcBorders>
              <w:top w:val="single" w:sz="4" w:space="0" w:color="auto"/>
              <w:left w:val="single" w:sz="4" w:space="0" w:color="auto"/>
              <w:bottom w:val="single" w:sz="4" w:space="0" w:color="auto"/>
              <w:right w:val="single" w:sz="4" w:space="0" w:color="auto"/>
            </w:tcBorders>
          </w:tcPr>
          <w:p w14:paraId="6D802651" w14:textId="77777777" w:rsidR="00BD570D" w:rsidRPr="00500302" w:rsidRDefault="00BD570D" w:rsidP="0043069F">
            <w:pPr>
              <w:keepLines/>
              <w:spacing w:after="0"/>
              <w:rPr>
                <w:rFonts w:ascii="Arial" w:eastAsia="MS Mincho" w:hAnsi="Arial"/>
                <w:b/>
                <w:i/>
                <w:sz w:val="18"/>
                <w:lang w:eastAsia="ja-JP"/>
              </w:rPr>
            </w:pPr>
            <w:proofErr w:type="spellStart"/>
            <w:r w:rsidRPr="00500302">
              <w:rPr>
                <w:rFonts w:ascii="Arial" w:hAnsi="Arial" w:cs="Arial"/>
                <w:b/>
                <w:i/>
                <w:sz w:val="18"/>
                <w:lang w:eastAsia="ja-JP"/>
              </w:rPr>
              <w:t>rrf</w:t>
            </w:r>
            <w:proofErr w:type="spellEnd"/>
          </w:p>
        </w:tc>
      </w:tr>
      <w:tr w:rsidR="00BD570D" w:rsidRPr="00500302" w14:paraId="631F7098"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1B785E04" w14:textId="77777777" w:rsidR="00BD570D" w:rsidRPr="00500302" w:rsidRDefault="00BD570D" w:rsidP="0043069F">
            <w:pPr>
              <w:pStyle w:val="TAL"/>
              <w:keepNext w:val="0"/>
              <w:rPr>
                <w:rFonts w:eastAsia="MS Mincho"/>
              </w:rPr>
            </w:pPr>
            <w:proofErr w:type="spellStart"/>
            <w:r w:rsidRPr="00500302">
              <w:rPr>
                <w:rFonts w:cs="Arial"/>
                <w:lang w:eastAsia="ja-JP"/>
              </w:rPr>
              <w:t>resourceRefList</w:t>
            </w:r>
            <w:proofErr w:type="spellEnd"/>
          </w:p>
        </w:tc>
        <w:tc>
          <w:tcPr>
            <w:tcW w:w="3828" w:type="dxa"/>
            <w:tcBorders>
              <w:top w:val="single" w:sz="4" w:space="0" w:color="auto"/>
              <w:left w:val="single" w:sz="4" w:space="0" w:color="auto"/>
              <w:bottom w:val="single" w:sz="4" w:space="0" w:color="auto"/>
              <w:right w:val="single" w:sz="4" w:space="0" w:color="auto"/>
            </w:tcBorders>
          </w:tcPr>
          <w:p w14:paraId="73BB8F2D" w14:textId="77777777" w:rsidR="00BD570D" w:rsidRPr="00500302" w:rsidRDefault="00BD570D" w:rsidP="0043069F">
            <w:pPr>
              <w:pStyle w:val="TAL"/>
              <w:keepNext w:val="0"/>
              <w:rPr>
                <w:rFonts w:eastAsia="MS Mincho"/>
                <w:lang w:eastAsia="ja-JP"/>
              </w:rPr>
            </w:pPr>
            <w:r w:rsidRPr="00500302">
              <w:rPr>
                <w:rFonts w:cs="Arial"/>
              </w:rPr>
              <w:t>Response Primitive Content</w:t>
            </w:r>
          </w:p>
        </w:tc>
        <w:tc>
          <w:tcPr>
            <w:tcW w:w="881" w:type="dxa"/>
            <w:tcBorders>
              <w:top w:val="single" w:sz="4" w:space="0" w:color="auto"/>
              <w:left w:val="single" w:sz="4" w:space="0" w:color="auto"/>
              <w:bottom w:val="single" w:sz="4" w:space="0" w:color="auto"/>
              <w:right w:val="single" w:sz="4" w:space="0" w:color="auto"/>
            </w:tcBorders>
          </w:tcPr>
          <w:p w14:paraId="7D709560" w14:textId="77777777" w:rsidR="00BD570D" w:rsidRPr="00500302" w:rsidRDefault="00BD570D" w:rsidP="0043069F">
            <w:pPr>
              <w:keepLines/>
              <w:spacing w:after="0"/>
              <w:rPr>
                <w:rFonts w:ascii="Arial" w:eastAsia="MS Mincho" w:hAnsi="Arial"/>
                <w:b/>
                <w:i/>
                <w:sz w:val="18"/>
                <w:lang w:eastAsia="ja-JP"/>
              </w:rPr>
            </w:pPr>
            <w:proofErr w:type="spellStart"/>
            <w:r w:rsidRPr="00500302">
              <w:rPr>
                <w:rFonts w:ascii="Arial" w:hAnsi="Arial" w:cs="Arial"/>
                <w:b/>
                <w:i/>
                <w:sz w:val="18"/>
                <w:lang w:eastAsia="ja-JP"/>
              </w:rPr>
              <w:t>rrl</w:t>
            </w:r>
            <w:proofErr w:type="spellEnd"/>
          </w:p>
        </w:tc>
      </w:tr>
      <w:tr w:rsidR="00BD570D" w:rsidRPr="00500302" w14:paraId="6FA4C34A"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482F66A3" w14:textId="77777777" w:rsidR="00BD570D" w:rsidRPr="00500302" w:rsidRDefault="00BD570D" w:rsidP="0043069F">
            <w:pPr>
              <w:pStyle w:val="TAL"/>
              <w:keepNext w:val="0"/>
              <w:rPr>
                <w:rFonts w:cs="Arial"/>
                <w:lang w:eastAsia="ja-JP"/>
              </w:rPr>
            </w:pPr>
            <w:proofErr w:type="spellStart"/>
            <w:r w:rsidRPr="00500302">
              <w:rPr>
                <w:rFonts w:eastAsia="MS Mincho"/>
                <w:lang w:eastAsia="ja-JP"/>
              </w:rPr>
              <w:t>esprimRandID</w:t>
            </w:r>
            <w:proofErr w:type="spellEnd"/>
          </w:p>
        </w:tc>
        <w:tc>
          <w:tcPr>
            <w:tcW w:w="3828" w:type="dxa"/>
            <w:tcBorders>
              <w:top w:val="single" w:sz="4" w:space="0" w:color="auto"/>
              <w:left w:val="single" w:sz="4" w:space="0" w:color="auto"/>
              <w:bottom w:val="single" w:sz="4" w:space="0" w:color="auto"/>
              <w:right w:val="single" w:sz="4" w:space="0" w:color="auto"/>
            </w:tcBorders>
          </w:tcPr>
          <w:p w14:paraId="5D8158E0" w14:textId="77777777" w:rsidR="00BD570D" w:rsidRPr="00500302" w:rsidRDefault="00BD570D" w:rsidP="0043069F">
            <w:pPr>
              <w:pStyle w:val="TAL"/>
              <w:keepNext w:val="0"/>
              <w:rPr>
                <w:rFonts w:cs="Arial"/>
              </w:rPr>
            </w:pPr>
            <w:proofErr w:type="spellStart"/>
            <w:r w:rsidRPr="00500302">
              <w:rPr>
                <w:rFonts w:eastAsia="MS Mincho"/>
                <w:lang w:eastAsia="ja-JP"/>
              </w:rPr>
              <w:t>originatorESPrimRandObject</w:t>
            </w:r>
            <w:proofErr w:type="spellEnd"/>
            <w:r w:rsidRPr="00500302">
              <w:rPr>
                <w:rFonts w:eastAsia="MS Mincho"/>
                <w:lang w:eastAsia="ja-JP"/>
              </w:rPr>
              <w:t xml:space="preserve">, </w:t>
            </w:r>
            <w:proofErr w:type="spellStart"/>
            <w:r w:rsidRPr="00500302">
              <w:rPr>
                <w:rFonts w:eastAsia="MS Mincho"/>
                <w:lang w:eastAsia="ja-JP"/>
              </w:rPr>
              <w:t>receiverESPrimRandObject</w:t>
            </w:r>
            <w:proofErr w:type="spellEnd"/>
          </w:p>
        </w:tc>
        <w:tc>
          <w:tcPr>
            <w:tcW w:w="881" w:type="dxa"/>
            <w:tcBorders>
              <w:top w:val="single" w:sz="4" w:space="0" w:color="auto"/>
              <w:left w:val="single" w:sz="4" w:space="0" w:color="auto"/>
              <w:bottom w:val="single" w:sz="4" w:space="0" w:color="auto"/>
              <w:right w:val="single" w:sz="4" w:space="0" w:color="auto"/>
            </w:tcBorders>
          </w:tcPr>
          <w:p w14:paraId="463B6529" w14:textId="77777777" w:rsidR="00BD570D" w:rsidRPr="00500302" w:rsidRDefault="00BD570D" w:rsidP="0043069F">
            <w:pPr>
              <w:keepLines/>
              <w:spacing w:after="0"/>
              <w:rPr>
                <w:rFonts w:ascii="Arial" w:hAnsi="Arial" w:cs="Arial"/>
                <w:b/>
                <w:i/>
                <w:sz w:val="18"/>
                <w:lang w:eastAsia="ja-JP"/>
              </w:rPr>
            </w:pPr>
            <w:proofErr w:type="spellStart"/>
            <w:r w:rsidRPr="00500302">
              <w:rPr>
                <w:rFonts w:ascii="Arial" w:eastAsia="MS Mincho" w:hAnsi="Arial"/>
                <w:b/>
                <w:i/>
                <w:sz w:val="18"/>
                <w:lang w:eastAsia="ja-JP"/>
              </w:rPr>
              <w:t>esri</w:t>
            </w:r>
            <w:proofErr w:type="spellEnd"/>
          </w:p>
        </w:tc>
      </w:tr>
      <w:tr w:rsidR="00BD570D" w:rsidRPr="00500302" w14:paraId="2E3E6862"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1EE4CF38" w14:textId="77777777" w:rsidR="00BD570D" w:rsidRPr="00500302" w:rsidRDefault="00BD570D" w:rsidP="0043069F">
            <w:pPr>
              <w:pStyle w:val="TAL"/>
              <w:keepNext w:val="0"/>
              <w:rPr>
                <w:rFonts w:cs="Arial"/>
                <w:lang w:eastAsia="ja-JP"/>
              </w:rPr>
            </w:pPr>
            <w:proofErr w:type="spellStart"/>
            <w:r w:rsidRPr="00500302">
              <w:rPr>
                <w:rFonts w:eastAsia="MS Mincho"/>
                <w:lang w:eastAsia="ja-JP"/>
              </w:rPr>
              <w:t>esprimRandValue</w:t>
            </w:r>
            <w:proofErr w:type="spellEnd"/>
          </w:p>
        </w:tc>
        <w:tc>
          <w:tcPr>
            <w:tcW w:w="3828" w:type="dxa"/>
            <w:tcBorders>
              <w:top w:val="single" w:sz="4" w:space="0" w:color="auto"/>
              <w:left w:val="single" w:sz="4" w:space="0" w:color="auto"/>
              <w:bottom w:val="single" w:sz="4" w:space="0" w:color="auto"/>
              <w:right w:val="single" w:sz="4" w:space="0" w:color="auto"/>
            </w:tcBorders>
          </w:tcPr>
          <w:p w14:paraId="4AEE4905" w14:textId="77777777" w:rsidR="00BD570D" w:rsidRPr="00500302" w:rsidRDefault="00BD570D" w:rsidP="0043069F">
            <w:pPr>
              <w:pStyle w:val="TAL"/>
              <w:keepNext w:val="0"/>
              <w:rPr>
                <w:rFonts w:cs="Arial"/>
              </w:rPr>
            </w:pPr>
            <w:proofErr w:type="spellStart"/>
            <w:r w:rsidRPr="00500302">
              <w:rPr>
                <w:rFonts w:eastAsia="MS Mincho"/>
                <w:lang w:eastAsia="ja-JP"/>
              </w:rPr>
              <w:t>originatorESPrimRandObject</w:t>
            </w:r>
            <w:proofErr w:type="spellEnd"/>
            <w:r w:rsidRPr="00500302">
              <w:rPr>
                <w:rFonts w:eastAsia="MS Mincho"/>
                <w:lang w:eastAsia="ja-JP"/>
              </w:rPr>
              <w:t xml:space="preserve">, </w:t>
            </w:r>
            <w:proofErr w:type="spellStart"/>
            <w:r w:rsidRPr="00500302">
              <w:rPr>
                <w:rFonts w:eastAsia="MS Mincho"/>
                <w:lang w:eastAsia="ja-JP"/>
              </w:rPr>
              <w:t>receiverESPrimRandObject</w:t>
            </w:r>
            <w:proofErr w:type="spellEnd"/>
          </w:p>
        </w:tc>
        <w:tc>
          <w:tcPr>
            <w:tcW w:w="881" w:type="dxa"/>
            <w:tcBorders>
              <w:top w:val="single" w:sz="4" w:space="0" w:color="auto"/>
              <w:left w:val="single" w:sz="4" w:space="0" w:color="auto"/>
              <w:bottom w:val="single" w:sz="4" w:space="0" w:color="auto"/>
              <w:right w:val="single" w:sz="4" w:space="0" w:color="auto"/>
            </w:tcBorders>
          </w:tcPr>
          <w:p w14:paraId="32742F11" w14:textId="77777777" w:rsidR="00BD570D" w:rsidRPr="00500302" w:rsidRDefault="00BD570D" w:rsidP="0043069F">
            <w:pPr>
              <w:keepLines/>
              <w:spacing w:after="0"/>
              <w:rPr>
                <w:rFonts w:ascii="Arial" w:hAnsi="Arial" w:cs="Arial"/>
                <w:b/>
                <w:i/>
                <w:sz w:val="18"/>
                <w:lang w:eastAsia="ja-JP"/>
              </w:rPr>
            </w:pPr>
            <w:proofErr w:type="spellStart"/>
            <w:r w:rsidRPr="00500302">
              <w:rPr>
                <w:rFonts w:ascii="Arial" w:eastAsia="MS Mincho" w:hAnsi="Arial"/>
                <w:b/>
                <w:i/>
                <w:sz w:val="18"/>
                <w:lang w:eastAsia="ja-JP"/>
              </w:rPr>
              <w:t>esrv</w:t>
            </w:r>
            <w:proofErr w:type="spellEnd"/>
          </w:p>
        </w:tc>
      </w:tr>
      <w:tr w:rsidR="00BD570D" w:rsidRPr="00500302" w14:paraId="470AF30C"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2B373CD6" w14:textId="77777777" w:rsidR="00BD570D" w:rsidRPr="00500302" w:rsidRDefault="00BD570D" w:rsidP="0043069F">
            <w:pPr>
              <w:pStyle w:val="TAL"/>
              <w:keepNext w:val="0"/>
              <w:rPr>
                <w:rFonts w:cs="Arial"/>
                <w:lang w:eastAsia="ja-JP"/>
              </w:rPr>
            </w:pPr>
            <w:proofErr w:type="spellStart"/>
            <w:r w:rsidRPr="00500302">
              <w:rPr>
                <w:rFonts w:eastAsia="MS Mincho"/>
                <w:lang w:eastAsia="ja-JP"/>
              </w:rPr>
              <w:t>esprimRandExpiry</w:t>
            </w:r>
            <w:proofErr w:type="spellEnd"/>
          </w:p>
        </w:tc>
        <w:tc>
          <w:tcPr>
            <w:tcW w:w="3828" w:type="dxa"/>
            <w:tcBorders>
              <w:top w:val="single" w:sz="4" w:space="0" w:color="auto"/>
              <w:left w:val="single" w:sz="4" w:space="0" w:color="auto"/>
              <w:bottom w:val="single" w:sz="4" w:space="0" w:color="auto"/>
              <w:right w:val="single" w:sz="4" w:space="0" w:color="auto"/>
            </w:tcBorders>
          </w:tcPr>
          <w:p w14:paraId="0125B14B" w14:textId="77777777" w:rsidR="00BD570D" w:rsidRPr="00500302" w:rsidRDefault="00BD570D" w:rsidP="0043069F">
            <w:pPr>
              <w:pStyle w:val="TAL"/>
              <w:keepNext w:val="0"/>
              <w:rPr>
                <w:rFonts w:cs="Arial"/>
              </w:rPr>
            </w:pPr>
            <w:proofErr w:type="spellStart"/>
            <w:r w:rsidRPr="00500302">
              <w:rPr>
                <w:rFonts w:eastAsia="MS Mincho"/>
                <w:lang w:eastAsia="ja-JP"/>
              </w:rPr>
              <w:t>originatorESPrimRandObject</w:t>
            </w:r>
            <w:proofErr w:type="spellEnd"/>
            <w:r w:rsidRPr="00500302">
              <w:rPr>
                <w:rFonts w:eastAsia="MS Mincho"/>
                <w:lang w:eastAsia="ja-JP"/>
              </w:rPr>
              <w:t xml:space="preserve">, </w:t>
            </w:r>
            <w:proofErr w:type="spellStart"/>
            <w:r w:rsidRPr="00500302">
              <w:rPr>
                <w:rFonts w:eastAsia="MS Mincho"/>
                <w:lang w:eastAsia="ja-JP"/>
              </w:rPr>
              <w:t>receiverESPrimRandObject</w:t>
            </w:r>
            <w:proofErr w:type="spellEnd"/>
          </w:p>
        </w:tc>
        <w:tc>
          <w:tcPr>
            <w:tcW w:w="881" w:type="dxa"/>
            <w:tcBorders>
              <w:top w:val="single" w:sz="4" w:space="0" w:color="auto"/>
              <w:left w:val="single" w:sz="4" w:space="0" w:color="auto"/>
              <w:bottom w:val="single" w:sz="4" w:space="0" w:color="auto"/>
              <w:right w:val="single" w:sz="4" w:space="0" w:color="auto"/>
            </w:tcBorders>
          </w:tcPr>
          <w:p w14:paraId="1E0F2BAB" w14:textId="77777777" w:rsidR="00BD570D" w:rsidRPr="00500302" w:rsidRDefault="00BD570D" w:rsidP="0043069F">
            <w:pPr>
              <w:keepLines/>
              <w:spacing w:after="0"/>
              <w:rPr>
                <w:rFonts w:ascii="Arial" w:hAnsi="Arial" w:cs="Arial"/>
                <w:b/>
                <w:i/>
                <w:sz w:val="18"/>
                <w:lang w:eastAsia="ja-JP"/>
              </w:rPr>
            </w:pPr>
            <w:proofErr w:type="spellStart"/>
            <w:r w:rsidRPr="00500302">
              <w:rPr>
                <w:rFonts w:ascii="Arial" w:eastAsia="MS Mincho" w:hAnsi="Arial"/>
                <w:b/>
                <w:i/>
                <w:sz w:val="18"/>
                <w:lang w:eastAsia="ja-JP"/>
              </w:rPr>
              <w:t>esrx</w:t>
            </w:r>
            <w:proofErr w:type="spellEnd"/>
          </w:p>
        </w:tc>
      </w:tr>
      <w:tr w:rsidR="00BD570D" w:rsidRPr="00500302" w14:paraId="2A63DB01"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0A1AF3FC" w14:textId="77777777" w:rsidR="00BD570D" w:rsidRPr="00500302" w:rsidRDefault="00BD570D" w:rsidP="0043069F">
            <w:pPr>
              <w:pStyle w:val="TAL"/>
              <w:keepNext w:val="0"/>
              <w:rPr>
                <w:rFonts w:cs="Arial"/>
                <w:lang w:eastAsia="ja-JP"/>
              </w:rPr>
            </w:pPr>
            <w:proofErr w:type="spellStart"/>
            <w:r w:rsidRPr="00500302">
              <w:rPr>
                <w:rFonts w:eastAsia="MS Mincho"/>
                <w:lang w:eastAsia="ja-JP"/>
              </w:rPr>
              <w:t>esprimKeyGenAlgID</w:t>
            </w:r>
            <w:proofErr w:type="spellEnd"/>
          </w:p>
        </w:tc>
        <w:tc>
          <w:tcPr>
            <w:tcW w:w="3828" w:type="dxa"/>
            <w:tcBorders>
              <w:top w:val="single" w:sz="4" w:space="0" w:color="auto"/>
              <w:left w:val="single" w:sz="4" w:space="0" w:color="auto"/>
              <w:bottom w:val="single" w:sz="4" w:space="0" w:color="auto"/>
              <w:right w:val="single" w:sz="4" w:space="0" w:color="auto"/>
            </w:tcBorders>
          </w:tcPr>
          <w:p w14:paraId="470EB375" w14:textId="77777777" w:rsidR="00BD570D" w:rsidRPr="00500302" w:rsidRDefault="00BD570D" w:rsidP="0043069F">
            <w:pPr>
              <w:pStyle w:val="TAL"/>
              <w:keepNext w:val="0"/>
              <w:rPr>
                <w:rFonts w:cs="Arial"/>
              </w:rPr>
            </w:pPr>
            <w:proofErr w:type="spellStart"/>
            <w:r w:rsidRPr="00500302">
              <w:rPr>
                <w:rFonts w:eastAsia="MS Mincho"/>
                <w:lang w:eastAsia="ja-JP"/>
              </w:rPr>
              <w:t>originatorESPrimRandObject</w:t>
            </w:r>
            <w:proofErr w:type="spellEnd"/>
          </w:p>
        </w:tc>
        <w:tc>
          <w:tcPr>
            <w:tcW w:w="881" w:type="dxa"/>
            <w:tcBorders>
              <w:top w:val="single" w:sz="4" w:space="0" w:color="auto"/>
              <w:left w:val="single" w:sz="4" w:space="0" w:color="auto"/>
              <w:bottom w:val="single" w:sz="4" w:space="0" w:color="auto"/>
              <w:right w:val="single" w:sz="4" w:space="0" w:color="auto"/>
            </w:tcBorders>
          </w:tcPr>
          <w:p w14:paraId="1A077017" w14:textId="77777777" w:rsidR="00BD570D" w:rsidRPr="00500302" w:rsidRDefault="00BD570D" w:rsidP="0043069F">
            <w:pPr>
              <w:keepLines/>
              <w:spacing w:after="0"/>
              <w:rPr>
                <w:rFonts w:ascii="Arial" w:hAnsi="Arial" w:cs="Arial"/>
                <w:b/>
                <w:i/>
                <w:sz w:val="18"/>
                <w:lang w:eastAsia="ja-JP"/>
              </w:rPr>
            </w:pPr>
            <w:proofErr w:type="spellStart"/>
            <w:r w:rsidRPr="00500302">
              <w:rPr>
                <w:rFonts w:ascii="Arial" w:eastAsia="MS Mincho" w:hAnsi="Arial"/>
                <w:b/>
                <w:i/>
                <w:sz w:val="18"/>
                <w:lang w:eastAsia="ja-JP"/>
              </w:rPr>
              <w:t>esk</w:t>
            </w:r>
            <w:proofErr w:type="spellEnd"/>
          </w:p>
        </w:tc>
      </w:tr>
      <w:tr w:rsidR="00BD570D" w:rsidRPr="00500302" w14:paraId="4D58A10D"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53D57520" w14:textId="77777777" w:rsidR="00BD570D" w:rsidRPr="00500302" w:rsidRDefault="00BD570D" w:rsidP="0043069F">
            <w:pPr>
              <w:pStyle w:val="TAL"/>
              <w:keepNext w:val="0"/>
              <w:rPr>
                <w:rFonts w:cs="Arial"/>
                <w:lang w:eastAsia="ja-JP"/>
              </w:rPr>
            </w:pPr>
            <w:proofErr w:type="spellStart"/>
            <w:r w:rsidRPr="00500302">
              <w:rPr>
                <w:rFonts w:eastAsia="MS Mincho"/>
                <w:lang w:eastAsia="ja-JP"/>
              </w:rPr>
              <w:t>esprimKeyGenAlgIDs</w:t>
            </w:r>
            <w:proofErr w:type="spellEnd"/>
          </w:p>
        </w:tc>
        <w:tc>
          <w:tcPr>
            <w:tcW w:w="3828" w:type="dxa"/>
            <w:tcBorders>
              <w:top w:val="single" w:sz="4" w:space="0" w:color="auto"/>
              <w:left w:val="single" w:sz="4" w:space="0" w:color="auto"/>
              <w:bottom w:val="single" w:sz="4" w:space="0" w:color="auto"/>
              <w:right w:val="single" w:sz="4" w:space="0" w:color="auto"/>
            </w:tcBorders>
          </w:tcPr>
          <w:p w14:paraId="3EFB3C91" w14:textId="77777777" w:rsidR="00BD570D" w:rsidRPr="00500302" w:rsidRDefault="00BD570D" w:rsidP="0043069F">
            <w:pPr>
              <w:pStyle w:val="TAL"/>
              <w:keepNext w:val="0"/>
              <w:rPr>
                <w:rFonts w:cs="Arial"/>
              </w:rPr>
            </w:pPr>
            <w:proofErr w:type="spellStart"/>
            <w:r w:rsidRPr="00500302">
              <w:rPr>
                <w:rFonts w:eastAsia="MS Mincho"/>
                <w:lang w:eastAsia="ja-JP"/>
              </w:rPr>
              <w:t>receiverESPrimRandObject</w:t>
            </w:r>
            <w:proofErr w:type="spellEnd"/>
          </w:p>
        </w:tc>
        <w:tc>
          <w:tcPr>
            <w:tcW w:w="881" w:type="dxa"/>
            <w:tcBorders>
              <w:top w:val="single" w:sz="4" w:space="0" w:color="auto"/>
              <w:left w:val="single" w:sz="4" w:space="0" w:color="auto"/>
              <w:bottom w:val="single" w:sz="4" w:space="0" w:color="auto"/>
              <w:right w:val="single" w:sz="4" w:space="0" w:color="auto"/>
            </w:tcBorders>
          </w:tcPr>
          <w:p w14:paraId="474F6EC0" w14:textId="77777777" w:rsidR="00BD570D" w:rsidRPr="00500302" w:rsidRDefault="00BD570D" w:rsidP="0043069F">
            <w:pPr>
              <w:keepLines/>
              <w:spacing w:after="0"/>
              <w:rPr>
                <w:rFonts w:ascii="Arial" w:hAnsi="Arial" w:cs="Arial"/>
                <w:b/>
                <w:i/>
                <w:sz w:val="18"/>
                <w:lang w:eastAsia="ja-JP"/>
              </w:rPr>
            </w:pPr>
            <w:proofErr w:type="spellStart"/>
            <w:r w:rsidRPr="00500302">
              <w:rPr>
                <w:rFonts w:ascii="Arial" w:eastAsia="MS Mincho" w:hAnsi="Arial"/>
                <w:b/>
                <w:i/>
                <w:sz w:val="18"/>
                <w:lang w:eastAsia="ja-JP"/>
              </w:rPr>
              <w:t>esks</w:t>
            </w:r>
            <w:proofErr w:type="spellEnd"/>
          </w:p>
        </w:tc>
      </w:tr>
      <w:tr w:rsidR="00BD570D" w:rsidRPr="00500302" w14:paraId="0656E783"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5C275FBD" w14:textId="77777777" w:rsidR="00BD570D" w:rsidRPr="00500302" w:rsidRDefault="00BD570D" w:rsidP="0043069F">
            <w:pPr>
              <w:pStyle w:val="TAL"/>
              <w:keepNext w:val="0"/>
              <w:rPr>
                <w:rFonts w:cs="Arial"/>
                <w:lang w:eastAsia="ja-JP"/>
              </w:rPr>
            </w:pPr>
            <w:proofErr w:type="spellStart"/>
            <w:r w:rsidRPr="00500302">
              <w:rPr>
                <w:rFonts w:eastAsia="MS Mincho"/>
                <w:lang w:eastAsia="ja-JP"/>
              </w:rPr>
              <w:t>esprimProtocolAndAlgIDs</w:t>
            </w:r>
            <w:proofErr w:type="spellEnd"/>
          </w:p>
        </w:tc>
        <w:tc>
          <w:tcPr>
            <w:tcW w:w="3828" w:type="dxa"/>
            <w:tcBorders>
              <w:top w:val="single" w:sz="4" w:space="0" w:color="auto"/>
              <w:left w:val="single" w:sz="4" w:space="0" w:color="auto"/>
              <w:bottom w:val="single" w:sz="4" w:space="0" w:color="auto"/>
              <w:right w:val="single" w:sz="4" w:space="0" w:color="auto"/>
            </w:tcBorders>
          </w:tcPr>
          <w:p w14:paraId="6D90C4B4" w14:textId="77777777" w:rsidR="00BD570D" w:rsidRPr="00500302" w:rsidRDefault="00BD570D" w:rsidP="0043069F">
            <w:pPr>
              <w:pStyle w:val="TAL"/>
              <w:keepNext w:val="0"/>
              <w:rPr>
                <w:rFonts w:cs="Arial"/>
              </w:rPr>
            </w:pPr>
            <w:proofErr w:type="spellStart"/>
            <w:r w:rsidRPr="00500302">
              <w:rPr>
                <w:rFonts w:eastAsia="MS Mincho"/>
                <w:lang w:eastAsia="ja-JP"/>
              </w:rPr>
              <w:t>originatorESPrimRandObject</w:t>
            </w:r>
            <w:proofErr w:type="spellEnd"/>
            <w:r w:rsidRPr="00500302">
              <w:rPr>
                <w:rFonts w:eastAsia="MS Mincho"/>
                <w:lang w:eastAsia="ja-JP"/>
              </w:rPr>
              <w:t xml:space="preserve">, </w:t>
            </w:r>
            <w:proofErr w:type="spellStart"/>
            <w:r w:rsidRPr="00500302">
              <w:rPr>
                <w:rFonts w:eastAsia="MS Mincho"/>
                <w:lang w:eastAsia="ja-JP"/>
              </w:rPr>
              <w:t>receiverESPrimRandObject</w:t>
            </w:r>
            <w:proofErr w:type="spellEnd"/>
          </w:p>
        </w:tc>
        <w:tc>
          <w:tcPr>
            <w:tcW w:w="881" w:type="dxa"/>
            <w:tcBorders>
              <w:top w:val="single" w:sz="4" w:space="0" w:color="auto"/>
              <w:left w:val="single" w:sz="4" w:space="0" w:color="auto"/>
              <w:bottom w:val="single" w:sz="4" w:space="0" w:color="auto"/>
              <w:right w:val="single" w:sz="4" w:space="0" w:color="auto"/>
            </w:tcBorders>
          </w:tcPr>
          <w:p w14:paraId="65D70E92" w14:textId="77777777" w:rsidR="00BD570D" w:rsidRPr="00500302" w:rsidRDefault="00BD570D" w:rsidP="0043069F">
            <w:pPr>
              <w:keepLines/>
              <w:spacing w:after="0"/>
              <w:rPr>
                <w:rFonts w:ascii="Arial" w:hAnsi="Arial" w:cs="Arial"/>
                <w:b/>
                <w:i/>
                <w:sz w:val="18"/>
                <w:lang w:eastAsia="ja-JP"/>
              </w:rPr>
            </w:pPr>
            <w:proofErr w:type="spellStart"/>
            <w:r w:rsidRPr="00500302">
              <w:rPr>
                <w:rFonts w:ascii="Arial" w:eastAsia="MS Mincho" w:hAnsi="Arial"/>
                <w:b/>
                <w:i/>
                <w:sz w:val="18"/>
                <w:lang w:eastAsia="ja-JP"/>
              </w:rPr>
              <w:t>espa</w:t>
            </w:r>
            <w:proofErr w:type="spellEnd"/>
          </w:p>
        </w:tc>
      </w:tr>
      <w:tr w:rsidR="00BD570D" w:rsidRPr="00500302" w14:paraId="319D6ED4"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4EFC325A" w14:textId="77777777" w:rsidR="00BD570D" w:rsidRPr="00500302" w:rsidRDefault="00BD570D" w:rsidP="0043069F">
            <w:pPr>
              <w:pStyle w:val="TAL"/>
              <w:keepNext w:val="0"/>
              <w:rPr>
                <w:rFonts w:cs="Arial"/>
                <w:lang w:eastAsia="ja-JP"/>
              </w:rPr>
            </w:pPr>
            <w:r w:rsidRPr="00500302">
              <w:rPr>
                <w:rFonts w:eastAsia="MS Mincho"/>
                <w:lang w:eastAsia="ja-JP"/>
              </w:rPr>
              <w:t>supportede2ESecFeatures</w:t>
            </w:r>
          </w:p>
        </w:tc>
        <w:tc>
          <w:tcPr>
            <w:tcW w:w="3828" w:type="dxa"/>
            <w:tcBorders>
              <w:top w:val="single" w:sz="4" w:space="0" w:color="auto"/>
              <w:left w:val="single" w:sz="4" w:space="0" w:color="auto"/>
              <w:bottom w:val="single" w:sz="4" w:space="0" w:color="auto"/>
              <w:right w:val="single" w:sz="4" w:space="0" w:color="auto"/>
            </w:tcBorders>
          </w:tcPr>
          <w:p w14:paraId="3C249584" w14:textId="77777777" w:rsidR="00BD570D" w:rsidRPr="00500302" w:rsidRDefault="00BD570D" w:rsidP="0043069F">
            <w:pPr>
              <w:pStyle w:val="TAL"/>
              <w:keepNext w:val="0"/>
              <w:rPr>
                <w:rFonts w:cs="Arial"/>
              </w:rPr>
            </w:pPr>
            <w:r w:rsidRPr="00500302">
              <w:rPr>
                <w:rFonts w:eastAsia="MS Mincho"/>
                <w:lang w:eastAsia="ja-JP"/>
              </w:rPr>
              <w:t>e2eSecInfo</w:t>
            </w:r>
          </w:p>
        </w:tc>
        <w:tc>
          <w:tcPr>
            <w:tcW w:w="881" w:type="dxa"/>
            <w:tcBorders>
              <w:top w:val="single" w:sz="4" w:space="0" w:color="auto"/>
              <w:left w:val="single" w:sz="4" w:space="0" w:color="auto"/>
              <w:bottom w:val="single" w:sz="4" w:space="0" w:color="auto"/>
              <w:right w:val="single" w:sz="4" w:space="0" w:color="auto"/>
            </w:tcBorders>
          </w:tcPr>
          <w:p w14:paraId="6288B53A" w14:textId="77777777" w:rsidR="00BD570D" w:rsidRPr="00500302" w:rsidRDefault="00BD570D" w:rsidP="0043069F">
            <w:pPr>
              <w:keepLines/>
              <w:spacing w:after="0"/>
              <w:rPr>
                <w:rFonts w:ascii="Arial" w:hAnsi="Arial" w:cs="Arial"/>
                <w:b/>
                <w:i/>
                <w:sz w:val="18"/>
                <w:lang w:eastAsia="ja-JP"/>
              </w:rPr>
            </w:pPr>
            <w:proofErr w:type="spellStart"/>
            <w:r w:rsidRPr="00500302">
              <w:rPr>
                <w:rFonts w:ascii="Arial" w:eastAsia="MS Mincho" w:hAnsi="Arial"/>
                <w:b/>
                <w:i/>
                <w:sz w:val="18"/>
                <w:lang w:eastAsia="ja-JP"/>
              </w:rPr>
              <w:t>esf</w:t>
            </w:r>
            <w:proofErr w:type="spellEnd"/>
          </w:p>
        </w:tc>
      </w:tr>
      <w:tr w:rsidR="00BD570D" w:rsidRPr="00500302" w14:paraId="45B4F0BE"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7FB17F0C" w14:textId="77777777" w:rsidR="00BD570D" w:rsidRPr="00500302" w:rsidRDefault="00BD570D" w:rsidP="0043069F">
            <w:pPr>
              <w:pStyle w:val="TAL"/>
              <w:keepNext w:val="0"/>
              <w:rPr>
                <w:rFonts w:cs="Arial"/>
                <w:lang w:eastAsia="ja-JP"/>
              </w:rPr>
            </w:pPr>
            <w:r w:rsidRPr="00500302">
              <w:rPr>
                <w:rFonts w:eastAsia="MS Mincho"/>
                <w:lang w:eastAsia="ja-JP"/>
              </w:rPr>
              <w:t>certificates</w:t>
            </w:r>
          </w:p>
        </w:tc>
        <w:tc>
          <w:tcPr>
            <w:tcW w:w="3828" w:type="dxa"/>
            <w:tcBorders>
              <w:top w:val="single" w:sz="4" w:space="0" w:color="auto"/>
              <w:left w:val="single" w:sz="4" w:space="0" w:color="auto"/>
              <w:bottom w:val="single" w:sz="4" w:space="0" w:color="auto"/>
              <w:right w:val="single" w:sz="4" w:space="0" w:color="auto"/>
            </w:tcBorders>
          </w:tcPr>
          <w:p w14:paraId="5763ECDD" w14:textId="77777777" w:rsidR="00BD570D" w:rsidRPr="00500302" w:rsidRDefault="00BD570D" w:rsidP="0043069F">
            <w:pPr>
              <w:pStyle w:val="TAL"/>
              <w:keepNext w:val="0"/>
              <w:rPr>
                <w:rFonts w:cs="Arial"/>
              </w:rPr>
            </w:pPr>
            <w:r w:rsidRPr="00500302">
              <w:rPr>
                <w:rFonts w:eastAsia="MS Mincho"/>
                <w:lang w:eastAsia="ja-JP"/>
              </w:rPr>
              <w:t>e2eSecInfo</w:t>
            </w:r>
          </w:p>
        </w:tc>
        <w:tc>
          <w:tcPr>
            <w:tcW w:w="881" w:type="dxa"/>
            <w:tcBorders>
              <w:top w:val="single" w:sz="4" w:space="0" w:color="auto"/>
              <w:left w:val="single" w:sz="4" w:space="0" w:color="auto"/>
              <w:bottom w:val="single" w:sz="4" w:space="0" w:color="auto"/>
              <w:right w:val="single" w:sz="4" w:space="0" w:color="auto"/>
            </w:tcBorders>
          </w:tcPr>
          <w:p w14:paraId="2F82BDB7" w14:textId="77777777" w:rsidR="00BD570D" w:rsidRPr="00500302" w:rsidRDefault="00BD570D" w:rsidP="0043069F">
            <w:pPr>
              <w:keepLines/>
              <w:spacing w:after="0"/>
              <w:rPr>
                <w:rFonts w:ascii="Arial" w:hAnsi="Arial" w:cs="Arial"/>
                <w:b/>
                <w:i/>
                <w:sz w:val="18"/>
                <w:lang w:eastAsia="ja-JP"/>
              </w:rPr>
            </w:pPr>
            <w:proofErr w:type="spellStart"/>
            <w:r w:rsidRPr="00500302">
              <w:rPr>
                <w:rFonts w:ascii="Arial" w:eastAsia="MS Mincho" w:hAnsi="Arial"/>
                <w:b/>
                <w:i/>
                <w:sz w:val="18"/>
                <w:lang w:eastAsia="ja-JP"/>
              </w:rPr>
              <w:t>escert</w:t>
            </w:r>
            <w:proofErr w:type="spellEnd"/>
          </w:p>
        </w:tc>
      </w:tr>
      <w:tr w:rsidR="00BD570D" w:rsidRPr="00500302" w14:paraId="1685AABB"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49848C01" w14:textId="77777777" w:rsidR="00BD570D" w:rsidRPr="00500302" w:rsidRDefault="00BD570D" w:rsidP="0043069F">
            <w:pPr>
              <w:pStyle w:val="TAL"/>
              <w:keepNext w:val="0"/>
              <w:rPr>
                <w:rFonts w:cs="Arial"/>
                <w:lang w:eastAsia="ja-JP"/>
              </w:rPr>
            </w:pPr>
            <w:proofErr w:type="spellStart"/>
            <w:r w:rsidRPr="00500302">
              <w:rPr>
                <w:rFonts w:eastAsia="MS Mincho"/>
                <w:lang w:eastAsia="ja-JP"/>
              </w:rPr>
              <w:t>sharedReceiverESPrimRandObject</w:t>
            </w:r>
            <w:proofErr w:type="spellEnd"/>
          </w:p>
        </w:tc>
        <w:tc>
          <w:tcPr>
            <w:tcW w:w="3828" w:type="dxa"/>
            <w:tcBorders>
              <w:top w:val="single" w:sz="4" w:space="0" w:color="auto"/>
              <w:left w:val="single" w:sz="4" w:space="0" w:color="auto"/>
              <w:bottom w:val="single" w:sz="4" w:space="0" w:color="auto"/>
              <w:right w:val="single" w:sz="4" w:space="0" w:color="auto"/>
            </w:tcBorders>
          </w:tcPr>
          <w:p w14:paraId="7CFBDA2D" w14:textId="77777777" w:rsidR="00BD570D" w:rsidRPr="00500302" w:rsidRDefault="00BD570D" w:rsidP="0043069F">
            <w:pPr>
              <w:pStyle w:val="TAL"/>
              <w:keepNext w:val="0"/>
              <w:rPr>
                <w:rFonts w:cs="Arial"/>
              </w:rPr>
            </w:pPr>
            <w:r w:rsidRPr="00500302">
              <w:rPr>
                <w:rFonts w:eastAsia="MS Mincho"/>
                <w:lang w:eastAsia="ja-JP"/>
              </w:rPr>
              <w:t>e2eSecInfo</w:t>
            </w:r>
          </w:p>
        </w:tc>
        <w:tc>
          <w:tcPr>
            <w:tcW w:w="881" w:type="dxa"/>
            <w:tcBorders>
              <w:top w:val="single" w:sz="4" w:space="0" w:color="auto"/>
              <w:left w:val="single" w:sz="4" w:space="0" w:color="auto"/>
              <w:bottom w:val="single" w:sz="4" w:space="0" w:color="auto"/>
              <w:right w:val="single" w:sz="4" w:space="0" w:color="auto"/>
            </w:tcBorders>
          </w:tcPr>
          <w:p w14:paraId="64EDEC0D" w14:textId="77777777" w:rsidR="00BD570D" w:rsidRPr="00500302" w:rsidRDefault="00BD570D" w:rsidP="0043069F">
            <w:pPr>
              <w:keepLines/>
              <w:spacing w:after="0"/>
              <w:rPr>
                <w:rFonts w:ascii="Arial" w:hAnsi="Arial" w:cs="Arial"/>
                <w:b/>
                <w:i/>
                <w:sz w:val="18"/>
                <w:lang w:eastAsia="ja-JP"/>
              </w:rPr>
            </w:pPr>
            <w:proofErr w:type="spellStart"/>
            <w:r w:rsidRPr="00500302">
              <w:rPr>
                <w:rFonts w:ascii="Arial" w:eastAsia="MS Mincho" w:hAnsi="Arial"/>
                <w:b/>
                <w:i/>
                <w:sz w:val="18"/>
                <w:lang w:eastAsia="ja-JP"/>
              </w:rPr>
              <w:t>esro</w:t>
            </w:r>
            <w:proofErr w:type="spellEnd"/>
          </w:p>
        </w:tc>
      </w:tr>
      <w:tr w:rsidR="00BD570D" w:rsidRPr="00500302" w14:paraId="65CA5C85"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20F39304" w14:textId="77777777" w:rsidR="00BD570D" w:rsidRPr="00500302" w:rsidRDefault="00BD570D" w:rsidP="0043069F">
            <w:pPr>
              <w:pStyle w:val="TAL"/>
              <w:keepNext w:val="0"/>
              <w:rPr>
                <w:rFonts w:eastAsia="MS Mincho"/>
                <w:lang w:eastAsia="ja-JP"/>
              </w:rPr>
            </w:pPr>
            <w:proofErr w:type="spellStart"/>
            <w:r w:rsidRPr="00500302">
              <w:rPr>
                <w:rFonts w:eastAsia="MS Mincho"/>
              </w:rPr>
              <w:t>networkAction</w:t>
            </w:r>
            <w:proofErr w:type="spellEnd"/>
          </w:p>
        </w:tc>
        <w:tc>
          <w:tcPr>
            <w:tcW w:w="3828" w:type="dxa"/>
            <w:tcBorders>
              <w:top w:val="single" w:sz="4" w:space="0" w:color="auto"/>
              <w:left w:val="single" w:sz="4" w:space="0" w:color="auto"/>
              <w:bottom w:val="single" w:sz="4" w:space="0" w:color="auto"/>
              <w:right w:val="single" w:sz="4" w:space="0" w:color="auto"/>
            </w:tcBorders>
          </w:tcPr>
          <w:p w14:paraId="3B5BB414" w14:textId="77777777" w:rsidR="00BD570D" w:rsidRPr="00500302" w:rsidRDefault="00BD570D" w:rsidP="0043069F">
            <w:pPr>
              <w:pStyle w:val="TAL"/>
              <w:keepNext w:val="0"/>
              <w:rPr>
                <w:rFonts w:eastAsia="MS Mincho"/>
                <w:lang w:eastAsia="ja-JP"/>
              </w:rPr>
            </w:pPr>
            <w:proofErr w:type="spellStart"/>
            <w:r w:rsidRPr="00500302">
              <w:rPr>
                <w:rFonts w:eastAsia="MS Mincho"/>
                <w:lang w:eastAsia="ja-JP"/>
              </w:rPr>
              <w:t>backOffParameters</w:t>
            </w:r>
            <w:proofErr w:type="spellEnd"/>
          </w:p>
        </w:tc>
        <w:tc>
          <w:tcPr>
            <w:tcW w:w="881" w:type="dxa"/>
            <w:tcBorders>
              <w:top w:val="single" w:sz="4" w:space="0" w:color="auto"/>
              <w:left w:val="single" w:sz="4" w:space="0" w:color="auto"/>
              <w:bottom w:val="single" w:sz="4" w:space="0" w:color="auto"/>
              <w:right w:val="single" w:sz="4" w:space="0" w:color="auto"/>
            </w:tcBorders>
          </w:tcPr>
          <w:p w14:paraId="481842E0" w14:textId="77777777" w:rsidR="00BD570D" w:rsidRPr="00500302" w:rsidRDefault="00BD570D" w:rsidP="0043069F">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nwa</w:t>
            </w:r>
            <w:proofErr w:type="spellEnd"/>
          </w:p>
        </w:tc>
      </w:tr>
      <w:tr w:rsidR="00BD570D" w:rsidRPr="00500302" w14:paraId="12C87ACD"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1F4C4FA8" w14:textId="77777777" w:rsidR="00BD570D" w:rsidRPr="00500302" w:rsidRDefault="00BD570D" w:rsidP="0043069F">
            <w:pPr>
              <w:pStyle w:val="TAL"/>
              <w:keepNext w:val="0"/>
              <w:rPr>
                <w:rFonts w:eastAsia="MS Mincho"/>
                <w:lang w:eastAsia="ja-JP"/>
              </w:rPr>
            </w:pPr>
            <w:proofErr w:type="spellStart"/>
            <w:r w:rsidRPr="00500302">
              <w:t>initialBackoffTime</w:t>
            </w:r>
            <w:proofErr w:type="spellEnd"/>
          </w:p>
        </w:tc>
        <w:tc>
          <w:tcPr>
            <w:tcW w:w="3828" w:type="dxa"/>
            <w:tcBorders>
              <w:top w:val="single" w:sz="4" w:space="0" w:color="auto"/>
              <w:left w:val="single" w:sz="4" w:space="0" w:color="auto"/>
              <w:bottom w:val="single" w:sz="4" w:space="0" w:color="auto"/>
              <w:right w:val="single" w:sz="4" w:space="0" w:color="auto"/>
            </w:tcBorders>
          </w:tcPr>
          <w:p w14:paraId="4D98A4BD" w14:textId="77777777" w:rsidR="00BD570D" w:rsidRPr="00500302" w:rsidRDefault="00BD570D" w:rsidP="0043069F">
            <w:pPr>
              <w:pStyle w:val="TAL"/>
              <w:keepNext w:val="0"/>
              <w:rPr>
                <w:rFonts w:eastAsia="MS Mincho"/>
                <w:lang w:eastAsia="ja-JP"/>
              </w:rPr>
            </w:pPr>
            <w:proofErr w:type="spellStart"/>
            <w:r w:rsidRPr="00500302">
              <w:rPr>
                <w:rFonts w:eastAsia="MS Mincho"/>
                <w:lang w:eastAsia="ja-JP"/>
              </w:rPr>
              <w:t>backOffParameters</w:t>
            </w:r>
            <w:proofErr w:type="spellEnd"/>
          </w:p>
        </w:tc>
        <w:tc>
          <w:tcPr>
            <w:tcW w:w="881" w:type="dxa"/>
            <w:tcBorders>
              <w:top w:val="single" w:sz="4" w:space="0" w:color="auto"/>
              <w:left w:val="single" w:sz="4" w:space="0" w:color="auto"/>
              <w:bottom w:val="single" w:sz="4" w:space="0" w:color="auto"/>
              <w:right w:val="single" w:sz="4" w:space="0" w:color="auto"/>
            </w:tcBorders>
          </w:tcPr>
          <w:p w14:paraId="73F4D627" w14:textId="77777777" w:rsidR="00BD570D" w:rsidRPr="00500302" w:rsidRDefault="00BD570D" w:rsidP="0043069F">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ibt</w:t>
            </w:r>
            <w:proofErr w:type="spellEnd"/>
          </w:p>
        </w:tc>
      </w:tr>
      <w:tr w:rsidR="00BD570D" w:rsidRPr="00500302" w14:paraId="0A0E03AC"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301BBBDA" w14:textId="77777777" w:rsidR="00BD570D" w:rsidRPr="00500302" w:rsidRDefault="00BD570D" w:rsidP="0043069F">
            <w:pPr>
              <w:pStyle w:val="TAL"/>
              <w:keepNext w:val="0"/>
              <w:rPr>
                <w:rFonts w:eastAsia="MS Mincho"/>
                <w:lang w:eastAsia="ja-JP"/>
              </w:rPr>
            </w:pPr>
            <w:proofErr w:type="spellStart"/>
            <w:r w:rsidRPr="00500302">
              <w:t>additionalBackoffTime</w:t>
            </w:r>
            <w:proofErr w:type="spellEnd"/>
          </w:p>
        </w:tc>
        <w:tc>
          <w:tcPr>
            <w:tcW w:w="3828" w:type="dxa"/>
            <w:tcBorders>
              <w:top w:val="single" w:sz="4" w:space="0" w:color="auto"/>
              <w:left w:val="single" w:sz="4" w:space="0" w:color="auto"/>
              <w:bottom w:val="single" w:sz="4" w:space="0" w:color="auto"/>
              <w:right w:val="single" w:sz="4" w:space="0" w:color="auto"/>
            </w:tcBorders>
          </w:tcPr>
          <w:p w14:paraId="33026892" w14:textId="77777777" w:rsidR="00BD570D" w:rsidRPr="00500302" w:rsidRDefault="00BD570D" w:rsidP="0043069F">
            <w:pPr>
              <w:pStyle w:val="TAL"/>
              <w:keepNext w:val="0"/>
              <w:rPr>
                <w:rFonts w:eastAsia="MS Mincho"/>
                <w:lang w:eastAsia="ja-JP"/>
              </w:rPr>
            </w:pPr>
            <w:proofErr w:type="spellStart"/>
            <w:r w:rsidRPr="00500302">
              <w:rPr>
                <w:rFonts w:eastAsia="MS Mincho"/>
                <w:lang w:eastAsia="ja-JP"/>
              </w:rPr>
              <w:t>backOffParameters</w:t>
            </w:r>
            <w:proofErr w:type="spellEnd"/>
          </w:p>
        </w:tc>
        <w:tc>
          <w:tcPr>
            <w:tcW w:w="881" w:type="dxa"/>
            <w:tcBorders>
              <w:top w:val="single" w:sz="4" w:space="0" w:color="auto"/>
              <w:left w:val="single" w:sz="4" w:space="0" w:color="auto"/>
              <w:bottom w:val="single" w:sz="4" w:space="0" w:color="auto"/>
              <w:right w:val="single" w:sz="4" w:space="0" w:color="auto"/>
            </w:tcBorders>
          </w:tcPr>
          <w:p w14:paraId="7E7282BA" w14:textId="77777777" w:rsidR="00BD570D" w:rsidRPr="00500302" w:rsidRDefault="00BD570D" w:rsidP="0043069F">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abt</w:t>
            </w:r>
            <w:proofErr w:type="spellEnd"/>
          </w:p>
        </w:tc>
      </w:tr>
      <w:tr w:rsidR="00BD570D" w:rsidRPr="00500302" w14:paraId="0A9DD57F"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56AF98C0" w14:textId="77777777" w:rsidR="00BD570D" w:rsidRPr="00500302" w:rsidRDefault="00BD570D" w:rsidP="0043069F">
            <w:pPr>
              <w:pStyle w:val="TAL"/>
              <w:keepNext w:val="0"/>
              <w:rPr>
                <w:rFonts w:eastAsia="MS Mincho"/>
                <w:lang w:eastAsia="ja-JP"/>
              </w:rPr>
            </w:pPr>
            <w:proofErr w:type="spellStart"/>
            <w:r w:rsidRPr="00500302">
              <w:t>maximumBackoffTime</w:t>
            </w:r>
            <w:proofErr w:type="spellEnd"/>
          </w:p>
        </w:tc>
        <w:tc>
          <w:tcPr>
            <w:tcW w:w="3828" w:type="dxa"/>
            <w:tcBorders>
              <w:top w:val="single" w:sz="4" w:space="0" w:color="auto"/>
              <w:left w:val="single" w:sz="4" w:space="0" w:color="auto"/>
              <w:bottom w:val="single" w:sz="4" w:space="0" w:color="auto"/>
              <w:right w:val="single" w:sz="4" w:space="0" w:color="auto"/>
            </w:tcBorders>
          </w:tcPr>
          <w:p w14:paraId="2983F197" w14:textId="77777777" w:rsidR="00BD570D" w:rsidRPr="00500302" w:rsidRDefault="00BD570D" w:rsidP="0043069F">
            <w:pPr>
              <w:pStyle w:val="TAL"/>
              <w:keepNext w:val="0"/>
              <w:rPr>
                <w:rFonts w:eastAsia="MS Mincho"/>
                <w:lang w:eastAsia="ja-JP"/>
              </w:rPr>
            </w:pPr>
            <w:proofErr w:type="spellStart"/>
            <w:r w:rsidRPr="00500302">
              <w:rPr>
                <w:rFonts w:eastAsia="MS Mincho"/>
                <w:lang w:eastAsia="ja-JP"/>
              </w:rPr>
              <w:t>backOffParameters</w:t>
            </w:r>
            <w:proofErr w:type="spellEnd"/>
          </w:p>
        </w:tc>
        <w:tc>
          <w:tcPr>
            <w:tcW w:w="881" w:type="dxa"/>
            <w:tcBorders>
              <w:top w:val="single" w:sz="4" w:space="0" w:color="auto"/>
              <w:left w:val="single" w:sz="4" w:space="0" w:color="auto"/>
              <w:bottom w:val="single" w:sz="4" w:space="0" w:color="auto"/>
              <w:right w:val="single" w:sz="4" w:space="0" w:color="auto"/>
            </w:tcBorders>
          </w:tcPr>
          <w:p w14:paraId="45D800A7" w14:textId="77777777" w:rsidR="00BD570D" w:rsidRPr="00500302" w:rsidRDefault="00BD570D" w:rsidP="0043069F">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mbt</w:t>
            </w:r>
            <w:proofErr w:type="spellEnd"/>
          </w:p>
        </w:tc>
      </w:tr>
      <w:tr w:rsidR="00BD570D" w:rsidRPr="00500302" w14:paraId="03713BAB"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64141FE8" w14:textId="77777777" w:rsidR="00BD570D" w:rsidRPr="00500302" w:rsidRDefault="00BD570D" w:rsidP="0043069F">
            <w:pPr>
              <w:pStyle w:val="TAL"/>
              <w:keepNext w:val="0"/>
              <w:rPr>
                <w:rFonts w:eastAsia="MS Mincho"/>
                <w:lang w:eastAsia="ja-JP"/>
              </w:rPr>
            </w:pPr>
            <w:proofErr w:type="spellStart"/>
            <w:r w:rsidRPr="00500302">
              <w:t>optionalRandomBackoffTime</w:t>
            </w:r>
            <w:proofErr w:type="spellEnd"/>
          </w:p>
        </w:tc>
        <w:tc>
          <w:tcPr>
            <w:tcW w:w="3828" w:type="dxa"/>
            <w:tcBorders>
              <w:top w:val="single" w:sz="4" w:space="0" w:color="auto"/>
              <w:left w:val="single" w:sz="4" w:space="0" w:color="auto"/>
              <w:bottom w:val="single" w:sz="4" w:space="0" w:color="auto"/>
              <w:right w:val="single" w:sz="4" w:space="0" w:color="auto"/>
            </w:tcBorders>
          </w:tcPr>
          <w:p w14:paraId="7318FF04" w14:textId="77777777" w:rsidR="00BD570D" w:rsidRPr="00500302" w:rsidRDefault="00BD570D" w:rsidP="0043069F">
            <w:pPr>
              <w:pStyle w:val="TAL"/>
              <w:keepNext w:val="0"/>
              <w:rPr>
                <w:rFonts w:eastAsia="MS Mincho"/>
                <w:lang w:eastAsia="ja-JP"/>
              </w:rPr>
            </w:pPr>
            <w:proofErr w:type="spellStart"/>
            <w:r w:rsidRPr="00500302">
              <w:rPr>
                <w:rFonts w:eastAsia="MS Mincho"/>
                <w:lang w:eastAsia="ja-JP"/>
              </w:rPr>
              <w:t>backOffParameters</w:t>
            </w:r>
            <w:proofErr w:type="spellEnd"/>
          </w:p>
        </w:tc>
        <w:tc>
          <w:tcPr>
            <w:tcW w:w="881" w:type="dxa"/>
            <w:tcBorders>
              <w:top w:val="single" w:sz="4" w:space="0" w:color="auto"/>
              <w:left w:val="single" w:sz="4" w:space="0" w:color="auto"/>
              <w:bottom w:val="single" w:sz="4" w:space="0" w:color="auto"/>
              <w:right w:val="single" w:sz="4" w:space="0" w:color="auto"/>
            </w:tcBorders>
          </w:tcPr>
          <w:p w14:paraId="20FC2056" w14:textId="77777777" w:rsidR="00BD570D" w:rsidRPr="00500302" w:rsidRDefault="00BD570D" w:rsidP="0043069F">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rbt</w:t>
            </w:r>
            <w:proofErr w:type="spellEnd"/>
          </w:p>
        </w:tc>
      </w:tr>
      <w:tr w:rsidR="00BD570D" w:rsidRPr="00500302" w14:paraId="253D896C"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2A0AB9FB" w14:textId="77777777" w:rsidR="00BD570D" w:rsidRPr="00500302" w:rsidRDefault="00BD570D" w:rsidP="0043069F">
            <w:pPr>
              <w:pStyle w:val="TAL"/>
              <w:keepNext w:val="0"/>
              <w:rPr>
                <w:rFonts w:eastAsia="MS Mincho"/>
                <w:lang w:eastAsia="ja-JP"/>
              </w:rPr>
            </w:pPr>
            <w:proofErr w:type="spellStart"/>
            <w:r w:rsidRPr="00500302">
              <w:rPr>
                <w:rFonts w:eastAsia="MS Mincho"/>
                <w:lang w:eastAsia="ja-JP"/>
              </w:rPr>
              <w:t>backOffParametersSet</w:t>
            </w:r>
            <w:proofErr w:type="spellEnd"/>
          </w:p>
        </w:tc>
        <w:tc>
          <w:tcPr>
            <w:tcW w:w="3828" w:type="dxa"/>
            <w:tcBorders>
              <w:top w:val="single" w:sz="4" w:space="0" w:color="auto"/>
              <w:left w:val="single" w:sz="4" w:space="0" w:color="auto"/>
              <w:bottom w:val="single" w:sz="4" w:space="0" w:color="auto"/>
              <w:right w:val="single" w:sz="4" w:space="0" w:color="auto"/>
            </w:tcBorders>
          </w:tcPr>
          <w:p w14:paraId="788DA820" w14:textId="77777777" w:rsidR="00BD570D" w:rsidRPr="00500302" w:rsidRDefault="00BD570D" w:rsidP="0043069F">
            <w:pPr>
              <w:pStyle w:val="TAL"/>
              <w:keepNext w:val="0"/>
              <w:rPr>
                <w:rFonts w:eastAsia="MS Mincho"/>
                <w:lang w:eastAsia="ja-JP"/>
              </w:rPr>
            </w:pPr>
            <w:proofErr w:type="spellStart"/>
            <w:r w:rsidRPr="00500302">
              <w:rPr>
                <w:rFonts w:eastAsia="MS Mincho"/>
                <w:lang w:eastAsia="ja-JP"/>
              </w:rPr>
              <w:t>backOffParameters</w:t>
            </w:r>
            <w:proofErr w:type="spellEnd"/>
          </w:p>
        </w:tc>
        <w:tc>
          <w:tcPr>
            <w:tcW w:w="881" w:type="dxa"/>
            <w:tcBorders>
              <w:top w:val="single" w:sz="4" w:space="0" w:color="auto"/>
              <w:left w:val="single" w:sz="4" w:space="0" w:color="auto"/>
              <w:bottom w:val="single" w:sz="4" w:space="0" w:color="auto"/>
              <w:right w:val="single" w:sz="4" w:space="0" w:color="auto"/>
            </w:tcBorders>
          </w:tcPr>
          <w:p w14:paraId="6D77BA93" w14:textId="77777777" w:rsidR="00BD570D" w:rsidRPr="00500302" w:rsidRDefault="00BD570D" w:rsidP="0043069F">
            <w:pPr>
              <w:keepLines/>
              <w:spacing w:after="0"/>
              <w:rPr>
                <w:rFonts w:ascii="Arial" w:eastAsia="MS Mincho" w:hAnsi="Arial"/>
                <w:b/>
                <w:i/>
                <w:sz w:val="18"/>
                <w:lang w:eastAsia="ja-JP"/>
              </w:rPr>
            </w:pPr>
            <w:r w:rsidRPr="00500302">
              <w:rPr>
                <w:rFonts w:ascii="Arial" w:eastAsia="MS Mincho" w:hAnsi="Arial"/>
                <w:b/>
                <w:i/>
                <w:sz w:val="18"/>
                <w:lang w:eastAsia="ja-JP"/>
              </w:rPr>
              <w:t>bops</w:t>
            </w:r>
          </w:p>
        </w:tc>
      </w:tr>
      <w:tr w:rsidR="00BD570D" w:rsidRPr="00500302" w14:paraId="44E2ABBE"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44CDBCFD" w14:textId="77777777" w:rsidR="00BD570D" w:rsidRPr="00500302" w:rsidRDefault="00BD570D" w:rsidP="0043069F">
            <w:pPr>
              <w:pStyle w:val="TAL"/>
              <w:keepNext w:val="0"/>
              <w:rPr>
                <w:rFonts w:eastAsia="MS Mincho"/>
                <w:lang w:eastAsia="ja-JP"/>
              </w:rPr>
            </w:pPr>
            <w:proofErr w:type="spellStart"/>
            <w:r w:rsidRPr="00500302">
              <w:rPr>
                <w:rFonts w:eastAsia="SimSun" w:cs="Arial"/>
                <w:szCs w:val="18"/>
                <w:lang w:eastAsia="zh-CN"/>
              </w:rPr>
              <w:t>dataLink</w:t>
            </w:r>
            <w:proofErr w:type="spellEnd"/>
          </w:p>
        </w:tc>
        <w:tc>
          <w:tcPr>
            <w:tcW w:w="3828" w:type="dxa"/>
            <w:tcBorders>
              <w:top w:val="single" w:sz="4" w:space="0" w:color="auto"/>
              <w:left w:val="single" w:sz="4" w:space="0" w:color="auto"/>
              <w:bottom w:val="single" w:sz="4" w:space="0" w:color="auto"/>
              <w:right w:val="single" w:sz="4" w:space="0" w:color="auto"/>
            </w:tcBorders>
          </w:tcPr>
          <w:p w14:paraId="23D81E10" w14:textId="77777777" w:rsidR="00BD570D" w:rsidRPr="00500302" w:rsidRDefault="00BD570D" w:rsidP="0043069F">
            <w:pPr>
              <w:pStyle w:val="TAL"/>
              <w:keepNext w:val="0"/>
              <w:rPr>
                <w:rFonts w:eastAsia="MS Mincho"/>
                <w:lang w:eastAsia="ja-JP"/>
              </w:rPr>
            </w:pPr>
            <w:proofErr w:type="spellStart"/>
            <w:r w:rsidRPr="00500302">
              <w:rPr>
                <w:lang w:eastAsia="ja-JP"/>
              </w:rPr>
              <w:t>listOfDataLinks</w:t>
            </w:r>
            <w:proofErr w:type="spellEnd"/>
          </w:p>
        </w:tc>
        <w:tc>
          <w:tcPr>
            <w:tcW w:w="881" w:type="dxa"/>
            <w:tcBorders>
              <w:top w:val="single" w:sz="4" w:space="0" w:color="auto"/>
              <w:left w:val="single" w:sz="4" w:space="0" w:color="auto"/>
              <w:bottom w:val="single" w:sz="4" w:space="0" w:color="auto"/>
              <w:right w:val="single" w:sz="4" w:space="0" w:color="auto"/>
            </w:tcBorders>
          </w:tcPr>
          <w:p w14:paraId="350611B9" w14:textId="77777777" w:rsidR="00BD570D" w:rsidRPr="00500302" w:rsidRDefault="00BD570D" w:rsidP="0043069F">
            <w:pPr>
              <w:keepLines/>
              <w:spacing w:after="0"/>
              <w:rPr>
                <w:rFonts w:ascii="Arial" w:eastAsia="MS Mincho" w:hAnsi="Arial"/>
                <w:b/>
                <w:i/>
                <w:sz w:val="18"/>
                <w:lang w:eastAsia="ja-JP"/>
              </w:rPr>
            </w:pPr>
            <w:proofErr w:type="spellStart"/>
            <w:r w:rsidRPr="00500302">
              <w:rPr>
                <w:rFonts w:ascii="Arial" w:hAnsi="Arial"/>
                <w:b/>
                <w:i/>
                <w:sz w:val="18"/>
                <w:lang w:eastAsia="ja-JP"/>
              </w:rPr>
              <w:t>dali</w:t>
            </w:r>
            <w:proofErr w:type="spellEnd"/>
          </w:p>
        </w:tc>
      </w:tr>
      <w:tr w:rsidR="00BD570D" w:rsidRPr="00500302" w14:paraId="3BF3EF7F"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46E36114" w14:textId="77777777" w:rsidR="00BD570D" w:rsidRPr="00500302" w:rsidRDefault="00BD570D" w:rsidP="0043069F">
            <w:pPr>
              <w:pStyle w:val="TAL"/>
              <w:keepNext w:val="0"/>
              <w:rPr>
                <w:rFonts w:eastAsia="MS Mincho"/>
                <w:lang w:eastAsia="ja-JP"/>
              </w:rPr>
            </w:pPr>
            <w:proofErr w:type="spellStart"/>
            <w:r w:rsidRPr="00500302">
              <w:rPr>
                <w:lang w:eastAsia="ja-JP"/>
              </w:rPr>
              <w:t>attributeName</w:t>
            </w:r>
            <w:proofErr w:type="spellEnd"/>
          </w:p>
        </w:tc>
        <w:tc>
          <w:tcPr>
            <w:tcW w:w="3828" w:type="dxa"/>
            <w:tcBorders>
              <w:top w:val="single" w:sz="4" w:space="0" w:color="auto"/>
              <w:left w:val="single" w:sz="4" w:space="0" w:color="auto"/>
              <w:bottom w:val="single" w:sz="4" w:space="0" w:color="auto"/>
              <w:right w:val="single" w:sz="4" w:space="0" w:color="auto"/>
            </w:tcBorders>
          </w:tcPr>
          <w:p w14:paraId="1C1019EE" w14:textId="77777777" w:rsidR="00BD570D" w:rsidRPr="00500302" w:rsidRDefault="00BD570D" w:rsidP="0043069F">
            <w:pPr>
              <w:pStyle w:val="TAL"/>
              <w:keepNext w:val="0"/>
              <w:rPr>
                <w:rFonts w:eastAsia="MS Mincho"/>
                <w:lang w:eastAsia="ja-JP"/>
              </w:rPr>
            </w:pPr>
            <w:proofErr w:type="spellStart"/>
            <w:r w:rsidRPr="00500302">
              <w:rPr>
                <w:rFonts w:eastAsia="SimSun" w:cs="Arial"/>
                <w:szCs w:val="18"/>
                <w:lang w:eastAsia="zh-CN"/>
              </w:rPr>
              <w:t>dataLink</w:t>
            </w:r>
            <w:proofErr w:type="spellEnd"/>
          </w:p>
        </w:tc>
        <w:tc>
          <w:tcPr>
            <w:tcW w:w="881" w:type="dxa"/>
            <w:tcBorders>
              <w:top w:val="single" w:sz="4" w:space="0" w:color="auto"/>
              <w:left w:val="single" w:sz="4" w:space="0" w:color="auto"/>
              <w:bottom w:val="single" w:sz="4" w:space="0" w:color="auto"/>
              <w:right w:val="single" w:sz="4" w:space="0" w:color="auto"/>
            </w:tcBorders>
          </w:tcPr>
          <w:p w14:paraId="30BF74E3" w14:textId="77777777" w:rsidR="00BD570D" w:rsidRPr="00500302" w:rsidRDefault="00BD570D" w:rsidP="0043069F">
            <w:pPr>
              <w:keepLines/>
              <w:spacing w:after="0"/>
              <w:rPr>
                <w:rFonts w:ascii="Arial" w:eastAsia="MS Mincho" w:hAnsi="Arial"/>
                <w:b/>
                <w:i/>
                <w:sz w:val="18"/>
                <w:lang w:eastAsia="ja-JP"/>
              </w:rPr>
            </w:pPr>
            <w:proofErr w:type="spellStart"/>
            <w:r w:rsidRPr="00500302">
              <w:rPr>
                <w:rFonts w:ascii="Arial" w:hAnsi="Arial"/>
                <w:b/>
                <w:i/>
                <w:sz w:val="18"/>
                <w:lang w:eastAsia="ja-JP"/>
              </w:rPr>
              <w:t>atn</w:t>
            </w:r>
            <w:proofErr w:type="spellEnd"/>
          </w:p>
        </w:tc>
      </w:tr>
      <w:tr w:rsidR="00BD570D" w:rsidRPr="00500302" w14:paraId="008468C4"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1837BC79" w14:textId="77777777" w:rsidR="00BD570D" w:rsidRPr="00500302" w:rsidRDefault="00BD570D" w:rsidP="0043069F">
            <w:pPr>
              <w:pStyle w:val="TAL"/>
              <w:keepNext w:val="0"/>
              <w:rPr>
                <w:rFonts w:eastAsia="MS Mincho"/>
                <w:lang w:eastAsia="ja-JP"/>
              </w:rPr>
            </w:pPr>
            <w:proofErr w:type="spellStart"/>
            <w:r w:rsidRPr="00500302">
              <w:t>dataContainerID</w:t>
            </w:r>
            <w:proofErr w:type="spellEnd"/>
          </w:p>
        </w:tc>
        <w:tc>
          <w:tcPr>
            <w:tcW w:w="3828" w:type="dxa"/>
            <w:tcBorders>
              <w:top w:val="single" w:sz="4" w:space="0" w:color="auto"/>
              <w:left w:val="single" w:sz="4" w:space="0" w:color="auto"/>
              <w:bottom w:val="single" w:sz="4" w:space="0" w:color="auto"/>
              <w:right w:val="single" w:sz="4" w:space="0" w:color="auto"/>
            </w:tcBorders>
          </w:tcPr>
          <w:p w14:paraId="2D461F90" w14:textId="77777777" w:rsidR="00BD570D" w:rsidRPr="00500302" w:rsidRDefault="00BD570D" w:rsidP="0043069F">
            <w:pPr>
              <w:pStyle w:val="TAL"/>
              <w:keepNext w:val="0"/>
              <w:rPr>
                <w:rFonts w:eastAsia="MS Mincho"/>
                <w:lang w:eastAsia="ja-JP"/>
              </w:rPr>
            </w:pPr>
            <w:proofErr w:type="spellStart"/>
            <w:r w:rsidRPr="00500302">
              <w:rPr>
                <w:rFonts w:eastAsia="SimSun" w:cs="Arial"/>
                <w:szCs w:val="18"/>
                <w:lang w:eastAsia="zh-CN"/>
              </w:rPr>
              <w:t>dataLink</w:t>
            </w:r>
            <w:proofErr w:type="spellEnd"/>
          </w:p>
        </w:tc>
        <w:tc>
          <w:tcPr>
            <w:tcW w:w="881" w:type="dxa"/>
            <w:tcBorders>
              <w:top w:val="single" w:sz="4" w:space="0" w:color="auto"/>
              <w:left w:val="single" w:sz="4" w:space="0" w:color="auto"/>
              <w:bottom w:val="single" w:sz="4" w:space="0" w:color="auto"/>
              <w:right w:val="single" w:sz="4" w:space="0" w:color="auto"/>
            </w:tcBorders>
          </w:tcPr>
          <w:p w14:paraId="7635943A" w14:textId="77777777" w:rsidR="00BD570D" w:rsidRPr="00500302" w:rsidRDefault="00BD570D" w:rsidP="0043069F">
            <w:pPr>
              <w:keepLines/>
              <w:spacing w:after="0"/>
              <w:rPr>
                <w:rFonts w:ascii="Arial" w:eastAsia="MS Mincho" w:hAnsi="Arial"/>
                <w:b/>
                <w:i/>
                <w:sz w:val="18"/>
                <w:lang w:eastAsia="ja-JP"/>
              </w:rPr>
            </w:pPr>
            <w:proofErr w:type="spellStart"/>
            <w:r w:rsidRPr="00500302">
              <w:rPr>
                <w:rFonts w:ascii="Arial" w:hAnsi="Arial"/>
                <w:b/>
                <w:i/>
                <w:sz w:val="18"/>
                <w:lang w:eastAsia="ja-JP"/>
              </w:rPr>
              <w:t>dcid</w:t>
            </w:r>
            <w:proofErr w:type="spellEnd"/>
          </w:p>
        </w:tc>
      </w:tr>
      <w:tr w:rsidR="00BD570D" w:rsidRPr="00500302" w14:paraId="62356462"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72B3C5B2" w14:textId="77777777" w:rsidR="00BD570D" w:rsidRPr="00500302" w:rsidRDefault="00BD570D" w:rsidP="0043069F">
            <w:pPr>
              <w:pStyle w:val="TAL"/>
              <w:keepNext w:val="0"/>
            </w:pPr>
            <w:proofErr w:type="spellStart"/>
            <w:r w:rsidRPr="00500302">
              <w:t>accessControlAuthenticationFlag</w:t>
            </w:r>
            <w:proofErr w:type="spellEnd"/>
          </w:p>
        </w:tc>
        <w:tc>
          <w:tcPr>
            <w:tcW w:w="3828" w:type="dxa"/>
            <w:tcBorders>
              <w:top w:val="single" w:sz="4" w:space="0" w:color="auto"/>
              <w:left w:val="single" w:sz="4" w:space="0" w:color="auto"/>
              <w:bottom w:val="single" w:sz="4" w:space="0" w:color="auto"/>
              <w:right w:val="single" w:sz="4" w:space="0" w:color="auto"/>
            </w:tcBorders>
          </w:tcPr>
          <w:p w14:paraId="75B43B18" w14:textId="77777777" w:rsidR="00BD570D" w:rsidRPr="00500302" w:rsidRDefault="00BD570D" w:rsidP="0043069F">
            <w:pPr>
              <w:pStyle w:val="TAL"/>
              <w:keepNext w:val="0"/>
              <w:rPr>
                <w:rFonts w:eastAsia="SimSun" w:cs="Arial"/>
                <w:szCs w:val="18"/>
                <w:lang w:eastAsia="zh-CN"/>
              </w:rPr>
            </w:pPr>
            <w:proofErr w:type="spellStart"/>
            <w:r w:rsidRPr="00500302">
              <w:rPr>
                <w:rFonts w:eastAsia="SimSun" w:cs="Arial"/>
                <w:szCs w:val="18"/>
                <w:lang w:eastAsia="zh-CN"/>
              </w:rPr>
              <w:t>accessControlRule</w:t>
            </w:r>
            <w:proofErr w:type="spellEnd"/>
          </w:p>
        </w:tc>
        <w:tc>
          <w:tcPr>
            <w:tcW w:w="881" w:type="dxa"/>
            <w:tcBorders>
              <w:top w:val="single" w:sz="4" w:space="0" w:color="auto"/>
              <w:left w:val="single" w:sz="4" w:space="0" w:color="auto"/>
              <w:bottom w:val="single" w:sz="4" w:space="0" w:color="auto"/>
              <w:right w:val="single" w:sz="4" w:space="0" w:color="auto"/>
            </w:tcBorders>
          </w:tcPr>
          <w:p w14:paraId="1E4BEFA6" w14:textId="77777777" w:rsidR="00BD570D" w:rsidRPr="00500302" w:rsidRDefault="00BD570D" w:rsidP="0043069F">
            <w:pPr>
              <w:keepLines/>
              <w:spacing w:after="0"/>
              <w:rPr>
                <w:rFonts w:ascii="Arial" w:hAnsi="Arial"/>
                <w:b/>
                <w:i/>
                <w:sz w:val="18"/>
                <w:lang w:eastAsia="ja-JP"/>
              </w:rPr>
            </w:pPr>
            <w:proofErr w:type="spellStart"/>
            <w:r w:rsidRPr="00500302">
              <w:rPr>
                <w:rFonts w:ascii="Arial" w:hAnsi="Arial"/>
                <w:b/>
                <w:i/>
                <w:sz w:val="18"/>
                <w:lang w:eastAsia="ja-JP"/>
              </w:rPr>
              <w:t>acaf</w:t>
            </w:r>
            <w:proofErr w:type="spellEnd"/>
          </w:p>
        </w:tc>
      </w:tr>
      <w:tr w:rsidR="00BD570D" w:rsidRPr="00500302" w14:paraId="732CC42B"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3558DC78" w14:textId="77777777" w:rsidR="00BD570D" w:rsidRPr="00500302" w:rsidRDefault="00BD570D" w:rsidP="0043069F">
            <w:pPr>
              <w:pStyle w:val="TAL"/>
              <w:keepNext w:val="0"/>
            </w:pPr>
            <w:proofErr w:type="spellStart"/>
            <w:r w:rsidRPr="00500302">
              <w:t>accessControlObjectDetails</w:t>
            </w:r>
            <w:proofErr w:type="spellEnd"/>
          </w:p>
        </w:tc>
        <w:tc>
          <w:tcPr>
            <w:tcW w:w="3828" w:type="dxa"/>
            <w:tcBorders>
              <w:top w:val="single" w:sz="4" w:space="0" w:color="auto"/>
              <w:left w:val="single" w:sz="4" w:space="0" w:color="auto"/>
              <w:bottom w:val="single" w:sz="4" w:space="0" w:color="auto"/>
              <w:right w:val="single" w:sz="4" w:space="0" w:color="auto"/>
            </w:tcBorders>
          </w:tcPr>
          <w:p w14:paraId="2D0EAB68" w14:textId="77777777" w:rsidR="00BD570D" w:rsidRPr="00500302" w:rsidRDefault="00BD570D" w:rsidP="0043069F">
            <w:pPr>
              <w:pStyle w:val="TAL"/>
              <w:keepNext w:val="0"/>
              <w:rPr>
                <w:rFonts w:eastAsia="SimSun" w:cs="Arial"/>
                <w:szCs w:val="18"/>
                <w:lang w:eastAsia="zh-CN"/>
              </w:rPr>
            </w:pPr>
            <w:proofErr w:type="spellStart"/>
            <w:r w:rsidRPr="00500302">
              <w:rPr>
                <w:rFonts w:eastAsia="SimSun" w:cs="Arial"/>
                <w:szCs w:val="18"/>
                <w:lang w:eastAsia="zh-CN"/>
              </w:rPr>
              <w:t>accessControlRule</w:t>
            </w:r>
            <w:proofErr w:type="spellEnd"/>
          </w:p>
        </w:tc>
        <w:tc>
          <w:tcPr>
            <w:tcW w:w="881" w:type="dxa"/>
            <w:tcBorders>
              <w:top w:val="single" w:sz="4" w:space="0" w:color="auto"/>
              <w:left w:val="single" w:sz="4" w:space="0" w:color="auto"/>
              <w:bottom w:val="single" w:sz="4" w:space="0" w:color="auto"/>
              <w:right w:val="single" w:sz="4" w:space="0" w:color="auto"/>
            </w:tcBorders>
          </w:tcPr>
          <w:p w14:paraId="26D27705" w14:textId="77777777" w:rsidR="00BD570D" w:rsidRPr="00500302" w:rsidRDefault="00BD570D" w:rsidP="0043069F">
            <w:pPr>
              <w:keepLines/>
              <w:spacing w:after="0"/>
              <w:rPr>
                <w:rFonts w:ascii="Arial" w:hAnsi="Arial"/>
                <w:b/>
                <w:i/>
                <w:sz w:val="18"/>
                <w:lang w:eastAsia="ja-JP"/>
              </w:rPr>
            </w:pPr>
            <w:proofErr w:type="spellStart"/>
            <w:r w:rsidRPr="00500302">
              <w:rPr>
                <w:rFonts w:ascii="Arial" w:hAnsi="Arial"/>
                <w:b/>
                <w:i/>
                <w:sz w:val="18"/>
                <w:lang w:eastAsia="ja-JP"/>
              </w:rPr>
              <w:t>acod</w:t>
            </w:r>
            <w:proofErr w:type="spellEnd"/>
          </w:p>
        </w:tc>
      </w:tr>
      <w:tr w:rsidR="00BD570D" w:rsidRPr="00500302" w14:paraId="04D14276"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176E9F28" w14:textId="77777777" w:rsidR="00BD570D" w:rsidRPr="00500302" w:rsidRDefault="00BD570D" w:rsidP="0043069F">
            <w:pPr>
              <w:pStyle w:val="TAL"/>
            </w:pPr>
            <w:proofErr w:type="spellStart"/>
            <w:r w:rsidRPr="00500302">
              <w:t>dataLinkEntry</w:t>
            </w:r>
            <w:proofErr w:type="spellEnd"/>
          </w:p>
        </w:tc>
        <w:tc>
          <w:tcPr>
            <w:tcW w:w="3828" w:type="dxa"/>
            <w:tcBorders>
              <w:top w:val="single" w:sz="4" w:space="0" w:color="auto"/>
              <w:left w:val="single" w:sz="4" w:space="0" w:color="auto"/>
              <w:bottom w:val="single" w:sz="4" w:space="0" w:color="auto"/>
              <w:right w:val="single" w:sz="4" w:space="0" w:color="auto"/>
            </w:tcBorders>
          </w:tcPr>
          <w:p w14:paraId="09DC8CFD" w14:textId="77777777" w:rsidR="00BD570D" w:rsidRPr="00500302" w:rsidRDefault="00BD570D" w:rsidP="0043069F">
            <w:pPr>
              <w:pStyle w:val="TAL"/>
              <w:rPr>
                <w:rFonts w:eastAsia="SimSun" w:cs="Arial"/>
                <w:szCs w:val="18"/>
                <w:lang w:eastAsia="zh-CN"/>
              </w:rPr>
            </w:pPr>
            <w:proofErr w:type="spellStart"/>
            <w:r w:rsidRPr="00500302">
              <w:rPr>
                <w:rFonts w:eastAsia="SimSun" w:cs="Arial"/>
                <w:szCs w:val="18"/>
                <w:lang w:eastAsia="zh-CN"/>
              </w:rPr>
              <w:t>listOfDataLinks</w:t>
            </w:r>
            <w:proofErr w:type="spellEnd"/>
          </w:p>
        </w:tc>
        <w:tc>
          <w:tcPr>
            <w:tcW w:w="881" w:type="dxa"/>
            <w:tcBorders>
              <w:top w:val="single" w:sz="4" w:space="0" w:color="auto"/>
              <w:left w:val="single" w:sz="4" w:space="0" w:color="auto"/>
              <w:bottom w:val="single" w:sz="4" w:space="0" w:color="auto"/>
              <w:right w:val="single" w:sz="4" w:space="0" w:color="auto"/>
            </w:tcBorders>
          </w:tcPr>
          <w:p w14:paraId="6D197603" w14:textId="77777777" w:rsidR="00BD570D" w:rsidRPr="00500302" w:rsidRDefault="00BD570D" w:rsidP="0043069F">
            <w:pPr>
              <w:keepNext/>
              <w:keepLines/>
              <w:spacing w:after="0"/>
              <w:rPr>
                <w:rFonts w:ascii="Arial" w:hAnsi="Arial"/>
                <w:b/>
                <w:i/>
                <w:sz w:val="18"/>
                <w:lang w:eastAsia="ja-JP"/>
              </w:rPr>
            </w:pPr>
            <w:proofErr w:type="spellStart"/>
            <w:r w:rsidRPr="00500302">
              <w:rPr>
                <w:rFonts w:ascii="Arial" w:hAnsi="Arial"/>
                <w:b/>
                <w:i/>
                <w:sz w:val="18"/>
                <w:lang w:eastAsia="ja-JP"/>
              </w:rPr>
              <w:t>dle</w:t>
            </w:r>
            <w:proofErr w:type="spellEnd"/>
          </w:p>
        </w:tc>
      </w:tr>
      <w:tr w:rsidR="00BD570D" w:rsidRPr="00500302" w14:paraId="00B29726"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6AEF5599" w14:textId="77777777" w:rsidR="00BD570D" w:rsidRPr="00500302" w:rsidRDefault="00BD570D" w:rsidP="0043069F">
            <w:pPr>
              <w:pStyle w:val="TAL"/>
            </w:pPr>
            <w:proofErr w:type="spellStart"/>
            <w:r w:rsidRPr="00D239AE">
              <w:rPr>
                <w:rFonts w:eastAsia="Arial"/>
                <w:kern w:val="2"/>
              </w:rPr>
              <w:t>childResource</w:t>
            </w:r>
            <w:r w:rsidRPr="00D239AE">
              <w:rPr>
                <w:rFonts w:eastAsia="Arial"/>
                <w:kern w:val="2"/>
                <w:lang w:eastAsia="zh-CN"/>
              </w:rPr>
              <w:t>Type</w:t>
            </w:r>
            <w:proofErr w:type="spellEnd"/>
          </w:p>
        </w:tc>
        <w:tc>
          <w:tcPr>
            <w:tcW w:w="3828" w:type="dxa"/>
            <w:tcBorders>
              <w:top w:val="single" w:sz="4" w:space="0" w:color="auto"/>
              <w:left w:val="single" w:sz="4" w:space="0" w:color="auto"/>
              <w:bottom w:val="single" w:sz="4" w:space="0" w:color="auto"/>
              <w:right w:val="single" w:sz="4" w:space="0" w:color="auto"/>
            </w:tcBorders>
          </w:tcPr>
          <w:p w14:paraId="7AB3B947" w14:textId="77777777" w:rsidR="00BD570D" w:rsidRPr="00500302" w:rsidRDefault="00BD570D" w:rsidP="0043069F">
            <w:pPr>
              <w:pStyle w:val="TAL"/>
              <w:rPr>
                <w:rFonts w:eastAsia="SimSun" w:cs="Arial"/>
                <w:szCs w:val="18"/>
                <w:lang w:eastAsia="zh-CN"/>
              </w:rPr>
            </w:pPr>
            <w:proofErr w:type="spellStart"/>
            <w:r w:rsidRPr="00500302">
              <w:rPr>
                <w:rFonts w:eastAsia="SimSun" w:cs="Arial"/>
                <w:szCs w:val="18"/>
                <w:lang w:eastAsia="zh-CN"/>
              </w:rPr>
              <w:t>accessControlObjectDetails</w:t>
            </w:r>
            <w:proofErr w:type="spellEnd"/>
            <w:r w:rsidRPr="00500302">
              <w:rPr>
                <w:rFonts w:cs="Arial"/>
                <w:szCs w:val="18"/>
                <w:lang w:eastAsia="zh-CN"/>
              </w:rPr>
              <w:t xml:space="preserve">, </w:t>
            </w:r>
            <w:proofErr w:type="spellStart"/>
            <w:r w:rsidRPr="00500302">
              <w:rPr>
                <w:rFonts w:eastAsia="SimSun" w:cs="Arial"/>
                <w:szCs w:val="18"/>
                <w:lang w:eastAsia="zh-CN"/>
              </w:rPr>
              <w:t>eventNotificationCriteria</w:t>
            </w:r>
            <w:proofErr w:type="spellEnd"/>
            <w:r w:rsidRPr="00500302">
              <w:rPr>
                <w:rFonts w:cs="Arial"/>
                <w:szCs w:val="18"/>
                <w:lang w:eastAsia="zh-CN"/>
              </w:rPr>
              <w:t xml:space="preserve">, </w:t>
            </w:r>
            <w:proofErr w:type="spellStart"/>
            <w:r w:rsidRPr="00500302">
              <w:rPr>
                <w:rFonts w:cs="Arial"/>
                <w:szCs w:val="18"/>
                <w:lang w:eastAsia="zh-CN"/>
              </w:rPr>
              <w:t>filterCriteria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5BD7CBCE" w14:textId="77777777" w:rsidR="00BD570D" w:rsidRPr="00500302" w:rsidRDefault="00BD570D" w:rsidP="0043069F">
            <w:pPr>
              <w:keepNext/>
              <w:keepLines/>
              <w:spacing w:after="0"/>
              <w:rPr>
                <w:rFonts w:ascii="Arial" w:hAnsi="Arial"/>
                <w:b/>
                <w:i/>
                <w:sz w:val="18"/>
                <w:lang w:eastAsia="ja-JP"/>
              </w:rPr>
            </w:pPr>
            <w:proofErr w:type="spellStart"/>
            <w:r w:rsidRPr="00500302">
              <w:rPr>
                <w:rFonts w:ascii="Arial" w:hAnsi="Arial"/>
                <w:b/>
                <w:i/>
                <w:sz w:val="18"/>
                <w:lang w:eastAsia="ja-JP"/>
              </w:rPr>
              <w:t>chty</w:t>
            </w:r>
            <w:proofErr w:type="spellEnd"/>
          </w:p>
        </w:tc>
      </w:tr>
      <w:tr w:rsidR="00BD570D" w:rsidRPr="00500302" w14:paraId="65E7C120"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5E5D4333" w14:textId="77777777" w:rsidR="00BD570D" w:rsidRPr="00500302" w:rsidRDefault="00BD570D" w:rsidP="0043069F">
            <w:pPr>
              <w:pStyle w:val="TAL"/>
              <w:rPr>
                <w:rFonts w:eastAsia="Arial"/>
                <w:i/>
                <w:kern w:val="2"/>
              </w:rPr>
            </w:pPr>
            <w:proofErr w:type="spellStart"/>
            <w:r w:rsidRPr="00500302">
              <w:rPr>
                <w:rFonts w:cs="Arial"/>
                <w:szCs w:val="18"/>
              </w:rPr>
              <w:t>parentResourceType</w:t>
            </w:r>
            <w:proofErr w:type="spellEnd"/>
          </w:p>
        </w:tc>
        <w:tc>
          <w:tcPr>
            <w:tcW w:w="3828" w:type="dxa"/>
            <w:tcBorders>
              <w:top w:val="single" w:sz="4" w:space="0" w:color="auto"/>
              <w:left w:val="single" w:sz="4" w:space="0" w:color="auto"/>
              <w:bottom w:val="single" w:sz="4" w:space="0" w:color="auto"/>
              <w:right w:val="single" w:sz="4" w:space="0" w:color="auto"/>
            </w:tcBorders>
          </w:tcPr>
          <w:p w14:paraId="3AE7F6C9" w14:textId="77777777" w:rsidR="00BD570D" w:rsidRPr="00500302" w:rsidRDefault="00BD570D" w:rsidP="0043069F">
            <w:pPr>
              <w:pStyle w:val="TAL"/>
              <w:rPr>
                <w:rFonts w:eastAsia="SimSun" w:cs="Arial"/>
                <w:szCs w:val="18"/>
                <w:lang w:eastAsia="zh-CN"/>
              </w:rPr>
            </w:pPr>
            <w:proofErr w:type="spellStart"/>
            <w:r w:rsidRPr="00500302">
              <w:rPr>
                <w:rFonts w:cs="Arial"/>
                <w:szCs w:val="18"/>
              </w:rPr>
              <w:t>filterCriteria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6FF35A9A" w14:textId="77777777" w:rsidR="00BD570D" w:rsidRPr="00500302" w:rsidRDefault="00BD570D" w:rsidP="0043069F">
            <w:pPr>
              <w:keepNext/>
              <w:keepLines/>
              <w:spacing w:after="0"/>
              <w:rPr>
                <w:rFonts w:ascii="Arial" w:hAnsi="Arial"/>
                <w:b/>
                <w:i/>
                <w:sz w:val="18"/>
                <w:lang w:eastAsia="ja-JP"/>
              </w:rPr>
            </w:pPr>
            <w:proofErr w:type="spellStart"/>
            <w:r w:rsidRPr="00500302">
              <w:rPr>
                <w:rFonts w:ascii="Arial" w:hAnsi="Arial" w:cs="Arial"/>
                <w:b/>
                <w:i/>
                <w:sz w:val="18"/>
                <w:szCs w:val="18"/>
              </w:rPr>
              <w:t>pty</w:t>
            </w:r>
            <w:proofErr w:type="spellEnd"/>
          </w:p>
        </w:tc>
      </w:tr>
      <w:tr w:rsidR="00BD570D" w:rsidRPr="00500302" w14:paraId="3EEE0000"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06E8DA25" w14:textId="77777777" w:rsidR="00BD570D" w:rsidRPr="00500302" w:rsidRDefault="00BD570D" w:rsidP="0043069F">
            <w:pPr>
              <w:pStyle w:val="TAL"/>
              <w:rPr>
                <w:rFonts w:eastAsia="Arial"/>
                <w:i/>
                <w:kern w:val="2"/>
              </w:rPr>
            </w:pPr>
            <w:proofErr w:type="spellStart"/>
            <w:r w:rsidRPr="00500302">
              <w:rPr>
                <w:rFonts w:cs="Arial"/>
                <w:szCs w:val="18"/>
              </w:rPr>
              <w:t>childLabels</w:t>
            </w:r>
            <w:proofErr w:type="spellEnd"/>
          </w:p>
        </w:tc>
        <w:tc>
          <w:tcPr>
            <w:tcW w:w="3828" w:type="dxa"/>
            <w:tcBorders>
              <w:top w:val="single" w:sz="4" w:space="0" w:color="auto"/>
              <w:left w:val="single" w:sz="4" w:space="0" w:color="auto"/>
              <w:bottom w:val="single" w:sz="4" w:space="0" w:color="auto"/>
              <w:right w:val="single" w:sz="4" w:space="0" w:color="auto"/>
            </w:tcBorders>
          </w:tcPr>
          <w:p w14:paraId="2E057809" w14:textId="77777777" w:rsidR="00BD570D" w:rsidRPr="00500302" w:rsidRDefault="00BD570D" w:rsidP="0043069F">
            <w:pPr>
              <w:pStyle w:val="TAL"/>
              <w:rPr>
                <w:rFonts w:eastAsia="SimSun" w:cs="Arial"/>
                <w:szCs w:val="18"/>
                <w:lang w:eastAsia="zh-CN"/>
              </w:rPr>
            </w:pPr>
            <w:proofErr w:type="spellStart"/>
            <w:r w:rsidRPr="00500302">
              <w:rPr>
                <w:rFonts w:cs="Arial"/>
                <w:szCs w:val="18"/>
              </w:rPr>
              <w:t>filterCriteria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22DACCC2" w14:textId="77777777" w:rsidR="00BD570D" w:rsidRPr="00500302" w:rsidRDefault="00BD570D" w:rsidP="0043069F">
            <w:pPr>
              <w:keepNext/>
              <w:keepLines/>
              <w:spacing w:after="0"/>
              <w:rPr>
                <w:rFonts w:ascii="Arial" w:hAnsi="Arial"/>
                <w:b/>
                <w:i/>
                <w:sz w:val="18"/>
                <w:lang w:eastAsia="ja-JP"/>
              </w:rPr>
            </w:pPr>
            <w:proofErr w:type="spellStart"/>
            <w:r w:rsidRPr="00500302">
              <w:rPr>
                <w:rFonts w:ascii="Arial" w:hAnsi="Arial" w:cs="Arial"/>
                <w:b/>
                <w:i/>
                <w:sz w:val="18"/>
                <w:szCs w:val="18"/>
              </w:rPr>
              <w:t>clbl</w:t>
            </w:r>
            <w:proofErr w:type="spellEnd"/>
            <w:r w:rsidRPr="00500302">
              <w:rPr>
                <w:rFonts w:ascii="Arial" w:hAnsi="Arial" w:cs="Arial"/>
                <w:b/>
                <w:i/>
                <w:sz w:val="18"/>
                <w:szCs w:val="18"/>
              </w:rPr>
              <w:t xml:space="preserve"> </w:t>
            </w:r>
          </w:p>
        </w:tc>
      </w:tr>
      <w:tr w:rsidR="00BD570D" w:rsidRPr="00500302" w14:paraId="30E44DF2"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4B82CB74" w14:textId="77777777" w:rsidR="00BD570D" w:rsidRPr="00500302" w:rsidRDefault="00BD570D" w:rsidP="0043069F">
            <w:pPr>
              <w:pStyle w:val="TAL"/>
              <w:rPr>
                <w:rFonts w:eastAsia="Arial"/>
                <w:i/>
                <w:kern w:val="2"/>
              </w:rPr>
            </w:pPr>
            <w:proofErr w:type="spellStart"/>
            <w:r w:rsidRPr="00500302">
              <w:rPr>
                <w:rFonts w:cs="Arial"/>
                <w:szCs w:val="18"/>
              </w:rPr>
              <w:t>parentLabels</w:t>
            </w:r>
            <w:proofErr w:type="spellEnd"/>
          </w:p>
        </w:tc>
        <w:tc>
          <w:tcPr>
            <w:tcW w:w="3828" w:type="dxa"/>
            <w:tcBorders>
              <w:top w:val="single" w:sz="4" w:space="0" w:color="auto"/>
              <w:left w:val="single" w:sz="4" w:space="0" w:color="auto"/>
              <w:bottom w:val="single" w:sz="4" w:space="0" w:color="auto"/>
              <w:right w:val="single" w:sz="4" w:space="0" w:color="auto"/>
            </w:tcBorders>
          </w:tcPr>
          <w:p w14:paraId="73C3F79B" w14:textId="77777777" w:rsidR="00BD570D" w:rsidRPr="00500302" w:rsidRDefault="00BD570D" w:rsidP="0043069F">
            <w:pPr>
              <w:pStyle w:val="TAL"/>
              <w:rPr>
                <w:rFonts w:eastAsia="SimSun" w:cs="Arial"/>
                <w:szCs w:val="18"/>
                <w:lang w:eastAsia="zh-CN"/>
              </w:rPr>
            </w:pPr>
            <w:proofErr w:type="spellStart"/>
            <w:r w:rsidRPr="00500302">
              <w:rPr>
                <w:rFonts w:cs="Arial"/>
                <w:szCs w:val="18"/>
              </w:rPr>
              <w:t>filterCriteria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3FFEE6AD" w14:textId="77777777" w:rsidR="00BD570D" w:rsidRPr="00500302" w:rsidRDefault="00BD570D" w:rsidP="0043069F">
            <w:pPr>
              <w:keepNext/>
              <w:keepLines/>
              <w:spacing w:after="0"/>
              <w:rPr>
                <w:rFonts w:ascii="Arial" w:hAnsi="Arial"/>
                <w:b/>
                <w:i/>
                <w:sz w:val="18"/>
                <w:lang w:eastAsia="ja-JP"/>
              </w:rPr>
            </w:pPr>
            <w:proofErr w:type="spellStart"/>
            <w:r w:rsidRPr="00500302">
              <w:rPr>
                <w:rFonts w:ascii="Arial" w:hAnsi="Arial" w:cs="Arial"/>
                <w:b/>
                <w:i/>
                <w:sz w:val="18"/>
                <w:szCs w:val="18"/>
              </w:rPr>
              <w:t>palb</w:t>
            </w:r>
            <w:proofErr w:type="spellEnd"/>
          </w:p>
        </w:tc>
      </w:tr>
      <w:tr w:rsidR="00BD570D" w:rsidRPr="00500302" w14:paraId="02448B2E"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418F0140" w14:textId="77777777" w:rsidR="00BD570D" w:rsidRPr="00500302" w:rsidRDefault="00BD570D" w:rsidP="0043069F">
            <w:pPr>
              <w:pStyle w:val="TAL"/>
              <w:rPr>
                <w:rFonts w:eastAsia="Arial"/>
                <w:i/>
                <w:kern w:val="2"/>
              </w:rPr>
            </w:pPr>
            <w:proofErr w:type="spellStart"/>
            <w:r w:rsidRPr="00500302">
              <w:rPr>
                <w:rFonts w:cs="Arial"/>
                <w:szCs w:val="18"/>
              </w:rPr>
              <w:t>childAttribute</w:t>
            </w:r>
            <w:proofErr w:type="spellEnd"/>
          </w:p>
        </w:tc>
        <w:tc>
          <w:tcPr>
            <w:tcW w:w="3828" w:type="dxa"/>
            <w:tcBorders>
              <w:top w:val="single" w:sz="4" w:space="0" w:color="auto"/>
              <w:left w:val="single" w:sz="4" w:space="0" w:color="auto"/>
              <w:bottom w:val="single" w:sz="4" w:space="0" w:color="auto"/>
              <w:right w:val="single" w:sz="4" w:space="0" w:color="auto"/>
            </w:tcBorders>
          </w:tcPr>
          <w:p w14:paraId="262FC0E7" w14:textId="77777777" w:rsidR="00BD570D" w:rsidRPr="00500302" w:rsidRDefault="00BD570D" w:rsidP="0043069F">
            <w:pPr>
              <w:pStyle w:val="TAL"/>
              <w:rPr>
                <w:rFonts w:eastAsia="SimSun" w:cs="Arial"/>
                <w:szCs w:val="18"/>
                <w:lang w:eastAsia="zh-CN"/>
              </w:rPr>
            </w:pPr>
            <w:proofErr w:type="spellStart"/>
            <w:r w:rsidRPr="00500302">
              <w:rPr>
                <w:rFonts w:cs="Arial"/>
                <w:szCs w:val="18"/>
              </w:rPr>
              <w:t>filterCriteria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110830CB" w14:textId="77777777" w:rsidR="00BD570D" w:rsidRPr="00500302" w:rsidRDefault="00BD570D" w:rsidP="0043069F">
            <w:pPr>
              <w:keepNext/>
              <w:keepLines/>
              <w:spacing w:after="0"/>
              <w:rPr>
                <w:rFonts w:ascii="Arial" w:hAnsi="Arial"/>
                <w:b/>
                <w:i/>
                <w:sz w:val="18"/>
                <w:lang w:eastAsia="ja-JP"/>
              </w:rPr>
            </w:pPr>
            <w:proofErr w:type="spellStart"/>
            <w:r w:rsidRPr="00500302">
              <w:rPr>
                <w:rFonts w:ascii="Arial" w:hAnsi="Arial" w:cs="Arial"/>
                <w:b/>
                <w:i/>
                <w:sz w:val="18"/>
                <w:szCs w:val="18"/>
              </w:rPr>
              <w:t>catr</w:t>
            </w:r>
            <w:proofErr w:type="spellEnd"/>
          </w:p>
        </w:tc>
      </w:tr>
      <w:tr w:rsidR="00BD570D" w:rsidRPr="00500302" w14:paraId="091235AF"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1A9C165D" w14:textId="77777777" w:rsidR="00BD570D" w:rsidRPr="00500302" w:rsidRDefault="00BD570D" w:rsidP="0043069F">
            <w:pPr>
              <w:pStyle w:val="TAL"/>
              <w:rPr>
                <w:rFonts w:eastAsia="Arial"/>
                <w:i/>
                <w:kern w:val="2"/>
              </w:rPr>
            </w:pPr>
            <w:proofErr w:type="spellStart"/>
            <w:r w:rsidRPr="00500302">
              <w:rPr>
                <w:rFonts w:cs="Arial"/>
                <w:szCs w:val="18"/>
              </w:rPr>
              <w:t>parentAttribute</w:t>
            </w:r>
            <w:proofErr w:type="spellEnd"/>
          </w:p>
        </w:tc>
        <w:tc>
          <w:tcPr>
            <w:tcW w:w="3828" w:type="dxa"/>
            <w:tcBorders>
              <w:top w:val="single" w:sz="4" w:space="0" w:color="auto"/>
              <w:left w:val="single" w:sz="4" w:space="0" w:color="auto"/>
              <w:bottom w:val="single" w:sz="4" w:space="0" w:color="auto"/>
              <w:right w:val="single" w:sz="4" w:space="0" w:color="auto"/>
            </w:tcBorders>
          </w:tcPr>
          <w:p w14:paraId="7112BF88" w14:textId="77777777" w:rsidR="00BD570D" w:rsidRPr="00500302" w:rsidRDefault="00BD570D" w:rsidP="0043069F">
            <w:pPr>
              <w:pStyle w:val="TAL"/>
              <w:rPr>
                <w:rFonts w:eastAsia="SimSun" w:cs="Arial"/>
                <w:szCs w:val="18"/>
                <w:lang w:eastAsia="zh-CN"/>
              </w:rPr>
            </w:pPr>
            <w:proofErr w:type="spellStart"/>
            <w:r w:rsidRPr="00500302">
              <w:rPr>
                <w:rFonts w:cs="Arial"/>
                <w:szCs w:val="18"/>
              </w:rPr>
              <w:t>filterCriteria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774ABBC4" w14:textId="77777777" w:rsidR="00BD570D" w:rsidRPr="00500302" w:rsidRDefault="00BD570D" w:rsidP="0043069F">
            <w:pPr>
              <w:keepNext/>
              <w:keepLines/>
              <w:spacing w:after="0"/>
              <w:rPr>
                <w:rFonts w:ascii="Arial" w:hAnsi="Arial"/>
                <w:b/>
                <w:i/>
                <w:sz w:val="18"/>
                <w:lang w:eastAsia="ja-JP"/>
              </w:rPr>
            </w:pPr>
            <w:proofErr w:type="spellStart"/>
            <w:r w:rsidRPr="00500302">
              <w:rPr>
                <w:rFonts w:ascii="Arial" w:hAnsi="Arial" w:cs="Arial"/>
                <w:b/>
                <w:i/>
                <w:sz w:val="18"/>
                <w:szCs w:val="18"/>
              </w:rPr>
              <w:t>patr</w:t>
            </w:r>
            <w:proofErr w:type="spellEnd"/>
          </w:p>
        </w:tc>
      </w:tr>
      <w:tr w:rsidR="00BD570D" w:rsidRPr="00500302" w14:paraId="1EC8DA0A"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1AA22835" w14:textId="77777777" w:rsidR="00BD570D" w:rsidRPr="00500302" w:rsidRDefault="00BD570D" w:rsidP="0043069F">
            <w:pPr>
              <w:pStyle w:val="TAL"/>
              <w:rPr>
                <w:rFonts w:eastAsia="Arial"/>
                <w:i/>
                <w:kern w:val="2"/>
              </w:rPr>
            </w:pPr>
            <w:proofErr w:type="spellStart"/>
            <w:r w:rsidRPr="00500302">
              <w:rPr>
                <w:rFonts w:cs="Arial"/>
                <w:szCs w:val="18"/>
              </w:rPr>
              <w:t>applyRelativePath</w:t>
            </w:r>
            <w:proofErr w:type="spellEnd"/>
          </w:p>
        </w:tc>
        <w:tc>
          <w:tcPr>
            <w:tcW w:w="3828" w:type="dxa"/>
            <w:tcBorders>
              <w:top w:val="single" w:sz="4" w:space="0" w:color="auto"/>
              <w:left w:val="single" w:sz="4" w:space="0" w:color="auto"/>
              <w:bottom w:val="single" w:sz="4" w:space="0" w:color="auto"/>
              <w:right w:val="single" w:sz="4" w:space="0" w:color="auto"/>
            </w:tcBorders>
          </w:tcPr>
          <w:p w14:paraId="59ED447B" w14:textId="77777777" w:rsidR="00BD570D" w:rsidRPr="00500302" w:rsidRDefault="00BD570D" w:rsidP="0043069F">
            <w:pPr>
              <w:pStyle w:val="TAL"/>
              <w:rPr>
                <w:rFonts w:eastAsia="SimSun" w:cs="Arial"/>
                <w:szCs w:val="18"/>
                <w:lang w:eastAsia="zh-CN"/>
              </w:rPr>
            </w:pPr>
            <w:proofErr w:type="spellStart"/>
            <w:r w:rsidRPr="00500302">
              <w:rPr>
                <w:rFonts w:cs="Arial"/>
                <w:szCs w:val="18"/>
              </w:rPr>
              <w:t>filterCriteria</w:t>
            </w:r>
            <w:proofErr w:type="spellEnd"/>
          </w:p>
        </w:tc>
        <w:tc>
          <w:tcPr>
            <w:tcW w:w="881" w:type="dxa"/>
            <w:tcBorders>
              <w:top w:val="single" w:sz="4" w:space="0" w:color="auto"/>
              <w:left w:val="single" w:sz="4" w:space="0" w:color="auto"/>
              <w:bottom w:val="single" w:sz="4" w:space="0" w:color="auto"/>
              <w:right w:val="single" w:sz="4" w:space="0" w:color="auto"/>
            </w:tcBorders>
          </w:tcPr>
          <w:p w14:paraId="7E690A9B" w14:textId="77777777" w:rsidR="00BD570D" w:rsidRPr="00500302" w:rsidRDefault="00BD570D" w:rsidP="0043069F">
            <w:pPr>
              <w:keepNext/>
              <w:keepLines/>
              <w:spacing w:after="0"/>
              <w:rPr>
                <w:rFonts w:ascii="Arial" w:hAnsi="Arial"/>
                <w:b/>
                <w:i/>
                <w:sz w:val="18"/>
                <w:lang w:eastAsia="ja-JP"/>
              </w:rPr>
            </w:pPr>
            <w:proofErr w:type="spellStart"/>
            <w:r w:rsidRPr="00500302">
              <w:rPr>
                <w:rFonts w:ascii="Arial" w:hAnsi="Arial" w:cs="Arial"/>
                <w:b/>
                <w:i/>
                <w:sz w:val="18"/>
                <w:szCs w:val="18"/>
              </w:rPr>
              <w:t>arp</w:t>
            </w:r>
            <w:proofErr w:type="spellEnd"/>
          </w:p>
        </w:tc>
      </w:tr>
      <w:tr w:rsidR="00BD570D" w:rsidRPr="00500302" w14:paraId="58C5E7E0"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1A6183AF" w14:textId="77777777" w:rsidR="00BD570D" w:rsidRPr="00500302" w:rsidRDefault="00BD570D" w:rsidP="0043069F">
            <w:pPr>
              <w:pStyle w:val="TAL"/>
              <w:rPr>
                <w:rFonts w:cs="Arial"/>
                <w:szCs w:val="18"/>
              </w:rPr>
            </w:pPr>
            <w:proofErr w:type="spellStart"/>
            <w:r w:rsidRPr="00500302">
              <w:rPr>
                <w:rFonts w:cs="Arial" w:hint="eastAsia"/>
                <w:szCs w:val="18"/>
              </w:rPr>
              <w:t>sessionDescription</w:t>
            </w:r>
            <w:proofErr w:type="spellEnd"/>
          </w:p>
        </w:tc>
        <w:tc>
          <w:tcPr>
            <w:tcW w:w="3828" w:type="dxa"/>
            <w:tcBorders>
              <w:top w:val="single" w:sz="4" w:space="0" w:color="auto"/>
              <w:left w:val="single" w:sz="4" w:space="0" w:color="auto"/>
              <w:bottom w:val="single" w:sz="4" w:space="0" w:color="auto"/>
              <w:right w:val="single" w:sz="4" w:space="0" w:color="auto"/>
            </w:tcBorders>
          </w:tcPr>
          <w:p w14:paraId="2A058015" w14:textId="77777777" w:rsidR="00BD570D" w:rsidRPr="00500302" w:rsidRDefault="00BD570D" w:rsidP="0043069F">
            <w:pPr>
              <w:pStyle w:val="TAL"/>
              <w:rPr>
                <w:rFonts w:cs="Arial"/>
                <w:szCs w:val="18"/>
              </w:rPr>
            </w:pPr>
            <w:proofErr w:type="spellStart"/>
            <w:r w:rsidRPr="00500302">
              <w:rPr>
                <w:rFonts w:cs="Arial" w:hint="eastAsia"/>
                <w:szCs w:val="18"/>
              </w:rPr>
              <w:t>sessionDescriptions</w:t>
            </w:r>
            <w:proofErr w:type="spellEnd"/>
          </w:p>
        </w:tc>
        <w:tc>
          <w:tcPr>
            <w:tcW w:w="881" w:type="dxa"/>
            <w:tcBorders>
              <w:top w:val="single" w:sz="4" w:space="0" w:color="auto"/>
              <w:left w:val="single" w:sz="4" w:space="0" w:color="auto"/>
              <w:bottom w:val="single" w:sz="4" w:space="0" w:color="auto"/>
              <w:right w:val="single" w:sz="4" w:space="0" w:color="auto"/>
            </w:tcBorders>
          </w:tcPr>
          <w:p w14:paraId="300F5F40" w14:textId="77777777" w:rsidR="00BD570D" w:rsidRPr="00500302" w:rsidRDefault="00BD570D" w:rsidP="0043069F">
            <w:pPr>
              <w:keepNext/>
              <w:keepLines/>
              <w:spacing w:after="0"/>
              <w:rPr>
                <w:rFonts w:ascii="Arial" w:hAnsi="Arial" w:cs="Arial"/>
                <w:b/>
                <w:i/>
                <w:sz w:val="18"/>
                <w:szCs w:val="18"/>
              </w:rPr>
            </w:pPr>
            <w:proofErr w:type="spellStart"/>
            <w:r w:rsidRPr="00500302">
              <w:rPr>
                <w:rFonts w:ascii="Arial" w:hAnsi="Arial" w:cs="Arial" w:hint="eastAsia"/>
                <w:b/>
                <w:i/>
                <w:sz w:val="18"/>
                <w:szCs w:val="18"/>
              </w:rPr>
              <w:t>sdc</w:t>
            </w:r>
            <w:proofErr w:type="spellEnd"/>
          </w:p>
        </w:tc>
      </w:tr>
      <w:tr w:rsidR="00BD570D" w:rsidRPr="00500302" w14:paraId="3D1CB554"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3B5D5D1C" w14:textId="77777777" w:rsidR="00BD570D" w:rsidRPr="00500302" w:rsidRDefault="00BD570D" w:rsidP="0043069F">
            <w:pPr>
              <w:pStyle w:val="TAL"/>
              <w:rPr>
                <w:rFonts w:cs="Arial"/>
                <w:szCs w:val="18"/>
              </w:rPr>
            </w:pPr>
            <w:proofErr w:type="spellStart"/>
            <w:r w:rsidRPr="00D239AE">
              <w:rPr>
                <w:rFonts w:eastAsia="Arial"/>
                <w:kern w:val="2"/>
              </w:rPr>
              <w:t>activityPattern</w:t>
            </w:r>
            <w:proofErr w:type="spellEnd"/>
          </w:p>
        </w:tc>
        <w:tc>
          <w:tcPr>
            <w:tcW w:w="3828" w:type="dxa"/>
            <w:tcBorders>
              <w:top w:val="single" w:sz="4" w:space="0" w:color="auto"/>
              <w:left w:val="single" w:sz="4" w:space="0" w:color="auto"/>
              <w:bottom w:val="single" w:sz="4" w:space="0" w:color="auto"/>
              <w:right w:val="single" w:sz="4" w:space="0" w:color="auto"/>
            </w:tcBorders>
          </w:tcPr>
          <w:p w14:paraId="07C9C1C2" w14:textId="77777777" w:rsidR="00BD570D" w:rsidRPr="00500302" w:rsidRDefault="00BD570D" w:rsidP="0043069F">
            <w:pPr>
              <w:pStyle w:val="TAL"/>
              <w:rPr>
                <w:rFonts w:cs="Arial"/>
                <w:szCs w:val="18"/>
              </w:rPr>
            </w:pPr>
            <w:proofErr w:type="spellStart"/>
            <w:r w:rsidRPr="00500302">
              <w:rPr>
                <w:rFonts w:eastAsia="SimSun" w:cs="Arial"/>
                <w:szCs w:val="18"/>
                <w:lang w:eastAsia="zh-CN"/>
              </w:rPr>
              <w:t>activityPatternElements</w:t>
            </w:r>
            <w:proofErr w:type="spellEnd"/>
          </w:p>
        </w:tc>
        <w:tc>
          <w:tcPr>
            <w:tcW w:w="881" w:type="dxa"/>
            <w:tcBorders>
              <w:top w:val="single" w:sz="4" w:space="0" w:color="auto"/>
              <w:left w:val="single" w:sz="4" w:space="0" w:color="auto"/>
              <w:bottom w:val="single" w:sz="4" w:space="0" w:color="auto"/>
              <w:right w:val="single" w:sz="4" w:space="0" w:color="auto"/>
            </w:tcBorders>
          </w:tcPr>
          <w:p w14:paraId="621AE6FF" w14:textId="77777777" w:rsidR="00BD570D" w:rsidRPr="00500302" w:rsidRDefault="00BD570D" w:rsidP="0043069F">
            <w:pPr>
              <w:keepNext/>
              <w:keepLines/>
              <w:spacing w:after="0"/>
              <w:rPr>
                <w:rFonts w:ascii="Arial" w:hAnsi="Arial" w:cs="Arial"/>
                <w:b/>
                <w:i/>
                <w:sz w:val="18"/>
                <w:szCs w:val="18"/>
              </w:rPr>
            </w:pPr>
            <w:r w:rsidRPr="00500302">
              <w:rPr>
                <w:rFonts w:ascii="Arial" w:hAnsi="Arial"/>
                <w:b/>
                <w:i/>
                <w:sz w:val="18"/>
                <w:lang w:eastAsia="ja-JP"/>
              </w:rPr>
              <w:t>apt</w:t>
            </w:r>
          </w:p>
        </w:tc>
      </w:tr>
      <w:tr w:rsidR="00BD570D" w:rsidRPr="00500302" w14:paraId="6A555DEA"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1165388D" w14:textId="77777777" w:rsidR="00BD570D" w:rsidRPr="00500302" w:rsidRDefault="00BD570D" w:rsidP="0043069F">
            <w:pPr>
              <w:pStyle w:val="TAL"/>
              <w:rPr>
                <w:rFonts w:cs="Arial"/>
                <w:szCs w:val="18"/>
              </w:rPr>
            </w:pPr>
            <w:proofErr w:type="spellStart"/>
            <w:r w:rsidRPr="00D239AE">
              <w:rPr>
                <w:rFonts w:eastAsia="Arial"/>
                <w:kern w:val="2"/>
              </w:rPr>
              <w:t>stationaryIndication</w:t>
            </w:r>
            <w:proofErr w:type="spellEnd"/>
          </w:p>
        </w:tc>
        <w:tc>
          <w:tcPr>
            <w:tcW w:w="3828" w:type="dxa"/>
            <w:tcBorders>
              <w:top w:val="single" w:sz="4" w:space="0" w:color="auto"/>
              <w:left w:val="single" w:sz="4" w:space="0" w:color="auto"/>
              <w:bottom w:val="single" w:sz="4" w:space="0" w:color="auto"/>
              <w:right w:val="single" w:sz="4" w:space="0" w:color="auto"/>
            </w:tcBorders>
          </w:tcPr>
          <w:p w14:paraId="73373550" w14:textId="77777777" w:rsidR="00BD570D" w:rsidRPr="00500302" w:rsidRDefault="00BD570D" w:rsidP="0043069F">
            <w:pPr>
              <w:pStyle w:val="TAL"/>
              <w:rPr>
                <w:rFonts w:cs="Arial"/>
                <w:szCs w:val="18"/>
              </w:rPr>
            </w:pPr>
            <w:proofErr w:type="spellStart"/>
            <w:r w:rsidRPr="00500302">
              <w:rPr>
                <w:rFonts w:eastAsia="SimSun" w:cs="Arial"/>
                <w:szCs w:val="18"/>
                <w:lang w:eastAsia="zh-CN"/>
              </w:rPr>
              <w:t>activityPattern</w:t>
            </w:r>
            <w:proofErr w:type="spellEnd"/>
          </w:p>
        </w:tc>
        <w:tc>
          <w:tcPr>
            <w:tcW w:w="881" w:type="dxa"/>
            <w:tcBorders>
              <w:top w:val="single" w:sz="4" w:space="0" w:color="auto"/>
              <w:left w:val="single" w:sz="4" w:space="0" w:color="auto"/>
              <w:bottom w:val="single" w:sz="4" w:space="0" w:color="auto"/>
              <w:right w:val="single" w:sz="4" w:space="0" w:color="auto"/>
            </w:tcBorders>
          </w:tcPr>
          <w:p w14:paraId="280531D4" w14:textId="77777777" w:rsidR="00BD570D" w:rsidRPr="00500302" w:rsidRDefault="00BD570D" w:rsidP="0043069F">
            <w:pPr>
              <w:keepNext/>
              <w:keepLines/>
              <w:spacing w:after="0"/>
              <w:rPr>
                <w:rFonts w:ascii="Arial" w:hAnsi="Arial" w:cs="Arial"/>
                <w:b/>
                <w:i/>
                <w:sz w:val="18"/>
                <w:szCs w:val="18"/>
              </w:rPr>
            </w:pPr>
            <w:proofErr w:type="spellStart"/>
            <w:r w:rsidRPr="00500302">
              <w:rPr>
                <w:rFonts w:ascii="Arial" w:hAnsi="Arial"/>
                <w:b/>
                <w:i/>
                <w:sz w:val="18"/>
                <w:lang w:eastAsia="ja-JP"/>
              </w:rPr>
              <w:t>sti</w:t>
            </w:r>
            <w:proofErr w:type="spellEnd"/>
          </w:p>
        </w:tc>
      </w:tr>
      <w:tr w:rsidR="00BD570D" w:rsidRPr="00500302" w14:paraId="6E79FEDB"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6800DA48" w14:textId="77777777" w:rsidR="00BD570D" w:rsidRPr="00500302" w:rsidRDefault="00BD570D" w:rsidP="0043069F">
            <w:pPr>
              <w:pStyle w:val="TAL"/>
              <w:rPr>
                <w:rFonts w:cs="Arial"/>
                <w:szCs w:val="18"/>
              </w:rPr>
            </w:pPr>
            <w:proofErr w:type="spellStart"/>
            <w:r w:rsidRPr="00D239AE">
              <w:rPr>
                <w:rFonts w:eastAsia="Arial"/>
                <w:kern w:val="2"/>
              </w:rPr>
              <w:t>dataSizeIndicator</w:t>
            </w:r>
            <w:proofErr w:type="spellEnd"/>
          </w:p>
        </w:tc>
        <w:tc>
          <w:tcPr>
            <w:tcW w:w="3828" w:type="dxa"/>
            <w:tcBorders>
              <w:top w:val="single" w:sz="4" w:space="0" w:color="auto"/>
              <w:left w:val="single" w:sz="4" w:space="0" w:color="auto"/>
              <w:bottom w:val="single" w:sz="4" w:space="0" w:color="auto"/>
              <w:right w:val="single" w:sz="4" w:space="0" w:color="auto"/>
            </w:tcBorders>
          </w:tcPr>
          <w:p w14:paraId="03C2FB2A" w14:textId="77777777" w:rsidR="00BD570D" w:rsidRPr="00500302" w:rsidRDefault="00BD570D" w:rsidP="0043069F">
            <w:pPr>
              <w:pStyle w:val="TAL"/>
              <w:rPr>
                <w:rFonts w:cs="Arial"/>
                <w:szCs w:val="18"/>
              </w:rPr>
            </w:pPr>
            <w:proofErr w:type="spellStart"/>
            <w:r w:rsidRPr="00500302">
              <w:rPr>
                <w:rFonts w:eastAsia="SimSun" w:cs="Arial"/>
                <w:szCs w:val="18"/>
                <w:lang w:eastAsia="zh-CN"/>
              </w:rPr>
              <w:t>activityPattern</w:t>
            </w:r>
            <w:proofErr w:type="spellEnd"/>
          </w:p>
        </w:tc>
        <w:tc>
          <w:tcPr>
            <w:tcW w:w="881" w:type="dxa"/>
            <w:tcBorders>
              <w:top w:val="single" w:sz="4" w:space="0" w:color="auto"/>
              <w:left w:val="single" w:sz="4" w:space="0" w:color="auto"/>
              <w:bottom w:val="single" w:sz="4" w:space="0" w:color="auto"/>
              <w:right w:val="single" w:sz="4" w:space="0" w:color="auto"/>
            </w:tcBorders>
          </w:tcPr>
          <w:p w14:paraId="6A2A2929" w14:textId="77777777" w:rsidR="00BD570D" w:rsidRPr="00500302" w:rsidRDefault="00BD570D" w:rsidP="0043069F">
            <w:pPr>
              <w:keepNext/>
              <w:keepLines/>
              <w:spacing w:after="0"/>
              <w:rPr>
                <w:rFonts w:ascii="Arial" w:hAnsi="Arial" w:cs="Arial"/>
                <w:b/>
                <w:i/>
                <w:sz w:val="18"/>
                <w:szCs w:val="18"/>
              </w:rPr>
            </w:pPr>
            <w:proofErr w:type="spellStart"/>
            <w:r w:rsidRPr="00500302">
              <w:rPr>
                <w:rFonts w:ascii="Arial" w:hAnsi="Arial"/>
                <w:b/>
                <w:i/>
                <w:sz w:val="18"/>
                <w:lang w:eastAsia="ja-JP"/>
              </w:rPr>
              <w:t>dsi</w:t>
            </w:r>
            <w:proofErr w:type="spellEnd"/>
          </w:p>
        </w:tc>
      </w:tr>
      <w:tr w:rsidR="00BD570D" w:rsidRPr="00500302" w14:paraId="31686AC3"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59330627" w14:textId="77777777" w:rsidR="00BD570D" w:rsidRPr="00500302" w:rsidRDefault="00BD570D" w:rsidP="0043069F">
            <w:pPr>
              <w:pStyle w:val="TAL"/>
              <w:rPr>
                <w:rFonts w:eastAsia="Arial"/>
                <w:i/>
                <w:kern w:val="2"/>
              </w:rPr>
            </w:pPr>
            <w:proofErr w:type="spellStart"/>
            <w:r w:rsidRPr="00500302">
              <w:rPr>
                <w:rFonts w:eastAsia="Arial"/>
                <w:kern w:val="2"/>
              </w:rPr>
              <w:t>eventNotificationCriteriaEntry</w:t>
            </w:r>
            <w:proofErr w:type="spellEnd"/>
          </w:p>
        </w:tc>
        <w:tc>
          <w:tcPr>
            <w:tcW w:w="3828" w:type="dxa"/>
            <w:tcBorders>
              <w:top w:val="single" w:sz="4" w:space="0" w:color="auto"/>
              <w:left w:val="single" w:sz="4" w:space="0" w:color="auto"/>
              <w:bottom w:val="single" w:sz="4" w:space="0" w:color="auto"/>
              <w:right w:val="single" w:sz="4" w:space="0" w:color="auto"/>
            </w:tcBorders>
          </w:tcPr>
          <w:p w14:paraId="157FE3E8" w14:textId="77777777" w:rsidR="00BD570D" w:rsidRPr="00500302" w:rsidRDefault="00BD570D" w:rsidP="0043069F">
            <w:pPr>
              <w:pStyle w:val="TAL"/>
              <w:rPr>
                <w:rFonts w:eastAsia="SimSun" w:cs="Arial"/>
                <w:szCs w:val="18"/>
                <w:lang w:eastAsia="zh-CN"/>
              </w:rPr>
            </w:pPr>
            <w:proofErr w:type="spellStart"/>
            <w:r w:rsidRPr="00500302">
              <w:rPr>
                <w:rFonts w:eastAsia="SimSun" w:cs="Arial"/>
                <w:szCs w:val="18"/>
                <w:lang w:eastAsia="zh-CN"/>
              </w:rPr>
              <w:t>eventNotificationCriteriaSet</w:t>
            </w:r>
            <w:proofErr w:type="spellEnd"/>
          </w:p>
        </w:tc>
        <w:tc>
          <w:tcPr>
            <w:tcW w:w="881" w:type="dxa"/>
            <w:tcBorders>
              <w:top w:val="single" w:sz="4" w:space="0" w:color="auto"/>
              <w:left w:val="single" w:sz="4" w:space="0" w:color="auto"/>
              <w:bottom w:val="single" w:sz="4" w:space="0" w:color="auto"/>
              <w:right w:val="single" w:sz="4" w:space="0" w:color="auto"/>
            </w:tcBorders>
          </w:tcPr>
          <w:p w14:paraId="6656F7AC" w14:textId="77777777" w:rsidR="00BD570D" w:rsidRPr="00500302" w:rsidRDefault="00BD570D" w:rsidP="0043069F">
            <w:pPr>
              <w:keepNext/>
              <w:keepLines/>
              <w:spacing w:after="0"/>
              <w:rPr>
                <w:rFonts w:ascii="Arial" w:hAnsi="Arial"/>
                <w:b/>
                <w:i/>
                <w:sz w:val="18"/>
                <w:lang w:eastAsia="ja-JP"/>
              </w:rPr>
            </w:pPr>
            <w:proofErr w:type="spellStart"/>
            <w:r w:rsidRPr="00500302">
              <w:rPr>
                <w:rFonts w:ascii="Arial" w:hAnsi="Arial"/>
                <w:b/>
                <w:i/>
                <w:sz w:val="18"/>
                <w:lang w:eastAsia="ja-JP"/>
              </w:rPr>
              <w:t>encn</w:t>
            </w:r>
            <w:proofErr w:type="spellEnd"/>
          </w:p>
        </w:tc>
      </w:tr>
      <w:tr w:rsidR="00BD570D" w:rsidRPr="00500302" w14:paraId="2492907A"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0DD47630" w14:textId="77777777" w:rsidR="00BD570D" w:rsidRPr="00500302" w:rsidRDefault="00BD570D" w:rsidP="0043069F">
            <w:pPr>
              <w:pStyle w:val="TAL"/>
              <w:rPr>
                <w:rFonts w:eastAsia="Arial"/>
                <w:kern w:val="2"/>
              </w:rPr>
            </w:pPr>
            <w:proofErr w:type="spellStart"/>
            <w:r w:rsidRPr="006A3AE2">
              <w:rPr>
                <w:lang w:eastAsia="ja-JP"/>
              </w:rPr>
              <w:t>memberURI</w:t>
            </w:r>
            <w:proofErr w:type="spellEnd"/>
          </w:p>
        </w:tc>
        <w:tc>
          <w:tcPr>
            <w:tcW w:w="3828" w:type="dxa"/>
            <w:tcBorders>
              <w:top w:val="single" w:sz="4" w:space="0" w:color="auto"/>
              <w:left w:val="single" w:sz="4" w:space="0" w:color="auto"/>
              <w:bottom w:val="single" w:sz="4" w:space="0" w:color="auto"/>
              <w:right w:val="single" w:sz="4" w:space="0" w:color="auto"/>
            </w:tcBorders>
          </w:tcPr>
          <w:p w14:paraId="2AC6BD85" w14:textId="77777777" w:rsidR="00BD570D" w:rsidRPr="00500302" w:rsidRDefault="00BD570D" w:rsidP="0043069F">
            <w:pPr>
              <w:pStyle w:val="TAL"/>
              <w:rPr>
                <w:rFonts w:eastAsia="SimSun" w:cs="Arial"/>
                <w:szCs w:val="18"/>
                <w:lang w:eastAsia="zh-CN"/>
              </w:rPr>
            </w:pPr>
            <w:proofErr w:type="spellStart"/>
            <w:r>
              <w:rPr>
                <w:rFonts w:eastAsia="SimSun" w:cs="Arial"/>
                <w:szCs w:val="18"/>
                <w:lang w:eastAsia="zh-CN"/>
              </w:rPr>
              <w:t>mashupMembers</w:t>
            </w:r>
            <w:proofErr w:type="spellEnd"/>
          </w:p>
        </w:tc>
        <w:tc>
          <w:tcPr>
            <w:tcW w:w="881" w:type="dxa"/>
            <w:tcBorders>
              <w:top w:val="single" w:sz="4" w:space="0" w:color="auto"/>
              <w:left w:val="single" w:sz="4" w:space="0" w:color="auto"/>
              <w:bottom w:val="single" w:sz="4" w:space="0" w:color="auto"/>
              <w:right w:val="single" w:sz="4" w:space="0" w:color="auto"/>
            </w:tcBorders>
          </w:tcPr>
          <w:p w14:paraId="256165FE" w14:textId="77777777" w:rsidR="00BD570D" w:rsidRPr="00500302" w:rsidRDefault="00BD570D" w:rsidP="0043069F">
            <w:pPr>
              <w:keepNext/>
              <w:keepLines/>
              <w:spacing w:after="0"/>
              <w:rPr>
                <w:rFonts w:ascii="Arial" w:hAnsi="Arial"/>
                <w:b/>
                <w:i/>
                <w:sz w:val="18"/>
                <w:lang w:eastAsia="ja-JP"/>
              </w:rPr>
            </w:pPr>
            <w:r>
              <w:rPr>
                <w:rFonts w:ascii="Arial" w:hAnsi="Arial"/>
                <w:b/>
                <w:i/>
                <w:sz w:val="18"/>
                <w:lang w:eastAsia="ja-JP"/>
              </w:rPr>
              <w:t>muri</w:t>
            </w:r>
          </w:p>
        </w:tc>
      </w:tr>
      <w:tr w:rsidR="00BD570D" w:rsidRPr="00500302" w14:paraId="755625F9" w14:textId="77777777" w:rsidTr="0043069F">
        <w:trPr>
          <w:jc w:val="center"/>
        </w:trPr>
        <w:tc>
          <w:tcPr>
            <w:tcW w:w="3009" w:type="dxa"/>
            <w:tcBorders>
              <w:top w:val="single" w:sz="4" w:space="0" w:color="auto"/>
              <w:left w:val="single" w:sz="4" w:space="0" w:color="auto"/>
              <w:bottom w:val="single" w:sz="4" w:space="0" w:color="auto"/>
              <w:right w:val="single" w:sz="4" w:space="0" w:color="auto"/>
            </w:tcBorders>
          </w:tcPr>
          <w:p w14:paraId="25BD4B93" w14:textId="77777777" w:rsidR="00BD570D" w:rsidRPr="00500302" w:rsidRDefault="00BD570D" w:rsidP="0043069F">
            <w:pPr>
              <w:pStyle w:val="TAL"/>
              <w:rPr>
                <w:rFonts w:eastAsia="Arial"/>
                <w:kern w:val="2"/>
              </w:rPr>
            </w:pPr>
            <w:proofErr w:type="spellStart"/>
            <w:r w:rsidRPr="006A3AE2">
              <w:rPr>
                <w:lang w:eastAsia="ja-JP"/>
              </w:rPr>
              <w:t>memberValue</w:t>
            </w:r>
            <w:proofErr w:type="spellEnd"/>
          </w:p>
        </w:tc>
        <w:tc>
          <w:tcPr>
            <w:tcW w:w="3828" w:type="dxa"/>
            <w:tcBorders>
              <w:top w:val="single" w:sz="4" w:space="0" w:color="auto"/>
              <w:left w:val="single" w:sz="4" w:space="0" w:color="auto"/>
              <w:bottom w:val="single" w:sz="4" w:space="0" w:color="auto"/>
              <w:right w:val="single" w:sz="4" w:space="0" w:color="auto"/>
            </w:tcBorders>
          </w:tcPr>
          <w:p w14:paraId="6A09032B" w14:textId="77777777" w:rsidR="00BD570D" w:rsidRPr="00500302" w:rsidRDefault="00BD570D" w:rsidP="0043069F">
            <w:pPr>
              <w:pStyle w:val="TAL"/>
              <w:rPr>
                <w:rFonts w:eastAsia="SimSun" w:cs="Arial"/>
                <w:szCs w:val="18"/>
                <w:lang w:eastAsia="zh-CN"/>
              </w:rPr>
            </w:pPr>
            <w:proofErr w:type="spellStart"/>
            <w:r>
              <w:rPr>
                <w:rFonts w:eastAsia="SimSun" w:cs="Arial"/>
                <w:szCs w:val="18"/>
                <w:lang w:eastAsia="zh-CN"/>
              </w:rPr>
              <w:t>mashupMembers</w:t>
            </w:r>
            <w:proofErr w:type="spellEnd"/>
          </w:p>
        </w:tc>
        <w:tc>
          <w:tcPr>
            <w:tcW w:w="881" w:type="dxa"/>
            <w:tcBorders>
              <w:top w:val="single" w:sz="4" w:space="0" w:color="auto"/>
              <w:left w:val="single" w:sz="4" w:space="0" w:color="auto"/>
              <w:bottom w:val="single" w:sz="4" w:space="0" w:color="auto"/>
              <w:right w:val="single" w:sz="4" w:space="0" w:color="auto"/>
            </w:tcBorders>
          </w:tcPr>
          <w:p w14:paraId="76CB6E5F" w14:textId="77777777" w:rsidR="00BD570D" w:rsidRPr="00500302" w:rsidRDefault="00BD570D" w:rsidP="0043069F">
            <w:pPr>
              <w:keepNext/>
              <w:keepLines/>
              <w:spacing w:after="0"/>
              <w:rPr>
                <w:rFonts w:ascii="Arial" w:hAnsi="Arial"/>
                <w:b/>
                <w:i/>
                <w:sz w:val="18"/>
                <w:lang w:eastAsia="ja-JP"/>
              </w:rPr>
            </w:pPr>
            <w:proofErr w:type="spellStart"/>
            <w:r>
              <w:rPr>
                <w:rFonts w:ascii="Arial" w:hAnsi="Arial"/>
                <w:b/>
                <w:i/>
                <w:sz w:val="18"/>
                <w:lang w:eastAsia="ja-JP"/>
              </w:rPr>
              <w:t>mvl</w:t>
            </w:r>
            <w:proofErr w:type="spellEnd"/>
          </w:p>
        </w:tc>
      </w:tr>
      <w:tr w:rsidR="00BD570D" w:rsidRPr="00500302" w14:paraId="48BD0817" w14:textId="77777777" w:rsidTr="0043069F">
        <w:trPr>
          <w:jc w:val="center"/>
        </w:trPr>
        <w:tc>
          <w:tcPr>
            <w:tcW w:w="7718" w:type="dxa"/>
            <w:gridSpan w:val="3"/>
            <w:tcBorders>
              <w:top w:val="single" w:sz="4" w:space="0" w:color="auto"/>
              <w:left w:val="single" w:sz="4" w:space="0" w:color="auto"/>
              <w:bottom w:val="single" w:sz="4" w:space="0" w:color="auto"/>
              <w:right w:val="single" w:sz="4" w:space="0" w:color="auto"/>
            </w:tcBorders>
          </w:tcPr>
          <w:p w14:paraId="04FBBE37" w14:textId="77777777" w:rsidR="00BD570D" w:rsidRPr="00500302" w:rsidRDefault="00BD570D" w:rsidP="0043069F">
            <w:pPr>
              <w:pStyle w:val="TAN"/>
              <w:rPr>
                <w:rFonts w:eastAsia="MS Mincho"/>
              </w:rPr>
            </w:pPr>
            <w:r w:rsidRPr="00500302">
              <w:rPr>
                <w:rFonts w:eastAsia="MS Mincho"/>
              </w:rPr>
              <w:t>NOTE:</w:t>
            </w:r>
            <w:r w:rsidRPr="00500302">
              <w:rPr>
                <w:rFonts w:eastAsia="MS Mincho"/>
              </w:rPr>
              <w:tab/>
              <w:t>* marked short names have been already assigned in attribute Table 8.2.3-1 to Table 8.2.3-6.</w:t>
            </w:r>
          </w:p>
        </w:tc>
      </w:tr>
    </w:tbl>
    <w:p w14:paraId="16EC3878" w14:textId="77777777" w:rsidR="00BD570D" w:rsidRPr="00500302" w:rsidRDefault="00BD570D" w:rsidP="00BD570D"/>
    <w:p w14:paraId="333831E1" w14:textId="77777777" w:rsidR="00C9433B" w:rsidRPr="004E0B10" w:rsidRDefault="00C9433B" w:rsidP="00C9433B">
      <w:pPr>
        <w:rPr>
          <w:lang w:eastAsia="zh-CN"/>
        </w:rPr>
      </w:pPr>
    </w:p>
    <w:p w14:paraId="0DDE5CEF" w14:textId="38AE84FF" w:rsidR="00C9433B" w:rsidRPr="00A24EDA" w:rsidRDefault="00C9433B" w:rsidP="00C9433B">
      <w:pPr>
        <w:rPr>
          <w:lang w:val="x-none"/>
        </w:rPr>
      </w:pPr>
      <w:r>
        <w:rPr>
          <w:rFonts w:eastAsia="BatangChe"/>
          <w:sz w:val="22"/>
          <w:szCs w:val="24"/>
          <w:lang w:val="en-US"/>
        </w:rPr>
        <w:t xml:space="preserve">-------------------------------------------------- </w:t>
      </w:r>
      <w:r>
        <w:rPr>
          <w:rFonts w:eastAsia="BatangChe"/>
          <w:sz w:val="28"/>
          <w:szCs w:val="28"/>
          <w:lang w:val="en-US"/>
        </w:rPr>
        <w:t xml:space="preserve">End of Change </w:t>
      </w:r>
      <w:r w:rsidR="00BD570D">
        <w:rPr>
          <w:rFonts w:eastAsia="BatangChe"/>
          <w:sz w:val="28"/>
          <w:szCs w:val="28"/>
          <w:lang w:val="en-US"/>
        </w:rPr>
        <w:t>1</w:t>
      </w:r>
      <w:r>
        <w:rPr>
          <w:rFonts w:eastAsia="BatangChe"/>
          <w:sz w:val="22"/>
          <w:szCs w:val="24"/>
          <w:lang w:val="en-US"/>
        </w:rPr>
        <w:t>---------------------------------------------------</w:t>
      </w:r>
    </w:p>
    <w:p w14:paraId="6364F264" w14:textId="77777777" w:rsidR="00443CB7" w:rsidRPr="00A24EDA" w:rsidRDefault="00443CB7" w:rsidP="00A24EDA">
      <w:pPr>
        <w:rPr>
          <w:lang w:val="x-none"/>
        </w:rPr>
      </w:pPr>
    </w:p>
    <w:sectPr w:rsidR="00443CB7" w:rsidRPr="00A24EDA" w:rsidSect="009D66FE">
      <w:headerReference w:type="default" r:id="rId12"/>
      <w:footerReference w:type="default" r:id="rId13"/>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F0542D" w14:textId="77777777" w:rsidR="00A11849" w:rsidRDefault="00A11849">
      <w:r>
        <w:separator/>
      </w:r>
    </w:p>
  </w:endnote>
  <w:endnote w:type="continuationSeparator" w:id="0">
    <w:p w14:paraId="4DE84A11" w14:textId="77777777" w:rsidR="00A11849" w:rsidRDefault="00A11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Myriad Pro">
    <w:altName w:val="Corbel"/>
    <w:charset w:val="00"/>
    <w:family w:val="auto"/>
    <w:pitch w:val="variable"/>
    <w:sig w:usb0="00000001" w:usb1="00000001" w:usb2="00000000" w:usb3="00000000" w:csb0="000001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4E7B2" w14:textId="77777777" w:rsidR="0043069F" w:rsidRPr="003C00E6" w:rsidRDefault="0043069F" w:rsidP="00325EA3">
    <w:pPr>
      <w:pStyle w:val="Footer"/>
      <w:tabs>
        <w:tab w:val="center" w:pos="4678"/>
        <w:tab w:val="right" w:pos="9214"/>
      </w:tabs>
      <w:jc w:val="both"/>
      <w:rPr>
        <w:rFonts w:ascii="Times New Roman" w:eastAsia="Calibri" w:hAnsi="Times New Roman"/>
        <w:sz w:val="16"/>
        <w:szCs w:val="16"/>
        <w:lang w:val="en-US"/>
      </w:rPr>
    </w:pPr>
  </w:p>
  <w:p w14:paraId="4C496A03" w14:textId="43602262" w:rsidR="0043069F" w:rsidRPr="00861D0F" w:rsidRDefault="0043069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E0165E">
      <w:rPr>
        <w:noProof/>
        <w:sz w:val="20"/>
      </w:rPr>
      <w:t>2019</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3774C078" w14:textId="77777777" w:rsidR="0043069F" w:rsidRPr="00424964" w:rsidRDefault="0043069F" w:rsidP="00325EA3">
    <w:pPr>
      <w:pStyle w:val="Footer"/>
      <w:tabs>
        <w:tab w:val="center" w:pos="4678"/>
        <w:tab w:val="right" w:pos="9214"/>
      </w:tabs>
      <w:jc w:val="both"/>
      <w:rPr>
        <w:lang w:val="en-GB"/>
      </w:rPr>
    </w:pPr>
  </w:p>
  <w:p w14:paraId="15088B18" w14:textId="77777777" w:rsidR="0043069F" w:rsidRDefault="0043069F"/>
  <w:p w14:paraId="03CCE6D9" w14:textId="77777777" w:rsidR="0043069F" w:rsidRDefault="0043069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C2DE10" w14:textId="77777777" w:rsidR="00A11849" w:rsidRDefault="00A11849">
      <w:r>
        <w:separator/>
      </w:r>
    </w:p>
  </w:footnote>
  <w:footnote w:type="continuationSeparator" w:id="0">
    <w:p w14:paraId="79F5720F" w14:textId="77777777" w:rsidR="00A11849" w:rsidRDefault="00A118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43069F" w:rsidRPr="009B635D" w14:paraId="399E3B46" w14:textId="77777777" w:rsidTr="00294EEF">
      <w:trPr>
        <w:trHeight w:val="831"/>
      </w:trPr>
      <w:tc>
        <w:tcPr>
          <w:tcW w:w="8068" w:type="dxa"/>
        </w:tcPr>
        <w:p w14:paraId="7C839D0D" w14:textId="7497B629" w:rsidR="0043069F" w:rsidRPr="00A9388B" w:rsidRDefault="0043069F" w:rsidP="00154F3B">
          <w:pPr>
            <w:pStyle w:val="oneM2M-PageHead"/>
          </w:pPr>
          <w:r>
            <w:rPr>
              <w:noProof/>
            </w:rPr>
            <w:fldChar w:fldCharType="begin"/>
          </w:r>
          <w:r>
            <w:rPr>
              <w:noProof/>
            </w:rPr>
            <w:instrText xml:space="preserve"> FILENAME   \* MERGEFORMAT </w:instrText>
          </w:r>
          <w:r>
            <w:rPr>
              <w:noProof/>
            </w:rPr>
            <w:fldChar w:fldCharType="separate"/>
          </w:r>
          <w:r w:rsidR="00C430E8">
            <w:rPr>
              <w:noProof/>
            </w:rPr>
            <w:t>SDS-2019-0599R01-TS0004-dynAuthShortname_R3</w:t>
          </w:r>
          <w:r>
            <w:rPr>
              <w:noProof/>
            </w:rPr>
            <w:fldChar w:fldCharType="end"/>
          </w:r>
        </w:p>
      </w:tc>
      <w:tc>
        <w:tcPr>
          <w:tcW w:w="1569" w:type="dxa"/>
        </w:tcPr>
        <w:p w14:paraId="602D0178" w14:textId="77777777" w:rsidR="0043069F" w:rsidRPr="009B635D" w:rsidRDefault="00E0165E" w:rsidP="00410253">
          <w:pPr>
            <w:pStyle w:val="Header"/>
            <w:jc w:val="right"/>
          </w:pPr>
          <w:r>
            <w:pict w14:anchorId="7B21DE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6.45pt;height:46.9pt;visibility:visible">
                <v:imagedata r:id="rId1" o:title="oneM2M-Logo"/>
              </v:shape>
            </w:pict>
          </w:r>
        </w:p>
      </w:tc>
    </w:tr>
  </w:tbl>
  <w:p w14:paraId="0654CEBD" w14:textId="77777777" w:rsidR="0043069F" w:rsidRDefault="0043069F"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1717D3D"/>
    <w:multiLevelType w:val="hybridMultilevel"/>
    <w:tmpl w:val="BC48C6B0"/>
    <w:lvl w:ilvl="0" w:tplc="7CDC8336">
      <w:numFmt w:val="bullet"/>
      <w:lvlText w:val="•"/>
      <w:lvlJc w:val="left"/>
      <w:pPr>
        <w:ind w:left="780" w:hanging="420"/>
      </w:pPr>
      <w:rPr>
        <w:rFonts w:ascii="Times New Roman" w:eastAsia="Times New Roman" w:hAnsi="Times New Roman" w:cs="Times New Roman" w:hint="default"/>
        <w:color w:val="auto"/>
      </w:rPr>
    </w:lvl>
    <w:lvl w:ilvl="1" w:tplc="7CDC8336">
      <w:numFmt w:val="bullet"/>
      <w:lvlText w:val="•"/>
      <w:lvlJc w:val="left"/>
      <w:pPr>
        <w:ind w:left="1200" w:hanging="420"/>
      </w:pPr>
      <w:rPr>
        <w:rFonts w:ascii="Times New Roman" w:eastAsia="Times New Roman" w:hAnsi="Times New Roman" w:cs="Times New Roman"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 w15:restartNumberingAfterBreak="0">
    <w:nsid w:val="030349B8"/>
    <w:multiLevelType w:val="hybridMultilevel"/>
    <w:tmpl w:val="B6BCF8F8"/>
    <w:lvl w:ilvl="0" w:tplc="04090001">
      <w:start w:val="1"/>
      <w:numFmt w:val="bullet"/>
      <w:lvlText w:val=""/>
      <w:lvlJc w:val="left"/>
      <w:pPr>
        <w:tabs>
          <w:tab w:val="num" w:pos="742"/>
        </w:tabs>
        <w:ind w:left="742" w:hanging="454"/>
      </w:pPr>
      <w:rPr>
        <w:rFonts w:ascii="Symbol" w:hAnsi="Symbol" w:hint="default"/>
      </w:rPr>
    </w:lvl>
    <w:lvl w:ilvl="1" w:tplc="04090003">
      <w:start w:val="1"/>
      <w:numFmt w:val="bullet"/>
      <w:lvlText w:val="o"/>
      <w:lvlJc w:val="left"/>
      <w:pPr>
        <w:tabs>
          <w:tab w:val="num" w:pos="991"/>
        </w:tabs>
        <w:ind w:left="991" w:hanging="360"/>
      </w:pPr>
      <w:rPr>
        <w:rFonts w:ascii="Courier New" w:hAnsi="Courier New" w:hint="default"/>
      </w:rPr>
    </w:lvl>
    <w:lvl w:ilvl="2" w:tplc="04090005">
      <w:start w:val="1"/>
      <w:numFmt w:val="bullet"/>
      <w:lvlText w:val=""/>
      <w:lvlJc w:val="left"/>
      <w:pPr>
        <w:tabs>
          <w:tab w:val="num" w:pos="1711"/>
        </w:tabs>
        <w:ind w:left="1711" w:hanging="360"/>
      </w:pPr>
      <w:rPr>
        <w:rFonts w:ascii="Wingdings" w:hAnsi="Wingdings" w:hint="default"/>
      </w:rPr>
    </w:lvl>
    <w:lvl w:ilvl="3" w:tplc="04090001" w:tentative="1">
      <w:start w:val="1"/>
      <w:numFmt w:val="bullet"/>
      <w:lvlText w:val=""/>
      <w:lvlJc w:val="left"/>
      <w:pPr>
        <w:tabs>
          <w:tab w:val="num" w:pos="2431"/>
        </w:tabs>
        <w:ind w:left="2431" w:hanging="360"/>
      </w:pPr>
      <w:rPr>
        <w:rFonts w:ascii="Symbol" w:hAnsi="Symbol" w:hint="default"/>
      </w:rPr>
    </w:lvl>
    <w:lvl w:ilvl="4" w:tplc="04090003" w:tentative="1">
      <w:start w:val="1"/>
      <w:numFmt w:val="bullet"/>
      <w:lvlText w:val="o"/>
      <w:lvlJc w:val="left"/>
      <w:pPr>
        <w:tabs>
          <w:tab w:val="num" w:pos="3151"/>
        </w:tabs>
        <w:ind w:left="3151" w:hanging="360"/>
      </w:pPr>
      <w:rPr>
        <w:rFonts w:ascii="Courier New" w:hAnsi="Courier New" w:hint="default"/>
      </w:rPr>
    </w:lvl>
    <w:lvl w:ilvl="5" w:tplc="04090005" w:tentative="1">
      <w:start w:val="1"/>
      <w:numFmt w:val="bullet"/>
      <w:lvlText w:val=""/>
      <w:lvlJc w:val="left"/>
      <w:pPr>
        <w:tabs>
          <w:tab w:val="num" w:pos="3871"/>
        </w:tabs>
        <w:ind w:left="3871" w:hanging="360"/>
      </w:pPr>
      <w:rPr>
        <w:rFonts w:ascii="Wingdings" w:hAnsi="Wingdings" w:hint="default"/>
      </w:rPr>
    </w:lvl>
    <w:lvl w:ilvl="6" w:tplc="04090001" w:tentative="1">
      <w:start w:val="1"/>
      <w:numFmt w:val="bullet"/>
      <w:lvlText w:val=""/>
      <w:lvlJc w:val="left"/>
      <w:pPr>
        <w:tabs>
          <w:tab w:val="num" w:pos="4591"/>
        </w:tabs>
        <w:ind w:left="4591" w:hanging="360"/>
      </w:pPr>
      <w:rPr>
        <w:rFonts w:ascii="Symbol" w:hAnsi="Symbol" w:hint="default"/>
      </w:rPr>
    </w:lvl>
    <w:lvl w:ilvl="7" w:tplc="04090003" w:tentative="1">
      <w:start w:val="1"/>
      <w:numFmt w:val="bullet"/>
      <w:lvlText w:val="o"/>
      <w:lvlJc w:val="left"/>
      <w:pPr>
        <w:tabs>
          <w:tab w:val="num" w:pos="5311"/>
        </w:tabs>
        <w:ind w:left="5311" w:hanging="360"/>
      </w:pPr>
      <w:rPr>
        <w:rFonts w:ascii="Courier New" w:hAnsi="Courier New" w:hint="default"/>
      </w:rPr>
    </w:lvl>
    <w:lvl w:ilvl="8" w:tplc="04090005" w:tentative="1">
      <w:start w:val="1"/>
      <w:numFmt w:val="bullet"/>
      <w:lvlText w:val=""/>
      <w:lvlJc w:val="left"/>
      <w:pPr>
        <w:tabs>
          <w:tab w:val="num" w:pos="6031"/>
        </w:tabs>
        <w:ind w:left="6031" w:hanging="360"/>
      </w:pPr>
      <w:rPr>
        <w:rFonts w:ascii="Wingdings" w:hAnsi="Wingdings" w:hint="default"/>
      </w:rPr>
    </w:lvl>
  </w:abstractNum>
  <w:abstractNum w:abstractNumId="5" w15:restartNumberingAfterBreak="0">
    <w:nsid w:val="03520BF0"/>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FC1A94"/>
    <w:multiLevelType w:val="hybridMultilevel"/>
    <w:tmpl w:val="90547DA2"/>
    <w:lvl w:ilvl="0" w:tplc="9704FDD4">
      <w:start w:val="1"/>
      <w:numFmt w:val="bullet"/>
      <w:lvlText w:val=""/>
      <w:lvlJc w:val="left"/>
      <w:pPr>
        <w:tabs>
          <w:tab w:val="num" w:pos="737"/>
        </w:tabs>
        <w:ind w:left="737" w:hanging="453"/>
      </w:pPr>
      <w:rPr>
        <w:rFonts w:ascii="Symbol" w:hAnsi="Symbol" w:hint="default"/>
        <w:color w:val="auto"/>
      </w:rPr>
    </w:lvl>
    <w:lvl w:ilvl="1" w:tplc="E31C2846">
      <w:numFmt w:val="bullet"/>
      <w:lvlText w:val="-"/>
      <w:lvlJc w:val="left"/>
      <w:pPr>
        <w:tabs>
          <w:tab w:val="num" w:pos="1440"/>
        </w:tabs>
        <w:ind w:left="1440" w:hanging="360"/>
      </w:pPr>
      <w:rPr>
        <w:rFonts w:ascii="Arial" w:eastAsia="MS Mincho" w:hAnsi="Arial" w:cs="Arial" w:hint="default"/>
        <w:b w:val="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45A2065"/>
    <w:multiLevelType w:val="hybridMultilevel"/>
    <w:tmpl w:val="F2E627E0"/>
    <w:lvl w:ilvl="0" w:tplc="04090001">
      <w:start w:val="1"/>
      <w:numFmt w:val="bullet"/>
      <w:lvlText w:val=""/>
      <w:lvlJc w:val="left"/>
      <w:pPr>
        <w:ind w:left="1572" w:hanging="360"/>
      </w:pPr>
      <w:rPr>
        <w:rFonts w:ascii="Symbol" w:hAnsi="Symbol" w:hint="default"/>
      </w:rPr>
    </w:lvl>
    <w:lvl w:ilvl="1" w:tplc="04090003">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8" w15:restartNumberingAfterBreak="0">
    <w:nsid w:val="04D51421"/>
    <w:multiLevelType w:val="hybridMultilevel"/>
    <w:tmpl w:val="F52E88C2"/>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9" w15:restartNumberingAfterBreak="0">
    <w:nsid w:val="057F0566"/>
    <w:multiLevelType w:val="hybridMultilevel"/>
    <w:tmpl w:val="93A0E95E"/>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0" w15:restartNumberingAfterBreak="0">
    <w:nsid w:val="05B22D83"/>
    <w:multiLevelType w:val="hybridMultilevel"/>
    <w:tmpl w:val="777C45FC"/>
    <w:lvl w:ilvl="0" w:tplc="0D969B0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11" w15:restartNumberingAfterBreak="0">
    <w:nsid w:val="07265FC1"/>
    <w:multiLevelType w:val="hybridMultilevel"/>
    <w:tmpl w:val="87A2C5D0"/>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2" w15:restartNumberingAfterBreak="0">
    <w:nsid w:val="07353FBA"/>
    <w:multiLevelType w:val="hybridMultilevel"/>
    <w:tmpl w:val="01046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A53533"/>
    <w:multiLevelType w:val="hybridMultilevel"/>
    <w:tmpl w:val="495A75FE"/>
    <w:lvl w:ilvl="0" w:tplc="46ACA158">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14" w15:restartNumberingAfterBreak="0">
    <w:nsid w:val="0AC25A0F"/>
    <w:multiLevelType w:val="hybridMultilevel"/>
    <w:tmpl w:val="6F2A0F22"/>
    <w:lvl w:ilvl="0" w:tplc="007E4E88">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020AA3"/>
    <w:multiLevelType w:val="hybridMultilevel"/>
    <w:tmpl w:val="BE240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F4F040A"/>
    <w:multiLevelType w:val="hybridMultilevel"/>
    <w:tmpl w:val="39AE1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FB124C9"/>
    <w:multiLevelType w:val="hybridMultilevel"/>
    <w:tmpl w:val="CA14F2D0"/>
    <w:lvl w:ilvl="0" w:tplc="B87AD36C">
      <w:start w:val="1"/>
      <w:numFmt w:val="bullet"/>
      <w:lvlText w:val="•"/>
      <w:lvlJc w:val="left"/>
      <w:pPr>
        <w:ind w:left="420" w:hanging="420"/>
      </w:pPr>
      <w:rPr>
        <w:rFonts w:ascii="SimSun" w:hAnsi="SimSu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10832F83"/>
    <w:multiLevelType w:val="hybridMultilevel"/>
    <w:tmpl w:val="D31C77BC"/>
    <w:lvl w:ilvl="0" w:tplc="B87AD36C">
      <w:start w:val="1"/>
      <w:numFmt w:val="bullet"/>
      <w:lvlText w:val="•"/>
      <w:lvlJc w:val="left"/>
      <w:pPr>
        <w:ind w:left="420" w:hanging="420"/>
      </w:pPr>
      <w:rPr>
        <w:rFonts w:ascii="SimSun" w:hAnsi="SimSu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0DC752E"/>
    <w:multiLevelType w:val="hybridMultilevel"/>
    <w:tmpl w:val="198C63E6"/>
    <w:lvl w:ilvl="0" w:tplc="60AC4528">
      <w:numFmt w:val="bullet"/>
      <w:lvlText w:val="-"/>
      <w:lvlJc w:val="left"/>
      <w:pPr>
        <w:ind w:left="720" w:hanging="360"/>
      </w:pPr>
      <w:rPr>
        <w:rFonts w:ascii="Calibri" w:eastAsia="Times New Roman" w:hAnsi="Calibri"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1DD7B2D"/>
    <w:multiLevelType w:val="hybridMultilevel"/>
    <w:tmpl w:val="88C0A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22B2F90"/>
    <w:multiLevelType w:val="hybridMultilevel"/>
    <w:tmpl w:val="777C45FC"/>
    <w:lvl w:ilvl="0" w:tplc="0D969B0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23" w15:restartNumberingAfterBreak="0">
    <w:nsid w:val="12797013"/>
    <w:multiLevelType w:val="hybridMultilevel"/>
    <w:tmpl w:val="9E34C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3251501"/>
    <w:multiLevelType w:val="hybridMultilevel"/>
    <w:tmpl w:val="EADC76CC"/>
    <w:lvl w:ilvl="0" w:tplc="E31C2846">
      <w:numFmt w:val="bullet"/>
      <w:lvlText w:val="-"/>
      <w:lvlJc w:val="left"/>
      <w:pPr>
        <w:ind w:left="645" w:hanging="360"/>
      </w:pPr>
      <w:rPr>
        <w:rFonts w:ascii="Arial" w:eastAsia="MS Mincho" w:hAnsi="Arial" w:cs="Arial" w:hint="default"/>
        <w:b w:val="0"/>
      </w:rPr>
    </w:lvl>
    <w:lvl w:ilvl="1" w:tplc="0409000B">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25" w15:restartNumberingAfterBreak="0">
    <w:nsid w:val="18AC419D"/>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A1A1943"/>
    <w:multiLevelType w:val="hybridMultilevel"/>
    <w:tmpl w:val="1C928FCC"/>
    <w:lvl w:ilvl="0" w:tplc="3CF2926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27" w15:restartNumberingAfterBreak="0">
    <w:nsid w:val="1AB705B4"/>
    <w:multiLevelType w:val="hybridMultilevel"/>
    <w:tmpl w:val="D1DEC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D8B0A7D"/>
    <w:multiLevelType w:val="hybridMultilevel"/>
    <w:tmpl w:val="00AAEA54"/>
    <w:lvl w:ilvl="0" w:tplc="B87AD36C">
      <w:start w:val="1"/>
      <w:numFmt w:val="bullet"/>
      <w:lvlText w:val="•"/>
      <w:lvlJc w:val="left"/>
      <w:pPr>
        <w:ind w:left="420" w:hanging="420"/>
      </w:pPr>
      <w:rPr>
        <w:rFonts w:ascii="SimSun" w:hAnsi="SimSu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1E3E634D"/>
    <w:multiLevelType w:val="hybridMultilevel"/>
    <w:tmpl w:val="80720804"/>
    <w:lvl w:ilvl="0" w:tplc="AC76DC84">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30" w15:restartNumberingAfterBreak="0">
    <w:nsid w:val="21E33BB7"/>
    <w:multiLevelType w:val="hybridMultilevel"/>
    <w:tmpl w:val="3BBABC7E"/>
    <w:lvl w:ilvl="0" w:tplc="B87AD36C">
      <w:start w:val="1"/>
      <w:numFmt w:val="bullet"/>
      <w:lvlText w:val="•"/>
      <w:lvlJc w:val="left"/>
      <w:pPr>
        <w:ind w:left="420" w:hanging="420"/>
      </w:pPr>
      <w:rPr>
        <w:rFonts w:ascii="SimSun" w:eastAsia="Times New Roman" w:hAnsi="SimSu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68C0527"/>
    <w:multiLevelType w:val="hybridMultilevel"/>
    <w:tmpl w:val="300CCBEA"/>
    <w:lvl w:ilvl="0" w:tplc="C6A4048E">
      <w:start w:val="1"/>
      <w:numFmt w:val="decimal"/>
      <w:lvlText w:val="%1."/>
      <w:lvlJc w:val="left"/>
      <w:pPr>
        <w:ind w:left="643"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33" w15:restartNumberingAfterBreak="0">
    <w:nsid w:val="29846D21"/>
    <w:multiLevelType w:val="hybridMultilevel"/>
    <w:tmpl w:val="9F46BA2C"/>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A7F0EE2"/>
    <w:multiLevelType w:val="hybridMultilevel"/>
    <w:tmpl w:val="7756B944"/>
    <w:lvl w:ilvl="0" w:tplc="EBFCE34C">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2C70748A"/>
    <w:multiLevelType w:val="hybridMultilevel"/>
    <w:tmpl w:val="5A5C02BA"/>
    <w:lvl w:ilvl="0" w:tplc="910E491E">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37" w15:restartNumberingAfterBreak="0">
    <w:nsid w:val="2D1712D0"/>
    <w:multiLevelType w:val="hybridMultilevel"/>
    <w:tmpl w:val="ADA89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E3556D2"/>
    <w:multiLevelType w:val="hybridMultilevel"/>
    <w:tmpl w:val="9E5A57CC"/>
    <w:lvl w:ilvl="0" w:tplc="8B4A39A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39" w15:restartNumberingAfterBreak="0">
    <w:nsid w:val="3020715F"/>
    <w:multiLevelType w:val="hybridMultilevel"/>
    <w:tmpl w:val="7A64D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25067CE"/>
    <w:multiLevelType w:val="hybridMultilevel"/>
    <w:tmpl w:val="1A1E5AE8"/>
    <w:lvl w:ilvl="0" w:tplc="7CDC8336">
      <w:numFmt w:val="bullet"/>
      <w:lvlText w:val="•"/>
      <w:lvlJc w:val="left"/>
      <w:pPr>
        <w:ind w:left="780" w:hanging="420"/>
      </w:pPr>
      <w:rPr>
        <w:rFonts w:ascii="Times New Roman" w:eastAsia="Times New Roman" w:hAnsi="Times New Roman" w:cs="Times New Roman"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1" w15:restartNumberingAfterBreak="0">
    <w:nsid w:val="33627E7B"/>
    <w:multiLevelType w:val="hybridMultilevel"/>
    <w:tmpl w:val="EB523F7E"/>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42" w15:restartNumberingAfterBreak="0">
    <w:nsid w:val="34FE2690"/>
    <w:multiLevelType w:val="hybridMultilevel"/>
    <w:tmpl w:val="444C6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364D561B"/>
    <w:multiLevelType w:val="hybridMultilevel"/>
    <w:tmpl w:val="23969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6E06F2F"/>
    <w:multiLevelType w:val="hybridMultilevel"/>
    <w:tmpl w:val="38F8FDB2"/>
    <w:lvl w:ilvl="0" w:tplc="04090001">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sz w:val="20"/>
      </w:rPr>
    </w:lvl>
    <w:lvl w:ilvl="2" w:tplc="04090005" w:tentative="1">
      <w:start w:val="1"/>
      <w:numFmt w:val="bullet"/>
      <w:lvlText w:val=""/>
      <w:lvlJc w:val="left"/>
      <w:pPr>
        <w:tabs>
          <w:tab w:val="num" w:pos="2160"/>
        </w:tabs>
        <w:ind w:left="2160" w:hanging="360"/>
      </w:pPr>
      <w:rPr>
        <w:rFonts w:ascii="Wingdings" w:hAnsi="Wingdings" w:hint="default"/>
        <w:sz w:val="20"/>
      </w:rPr>
    </w:lvl>
    <w:lvl w:ilvl="3" w:tplc="04090001" w:tentative="1">
      <w:start w:val="1"/>
      <w:numFmt w:val="bullet"/>
      <w:lvlText w:val=""/>
      <w:lvlJc w:val="left"/>
      <w:pPr>
        <w:tabs>
          <w:tab w:val="num" w:pos="2880"/>
        </w:tabs>
        <w:ind w:left="2880" w:hanging="360"/>
      </w:pPr>
      <w:rPr>
        <w:rFonts w:ascii="Wingdings" w:hAnsi="Wingdings" w:hint="default"/>
        <w:sz w:val="20"/>
      </w:rPr>
    </w:lvl>
    <w:lvl w:ilvl="4" w:tplc="04090003" w:tentative="1">
      <w:start w:val="1"/>
      <w:numFmt w:val="bullet"/>
      <w:lvlText w:val=""/>
      <w:lvlJc w:val="left"/>
      <w:pPr>
        <w:tabs>
          <w:tab w:val="num" w:pos="3600"/>
        </w:tabs>
        <w:ind w:left="3600" w:hanging="360"/>
      </w:pPr>
      <w:rPr>
        <w:rFonts w:ascii="Wingdings" w:hAnsi="Wingdings" w:hint="default"/>
        <w:sz w:val="20"/>
      </w:rPr>
    </w:lvl>
    <w:lvl w:ilvl="5" w:tplc="04090005" w:tentative="1">
      <w:start w:val="1"/>
      <w:numFmt w:val="bullet"/>
      <w:lvlText w:val=""/>
      <w:lvlJc w:val="left"/>
      <w:pPr>
        <w:tabs>
          <w:tab w:val="num" w:pos="4320"/>
        </w:tabs>
        <w:ind w:left="4320" w:hanging="360"/>
      </w:pPr>
      <w:rPr>
        <w:rFonts w:ascii="Wingdings" w:hAnsi="Wingdings" w:hint="default"/>
        <w:sz w:val="20"/>
      </w:rPr>
    </w:lvl>
    <w:lvl w:ilvl="6" w:tplc="04090001" w:tentative="1">
      <w:start w:val="1"/>
      <w:numFmt w:val="bullet"/>
      <w:lvlText w:val=""/>
      <w:lvlJc w:val="left"/>
      <w:pPr>
        <w:tabs>
          <w:tab w:val="num" w:pos="5040"/>
        </w:tabs>
        <w:ind w:left="5040" w:hanging="360"/>
      </w:pPr>
      <w:rPr>
        <w:rFonts w:ascii="Wingdings" w:hAnsi="Wingdings" w:hint="default"/>
        <w:sz w:val="20"/>
      </w:rPr>
    </w:lvl>
    <w:lvl w:ilvl="7" w:tplc="04090003" w:tentative="1">
      <w:start w:val="1"/>
      <w:numFmt w:val="bullet"/>
      <w:lvlText w:val=""/>
      <w:lvlJc w:val="left"/>
      <w:pPr>
        <w:tabs>
          <w:tab w:val="num" w:pos="5760"/>
        </w:tabs>
        <w:ind w:left="5760" w:hanging="360"/>
      </w:pPr>
      <w:rPr>
        <w:rFonts w:ascii="Wingdings" w:hAnsi="Wingdings" w:hint="default"/>
        <w:sz w:val="20"/>
      </w:rPr>
    </w:lvl>
    <w:lvl w:ilvl="8" w:tplc="04090005"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7993A07"/>
    <w:multiLevelType w:val="hybridMultilevel"/>
    <w:tmpl w:val="D1ECCD5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7" w15:restartNumberingAfterBreak="0">
    <w:nsid w:val="37DE7C95"/>
    <w:multiLevelType w:val="hybridMultilevel"/>
    <w:tmpl w:val="E07C75C6"/>
    <w:lvl w:ilvl="0" w:tplc="00000019">
      <w:start w:val="2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3B2A7725"/>
    <w:multiLevelType w:val="hybridMultilevel"/>
    <w:tmpl w:val="EE3C025E"/>
    <w:lvl w:ilvl="0" w:tplc="7CDC8336">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9" w15:restartNumberingAfterBreak="0">
    <w:nsid w:val="3B5B3FDB"/>
    <w:multiLevelType w:val="hybridMultilevel"/>
    <w:tmpl w:val="F180854A"/>
    <w:lvl w:ilvl="0" w:tplc="9704FDD4">
      <w:start w:val="1"/>
      <w:numFmt w:val="bullet"/>
      <w:lvlText w:val=""/>
      <w:lvlJc w:val="left"/>
      <w:pPr>
        <w:tabs>
          <w:tab w:val="num" w:pos="737"/>
        </w:tabs>
        <w:ind w:left="737" w:hanging="453"/>
      </w:pPr>
      <w:rPr>
        <w:rFonts w:ascii="Symbol" w:hAnsi="Symbol" w:hint="default"/>
        <w:color w:val="auto"/>
      </w:rPr>
    </w:lvl>
    <w:lvl w:ilvl="1" w:tplc="60AC4528">
      <w:numFmt w:val="bullet"/>
      <w:lvlText w:val="-"/>
      <w:lvlJc w:val="left"/>
      <w:pPr>
        <w:tabs>
          <w:tab w:val="num" w:pos="1440"/>
        </w:tabs>
        <w:ind w:left="1440" w:hanging="360"/>
      </w:pPr>
      <w:rPr>
        <w:rFonts w:ascii="Calibri" w:eastAsia="Times New Roman" w:hAnsi="Calibri"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45517E41"/>
    <w:multiLevelType w:val="hybridMultilevel"/>
    <w:tmpl w:val="C63A3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5DE082A"/>
    <w:multiLevelType w:val="hybridMultilevel"/>
    <w:tmpl w:val="4B403C3A"/>
    <w:lvl w:ilvl="0" w:tplc="04090001">
      <w:start w:val="1"/>
      <w:numFmt w:val="bullet"/>
      <w:lvlText w:val=""/>
      <w:lvlJc w:val="left"/>
      <w:pPr>
        <w:ind w:left="720" w:hanging="360"/>
      </w:pPr>
      <w:rPr>
        <w:rFonts w:ascii="Symbol" w:hAnsi="Symbol" w:hint="default"/>
        <w:color w:val="auto"/>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6060877"/>
    <w:multiLevelType w:val="hybridMultilevel"/>
    <w:tmpl w:val="4A8C6CA2"/>
    <w:lvl w:ilvl="0" w:tplc="CDB2C09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A9441BC"/>
    <w:multiLevelType w:val="hybridMultilevel"/>
    <w:tmpl w:val="F31E5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D8C398C"/>
    <w:multiLevelType w:val="hybridMultilevel"/>
    <w:tmpl w:val="9B1CF32A"/>
    <w:lvl w:ilvl="0" w:tplc="D3AA9CF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56" w15:restartNumberingAfterBreak="0">
    <w:nsid w:val="4E0972A3"/>
    <w:multiLevelType w:val="hybridMultilevel"/>
    <w:tmpl w:val="77BCDB00"/>
    <w:lvl w:ilvl="0" w:tplc="69DA5D0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57" w15:restartNumberingAfterBreak="0">
    <w:nsid w:val="4EA66B53"/>
    <w:multiLevelType w:val="hybridMultilevel"/>
    <w:tmpl w:val="4C28ED8E"/>
    <w:lvl w:ilvl="0" w:tplc="A356860A">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4FF54167"/>
    <w:multiLevelType w:val="hybridMultilevel"/>
    <w:tmpl w:val="AC92FB12"/>
    <w:lvl w:ilvl="0" w:tplc="40090001">
      <w:start w:val="1"/>
      <w:numFmt w:val="bullet"/>
      <w:lvlText w:val=""/>
      <w:lvlJc w:val="left"/>
      <w:pPr>
        <w:ind w:left="928" w:hanging="360"/>
      </w:pPr>
      <w:rPr>
        <w:rFonts w:ascii="Symbol" w:hAnsi="Symbol"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60" w15:restartNumberingAfterBreak="0">
    <w:nsid w:val="503D0702"/>
    <w:multiLevelType w:val="hybridMultilevel"/>
    <w:tmpl w:val="E4CACC16"/>
    <w:lvl w:ilvl="0" w:tplc="2ADA50D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61" w15:restartNumberingAfterBreak="0">
    <w:nsid w:val="52455842"/>
    <w:multiLevelType w:val="hybridMultilevel"/>
    <w:tmpl w:val="672C9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40C0A67"/>
    <w:multiLevelType w:val="hybridMultilevel"/>
    <w:tmpl w:val="82C898AE"/>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63" w15:restartNumberingAfterBreak="0">
    <w:nsid w:val="54FD403C"/>
    <w:multiLevelType w:val="hybridMultilevel"/>
    <w:tmpl w:val="BC244FCE"/>
    <w:lvl w:ilvl="0" w:tplc="4542513C">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64" w15:restartNumberingAfterBreak="0">
    <w:nsid w:val="5B3140CD"/>
    <w:multiLevelType w:val="hybridMultilevel"/>
    <w:tmpl w:val="06287194"/>
    <w:lvl w:ilvl="0" w:tplc="15860116">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65" w15:restartNumberingAfterBreak="0">
    <w:nsid w:val="5C3E7C9D"/>
    <w:multiLevelType w:val="hybridMultilevel"/>
    <w:tmpl w:val="F146C630"/>
    <w:lvl w:ilvl="0" w:tplc="04090001">
      <w:start w:val="1"/>
      <w:numFmt w:val="bullet"/>
      <w:lvlText w:val=""/>
      <w:lvlJc w:val="left"/>
      <w:pPr>
        <w:ind w:left="1572" w:hanging="360"/>
      </w:pPr>
      <w:rPr>
        <w:rFonts w:ascii="Symbol" w:hAnsi="Symbol"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66" w15:restartNumberingAfterBreak="0">
    <w:nsid w:val="5CCF48F5"/>
    <w:multiLevelType w:val="hybridMultilevel"/>
    <w:tmpl w:val="54FA6024"/>
    <w:lvl w:ilvl="0" w:tplc="F7A2B798">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8" w15:restartNumberingAfterBreak="0">
    <w:nsid w:val="5F8A72D6"/>
    <w:multiLevelType w:val="hybridMultilevel"/>
    <w:tmpl w:val="AA7829C4"/>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69" w15:restartNumberingAfterBreak="0">
    <w:nsid w:val="5FE512AF"/>
    <w:multiLevelType w:val="hybridMultilevel"/>
    <w:tmpl w:val="F7F4D34C"/>
    <w:lvl w:ilvl="0" w:tplc="7CDC833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0" w15:restartNumberingAfterBreak="0">
    <w:nsid w:val="5FFE6AFF"/>
    <w:multiLevelType w:val="hybridMultilevel"/>
    <w:tmpl w:val="197ABAAE"/>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71" w15:restartNumberingAfterBreak="0">
    <w:nsid w:val="67F9151D"/>
    <w:multiLevelType w:val="hybridMultilevel"/>
    <w:tmpl w:val="4EBCF13A"/>
    <w:lvl w:ilvl="0" w:tplc="60AC4528">
      <w:numFmt w:val="bullet"/>
      <w:lvlText w:val="-"/>
      <w:lvlJc w:val="left"/>
      <w:pPr>
        <w:tabs>
          <w:tab w:val="num" w:pos="1306"/>
        </w:tabs>
        <w:ind w:left="1306" w:hanging="454"/>
      </w:pPr>
      <w:rPr>
        <w:rFonts w:ascii="Calibri" w:eastAsia="Times New Roman" w:hAnsi="Calibri" w:cs="Times New Roman" w:hint="default"/>
      </w:rPr>
    </w:lvl>
    <w:lvl w:ilvl="1" w:tplc="04090003" w:tentative="1">
      <w:start w:val="1"/>
      <w:numFmt w:val="bullet"/>
      <w:lvlText w:val="o"/>
      <w:lvlJc w:val="left"/>
      <w:pPr>
        <w:tabs>
          <w:tab w:val="num" w:pos="1555"/>
        </w:tabs>
        <w:ind w:left="1555" w:hanging="360"/>
      </w:pPr>
      <w:rPr>
        <w:rFonts w:ascii="Courier New" w:hAnsi="Courier New" w:hint="default"/>
      </w:rPr>
    </w:lvl>
    <w:lvl w:ilvl="2" w:tplc="04090005" w:tentative="1">
      <w:start w:val="1"/>
      <w:numFmt w:val="bullet"/>
      <w:lvlText w:val=""/>
      <w:lvlJc w:val="left"/>
      <w:pPr>
        <w:tabs>
          <w:tab w:val="num" w:pos="2275"/>
        </w:tabs>
        <w:ind w:left="2275" w:hanging="360"/>
      </w:pPr>
      <w:rPr>
        <w:rFonts w:ascii="Wingdings" w:hAnsi="Wingdings" w:hint="default"/>
      </w:rPr>
    </w:lvl>
    <w:lvl w:ilvl="3" w:tplc="04090001" w:tentative="1">
      <w:start w:val="1"/>
      <w:numFmt w:val="bullet"/>
      <w:lvlText w:val=""/>
      <w:lvlJc w:val="left"/>
      <w:pPr>
        <w:tabs>
          <w:tab w:val="num" w:pos="2995"/>
        </w:tabs>
        <w:ind w:left="2995" w:hanging="360"/>
      </w:pPr>
      <w:rPr>
        <w:rFonts w:ascii="Symbol" w:hAnsi="Symbol" w:hint="default"/>
      </w:rPr>
    </w:lvl>
    <w:lvl w:ilvl="4" w:tplc="04090003" w:tentative="1">
      <w:start w:val="1"/>
      <w:numFmt w:val="bullet"/>
      <w:lvlText w:val="o"/>
      <w:lvlJc w:val="left"/>
      <w:pPr>
        <w:tabs>
          <w:tab w:val="num" w:pos="3715"/>
        </w:tabs>
        <w:ind w:left="3715" w:hanging="360"/>
      </w:pPr>
      <w:rPr>
        <w:rFonts w:ascii="Courier New" w:hAnsi="Courier New" w:hint="default"/>
      </w:rPr>
    </w:lvl>
    <w:lvl w:ilvl="5" w:tplc="04090005" w:tentative="1">
      <w:start w:val="1"/>
      <w:numFmt w:val="bullet"/>
      <w:lvlText w:val=""/>
      <w:lvlJc w:val="left"/>
      <w:pPr>
        <w:tabs>
          <w:tab w:val="num" w:pos="4435"/>
        </w:tabs>
        <w:ind w:left="4435" w:hanging="360"/>
      </w:pPr>
      <w:rPr>
        <w:rFonts w:ascii="Wingdings" w:hAnsi="Wingdings" w:hint="default"/>
      </w:rPr>
    </w:lvl>
    <w:lvl w:ilvl="6" w:tplc="04090001" w:tentative="1">
      <w:start w:val="1"/>
      <w:numFmt w:val="bullet"/>
      <w:lvlText w:val=""/>
      <w:lvlJc w:val="left"/>
      <w:pPr>
        <w:tabs>
          <w:tab w:val="num" w:pos="5155"/>
        </w:tabs>
        <w:ind w:left="5155" w:hanging="360"/>
      </w:pPr>
      <w:rPr>
        <w:rFonts w:ascii="Symbol" w:hAnsi="Symbol" w:hint="default"/>
      </w:rPr>
    </w:lvl>
    <w:lvl w:ilvl="7" w:tplc="04090003" w:tentative="1">
      <w:start w:val="1"/>
      <w:numFmt w:val="bullet"/>
      <w:lvlText w:val="o"/>
      <w:lvlJc w:val="left"/>
      <w:pPr>
        <w:tabs>
          <w:tab w:val="num" w:pos="5875"/>
        </w:tabs>
        <w:ind w:left="5875" w:hanging="360"/>
      </w:pPr>
      <w:rPr>
        <w:rFonts w:ascii="Courier New" w:hAnsi="Courier New" w:hint="default"/>
      </w:rPr>
    </w:lvl>
    <w:lvl w:ilvl="8" w:tplc="04090005" w:tentative="1">
      <w:start w:val="1"/>
      <w:numFmt w:val="bullet"/>
      <w:lvlText w:val=""/>
      <w:lvlJc w:val="left"/>
      <w:pPr>
        <w:tabs>
          <w:tab w:val="num" w:pos="6595"/>
        </w:tabs>
        <w:ind w:left="6595" w:hanging="360"/>
      </w:pPr>
      <w:rPr>
        <w:rFonts w:ascii="Wingdings" w:hAnsi="Wingdings" w:hint="default"/>
      </w:rPr>
    </w:lvl>
  </w:abstractNum>
  <w:abstractNum w:abstractNumId="72" w15:restartNumberingAfterBreak="0">
    <w:nsid w:val="68752431"/>
    <w:multiLevelType w:val="hybridMultilevel"/>
    <w:tmpl w:val="52FAB42A"/>
    <w:lvl w:ilvl="0" w:tplc="598491C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73" w15:restartNumberingAfterBreak="0">
    <w:nsid w:val="69361923"/>
    <w:multiLevelType w:val="hybridMultilevel"/>
    <w:tmpl w:val="C6E83AA2"/>
    <w:lvl w:ilvl="0" w:tplc="E9308954">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99F3872"/>
    <w:multiLevelType w:val="hybridMultilevel"/>
    <w:tmpl w:val="B0A8AF42"/>
    <w:lvl w:ilvl="0" w:tplc="87A2C010">
      <w:start w:val="2"/>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A162DC3"/>
    <w:multiLevelType w:val="hybridMultilevel"/>
    <w:tmpl w:val="9F76219E"/>
    <w:lvl w:ilvl="0" w:tplc="4009001B">
      <w:start w:val="1"/>
      <w:numFmt w:val="lowerRoman"/>
      <w:lvlText w:val="%1."/>
      <w:lvlJc w:val="righ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6BA269B9"/>
    <w:multiLevelType w:val="hybridMultilevel"/>
    <w:tmpl w:val="39A83D7E"/>
    <w:lvl w:ilvl="0" w:tplc="EB828E2C">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E5575E6"/>
    <w:multiLevelType w:val="hybridMultilevel"/>
    <w:tmpl w:val="AF44308E"/>
    <w:lvl w:ilvl="0" w:tplc="404E52EC">
      <w:start w:val="1"/>
      <w:numFmt w:val="decimal"/>
      <w:lvlText w:val="%1."/>
      <w:lvlJc w:val="left"/>
      <w:pPr>
        <w:ind w:left="504" w:hanging="360"/>
      </w:pPr>
      <w:rPr>
        <w:rFonts w:eastAsia="SimSun"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78" w15:restartNumberingAfterBreak="0">
    <w:nsid w:val="6EE507BC"/>
    <w:multiLevelType w:val="hybridMultilevel"/>
    <w:tmpl w:val="F17A7772"/>
    <w:lvl w:ilvl="0" w:tplc="CCD49DEC">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2CD73D7"/>
    <w:multiLevelType w:val="hybridMultilevel"/>
    <w:tmpl w:val="B8E26266"/>
    <w:lvl w:ilvl="0" w:tplc="6A78FD7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82" w15:restartNumberingAfterBreak="0">
    <w:nsid w:val="758F3B94"/>
    <w:multiLevelType w:val="hybridMultilevel"/>
    <w:tmpl w:val="CE58C436"/>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3" w15:restartNumberingAfterBreak="0">
    <w:nsid w:val="76126087"/>
    <w:multiLevelType w:val="hybridMultilevel"/>
    <w:tmpl w:val="C76AD104"/>
    <w:lvl w:ilvl="0" w:tplc="A91C0004">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84" w15:restartNumberingAfterBreak="0">
    <w:nsid w:val="76487EDE"/>
    <w:multiLevelType w:val="hybridMultilevel"/>
    <w:tmpl w:val="DCA675F4"/>
    <w:lvl w:ilvl="0" w:tplc="04090001">
      <w:start w:val="1"/>
      <w:numFmt w:val="decimal"/>
      <w:lvlText w:val="%1."/>
      <w:lvlJc w:val="left"/>
      <w:pPr>
        <w:ind w:left="720" w:hanging="360"/>
      </w:pPr>
    </w:lvl>
    <w:lvl w:ilvl="1" w:tplc="04090003">
      <w:start w:val="1"/>
      <w:numFmt w:val="bullet"/>
      <w:lvlText w:val=""/>
      <w:lvlJc w:val="left"/>
      <w:pPr>
        <w:ind w:left="1440" w:hanging="360"/>
      </w:pPr>
      <w:rPr>
        <w:rFonts w:ascii="Symbol" w:hAnsi="Symbol"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85" w15:restartNumberingAfterBreak="0">
    <w:nsid w:val="770E36F5"/>
    <w:multiLevelType w:val="hybridMultilevel"/>
    <w:tmpl w:val="383820EC"/>
    <w:lvl w:ilvl="0" w:tplc="893AD740">
      <w:start w:val="6"/>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377" w:hanging="360"/>
      </w:pPr>
      <w:rPr>
        <w:rFonts w:ascii="Courier New" w:hAnsi="Courier New" w:cs="Courier New" w:hint="default"/>
      </w:rPr>
    </w:lvl>
    <w:lvl w:ilvl="2" w:tplc="04090005" w:tentative="1">
      <w:start w:val="1"/>
      <w:numFmt w:val="bullet"/>
      <w:lvlText w:val=""/>
      <w:lvlJc w:val="left"/>
      <w:pPr>
        <w:ind w:left="2097" w:hanging="360"/>
      </w:pPr>
      <w:rPr>
        <w:rFonts w:ascii="Wingdings" w:hAnsi="Wingdings" w:hint="default"/>
      </w:rPr>
    </w:lvl>
    <w:lvl w:ilvl="3" w:tplc="04090001" w:tentative="1">
      <w:start w:val="1"/>
      <w:numFmt w:val="bullet"/>
      <w:lvlText w:val=""/>
      <w:lvlJc w:val="left"/>
      <w:pPr>
        <w:ind w:left="2817" w:hanging="360"/>
      </w:pPr>
      <w:rPr>
        <w:rFonts w:ascii="Symbol" w:hAnsi="Symbol" w:hint="default"/>
      </w:rPr>
    </w:lvl>
    <w:lvl w:ilvl="4" w:tplc="04090003" w:tentative="1">
      <w:start w:val="1"/>
      <w:numFmt w:val="bullet"/>
      <w:lvlText w:val="o"/>
      <w:lvlJc w:val="left"/>
      <w:pPr>
        <w:ind w:left="3537" w:hanging="360"/>
      </w:pPr>
      <w:rPr>
        <w:rFonts w:ascii="Courier New" w:hAnsi="Courier New" w:cs="Courier New" w:hint="default"/>
      </w:rPr>
    </w:lvl>
    <w:lvl w:ilvl="5" w:tplc="04090005" w:tentative="1">
      <w:start w:val="1"/>
      <w:numFmt w:val="bullet"/>
      <w:lvlText w:val=""/>
      <w:lvlJc w:val="left"/>
      <w:pPr>
        <w:ind w:left="4257" w:hanging="360"/>
      </w:pPr>
      <w:rPr>
        <w:rFonts w:ascii="Wingdings" w:hAnsi="Wingdings" w:hint="default"/>
      </w:rPr>
    </w:lvl>
    <w:lvl w:ilvl="6" w:tplc="04090001" w:tentative="1">
      <w:start w:val="1"/>
      <w:numFmt w:val="bullet"/>
      <w:lvlText w:val=""/>
      <w:lvlJc w:val="left"/>
      <w:pPr>
        <w:ind w:left="4977" w:hanging="360"/>
      </w:pPr>
      <w:rPr>
        <w:rFonts w:ascii="Symbol" w:hAnsi="Symbol" w:hint="default"/>
      </w:rPr>
    </w:lvl>
    <w:lvl w:ilvl="7" w:tplc="04090003" w:tentative="1">
      <w:start w:val="1"/>
      <w:numFmt w:val="bullet"/>
      <w:lvlText w:val="o"/>
      <w:lvlJc w:val="left"/>
      <w:pPr>
        <w:ind w:left="5697" w:hanging="360"/>
      </w:pPr>
      <w:rPr>
        <w:rFonts w:ascii="Courier New" w:hAnsi="Courier New" w:cs="Courier New" w:hint="default"/>
      </w:rPr>
    </w:lvl>
    <w:lvl w:ilvl="8" w:tplc="04090005" w:tentative="1">
      <w:start w:val="1"/>
      <w:numFmt w:val="bullet"/>
      <w:lvlText w:val=""/>
      <w:lvlJc w:val="left"/>
      <w:pPr>
        <w:ind w:left="6417" w:hanging="360"/>
      </w:pPr>
      <w:rPr>
        <w:rFonts w:ascii="Wingdings" w:hAnsi="Wingdings" w:hint="default"/>
      </w:rPr>
    </w:lvl>
  </w:abstractNum>
  <w:abstractNum w:abstractNumId="86" w15:restartNumberingAfterBreak="0">
    <w:nsid w:val="786218F4"/>
    <w:multiLevelType w:val="hybridMultilevel"/>
    <w:tmpl w:val="B0F405A6"/>
    <w:lvl w:ilvl="0" w:tplc="0409000F">
      <w:start w:val="1"/>
      <w:numFmt w:val="decimal"/>
      <w:lvlText w:val="%1."/>
      <w:lvlJc w:val="left"/>
      <w:pPr>
        <w:ind w:left="504" w:hanging="360"/>
      </w:pPr>
      <w:rPr>
        <w:rFonts w:hint="default"/>
      </w:rPr>
    </w:lvl>
    <w:lvl w:ilvl="1" w:tplc="04090001"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87"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89" w15:restartNumberingAfterBreak="0">
    <w:nsid w:val="7CAC3659"/>
    <w:multiLevelType w:val="hybridMultilevel"/>
    <w:tmpl w:val="59AC6D40"/>
    <w:lvl w:ilvl="0" w:tplc="48BE08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E097A13"/>
    <w:multiLevelType w:val="hybridMultilevel"/>
    <w:tmpl w:val="7B40E2B6"/>
    <w:lvl w:ilvl="0" w:tplc="04090001">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1" w15:restartNumberingAfterBreak="0">
    <w:nsid w:val="7E6A0415"/>
    <w:multiLevelType w:val="multilevel"/>
    <w:tmpl w:val="9C6683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2" w15:restartNumberingAfterBreak="0">
    <w:nsid w:val="7FA4043F"/>
    <w:multiLevelType w:val="hybridMultilevel"/>
    <w:tmpl w:val="6EBEE0F0"/>
    <w:lvl w:ilvl="0" w:tplc="60AC4528">
      <w:start w:val="1"/>
      <w:numFmt w:val="bullet"/>
      <w:lvlText w:val=""/>
      <w:lvlJc w:val="left"/>
      <w:pPr>
        <w:ind w:left="720" w:hanging="360"/>
      </w:pPr>
      <w:rPr>
        <w:rFonts w:ascii="Symbol" w:hAnsi="Symbol"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4"/>
  </w:num>
  <w:num w:numId="2">
    <w:abstractNumId w:val="87"/>
  </w:num>
  <w:num w:numId="3">
    <w:abstractNumId w:val="19"/>
  </w:num>
  <w:num w:numId="4">
    <w:abstractNumId w:val="43"/>
  </w:num>
  <w:num w:numId="5">
    <w:abstractNumId w:val="58"/>
  </w:num>
  <w:num w:numId="6">
    <w:abstractNumId w:val="2"/>
  </w:num>
  <w:num w:numId="7">
    <w:abstractNumId w:val="1"/>
  </w:num>
  <w:num w:numId="8">
    <w:abstractNumId w:val="0"/>
  </w:num>
  <w:num w:numId="9">
    <w:abstractNumId w:val="50"/>
  </w:num>
  <w:num w:numId="10">
    <w:abstractNumId w:val="81"/>
  </w:num>
  <w:num w:numId="11">
    <w:abstractNumId w:val="79"/>
  </w:num>
  <w:num w:numId="12">
    <w:abstractNumId w:val="88"/>
  </w:num>
  <w:num w:numId="13">
    <w:abstractNumId w:val="67"/>
  </w:num>
  <w:num w:numId="14">
    <w:abstractNumId w:val="53"/>
  </w:num>
  <w:num w:numId="15">
    <w:abstractNumId w:val="27"/>
  </w:num>
  <w:num w:numId="16">
    <w:abstractNumId w:val="16"/>
  </w:num>
  <w:num w:numId="17">
    <w:abstractNumId w:val="12"/>
  </w:num>
  <w:num w:numId="18">
    <w:abstractNumId w:val="91"/>
  </w:num>
  <w:num w:numId="19">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1"/>
  </w:num>
  <w:num w:numId="23">
    <w:abstractNumId w:val="45"/>
  </w:num>
  <w:num w:numId="24">
    <w:abstractNumId w:val="43"/>
    <w:lvlOverride w:ilvl="0">
      <w:startOverride w:val="1"/>
    </w:lvlOverride>
  </w:num>
  <w:num w:numId="25">
    <w:abstractNumId w:val="43"/>
    <w:lvlOverride w:ilvl="0">
      <w:startOverride w:val="1"/>
    </w:lvlOverride>
  </w:num>
  <w:num w:numId="26">
    <w:abstractNumId w:val="43"/>
    <w:lvlOverride w:ilvl="0">
      <w:startOverride w:val="1"/>
    </w:lvlOverride>
  </w:num>
  <w:num w:numId="27">
    <w:abstractNumId w:val="43"/>
    <w:lvlOverride w:ilvl="0">
      <w:startOverride w:val="1"/>
    </w:lvlOverride>
  </w:num>
  <w:num w:numId="28">
    <w:abstractNumId w:val="90"/>
  </w:num>
  <w:num w:numId="29">
    <w:abstractNumId w:val="84"/>
  </w:num>
  <w:num w:numId="30">
    <w:abstractNumId w:val="44"/>
  </w:num>
  <w:num w:numId="31">
    <w:abstractNumId w:val="82"/>
  </w:num>
  <w:num w:numId="32">
    <w:abstractNumId w:val="73"/>
  </w:num>
  <w:num w:numId="33">
    <w:abstractNumId w:val="74"/>
  </w:num>
  <w:num w:numId="34">
    <w:abstractNumId w:val="52"/>
  </w:num>
  <w:num w:numId="35">
    <w:abstractNumId w:val="20"/>
  </w:num>
  <w:num w:numId="36">
    <w:abstractNumId w:val="31"/>
  </w:num>
  <w:num w:numId="37">
    <w:abstractNumId w:val="5"/>
  </w:num>
  <w:num w:numId="38">
    <w:abstractNumId w:val="47"/>
  </w:num>
  <w:num w:numId="39">
    <w:abstractNumId w:val="70"/>
  </w:num>
  <w:num w:numId="40">
    <w:abstractNumId w:val="11"/>
  </w:num>
  <w:num w:numId="41">
    <w:abstractNumId w:val="8"/>
  </w:num>
  <w:num w:numId="42">
    <w:abstractNumId w:val="33"/>
  </w:num>
  <w:num w:numId="43">
    <w:abstractNumId w:val="58"/>
    <w:lvlOverride w:ilvl="0">
      <w:startOverride w:val="1"/>
    </w:lvlOverride>
  </w:num>
  <w:num w:numId="44">
    <w:abstractNumId w:val="58"/>
    <w:lvlOverride w:ilvl="0">
      <w:startOverride w:val="1"/>
    </w:lvlOverride>
  </w:num>
  <w:num w:numId="45">
    <w:abstractNumId w:val="62"/>
  </w:num>
  <w:num w:numId="46">
    <w:abstractNumId w:val="49"/>
  </w:num>
  <w:num w:numId="47">
    <w:abstractNumId w:val="24"/>
  </w:num>
  <w:num w:numId="48">
    <w:abstractNumId w:val="35"/>
  </w:num>
  <w:num w:numId="49">
    <w:abstractNumId w:val="46"/>
  </w:num>
  <w:num w:numId="50">
    <w:abstractNumId w:val="80"/>
  </w:num>
  <w:num w:numId="51">
    <w:abstractNumId w:val="64"/>
  </w:num>
  <w:num w:numId="52">
    <w:abstractNumId w:val="7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3"/>
  </w:num>
  <w:num w:numId="54">
    <w:abstractNumId w:val="38"/>
  </w:num>
  <w:num w:numId="55">
    <w:abstractNumId w:val="77"/>
  </w:num>
  <w:num w:numId="56">
    <w:abstractNumId w:val="43"/>
    <w:lvlOverride w:ilvl="0">
      <w:startOverride w:val="1"/>
    </w:lvlOverride>
  </w:num>
  <w:num w:numId="57">
    <w:abstractNumId w:val="43"/>
    <w:lvlOverride w:ilvl="0">
      <w:startOverride w:val="1"/>
    </w:lvlOverride>
  </w:num>
  <w:num w:numId="58">
    <w:abstractNumId w:val="43"/>
    <w:lvlOverride w:ilvl="0">
      <w:startOverride w:val="1"/>
    </w:lvlOverride>
  </w:num>
  <w:num w:numId="59">
    <w:abstractNumId w:val="43"/>
    <w:lvlOverride w:ilvl="0">
      <w:startOverride w:val="1"/>
    </w:lvlOverride>
  </w:num>
  <w:num w:numId="60">
    <w:abstractNumId w:val="43"/>
    <w:lvlOverride w:ilvl="0">
      <w:startOverride w:val="1"/>
    </w:lvlOverride>
  </w:num>
  <w:num w:numId="61">
    <w:abstractNumId w:val="43"/>
    <w:lvlOverride w:ilvl="0">
      <w:startOverride w:val="1"/>
    </w:lvlOverride>
  </w:num>
  <w:num w:numId="62">
    <w:abstractNumId w:val="43"/>
    <w:lvlOverride w:ilvl="0">
      <w:startOverride w:val="1"/>
    </w:lvlOverride>
  </w:num>
  <w:num w:numId="63">
    <w:abstractNumId w:val="43"/>
    <w:lvlOverride w:ilvl="0">
      <w:startOverride w:val="1"/>
    </w:lvlOverride>
  </w:num>
  <w:num w:numId="64">
    <w:abstractNumId w:val="43"/>
    <w:lvlOverride w:ilvl="0">
      <w:startOverride w:val="1"/>
    </w:lvlOverride>
  </w:num>
  <w:num w:numId="65">
    <w:abstractNumId w:val="75"/>
  </w:num>
  <w:num w:numId="66">
    <w:abstractNumId w:val="56"/>
  </w:num>
  <w:num w:numId="67">
    <w:abstractNumId w:val="13"/>
  </w:num>
  <w:num w:numId="68">
    <w:abstractNumId w:val="55"/>
  </w:num>
  <w:num w:numId="69">
    <w:abstractNumId w:val="9"/>
  </w:num>
  <w:num w:numId="70">
    <w:abstractNumId w:val="26"/>
  </w:num>
  <w:num w:numId="71">
    <w:abstractNumId w:val="69"/>
  </w:num>
  <w:num w:numId="72">
    <w:abstractNumId w:val="18"/>
  </w:num>
  <w:num w:numId="73">
    <w:abstractNumId w:val="17"/>
  </w:num>
  <w:num w:numId="74">
    <w:abstractNumId w:val="40"/>
  </w:num>
  <w:num w:numId="75">
    <w:abstractNumId w:val="3"/>
  </w:num>
  <w:num w:numId="76">
    <w:abstractNumId w:val="28"/>
  </w:num>
  <w:num w:numId="77">
    <w:abstractNumId w:val="86"/>
  </w:num>
  <w:num w:numId="78">
    <w:abstractNumId w:val="22"/>
  </w:num>
  <w:num w:numId="79">
    <w:abstractNumId w:val="71"/>
  </w:num>
  <w:num w:numId="80">
    <w:abstractNumId w:val="4"/>
  </w:num>
  <w:num w:numId="81">
    <w:abstractNumId w:val="30"/>
  </w:num>
  <w:num w:numId="82">
    <w:abstractNumId w:val="37"/>
  </w:num>
  <w:num w:numId="83">
    <w:abstractNumId w:val="89"/>
  </w:num>
  <w:num w:numId="84">
    <w:abstractNumId w:val="61"/>
  </w:num>
  <w:num w:numId="85">
    <w:abstractNumId w:val="48"/>
  </w:num>
  <w:num w:numId="86">
    <w:abstractNumId w:val="39"/>
  </w:num>
  <w:num w:numId="87">
    <w:abstractNumId w:val="15"/>
  </w:num>
  <w:num w:numId="88">
    <w:abstractNumId w:val="92"/>
  </w:num>
  <w:num w:numId="89">
    <w:abstractNumId w:val="85"/>
  </w:num>
  <w:num w:numId="90">
    <w:abstractNumId w:val="23"/>
  </w:num>
  <w:num w:numId="91">
    <w:abstractNumId w:val="21"/>
  </w:num>
  <w:num w:numId="92">
    <w:abstractNumId w:val="54"/>
  </w:num>
  <w:num w:numId="93">
    <w:abstractNumId w:val="25"/>
  </w:num>
  <w:num w:numId="94">
    <w:abstractNumId w:val="10"/>
  </w:num>
  <w:num w:numId="95">
    <w:abstractNumId w:val="6"/>
  </w:num>
  <w:num w:numId="96">
    <w:abstractNumId w:val="60"/>
  </w:num>
  <w:num w:numId="97">
    <w:abstractNumId w:val="32"/>
  </w:num>
  <w:num w:numId="98">
    <w:abstractNumId w:val="72"/>
  </w:num>
  <w:num w:numId="99">
    <w:abstractNumId w:val="41"/>
  </w:num>
  <w:num w:numId="100">
    <w:abstractNumId w:val="36"/>
  </w:num>
  <w:num w:numId="101">
    <w:abstractNumId w:val="76"/>
  </w:num>
  <w:num w:numId="102">
    <w:abstractNumId w:val="78"/>
  </w:num>
  <w:num w:numId="103">
    <w:abstractNumId w:val="14"/>
  </w:num>
  <w:num w:numId="104">
    <w:abstractNumId w:val="57"/>
  </w:num>
  <w:num w:numId="105">
    <w:abstractNumId w:val="42"/>
  </w:num>
  <w:num w:numId="106">
    <w:abstractNumId w:val="68"/>
  </w:num>
  <w:num w:numId="107">
    <w:abstractNumId w:val="66"/>
  </w:num>
  <w:num w:numId="108">
    <w:abstractNumId w:val="83"/>
  </w:num>
  <w:num w:numId="109">
    <w:abstractNumId w:val="7"/>
  </w:num>
  <w:num w:numId="110">
    <w:abstractNumId w:val="65"/>
  </w:num>
  <w:num w:numId="111">
    <w:abstractNumId w:val="29"/>
  </w:num>
  <w:num w:numId="112">
    <w:abstractNumId w:val="59"/>
  </w:num>
  <w:numIdMacAtCleanup w:val="1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ob Flynn">
    <w15:presenceInfo w15:providerId="AD" w15:userId="S::FlynnBR@InterDigital.com::0d65ac38-1033-4876-8b9c-720df5f271b4"/>
  </w15:person>
  <w15:person w15:author="Flynn, Bob">
    <w15:presenceInfo w15:providerId="None" w15:userId="Flynn, Bo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6418"/>
    <w:rsid w:val="00002C41"/>
    <w:rsid w:val="0000384D"/>
    <w:rsid w:val="00004171"/>
    <w:rsid w:val="000128B3"/>
    <w:rsid w:val="000130A5"/>
    <w:rsid w:val="000133C8"/>
    <w:rsid w:val="00014539"/>
    <w:rsid w:val="00016E82"/>
    <w:rsid w:val="000235E0"/>
    <w:rsid w:val="0002604B"/>
    <w:rsid w:val="0003112F"/>
    <w:rsid w:val="0003477D"/>
    <w:rsid w:val="000354C5"/>
    <w:rsid w:val="00037235"/>
    <w:rsid w:val="00040FE1"/>
    <w:rsid w:val="000419EE"/>
    <w:rsid w:val="000454A0"/>
    <w:rsid w:val="00052D23"/>
    <w:rsid w:val="0005377B"/>
    <w:rsid w:val="00057276"/>
    <w:rsid w:val="00057692"/>
    <w:rsid w:val="00060789"/>
    <w:rsid w:val="000616A5"/>
    <w:rsid w:val="00063B10"/>
    <w:rsid w:val="00065C7E"/>
    <w:rsid w:val="00070738"/>
    <w:rsid w:val="00070988"/>
    <w:rsid w:val="00072C17"/>
    <w:rsid w:val="00073C62"/>
    <w:rsid w:val="000742AA"/>
    <w:rsid w:val="00077404"/>
    <w:rsid w:val="0007792C"/>
    <w:rsid w:val="00081630"/>
    <w:rsid w:val="00081C01"/>
    <w:rsid w:val="00082E55"/>
    <w:rsid w:val="00082E72"/>
    <w:rsid w:val="00082E98"/>
    <w:rsid w:val="00084C42"/>
    <w:rsid w:val="00084D40"/>
    <w:rsid w:val="00086120"/>
    <w:rsid w:val="00091D49"/>
    <w:rsid w:val="000925E7"/>
    <w:rsid w:val="00094B23"/>
    <w:rsid w:val="00095709"/>
    <w:rsid w:val="00096029"/>
    <w:rsid w:val="000A1D1B"/>
    <w:rsid w:val="000A2673"/>
    <w:rsid w:val="000A2729"/>
    <w:rsid w:val="000A74AE"/>
    <w:rsid w:val="000B00A0"/>
    <w:rsid w:val="000B0910"/>
    <w:rsid w:val="000B305C"/>
    <w:rsid w:val="000B4F76"/>
    <w:rsid w:val="000C387D"/>
    <w:rsid w:val="000C406E"/>
    <w:rsid w:val="000C6B22"/>
    <w:rsid w:val="000D253E"/>
    <w:rsid w:val="000D3693"/>
    <w:rsid w:val="000D771B"/>
    <w:rsid w:val="000F0E42"/>
    <w:rsid w:val="000F17A4"/>
    <w:rsid w:val="000F2E4E"/>
    <w:rsid w:val="000F41B7"/>
    <w:rsid w:val="000F64D8"/>
    <w:rsid w:val="000F6B79"/>
    <w:rsid w:val="00103258"/>
    <w:rsid w:val="0010443E"/>
    <w:rsid w:val="0010749D"/>
    <w:rsid w:val="00110197"/>
    <w:rsid w:val="00111515"/>
    <w:rsid w:val="00112AAF"/>
    <w:rsid w:val="00114D1F"/>
    <w:rsid w:val="0011618D"/>
    <w:rsid w:val="001169AA"/>
    <w:rsid w:val="0011776E"/>
    <w:rsid w:val="001177B6"/>
    <w:rsid w:val="00117EAB"/>
    <w:rsid w:val="00120E6B"/>
    <w:rsid w:val="00121EF7"/>
    <w:rsid w:val="0013175C"/>
    <w:rsid w:val="001325EB"/>
    <w:rsid w:val="001343F8"/>
    <w:rsid w:val="0014213F"/>
    <w:rsid w:val="00143F78"/>
    <w:rsid w:val="00145C9B"/>
    <w:rsid w:val="00151F1F"/>
    <w:rsid w:val="00154F3B"/>
    <w:rsid w:val="0015576A"/>
    <w:rsid w:val="00156D65"/>
    <w:rsid w:val="00157547"/>
    <w:rsid w:val="00160573"/>
    <w:rsid w:val="00161159"/>
    <w:rsid w:val="00163179"/>
    <w:rsid w:val="0017053E"/>
    <w:rsid w:val="0017124D"/>
    <w:rsid w:val="00172A4D"/>
    <w:rsid w:val="00175255"/>
    <w:rsid w:val="00176FC5"/>
    <w:rsid w:val="00180EA9"/>
    <w:rsid w:val="00181AD6"/>
    <w:rsid w:val="001835C9"/>
    <w:rsid w:val="00186763"/>
    <w:rsid w:val="00187283"/>
    <w:rsid w:val="00190CAC"/>
    <w:rsid w:val="0019152D"/>
    <w:rsid w:val="00191743"/>
    <w:rsid w:val="00194A7A"/>
    <w:rsid w:val="001A1398"/>
    <w:rsid w:val="001A1DF6"/>
    <w:rsid w:val="001B174A"/>
    <w:rsid w:val="001B213D"/>
    <w:rsid w:val="001B2DE1"/>
    <w:rsid w:val="001B4583"/>
    <w:rsid w:val="001B776B"/>
    <w:rsid w:val="001C04C3"/>
    <w:rsid w:val="001C53B6"/>
    <w:rsid w:val="001C58EC"/>
    <w:rsid w:val="001C5D2C"/>
    <w:rsid w:val="001C725D"/>
    <w:rsid w:val="001C7391"/>
    <w:rsid w:val="001D2888"/>
    <w:rsid w:val="001D4902"/>
    <w:rsid w:val="001D619F"/>
    <w:rsid w:val="001D7B6E"/>
    <w:rsid w:val="001E125B"/>
    <w:rsid w:val="001E1665"/>
    <w:rsid w:val="001E2258"/>
    <w:rsid w:val="001E4202"/>
    <w:rsid w:val="001E5F05"/>
    <w:rsid w:val="001E7187"/>
    <w:rsid w:val="001E7509"/>
    <w:rsid w:val="001F3880"/>
    <w:rsid w:val="00205C4A"/>
    <w:rsid w:val="002065C6"/>
    <w:rsid w:val="002074D5"/>
    <w:rsid w:val="00210A2B"/>
    <w:rsid w:val="002139F4"/>
    <w:rsid w:val="0021643E"/>
    <w:rsid w:val="00222616"/>
    <w:rsid w:val="00224D4D"/>
    <w:rsid w:val="00227C5F"/>
    <w:rsid w:val="00232378"/>
    <w:rsid w:val="002324B3"/>
    <w:rsid w:val="00235C5B"/>
    <w:rsid w:val="002413F9"/>
    <w:rsid w:val="00241DE1"/>
    <w:rsid w:val="00250B89"/>
    <w:rsid w:val="00260FA7"/>
    <w:rsid w:val="002646EB"/>
    <w:rsid w:val="002669AD"/>
    <w:rsid w:val="00267170"/>
    <w:rsid w:val="00276C4C"/>
    <w:rsid w:val="002817F7"/>
    <w:rsid w:val="00283746"/>
    <w:rsid w:val="0028475A"/>
    <w:rsid w:val="00291609"/>
    <w:rsid w:val="00292AD8"/>
    <w:rsid w:val="002935ED"/>
    <w:rsid w:val="00293AB0"/>
    <w:rsid w:val="00293D54"/>
    <w:rsid w:val="002945AC"/>
    <w:rsid w:val="00294EEF"/>
    <w:rsid w:val="00294FF2"/>
    <w:rsid w:val="00295071"/>
    <w:rsid w:val="00297CDA"/>
    <w:rsid w:val="002A0445"/>
    <w:rsid w:val="002A109A"/>
    <w:rsid w:val="002A4EAB"/>
    <w:rsid w:val="002B07F2"/>
    <w:rsid w:val="002B27AB"/>
    <w:rsid w:val="002B2F4D"/>
    <w:rsid w:val="002B3EB5"/>
    <w:rsid w:val="002B4F2B"/>
    <w:rsid w:val="002B7C69"/>
    <w:rsid w:val="002C26D1"/>
    <w:rsid w:val="002C28C5"/>
    <w:rsid w:val="002C31BD"/>
    <w:rsid w:val="002C47EE"/>
    <w:rsid w:val="002D2155"/>
    <w:rsid w:val="002D4401"/>
    <w:rsid w:val="002E036B"/>
    <w:rsid w:val="002E0E12"/>
    <w:rsid w:val="002E66E6"/>
    <w:rsid w:val="002F5FD9"/>
    <w:rsid w:val="00301C26"/>
    <w:rsid w:val="00305DDD"/>
    <w:rsid w:val="0031376F"/>
    <w:rsid w:val="00314B9D"/>
    <w:rsid w:val="00315546"/>
    <w:rsid w:val="003167CA"/>
    <w:rsid w:val="00316821"/>
    <w:rsid w:val="00322263"/>
    <w:rsid w:val="00325EA3"/>
    <w:rsid w:val="0033142C"/>
    <w:rsid w:val="003315AE"/>
    <w:rsid w:val="0033536A"/>
    <w:rsid w:val="00335D7F"/>
    <w:rsid w:val="00337993"/>
    <w:rsid w:val="00340ECF"/>
    <w:rsid w:val="00341402"/>
    <w:rsid w:val="003449C0"/>
    <w:rsid w:val="00345B89"/>
    <w:rsid w:val="00350FA5"/>
    <w:rsid w:val="00351567"/>
    <w:rsid w:val="00352286"/>
    <w:rsid w:val="00352735"/>
    <w:rsid w:val="00356C28"/>
    <w:rsid w:val="0036118D"/>
    <w:rsid w:val="00361D31"/>
    <w:rsid w:val="00362346"/>
    <w:rsid w:val="003625AB"/>
    <w:rsid w:val="00362994"/>
    <w:rsid w:val="003643DB"/>
    <w:rsid w:val="00364E65"/>
    <w:rsid w:val="00365A36"/>
    <w:rsid w:val="00365B3C"/>
    <w:rsid w:val="00367D83"/>
    <w:rsid w:val="00371153"/>
    <w:rsid w:val="003746D6"/>
    <w:rsid w:val="00377762"/>
    <w:rsid w:val="00385759"/>
    <w:rsid w:val="00392E2C"/>
    <w:rsid w:val="00394386"/>
    <w:rsid w:val="003943C7"/>
    <w:rsid w:val="0039551C"/>
    <w:rsid w:val="00395E54"/>
    <w:rsid w:val="0039644B"/>
    <w:rsid w:val="003A193F"/>
    <w:rsid w:val="003A1EA6"/>
    <w:rsid w:val="003A23F7"/>
    <w:rsid w:val="003A4DE9"/>
    <w:rsid w:val="003A711A"/>
    <w:rsid w:val="003B061B"/>
    <w:rsid w:val="003B4977"/>
    <w:rsid w:val="003C00E6"/>
    <w:rsid w:val="003C0BCB"/>
    <w:rsid w:val="003C13B6"/>
    <w:rsid w:val="003C1A2E"/>
    <w:rsid w:val="003C6EC3"/>
    <w:rsid w:val="003D1530"/>
    <w:rsid w:val="003D185F"/>
    <w:rsid w:val="003D351E"/>
    <w:rsid w:val="003D5BD5"/>
    <w:rsid w:val="003D6202"/>
    <w:rsid w:val="003D63E8"/>
    <w:rsid w:val="003E54A5"/>
    <w:rsid w:val="003F00EC"/>
    <w:rsid w:val="003F30A8"/>
    <w:rsid w:val="00401E1E"/>
    <w:rsid w:val="004044A5"/>
    <w:rsid w:val="00405656"/>
    <w:rsid w:val="004071D6"/>
    <w:rsid w:val="004074D5"/>
    <w:rsid w:val="00410253"/>
    <w:rsid w:val="00412FE9"/>
    <w:rsid w:val="00413D1F"/>
    <w:rsid w:val="00414C75"/>
    <w:rsid w:val="00416A9E"/>
    <w:rsid w:val="004231B0"/>
    <w:rsid w:val="004233B3"/>
    <w:rsid w:val="00424964"/>
    <w:rsid w:val="00426897"/>
    <w:rsid w:val="0043069F"/>
    <w:rsid w:val="00432DC4"/>
    <w:rsid w:val="00436775"/>
    <w:rsid w:val="00443CB7"/>
    <w:rsid w:val="004448F9"/>
    <w:rsid w:val="004501CB"/>
    <w:rsid w:val="00450AF1"/>
    <w:rsid w:val="00451B32"/>
    <w:rsid w:val="00455262"/>
    <w:rsid w:val="00455DD1"/>
    <w:rsid w:val="00460A93"/>
    <w:rsid w:val="0046449A"/>
    <w:rsid w:val="004662B5"/>
    <w:rsid w:val="004664D9"/>
    <w:rsid w:val="00480683"/>
    <w:rsid w:val="00480FFE"/>
    <w:rsid w:val="00482159"/>
    <w:rsid w:val="004840D1"/>
    <w:rsid w:val="004918A3"/>
    <w:rsid w:val="004924FF"/>
    <w:rsid w:val="004950B3"/>
    <w:rsid w:val="00495A52"/>
    <w:rsid w:val="00496B5D"/>
    <w:rsid w:val="004A1E38"/>
    <w:rsid w:val="004A2661"/>
    <w:rsid w:val="004A3B38"/>
    <w:rsid w:val="004A644A"/>
    <w:rsid w:val="004B0D9C"/>
    <w:rsid w:val="004B21DC"/>
    <w:rsid w:val="004B2AD8"/>
    <w:rsid w:val="004B2C68"/>
    <w:rsid w:val="004C1A9C"/>
    <w:rsid w:val="004C7F72"/>
    <w:rsid w:val="004D1EAB"/>
    <w:rsid w:val="004D55DD"/>
    <w:rsid w:val="004D6033"/>
    <w:rsid w:val="004D7793"/>
    <w:rsid w:val="004E0B10"/>
    <w:rsid w:val="004E15C7"/>
    <w:rsid w:val="004E7746"/>
    <w:rsid w:val="004F04C5"/>
    <w:rsid w:val="004F4AF5"/>
    <w:rsid w:val="004F54DF"/>
    <w:rsid w:val="004F63C0"/>
    <w:rsid w:val="005049DB"/>
    <w:rsid w:val="00504C62"/>
    <w:rsid w:val="00511B4E"/>
    <w:rsid w:val="0051360C"/>
    <w:rsid w:val="00513AE8"/>
    <w:rsid w:val="00521F2C"/>
    <w:rsid w:val="00525F73"/>
    <w:rsid w:val="005260DA"/>
    <w:rsid w:val="00526843"/>
    <w:rsid w:val="00526F3D"/>
    <w:rsid w:val="00535DFE"/>
    <w:rsid w:val="005429ED"/>
    <w:rsid w:val="005434B1"/>
    <w:rsid w:val="005453D4"/>
    <w:rsid w:val="005525B4"/>
    <w:rsid w:val="0055690D"/>
    <w:rsid w:val="00556BBE"/>
    <w:rsid w:val="005575F1"/>
    <w:rsid w:val="00560007"/>
    <w:rsid w:val="005601D3"/>
    <w:rsid w:val="00560764"/>
    <w:rsid w:val="00562500"/>
    <w:rsid w:val="00562C6D"/>
    <w:rsid w:val="00564D7A"/>
    <w:rsid w:val="0056624A"/>
    <w:rsid w:val="005726D2"/>
    <w:rsid w:val="00574A02"/>
    <w:rsid w:val="0057734A"/>
    <w:rsid w:val="00581B65"/>
    <w:rsid w:val="0058303F"/>
    <w:rsid w:val="00590123"/>
    <w:rsid w:val="00594685"/>
    <w:rsid w:val="0059474F"/>
    <w:rsid w:val="0059511C"/>
    <w:rsid w:val="00595AA7"/>
    <w:rsid w:val="00596098"/>
    <w:rsid w:val="005A067C"/>
    <w:rsid w:val="005A09E5"/>
    <w:rsid w:val="005A3A05"/>
    <w:rsid w:val="005A67A9"/>
    <w:rsid w:val="005A6956"/>
    <w:rsid w:val="005B5D34"/>
    <w:rsid w:val="005B7E41"/>
    <w:rsid w:val="005C0172"/>
    <w:rsid w:val="005C108C"/>
    <w:rsid w:val="005C3785"/>
    <w:rsid w:val="005C4536"/>
    <w:rsid w:val="005C552F"/>
    <w:rsid w:val="005C5545"/>
    <w:rsid w:val="005D0649"/>
    <w:rsid w:val="005D177D"/>
    <w:rsid w:val="005D1BF9"/>
    <w:rsid w:val="005D2A0D"/>
    <w:rsid w:val="005D39E4"/>
    <w:rsid w:val="005D5DAA"/>
    <w:rsid w:val="005E0ED9"/>
    <w:rsid w:val="005E1047"/>
    <w:rsid w:val="005E2A12"/>
    <w:rsid w:val="005E4736"/>
    <w:rsid w:val="005E4D52"/>
    <w:rsid w:val="005E4DDA"/>
    <w:rsid w:val="005E555C"/>
    <w:rsid w:val="005E56F6"/>
    <w:rsid w:val="005E75A1"/>
    <w:rsid w:val="005E77DD"/>
    <w:rsid w:val="005F0DFA"/>
    <w:rsid w:val="005F1204"/>
    <w:rsid w:val="005F7E7D"/>
    <w:rsid w:val="00606548"/>
    <w:rsid w:val="00610F6A"/>
    <w:rsid w:val="006120DD"/>
    <w:rsid w:val="00613F47"/>
    <w:rsid w:val="0061411A"/>
    <w:rsid w:val="00615D2F"/>
    <w:rsid w:val="00615F9B"/>
    <w:rsid w:val="00617AF6"/>
    <w:rsid w:val="0062059E"/>
    <w:rsid w:val="00623C28"/>
    <w:rsid w:val="00634A81"/>
    <w:rsid w:val="00634BA6"/>
    <w:rsid w:val="00640591"/>
    <w:rsid w:val="00640EC6"/>
    <w:rsid w:val="00641EB6"/>
    <w:rsid w:val="006422B1"/>
    <w:rsid w:val="006440A0"/>
    <w:rsid w:val="00646423"/>
    <w:rsid w:val="00650B9C"/>
    <w:rsid w:val="00653A3B"/>
    <w:rsid w:val="00653DD5"/>
    <w:rsid w:val="006540CD"/>
    <w:rsid w:val="006679A7"/>
    <w:rsid w:val="00667EEB"/>
    <w:rsid w:val="00670B63"/>
    <w:rsid w:val="00672201"/>
    <w:rsid w:val="006725D8"/>
    <w:rsid w:val="00672A8D"/>
    <w:rsid w:val="00673638"/>
    <w:rsid w:val="006748E4"/>
    <w:rsid w:val="00674F34"/>
    <w:rsid w:val="00681C1D"/>
    <w:rsid w:val="0068481B"/>
    <w:rsid w:val="00685F6D"/>
    <w:rsid w:val="006867CD"/>
    <w:rsid w:val="006873CE"/>
    <w:rsid w:val="00693547"/>
    <w:rsid w:val="0069497D"/>
    <w:rsid w:val="0069504B"/>
    <w:rsid w:val="00696191"/>
    <w:rsid w:val="006A090C"/>
    <w:rsid w:val="006A2A8D"/>
    <w:rsid w:val="006A2F4D"/>
    <w:rsid w:val="006A33EB"/>
    <w:rsid w:val="006A3A7B"/>
    <w:rsid w:val="006A3E89"/>
    <w:rsid w:val="006A4A4C"/>
    <w:rsid w:val="006A6AD7"/>
    <w:rsid w:val="006A7407"/>
    <w:rsid w:val="006B1366"/>
    <w:rsid w:val="006B5295"/>
    <w:rsid w:val="006B52FA"/>
    <w:rsid w:val="006C13DC"/>
    <w:rsid w:val="006C6747"/>
    <w:rsid w:val="006C6C9C"/>
    <w:rsid w:val="006C6CFC"/>
    <w:rsid w:val="006D1FB5"/>
    <w:rsid w:val="006D20A1"/>
    <w:rsid w:val="006D5EAF"/>
    <w:rsid w:val="006D78AA"/>
    <w:rsid w:val="006D7D87"/>
    <w:rsid w:val="006F0B84"/>
    <w:rsid w:val="006F22F1"/>
    <w:rsid w:val="006F5E39"/>
    <w:rsid w:val="00703BC8"/>
    <w:rsid w:val="00703E81"/>
    <w:rsid w:val="00704827"/>
    <w:rsid w:val="00704FAC"/>
    <w:rsid w:val="0071124A"/>
    <w:rsid w:val="00712F2B"/>
    <w:rsid w:val="00715B3F"/>
    <w:rsid w:val="007208FB"/>
    <w:rsid w:val="007228F4"/>
    <w:rsid w:val="00724E04"/>
    <w:rsid w:val="007307CE"/>
    <w:rsid w:val="007308F6"/>
    <w:rsid w:val="0073163D"/>
    <w:rsid w:val="00742A8D"/>
    <w:rsid w:val="00743F24"/>
    <w:rsid w:val="00745924"/>
    <w:rsid w:val="00746242"/>
    <w:rsid w:val="007462C1"/>
    <w:rsid w:val="0075049C"/>
    <w:rsid w:val="00750F11"/>
    <w:rsid w:val="00751225"/>
    <w:rsid w:val="00754205"/>
    <w:rsid w:val="00755B41"/>
    <w:rsid w:val="0075719D"/>
    <w:rsid w:val="00760211"/>
    <w:rsid w:val="00760685"/>
    <w:rsid w:val="007620DA"/>
    <w:rsid w:val="0076590D"/>
    <w:rsid w:val="0076601B"/>
    <w:rsid w:val="00767063"/>
    <w:rsid w:val="00767897"/>
    <w:rsid w:val="007702B3"/>
    <w:rsid w:val="00774CAF"/>
    <w:rsid w:val="00775A2E"/>
    <w:rsid w:val="00777202"/>
    <w:rsid w:val="007778F1"/>
    <w:rsid w:val="0078063A"/>
    <w:rsid w:val="00780BA3"/>
    <w:rsid w:val="00782179"/>
    <w:rsid w:val="00783E95"/>
    <w:rsid w:val="00786AE6"/>
    <w:rsid w:val="00787554"/>
    <w:rsid w:val="00793DC9"/>
    <w:rsid w:val="007A095E"/>
    <w:rsid w:val="007A1DF1"/>
    <w:rsid w:val="007A3FFD"/>
    <w:rsid w:val="007B0EAC"/>
    <w:rsid w:val="007B4EA2"/>
    <w:rsid w:val="007B55FC"/>
    <w:rsid w:val="007B5BDA"/>
    <w:rsid w:val="007B7941"/>
    <w:rsid w:val="007C0613"/>
    <w:rsid w:val="007C1B6A"/>
    <w:rsid w:val="007C2C07"/>
    <w:rsid w:val="007C3245"/>
    <w:rsid w:val="007D1EF8"/>
    <w:rsid w:val="007D402A"/>
    <w:rsid w:val="007D635E"/>
    <w:rsid w:val="007D6B49"/>
    <w:rsid w:val="007E0173"/>
    <w:rsid w:val="007E0A19"/>
    <w:rsid w:val="007E166A"/>
    <w:rsid w:val="007E3689"/>
    <w:rsid w:val="007E501E"/>
    <w:rsid w:val="007E50A3"/>
    <w:rsid w:val="007E724F"/>
    <w:rsid w:val="007F0591"/>
    <w:rsid w:val="007F1B82"/>
    <w:rsid w:val="007F3641"/>
    <w:rsid w:val="007F3899"/>
    <w:rsid w:val="007F5CAC"/>
    <w:rsid w:val="007F68D9"/>
    <w:rsid w:val="0080001F"/>
    <w:rsid w:val="008008B4"/>
    <w:rsid w:val="00800FC8"/>
    <w:rsid w:val="00802003"/>
    <w:rsid w:val="00805CF9"/>
    <w:rsid w:val="00807833"/>
    <w:rsid w:val="0081082A"/>
    <w:rsid w:val="0081165E"/>
    <w:rsid w:val="00811A7A"/>
    <w:rsid w:val="0081275B"/>
    <w:rsid w:val="008149ED"/>
    <w:rsid w:val="00816106"/>
    <w:rsid w:val="00821082"/>
    <w:rsid w:val="0083064A"/>
    <w:rsid w:val="00831704"/>
    <w:rsid w:val="00833937"/>
    <w:rsid w:val="00833E61"/>
    <w:rsid w:val="0084011C"/>
    <w:rsid w:val="0084366A"/>
    <w:rsid w:val="00846C16"/>
    <w:rsid w:val="00855074"/>
    <w:rsid w:val="0085668C"/>
    <w:rsid w:val="00862D7E"/>
    <w:rsid w:val="00864E1F"/>
    <w:rsid w:val="00866A3B"/>
    <w:rsid w:val="00866E29"/>
    <w:rsid w:val="00867818"/>
    <w:rsid w:val="00867EBE"/>
    <w:rsid w:val="00870626"/>
    <w:rsid w:val="008751DD"/>
    <w:rsid w:val="00876A2B"/>
    <w:rsid w:val="00882215"/>
    <w:rsid w:val="00883855"/>
    <w:rsid w:val="00883AE9"/>
    <w:rsid w:val="00884843"/>
    <w:rsid w:val="008849A4"/>
    <w:rsid w:val="008850DB"/>
    <w:rsid w:val="00887972"/>
    <w:rsid w:val="00890068"/>
    <w:rsid w:val="008903EB"/>
    <w:rsid w:val="0089067C"/>
    <w:rsid w:val="0089166A"/>
    <w:rsid w:val="00891E9F"/>
    <w:rsid w:val="008925A6"/>
    <w:rsid w:val="00894B93"/>
    <w:rsid w:val="00895235"/>
    <w:rsid w:val="008A585C"/>
    <w:rsid w:val="008A5B80"/>
    <w:rsid w:val="008A6323"/>
    <w:rsid w:val="008B384B"/>
    <w:rsid w:val="008B6817"/>
    <w:rsid w:val="008B6E4E"/>
    <w:rsid w:val="008B7069"/>
    <w:rsid w:val="008C2469"/>
    <w:rsid w:val="008C2B2C"/>
    <w:rsid w:val="008D0089"/>
    <w:rsid w:val="008D60B6"/>
    <w:rsid w:val="008E00DF"/>
    <w:rsid w:val="008E27F0"/>
    <w:rsid w:val="008F1385"/>
    <w:rsid w:val="008F29AE"/>
    <w:rsid w:val="008F3E6A"/>
    <w:rsid w:val="008F4BEB"/>
    <w:rsid w:val="008F6854"/>
    <w:rsid w:val="009030D3"/>
    <w:rsid w:val="00904B51"/>
    <w:rsid w:val="009054AD"/>
    <w:rsid w:val="00906BD8"/>
    <w:rsid w:val="00906EB5"/>
    <w:rsid w:val="00910563"/>
    <w:rsid w:val="009135EF"/>
    <w:rsid w:val="00914CA5"/>
    <w:rsid w:val="00930B0E"/>
    <w:rsid w:val="009317C0"/>
    <w:rsid w:val="00934C46"/>
    <w:rsid w:val="0094637B"/>
    <w:rsid w:val="00950DF2"/>
    <w:rsid w:val="00963BB2"/>
    <w:rsid w:val="0097339A"/>
    <w:rsid w:val="00973606"/>
    <w:rsid w:val="00975A53"/>
    <w:rsid w:val="00975BE8"/>
    <w:rsid w:val="009771F2"/>
    <w:rsid w:val="00982CD4"/>
    <w:rsid w:val="0099123B"/>
    <w:rsid w:val="00991D3D"/>
    <w:rsid w:val="0099400F"/>
    <w:rsid w:val="00995BDD"/>
    <w:rsid w:val="009A0190"/>
    <w:rsid w:val="009A108D"/>
    <w:rsid w:val="009A2C4C"/>
    <w:rsid w:val="009B1666"/>
    <w:rsid w:val="009B1D03"/>
    <w:rsid w:val="009B59D8"/>
    <w:rsid w:val="009B635D"/>
    <w:rsid w:val="009C2820"/>
    <w:rsid w:val="009C34B3"/>
    <w:rsid w:val="009C55D0"/>
    <w:rsid w:val="009C77B5"/>
    <w:rsid w:val="009D1437"/>
    <w:rsid w:val="009D3C18"/>
    <w:rsid w:val="009D66FE"/>
    <w:rsid w:val="009D7282"/>
    <w:rsid w:val="009E35BE"/>
    <w:rsid w:val="009F05D0"/>
    <w:rsid w:val="009F12AB"/>
    <w:rsid w:val="009F2CD4"/>
    <w:rsid w:val="00A011D6"/>
    <w:rsid w:val="00A015F5"/>
    <w:rsid w:val="00A03E84"/>
    <w:rsid w:val="00A066FA"/>
    <w:rsid w:val="00A068C1"/>
    <w:rsid w:val="00A0770A"/>
    <w:rsid w:val="00A11849"/>
    <w:rsid w:val="00A156D6"/>
    <w:rsid w:val="00A200F0"/>
    <w:rsid w:val="00A20771"/>
    <w:rsid w:val="00A24EDA"/>
    <w:rsid w:val="00A2584E"/>
    <w:rsid w:val="00A26527"/>
    <w:rsid w:val="00A275CC"/>
    <w:rsid w:val="00A30063"/>
    <w:rsid w:val="00A31FA8"/>
    <w:rsid w:val="00A32E99"/>
    <w:rsid w:val="00A337F5"/>
    <w:rsid w:val="00A36C8C"/>
    <w:rsid w:val="00A377A6"/>
    <w:rsid w:val="00A4165C"/>
    <w:rsid w:val="00A423E7"/>
    <w:rsid w:val="00A45D8D"/>
    <w:rsid w:val="00A554B7"/>
    <w:rsid w:val="00A57699"/>
    <w:rsid w:val="00A57B6E"/>
    <w:rsid w:val="00A620B4"/>
    <w:rsid w:val="00A6262E"/>
    <w:rsid w:val="00A66BFE"/>
    <w:rsid w:val="00A70A34"/>
    <w:rsid w:val="00A7135F"/>
    <w:rsid w:val="00A715EB"/>
    <w:rsid w:val="00A728A7"/>
    <w:rsid w:val="00A82D5A"/>
    <w:rsid w:val="00A862B1"/>
    <w:rsid w:val="00A937DC"/>
    <w:rsid w:val="00A964A7"/>
    <w:rsid w:val="00A97D74"/>
    <w:rsid w:val="00AA2065"/>
    <w:rsid w:val="00AA2CA1"/>
    <w:rsid w:val="00AA4A4A"/>
    <w:rsid w:val="00AA4AFD"/>
    <w:rsid w:val="00AA7809"/>
    <w:rsid w:val="00AB6FC0"/>
    <w:rsid w:val="00AB752C"/>
    <w:rsid w:val="00AC4546"/>
    <w:rsid w:val="00AC5DD5"/>
    <w:rsid w:val="00AC7F93"/>
    <w:rsid w:val="00AD13DD"/>
    <w:rsid w:val="00AD2B4F"/>
    <w:rsid w:val="00AD4ECA"/>
    <w:rsid w:val="00AD61EF"/>
    <w:rsid w:val="00AD7F57"/>
    <w:rsid w:val="00AE08A6"/>
    <w:rsid w:val="00AE1942"/>
    <w:rsid w:val="00AE19FD"/>
    <w:rsid w:val="00AE1D63"/>
    <w:rsid w:val="00AE2D24"/>
    <w:rsid w:val="00AE3C35"/>
    <w:rsid w:val="00AF1475"/>
    <w:rsid w:val="00AF26EC"/>
    <w:rsid w:val="00AF4135"/>
    <w:rsid w:val="00B05482"/>
    <w:rsid w:val="00B0718E"/>
    <w:rsid w:val="00B120F1"/>
    <w:rsid w:val="00B13114"/>
    <w:rsid w:val="00B1314D"/>
    <w:rsid w:val="00B15DF4"/>
    <w:rsid w:val="00B1635A"/>
    <w:rsid w:val="00B16D53"/>
    <w:rsid w:val="00B16F37"/>
    <w:rsid w:val="00B17485"/>
    <w:rsid w:val="00B2124E"/>
    <w:rsid w:val="00B21BD1"/>
    <w:rsid w:val="00B24F3E"/>
    <w:rsid w:val="00B30F66"/>
    <w:rsid w:val="00B32241"/>
    <w:rsid w:val="00B33DBE"/>
    <w:rsid w:val="00B34AFB"/>
    <w:rsid w:val="00B34D9C"/>
    <w:rsid w:val="00B35156"/>
    <w:rsid w:val="00B37521"/>
    <w:rsid w:val="00B41D1C"/>
    <w:rsid w:val="00B446F0"/>
    <w:rsid w:val="00B506EB"/>
    <w:rsid w:val="00B545AD"/>
    <w:rsid w:val="00B55D07"/>
    <w:rsid w:val="00B561BD"/>
    <w:rsid w:val="00B60C1C"/>
    <w:rsid w:val="00B60F2E"/>
    <w:rsid w:val="00B6424A"/>
    <w:rsid w:val="00B66217"/>
    <w:rsid w:val="00B6639D"/>
    <w:rsid w:val="00B675E3"/>
    <w:rsid w:val="00B7085A"/>
    <w:rsid w:val="00B71955"/>
    <w:rsid w:val="00B73DE0"/>
    <w:rsid w:val="00B7673F"/>
    <w:rsid w:val="00B778A2"/>
    <w:rsid w:val="00B81CE1"/>
    <w:rsid w:val="00B82531"/>
    <w:rsid w:val="00B83C58"/>
    <w:rsid w:val="00B84275"/>
    <w:rsid w:val="00B84B47"/>
    <w:rsid w:val="00B86D06"/>
    <w:rsid w:val="00B914B4"/>
    <w:rsid w:val="00B92836"/>
    <w:rsid w:val="00B93786"/>
    <w:rsid w:val="00B9610C"/>
    <w:rsid w:val="00BA0537"/>
    <w:rsid w:val="00BA085E"/>
    <w:rsid w:val="00BA0E5B"/>
    <w:rsid w:val="00BA2D65"/>
    <w:rsid w:val="00BA301A"/>
    <w:rsid w:val="00BA46B9"/>
    <w:rsid w:val="00BA6835"/>
    <w:rsid w:val="00BB06F4"/>
    <w:rsid w:val="00BB4716"/>
    <w:rsid w:val="00BB616E"/>
    <w:rsid w:val="00BB6418"/>
    <w:rsid w:val="00BC0A87"/>
    <w:rsid w:val="00BC1D27"/>
    <w:rsid w:val="00BC25F7"/>
    <w:rsid w:val="00BC2F2A"/>
    <w:rsid w:val="00BC33F7"/>
    <w:rsid w:val="00BC53EF"/>
    <w:rsid w:val="00BC5B57"/>
    <w:rsid w:val="00BD1315"/>
    <w:rsid w:val="00BD2C8E"/>
    <w:rsid w:val="00BD570D"/>
    <w:rsid w:val="00BD7AFA"/>
    <w:rsid w:val="00BE12DA"/>
    <w:rsid w:val="00BE1693"/>
    <w:rsid w:val="00BE16B6"/>
    <w:rsid w:val="00BE2439"/>
    <w:rsid w:val="00BE563F"/>
    <w:rsid w:val="00BE7D0E"/>
    <w:rsid w:val="00BE7E8A"/>
    <w:rsid w:val="00BF065B"/>
    <w:rsid w:val="00BF2E75"/>
    <w:rsid w:val="00BF3925"/>
    <w:rsid w:val="00BF6060"/>
    <w:rsid w:val="00BF635B"/>
    <w:rsid w:val="00C023FA"/>
    <w:rsid w:val="00C04BCB"/>
    <w:rsid w:val="00C05405"/>
    <w:rsid w:val="00C05E06"/>
    <w:rsid w:val="00C12661"/>
    <w:rsid w:val="00C218AC"/>
    <w:rsid w:val="00C21CE4"/>
    <w:rsid w:val="00C25BC9"/>
    <w:rsid w:val="00C2797C"/>
    <w:rsid w:val="00C3110D"/>
    <w:rsid w:val="00C32147"/>
    <w:rsid w:val="00C33F6E"/>
    <w:rsid w:val="00C35181"/>
    <w:rsid w:val="00C35C50"/>
    <w:rsid w:val="00C36063"/>
    <w:rsid w:val="00C36550"/>
    <w:rsid w:val="00C376E8"/>
    <w:rsid w:val="00C4017D"/>
    <w:rsid w:val="00C40550"/>
    <w:rsid w:val="00C40DF0"/>
    <w:rsid w:val="00C413B0"/>
    <w:rsid w:val="00C42078"/>
    <w:rsid w:val="00C42C9E"/>
    <w:rsid w:val="00C430E8"/>
    <w:rsid w:val="00C43478"/>
    <w:rsid w:val="00C4543A"/>
    <w:rsid w:val="00C46D9E"/>
    <w:rsid w:val="00C5094F"/>
    <w:rsid w:val="00C51594"/>
    <w:rsid w:val="00C51863"/>
    <w:rsid w:val="00C5234D"/>
    <w:rsid w:val="00C53994"/>
    <w:rsid w:val="00C560AA"/>
    <w:rsid w:val="00C56BC7"/>
    <w:rsid w:val="00C570AF"/>
    <w:rsid w:val="00C5720E"/>
    <w:rsid w:val="00C57A48"/>
    <w:rsid w:val="00C62AE6"/>
    <w:rsid w:val="00C633FC"/>
    <w:rsid w:val="00C64DF3"/>
    <w:rsid w:val="00C706F5"/>
    <w:rsid w:val="00C73874"/>
    <w:rsid w:val="00C74504"/>
    <w:rsid w:val="00C80B52"/>
    <w:rsid w:val="00C8547B"/>
    <w:rsid w:val="00C860AB"/>
    <w:rsid w:val="00C866B9"/>
    <w:rsid w:val="00C877DD"/>
    <w:rsid w:val="00C87B13"/>
    <w:rsid w:val="00C900BE"/>
    <w:rsid w:val="00C905A7"/>
    <w:rsid w:val="00C9433B"/>
    <w:rsid w:val="00C95488"/>
    <w:rsid w:val="00C9618C"/>
    <w:rsid w:val="00C977DC"/>
    <w:rsid w:val="00C97A0A"/>
    <w:rsid w:val="00CA0C5D"/>
    <w:rsid w:val="00CA148D"/>
    <w:rsid w:val="00CA53C3"/>
    <w:rsid w:val="00CA7994"/>
    <w:rsid w:val="00CB02D3"/>
    <w:rsid w:val="00CB3B41"/>
    <w:rsid w:val="00CB44DC"/>
    <w:rsid w:val="00CB4BBD"/>
    <w:rsid w:val="00CB50EA"/>
    <w:rsid w:val="00CB51AA"/>
    <w:rsid w:val="00CB58C8"/>
    <w:rsid w:val="00CC04D5"/>
    <w:rsid w:val="00CC1C4E"/>
    <w:rsid w:val="00CC35A3"/>
    <w:rsid w:val="00CC3A55"/>
    <w:rsid w:val="00CC5791"/>
    <w:rsid w:val="00CC59D3"/>
    <w:rsid w:val="00CC70ED"/>
    <w:rsid w:val="00CC79AD"/>
    <w:rsid w:val="00CD0B24"/>
    <w:rsid w:val="00CD0B72"/>
    <w:rsid w:val="00CD2446"/>
    <w:rsid w:val="00CD28C4"/>
    <w:rsid w:val="00CD386D"/>
    <w:rsid w:val="00CD4D86"/>
    <w:rsid w:val="00CE23B7"/>
    <w:rsid w:val="00CE2D7C"/>
    <w:rsid w:val="00CE6C11"/>
    <w:rsid w:val="00CE7B8A"/>
    <w:rsid w:val="00CE7C69"/>
    <w:rsid w:val="00CF14DF"/>
    <w:rsid w:val="00CF299A"/>
    <w:rsid w:val="00CF5B99"/>
    <w:rsid w:val="00CF6410"/>
    <w:rsid w:val="00CF694D"/>
    <w:rsid w:val="00CF7155"/>
    <w:rsid w:val="00CF7608"/>
    <w:rsid w:val="00D00F9C"/>
    <w:rsid w:val="00D03C0F"/>
    <w:rsid w:val="00D066CC"/>
    <w:rsid w:val="00D06FB4"/>
    <w:rsid w:val="00D141B4"/>
    <w:rsid w:val="00D218E9"/>
    <w:rsid w:val="00D21E2C"/>
    <w:rsid w:val="00D243C7"/>
    <w:rsid w:val="00D25CA3"/>
    <w:rsid w:val="00D268F7"/>
    <w:rsid w:val="00D308BF"/>
    <w:rsid w:val="00D34229"/>
    <w:rsid w:val="00D35D58"/>
    <w:rsid w:val="00D361DD"/>
    <w:rsid w:val="00D3622B"/>
    <w:rsid w:val="00D36564"/>
    <w:rsid w:val="00D40DD1"/>
    <w:rsid w:val="00D41F7B"/>
    <w:rsid w:val="00D44988"/>
    <w:rsid w:val="00D47ED4"/>
    <w:rsid w:val="00D50A56"/>
    <w:rsid w:val="00D577D6"/>
    <w:rsid w:val="00D6029E"/>
    <w:rsid w:val="00D61246"/>
    <w:rsid w:val="00D63F23"/>
    <w:rsid w:val="00D65F47"/>
    <w:rsid w:val="00D674C8"/>
    <w:rsid w:val="00D7365C"/>
    <w:rsid w:val="00D74435"/>
    <w:rsid w:val="00D77455"/>
    <w:rsid w:val="00D778F4"/>
    <w:rsid w:val="00D77C73"/>
    <w:rsid w:val="00D81895"/>
    <w:rsid w:val="00D8464B"/>
    <w:rsid w:val="00D87BAD"/>
    <w:rsid w:val="00D9215A"/>
    <w:rsid w:val="00D97B19"/>
    <w:rsid w:val="00D97E55"/>
    <w:rsid w:val="00DA26BE"/>
    <w:rsid w:val="00DA2BB5"/>
    <w:rsid w:val="00DA31BB"/>
    <w:rsid w:val="00DB504E"/>
    <w:rsid w:val="00DB5D6A"/>
    <w:rsid w:val="00DC1172"/>
    <w:rsid w:val="00DC2794"/>
    <w:rsid w:val="00DC36C7"/>
    <w:rsid w:val="00DC44BE"/>
    <w:rsid w:val="00DC4DC0"/>
    <w:rsid w:val="00DD4BC8"/>
    <w:rsid w:val="00DD7565"/>
    <w:rsid w:val="00DE01D5"/>
    <w:rsid w:val="00DE24B8"/>
    <w:rsid w:val="00DE4DD3"/>
    <w:rsid w:val="00DE51F5"/>
    <w:rsid w:val="00DE7742"/>
    <w:rsid w:val="00DF2809"/>
    <w:rsid w:val="00DF307E"/>
    <w:rsid w:val="00DF3125"/>
    <w:rsid w:val="00DF3717"/>
    <w:rsid w:val="00DF3A31"/>
    <w:rsid w:val="00DF6E9D"/>
    <w:rsid w:val="00E01076"/>
    <w:rsid w:val="00E0165E"/>
    <w:rsid w:val="00E02898"/>
    <w:rsid w:val="00E05319"/>
    <w:rsid w:val="00E0642B"/>
    <w:rsid w:val="00E07EF4"/>
    <w:rsid w:val="00E10B1E"/>
    <w:rsid w:val="00E12C01"/>
    <w:rsid w:val="00E147B1"/>
    <w:rsid w:val="00E20CB7"/>
    <w:rsid w:val="00E22A05"/>
    <w:rsid w:val="00E2334B"/>
    <w:rsid w:val="00E26904"/>
    <w:rsid w:val="00E27439"/>
    <w:rsid w:val="00E32982"/>
    <w:rsid w:val="00E32F5C"/>
    <w:rsid w:val="00E3328A"/>
    <w:rsid w:val="00E36D3E"/>
    <w:rsid w:val="00E4214D"/>
    <w:rsid w:val="00E42C30"/>
    <w:rsid w:val="00E45C73"/>
    <w:rsid w:val="00E46675"/>
    <w:rsid w:val="00E4715E"/>
    <w:rsid w:val="00E473BF"/>
    <w:rsid w:val="00E474B5"/>
    <w:rsid w:val="00E500B1"/>
    <w:rsid w:val="00E524EB"/>
    <w:rsid w:val="00E5404B"/>
    <w:rsid w:val="00E561D9"/>
    <w:rsid w:val="00E62C9A"/>
    <w:rsid w:val="00E63A06"/>
    <w:rsid w:val="00E660BA"/>
    <w:rsid w:val="00E71310"/>
    <w:rsid w:val="00E736DD"/>
    <w:rsid w:val="00E75DAD"/>
    <w:rsid w:val="00E76088"/>
    <w:rsid w:val="00E76DF1"/>
    <w:rsid w:val="00E821D3"/>
    <w:rsid w:val="00E826AB"/>
    <w:rsid w:val="00E84C2E"/>
    <w:rsid w:val="00E93E67"/>
    <w:rsid w:val="00E95952"/>
    <w:rsid w:val="00E96A9C"/>
    <w:rsid w:val="00E975B5"/>
    <w:rsid w:val="00EA17A8"/>
    <w:rsid w:val="00EA45D8"/>
    <w:rsid w:val="00EA530F"/>
    <w:rsid w:val="00EA6547"/>
    <w:rsid w:val="00EB1C2F"/>
    <w:rsid w:val="00EB3089"/>
    <w:rsid w:val="00EB4116"/>
    <w:rsid w:val="00EB4125"/>
    <w:rsid w:val="00EB5F85"/>
    <w:rsid w:val="00EC0137"/>
    <w:rsid w:val="00EC07E7"/>
    <w:rsid w:val="00EC546A"/>
    <w:rsid w:val="00EC7FEC"/>
    <w:rsid w:val="00ED0D29"/>
    <w:rsid w:val="00ED24F8"/>
    <w:rsid w:val="00ED2D3C"/>
    <w:rsid w:val="00ED48AC"/>
    <w:rsid w:val="00EE01C4"/>
    <w:rsid w:val="00EE7E64"/>
    <w:rsid w:val="00EF053F"/>
    <w:rsid w:val="00EF27F0"/>
    <w:rsid w:val="00EF32AD"/>
    <w:rsid w:val="00EF4D5A"/>
    <w:rsid w:val="00EF51B7"/>
    <w:rsid w:val="00EF5EFD"/>
    <w:rsid w:val="00EF7969"/>
    <w:rsid w:val="00F039C5"/>
    <w:rsid w:val="00F0448B"/>
    <w:rsid w:val="00F05522"/>
    <w:rsid w:val="00F12DD3"/>
    <w:rsid w:val="00F13D3E"/>
    <w:rsid w:val="00F22D28"/>
    <w:rsid w:val="00F24897"/>
    <w:rsid w:val="00F252E9"/>
    <w:rsid w:val="00F31A3B"/>
    <w:rsid w:val="00F33668"/>
    <w:rsid w:val="00F378F5"/>
    <w:rsid w:val="00F438DF"/>
    <w:rsid w:val="00F45E3F"/>
    <w:rsid w:val="00F47484"/>
    <w:rsid w:val="00F50665"/>
    <w:rsid w:val="00F52A2F"/>
    <w:rsid w:val="00F53C9A"/>
    <w:rsid w:val="00F546A6"/>
    <w:rsid w:val="00F55EF2"/>
    <w:rsid w:val="00F56765"/>
    <w:rsid w:val="00F57C73"/>
    <w:rsid w:val="00F57D30"/>
    <w:rsid w:val="00F631A4"/>
    <w:rsid w:val="00F63336"/>
    <w:rsid w:val="00F64E36"/>
    <w:rsid w:val="00F64E8D"/>
    <w:rsid w:val="00F66BC9"/>
    <w:rsid w:val="00F72333"/>
    <w:rsid w:val="00F74115"/>
    <w:rsid w:val="00F76548"/>
    <w:rsid w:val="00F777C8"/>
    <w:rsid w:val="00F85143"/>
    <w:rsid w:val="00F85482"/>
    <w:rsid w:val="00F87191"/>
    <w:rsid w:val="00F87ECD"/>
    <w:rsid w:val="00F9129C"/>
    <w:rsid w:val="00F9136D"/>
    <w:rsid w:val="00F91BEC"/>
    <w:rsid w:val="00F921E2"/>
    <w:rsid w:val="00F9405A"/>
    <w:rsid w:val="00F9420B"/>
    <w:rsid w:val="00F94D88"/>
    <w:rsid w:val="00F9603B"/>
    <w:rsid w:val="00FA1C68"/>
    <w:rsid w:val="00FA23CF"/>
    <w:rsid w:val="00FA2A8E"/>
    <w:rsid w:val="00FA35F8"/>
    <w:rsid w:val="00FB501C"/>
    <w:rsid w:val="00FB59E4"/>
    <w:rsid w:val="00FC17F5"/>
    <w:rsid w:val="00FC4160"/>
    <w:rsid w:val="00FC6B18"/>
    <w:rsid w:val="00FD0349"/>
    <w:rsid w:val="00FD15A6"/>
    <w:rsid w:val="00FD4016"/>
    <w:rsid w:val="00FD588B"/>
    <w:rsid w:val="00FE1981"/>
    <w:rsid w:val="00FE31CD"/>
    <w:rsid w:val="00FE5B47"/>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8F3AC5"/>
  <w15:chartTrackingRefBased/>
  <w15:docId w15:val="{8746880E-EE14-484D-A6E6-972405CFB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Code"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uiPriority w:val="99"/>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uiPriority w:val="99"/>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uiPriority w:val="99"/>
    <w:locked/>
    <w:rsid w:val="0057734A"/>
    <w:rPr>
      <w:lang w:val="en-GB"/>
    </w:rPr>
  </w:style>
  <w:style w:type="paragraph" w:customStyle="1" w:styleId="OneM2M-UCHead1">
    <w:name w:val="OneM2M-UCHead1"/>
    <w:basedOn w:val="Normal"/>
    <w:uiPriority w:val="99"/>
    <w:qFormat/>
    <w:rsid w:val="00CD4D86"/>
    <w:pPr>
      <w:keepNext/>
      <w:keepLines/>
      <w:numPr>
        <w:ilvl w:val="1"/>
        <w:numId w:val="10"/>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1"/>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 w:type="character" w:customStyle="1" w:styleId="EXCar">
    <w:name w:val="EX Car"/>
    <w:link w:val="EX"/>
    <w:rsid w:val="004E0B10"/>
    <w:rPr>
      <w:lang w:val="en-GB"/>
    </w:rPr>
  </w:style>
  <w:style w:type="character" w:customStyle="1" w:styleId="WW8Num12z1">
    <w:name w:val="WW8Num12z1"/>
    <w:rsid w:val="004E0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5ADE8812678E4AA8F6F53C062372B0" ma:contentTypeVersion="0" ma:contentTypeDescription="Create a new document." ma:contentTypeScope="" ma:versionID="133cfef4176a0aec64d7b6c2f393d8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2.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3.xml><?xml version="1.0" encoding="utf-8"?>
<ds:datastoreItem xmlns:ds="http://schemas.openxmlformats.org/officeDocument/2006/customXml" ds:itemID="{BB3821EB-3C94-43CF-B5F6-46075137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7150335-0806-4DCD-96AA-9CD644C0AB1F}">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D8BBFB0-ECFF-4E01-8DC0-1C87A5D3C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20</TotalTime>
  <Pages>7</Pages>
  <Words>1927</Words>
  <Characters>10990</Characters>
  <Application>Microsoft Office Word</Application>
  <DocSecurity>0</DocSecurity>
  <Lines>91</Lines>
  <Paragraphs>25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12892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Remove mentions to ISBN</dc:description>
  <cp:lastModifiedBy>Bob Flynn</cp:lastModifiedBy>
  <cp:revision>5</cp:revision>
  <cp:lastPrinted>2012-10-11T14:05:00Z</cp:lastPrinted>
  <dcterms:created xsi:type="dcterms:W3CDTF">2019-12-02T18:41:00Z</dcterms:created>
  <dcterms:modified xsi:type="dcterms:W3CDTF">2019-12-03T11:49:00Z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ies>
</file>