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8763A7A"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p w14:paraId="1AAE3A4E" w14:textId="77777777" w:rsidR="00821082" w:rsidRPr="00821082" w:rsidRDefault="00821082" w:rsidP="00821082">
      <w:pPr>
        <w:spacing w:after="0"/>
        <w:rPr>
          <w:vanish/>
        </w:rPr>
      </w:pPr>
      <w:bookmarkStart w:id="1" w:name="_Toc338862360"/>
      <w:bookmarkEnd w:id="0"/>
    </w:p>
    <w:tbl>
      <w:tblPr>
        <w:tblpPr w:leftFromText="180" w:rightFromText="180" w:vertAnchor="page" w:horzAnchor="page" w:tblpX="4493" w:tblpY="1571"/>
        <w:tblW w:w="0" w:type="auto"/>
        <w:tblLook w:val="04A0" w:firstRow="1" w:lastRow="0" w:firstColumn="1" w:lastColumn="0" w:noHBand="0" w:noVBand="1"/>
      </w:tblPr>
      <w:tblGrid>
        <w:gridCol w:w="1597"/>
      </w:tblGrid>
      <w:tr w:rsidR="002B4F2B" w:rsidRPr="009B635D" w14:paraId="6F42B119" w14:textId="77777777" w:rsidTr="002B4F2B">
        <w:trPr>
          <w:trHeight w:val="738"/>
        </w:trPr>
        <w:tc>
          <w:tcPr>
            <w:tcW w:w="1597" w:type="dxa"/>
          </w:tcPr>
          <w:p w14:paraId="28FF8FF7" w14:textId="77777777" w:rsidR="002B4F2B" w:rsidRPr="00867EBE" w:rsidRDefault="002B4F2B" w:rsidP="002B4F2B">
            <w:pPr>
              <w:tabs>
                <w:tab w:val="left" w:pos="284"/>
                <w:tab w:val="center" w:pos="4680"/>
                <w:tab w:val="right" w:pos="9360"/>
              </w:tabs>
              <w:overflowPunct/>
              <w:autoSpaceDE/>
              <w:autoSpaceDN/>
              <w:adjustRightInd/>
              <w:spacing w:after="0"/>
              <w:jc w:val="right"/>
              <w:textAlignment w:val="auto"/>
              <w:rPr>
                <w:rFonts w:ascii="Calibri" w:eastAsia="Calibri" w:hAnsi="Calibri"/>
                <w:noProof/>
                <w:sz w:val="22"/>
                <w:szCs w:val="22"/>
                <w:lang w:val="en-US"/>
              </w:rPr>
            </w:pPr>
          </w:p>
        </w:tc>
      </w:tr>
    </w:tbl>
    <w:p w14:paraId="6C90F906" w14:textId="77777777" w:rsidR="00F64E36" w:rsidRPr="00F64E36" w:rsidRDefault="00F64E36" w:rsidP="00F64E36">
      <w:pPr>
        <w:spacing w:after="0"/>
        <w:rPr>
          <w:vanish/>
        </w:rPr>
      </w:pPr>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767897" w:rsidRPr="009B635D" w14:paraId="0C95891C" w14:textId="77777777" w:rsidTr="00F64E36">
        <w:trPr>
          <w:trHeight w:val="302"/>
          <w:jc w:val="center"/>
        </w:trPr>
        <w:tc>
          <w:tcPr>
            <w:tcW w:w="9463" w:type="dxa"/>
            <w:gridSpan w:val="2"/>
            <w:shd w:val="clear" w:color="auto" w:fill="B42025"/>
          </w:tcPr>
          <w:p w14:paraId="10AE5F95" w14:textId="77777777" w:rsidR="00767897" w:rsidRPr="009B635D" w:rsidRDefault="00767897" w:rsidP="00F64E36">
            <w:pPr>
              <w:pStyle w:val="oneM2M-CoverTableTitle"/>
            </w:pPr>
            <w:r w:rsidRPr="009B635D">
              <w:t>CHANGE REQUEST</w:t>
            </w:r>
          </w:p>
        </w:tc>
      </w:tr>
      <w:tr w:rsidR="00767897" w:rsidRPr="009B635D" w14:paraId="292CC493" w14:textId="77777777" w:rsidTr="00F64E36">
        <w:trPr>
          <w:trHeight w:val="124"/>
          <w:jc w:val="center"/>
        </w:trPr>
        <w:tc>
          <w:tcPr>
            <w:tcW w:w="2464" w:type="dxa"/>
            <w:shd w:val="clear" w:color="auto" w:fill="A0A0A3"/>
          </w:tcPr>
          <w:p w14:paraId="5FB9B091" w14:textId="77777777" w:rsidR="00767897" w:rsidRPr="00EF5EFD" w:rsidRDefault="00767897" w:rsidP="00F64E36">
            <w:pPr>
              <w:pStyle w:val="oneM2M-CoverTableLeft"/>
            </w:pPr>
            <w:r w:rsidRPr="00EF5EFD">
              <w:t>Meeting</w:t>
            </w:r>
            <w:r>
              <w:t xml:space="preserve"> </w:t>
            </w:r>
            <w:proofErr w:type="gramStart"/>
            <w:r>
              <w:t>ID</w:t>
            </w:r>
            <w:r w:rsidRPr="00EF5EFD">
              <w:t>:*</w:t>
            </w:r>
            <w:proofErr w:type="gramEnd"/>
          </w:p>
        </w:tc>
        <w:tc>
          <w:tcPr>
            <w:tcW w:w="6999" w:type="dxa"/>
            <w:shd w:val="clear" w:color="auto" w:fill="FFFFFF"/>
          </w:tcPr>
          <w:p w14:paraId="71B789C2" w14:textId="6ABCC36F" w:rsidR="00767897" w:rsidRPr="00EF5EFD" w:rsidRDefault="001B4583" w:rsidP="00F64E36">
            <w:pPr>
              <w:pStyle w:val="oneM2M-CoverTableText"/>
            </w:pPr>
            <w:r>
              <w:t>SDS</w:t>
            </w:r>
            <w:r w:rsidR="00767897" w:rsidRPr="00EF5EFD">
              <w:t xml:space="preserve"> </w:t>
            </w:r>
            <w:r w:rsidR="00767897">
              <w:t>4</w:t>
            </w:r>
            <w:r w:rsidR="00443CB7">
              <w:t>2</w:t>
            </w:r>
          </w:p>
        </w:tc>
      </w:tr>
      <w:tr w:rsidR="00767897" w:rsidRPr="009B635D" w14:paraId="4FF37E4B" w14:textId="77777777" w:rsidTr="00F64E36">
        <w:trPr>
          <w:trHeight w:val="124"/>
          <w:jc w:val="center"/>
        </w:trPr>
        <w:tc>
          <w:tcPr>
            <w:tcW w:w="2464" w:type="dxa"/>
            <w:shd w:val="clear" w:color="auto" w:fill="A0A0A3"/>
          </w:tcPr>
          <w:p w14:paraId="357E00DD" w14:textId="77777777" w:rsidR="00767897" w:rsidRPr="00EF5EFD" w:rsidRDefault="00767897" w:rsidP="00F64E36">
            <w:pPr>
              <w:pStyle w:val="oneM2M-CoverTableLeft"/>
            </w:pPr>
            <w:proofErr w:type="gramStart"/>
            <w:r w:rsidRPr="00EF5EFD">
              <w:t>Source:*</w:t>
            </w:r>
            <w:proofErr w:type="gramEnd"/>
          </w:p>
        </w:tc>
        <w:tc>
          <w:tcPr>
            <w:tcW w:w="6999" w:type="dxa"/>
            <w:shd w:val="clear" w:color="auto" w:fill="FFFFFF"/>
          </w:tcPr>
          <w:p w14:paraId="3DF3E05F" w14:textId="77777777" w:rsidR="00767897" w:rsidRPr="00EF5EFD" w:rsidRDefault="00767897" w:rsidP="00F64E36">
            <w:pPr>
              <w:pStyle w:val="oneM2M-CoverTableText"/>
            </w:pPr>
            <w:r>
              <w:t>Bob Flynn</w:t>
            </w:r>
            <w:r w:rsidRPr="00EF5EFD">
              <w:t xml:space="preserve">, </w:t>
            </w:r>
            <w:proofErr w:type="spellStart"/>
            <w:r>
              <w:t>Convida</w:t>
            </w:r>
            <w:proofErr w:type="spellEnd"/>
            <w:r>
              <w:t xml:space="preserve"> </w:t>
            </w:r>
            <w:proofErr w:type="gramStart"/>
            <w:r>
              <w:t xml:space="preserve">Wireless </w:t>
            </w:r>
            <w:r w:rsidRPr="00EF5EFD">
              <w:t>,</w:t>
            </w:r>
            <w:proofErr w:type="gramEnd"/>
            <w:r w:rsidRPr="00EF5EFD">
              <w:t xml:space="preserve"> </w:t>
            </w:r>
            <w:r>
              <w:t>Bob.Flynn@convidawireless.com</w:t>
            </w:r>
          </w:p>
        </w:tc>
      </w:tr>
      <w:tr w:rsidR="00767897" w:rsidRPr="009B635D" w14:paraId="3C2C10DA" w14:textId="77777777" w:rsidTr="00F64E36">
        <w:trPr>
          <w:trHeight w:val="124"/>
          <w:jc w:val="center"/>
        </w:trPr>
        <w:tc>
          <w:tcPr>
            <w:tcW w:w="2464" w:type="dxa"/>
            <w:shd w:val="clear" w:color="auto" w:fill="A0A0A3"/>
          </w:tcPr>
          <w:p w14:paraId="4B40DEA9" w14:textId="77777777" w:rsidR="00767897" w:rsidRPr="00EF5EFD" w:rsidRDefault="00767897" w:rsidP="00F64E36">
            <w:pPr>
              <w:pStyle w:val="oneM2M-CoverTableLeft"/>
            </w:pPr>
            <w:proofErr w:type="gramStart"/>
            <w:r w:rsidRPr="00EF5EFD">
              <w:t>Date:*</w:t>
            </w:r>
            <w:proofErr w:type="gramEnd"/>
          </w:p>
        </w:tc>
        <w:tc>
          <w:tcPr>
            <w:tcW w:w="6999" w:type="dxa"/>
            <w:shd w:val="clear" w:color="auto" w:fill="FFFFFF"/>
          </w:tcPr>
          <w:p w14:paraId="12AAC3F4" w14:textId="0408709C" w:rsidR="00767897" w:rsidRPr="00EF5EFD" w:rsidRDefault="00767897" w:rsidP="00F64E36">
            <w:pPr>
              <w:pStyle w:val="oneM2M-CoverTableText"/>
            </w:pPr>
            <w:r>
              <w:t>20</w:t>
            </w:r>
            <w:r w:rsidR="00682BEE">
              <w:t>20-01-29</w:t>
            </w:r>
          </w:p>
        </w:tc>
      </w:tr>
      <w:tr w:rsidR="00767897" w:rsidRPr="009B635D" w14:paraId="761C4768" w14:textId="77777777" w:rsidTr="00F64E36">
        <w:trPr>
          <w:trHeight w:val="371"/>
          <w:jc w:val="center"/>
        </w:trPr>
        <w:tc>
          <w:tcPr>
            <w:tcW w:w="2464" w:type="dxa"/>
            <w:shd w:val="clear" w:color="auto" w:fill="A0A0A3"/>
          </w:tcPr>
          <w:p w14:paraId="018F514B" w14:textId="77777777" w:rsidR="00767897" w:rsidRPr="00EF5EFD" w:rsidRDefault="00767897" w:rsidP="00F64E36">
            <w:pPr>
              <w:pStyle w:val="oneM2M-CoverTableLeft"/>
            </w:pPr>
            <w:r w:rsidRPr="00EF5EFD">
              <w:t>Reason for Change/</w:t>
            </w:r>
            <w:proofErr w:type="gramStart"/>
            <w:r w:rsidRPr="00EF5EFD">
              <w:t>s:*</w:t>
            </w:r>
            <w:proofErr w:type="gramEnd"/>
          </w:p>
        </w:tc>
        <w:tc>
          <w:tcPr>
            <w:tcW w:w="6999" w:type="dxa"/>
            <w:shd w:val="clear" w:color="auto" w:fill="FFFFFF"/>
          </w:tcPr>
          <w:p w14:paraId="722E5268" w14:textId="1A4B55DF" w:rsidR="00767897" w:rsidRPr="00EF5EFD" w:rsidRDefault="001B4583" w:rsidP="00F64E36">
            <w:pPr>
              <w:pStyle w:val="oneM2M-CoverTableText"/>
            </w:pPr>
            <w:r>
              <w:t>Non-Originator context ACPS</w:t>
            </w:r>
          </w:p>
        </w:tc>
      </w:tr>
      <w:tr w:rsidR="00767897" w:rsidRPr="009B635D" w14:paraId="474A35F0" w14:textId="77777777" w:rsidTr="00F64E36">
        <w:trPr>
          <w:trHeight w:val="371"/>
          <w:jc w:val="center"/>
        </w:trPr>
        <w:tc>
          <w:tcPr>
            <w:tcW w:w="2464" w:type="dxa"/>
            <w:shd w:val="clear" w:color="auto" w:fill="A0A0A3"/>
          </w:tcPr>
          <w:p w14:paraId="35EC4E41" w14:textId="77777777" w:rsidR="00767897" w:rsidRPr="00EF5EFD" w:rsidRDefault="00767897" w:rsidP="00F64E36">
            <w:pPr>
              <w:pStyle w:val="oneM2M-CoverTableLeft"/>
            </w:pPr>
            <w:proofErr w:type="gramStart"/>
            <w:r w:rsidRPr="00EF5EFD">
              <w:t>CR  against</w:t>
            </w:r>
            <w:proofErr w:type="gramEnd"/>
            <w:r w:rsidRPr="00EF5EFD">
              <w:t>:  Release*</w:t>
            </w:r>
          </w:p>
        </w:tc>
        <w:tc>
          <w:tcPr>
            <w:tcW w:w="6999" w:type="dxa"/>
            <w:shd w:val="clear" w:color="auto" w:fill="FFFFFF"/>
          </w:tcPr>
          <w:p w14:paraId="4582D5A0" w14:textId="7CC91ABF" w:rsidR="00767897" w:rsidRPr="00883855" w:rsidRDefault="00767897" w:rsidP="00F64E36">
            <w:pPr>
              <w:pStyle w:val="1tableentryleft"/>
              <w:rPr>
                <w:rFonts w:ascii="Times New Roman" w:hAnsi="Times New Roman"/>
                <w:sz w:val="24"/>
              </w:rPr>
            </w:pPr>
            <w:r>
              <w:t>Rel-</w:t>
            </w:r>
            <w:r w:rsidR="001B4583">
              <w:t>4</w:t>
            </w:r>
          </w:p>
        </w:tc>
      </w:tr>
      <w:tr w:rsidR="00767897" w:rsidRPr="009B635D" w14:paraId="6FFD2722" w14:textId="77777777" w:rsidTr="00F64E36">
        <w:trPr>
          <w:trHeight w:val="371"/>
          <w:jc w:val="center"/>
        </w:trPr>
        <w:tc>
          <w:tcPr>
            <w:tcW w:w="2464" w:type="dxa"/>
            <w:shd w:val="clear" w:color="auto" w:fill="A0A0A3"/>
          </w:tcPr>
          <w:p w14:paraId="050417BA" w14:textId="77777777" w:rsidR="00767897" w:rsidRPr="00EF5EFD" w:rsidRDefault="00767897" w:rsidP="00F64E36">
            <w:pPr>
              <w:pStyle w:val="oneM2M-CoverTableLeft"/>
            </w:pPr>
            <w:proofErr w:type="gramStart"/>
            <w:r w:rsidRPr="00EF5EFD">
              <w:t>CR  against</w:t>
            </w:r>
            <w:proofErr w:type="gramEnd"/>
            <w:r w:rsidRPr="00EF5EFD">
              <w:t xml:space="preserve">: </w:t>
            </w:r>
            <w:r>
              <w:t xml:space="preserve"> WI*</w:t>
            </w:r>
          </w:p>
        </w:tc>
        <w:tc>
          <w:tcPr>
            <w:tcW w:w="6999" w:type="dxa"/>
            <w:shd w:val="clear" w:color="auto" w:fill="FFFFFF"/>
          </w:tcPr>
          <w:p w14:paraId="090EDE64" w14:textId="2AECFEE3" w:rsidR="00767897" w:rsidRPr="0039551C" w:rsidRDefault="00B20736"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4449">
              <w:rPr>
                <w:rFonts w:ascii="Times New Roman" w:hAnsi="Times New Roman"/>
                <w:szCs w:val="22"/>
              </w:rPr>
            </w:r>
            <w:r w:rsidR="000B444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w:t>
            </w:r>
            <w:r w:rsidR="00767897" w:rsidRPr="00A70A34">
              <w:rPr>
                <w:szCs w:val="22"/>
              </w:rPr>
              <w:t>Active &lt;</w:t>
            </w:r>
            <w:r w:rsidRPr="00A70A34" w:rsidDel="00B20736">
              <w:rPr>
                <w:szCs w:val="22"/>
              </w:rPr>
              <w:t xml:space="preserve"> </w:t>
            </w:r>
            <w:r>
              <w:rPr>
                <w:szCs w:val="22"/>
              </w:rPr>
              <w:t>WI-0077</w:t>
            </w:r>
            <w:r w:rsidR="00767897" w:rsidRPr="00A70A34">
              <w:rPr>
                <w:szCs w:val="22"/>
              </w:rPr>
              <w:t xml:space="preserve">&gt; </w:t>
            </w:r>
            <w:r w:rsidR="00767897" w:rsidRPr="0039551C">
              <w:rPr>
                <w:rFonts w:ascii="Times New Roman" w:hAnsi="Times New Roman"/>
                <w:szCs w:val="22"/>
              </w:rPr>
              <w:t xml:space="preserve"> </w:t>
            </w:r>
          </w:p>
          <w:p w14:paraId="1A764F10" w14:textId="77777777" w:rsidR="00767897" w:rsidRDefault="00151F1F" w:rsidP="00F64E36">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4449">
              <w:rPr>
                <w:rFonts w:ascii="Times New Roman" w:hAnsi="Times New Roman"/>
                <w:szCs w:val="22"/>
              </w:rPr>
            </w:r>
            <w:r w:rsidR="000B4449">
              <w:rPr>
                <w:rFonts w:ascii="Times New Roman" w:hAnsi="Times New Roman"/>
                <w:szCs w:val="22"/>
              </w:rPr>
              <w:fldChar w:fldCharType="separate"/>
            </w:r>
            <w:r>
              <w:rPr>
                <w:rFonts w:ascii="Times New Roman" w:hAnsi="Times New Roman"/>
                <w:szCs w:val="22"/>
              </w:rPr>
              <w:fldChar w:fldCharType="end"/>
            </w:r>
            <w:r w:rsidR="00767897">
              <w:rPr>
                <w:rFonts w:ascii="Times New Roman" w:hAnsi="Times New Roman"/>
                <w:szCs w:val="22"/>
              </w:rPr>
              <w:t xml:space="preserve"> MNT maintenan</w:t>
            </w:r>
            <w:r w:rsidR="00767897" w:rsidRPr="0039551C">
              <w:rPr>
                <w:rFonts w:ascii="Times New Roman" w:hAnsi="Times New Roman"/>
                <w:szCs w:val="22"/>
              </w:rPr>
              <w:t xml:space="preserve">ce / </w:t>
            </w:r>
            <w:r w:rsidR="00767897" w:rsidRPr="00293D54">
              <w:rPr>
                <w:szCs w:val="22"/>
              </w:rPr>
              <w:t>&lt; Work Item number(optional)&gt;</w:t>
            </w:r>
          </w:p>
          <w:p w14:paraId="47C3DD26" w14:textId="77777777" w:rsidR="00767897" w:rsidRDefault="00767897" w:rsidP="00F64E36">
            <w:pPr>
              <w:pStyle w:val="1tableentryleft"/>
              <w:ind w:left="568"/>
              <w:rPr>
                <w:rFonts w:ascii="Times New Roman" w:hAnsi="Times New Roman"/>
                <w:szCs w:val="22"/>
              </w:rPr>
            </w:pPr>
            <w:r>
              <w:rPr>
                <w:szCs w:val="22"/>
              </w:rPr>
              <w:t xml:space="preserve">Is this a mirror CR? Yes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4449">
              <w:rPr>
                <w:rFonts w:ascii="Times New Roman" w:hAnsi="Times New Roman"/>
                <w:szCs w:val="22"/>
              </w:rPr>
            </w:r>
            <w:r w:rsidR="000B4449">
              <w:rPr>
                <w:rFonts w:ascii="Times New Roman" w:hAnsi="Times New Roman"/>
                <w:szCs w:val="22"/>
              </w:rPr>
              <w:fldChar w:fldCharType="separate"/>
            </w:r>
            <w:r w:rsidRPr="0039551C">
              <w:rPr>
                <w:rFonts w:ascii="Times New Roman" w:hAnsi="Times New Roman"/>
                <w:szCs w:val="22"/>
              </w:rPr>
              <w:fldChar w:fldCharType="end"/>
            </w:r>
            <w:r>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4449">
              <w:rPr>
                <w:rFonts w:ascii="Times New Roman" w:hAnsi="Times New Roman"/>
                <w:szCs w:val="22"/>
              </w:rPr>
            </w:r>
            <w:r w:rsidR="000B4449">
              <w:rPr>
                <w:rFonts w:ascii="Times New Roman" w:hAnsi="Times New Roman"/>
                <w:szCs w:val="22"/>
              </w:rPr>
              <w:fldChar w:fldCharType="separate"/>
            </w:r>
            <w:r w:rsidRPr="0039551C">
              <w:rPr>
                <w:rFonts w:ascii="Times New Roman" w:hAnsi="Times New Roman"/>
                <w:szCs w:val="22"/>
              </w:rPr>
              <w:fldChar w:fldCharType="end"/>
            </w:r>
          </w:p>
          <w:p w14:paraId="4007C775" w14:textId="77777777" w:rsidR="00767897" w:rsidRPr="00864E1F" w:rsidRDefault="00767897" w:rsidP="00F64E36">
            <w:pPr>
              <w:pStyle w:val="1tableentryleft"/>
              <w:ind w:left="568"/>
              <w:rPr>
                <w:szCs w:val="22"/>
              </w:rPr>
            </w:pPr>
            <w:r>
              <w:rPr>
                <w:szCs w:val="22"/>
              </w:rPr>
              <w:t>mirror CR number: (Note to Rapporteur - use latest agreed revision)</w:t>
            </w:r>
          </w:p>
          <w:p w14:paraId="057BA661" w14:textId="77777777" w:rsidR="00767897" w:rsidRDefault="00151F1F" w:rsidP="00F64E36">
            <w:pPr>
              <w:pStyle w:val="1tableentryleft"/>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B4449">
              <w:rPr>
                <w:rFonts w:ascii="Times New Roman" w:hAnsi="Times New Roman"/>
                <w:szCs w:val="22"/>
              </w:rPr>
            </w:r>
            <w:r w:rsidR="000B444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STE Small Technical Enhancements / </w:t>
            </w:r>
            <w:r w:rsidR="00767897" w:rsidRPr="00293D54">
              <w:rPr>
                <w:szCs w:val="22"/>
              </w:rPr>
              <w:t>&lt; Work Item number (optional)&gt;</w:t>
            </w:r>
          </w:p>
          <w:p w14:paraId="73AA86AA" w14:textId="77777777" w:rsidR="00767897" w:rsidRPr="00EF5EFD" w:rsidRDefault="00767897" w:rsidP="00F64E36">
            <w:pPr>
              <w:pStyle w:val="1tableentryleft"/>
            </w:pPr>
            <w:r w:rsidRPr="00883855">
              <w:rPr>
                <w:sz w:val="18"/>
              </w:rPr>
              <w:t>Only ONE of the above shall be tick</w:t>
            </w:r>
            <w:r>
              <w:rPr>
                <w:sz w:val="18"/>
              </w:rPr>
              <w:t>ed</w:t>
            </w:r>
          </w:p>
        </w:tc>
      </w:tr>
      <w:tr w:rsidR="00767897" w:rsidRPr="009B635D" w14:paraId="20D4A10C" w14:textId="77777777" w:rsidTr="00F64E36">
        <w:trPr>
          <w:trHeight w:val="371"/>
          <w:jc w:val="center"/>
        </w:trPr>
        <w:tc>
          <w:tcPr>
            <w:tcW w:w="2464" w:type="dxa"/>
            <w:shd w:val="clear" w:color="auto" w:fill="A0A0A3"/>
          </w:tcPr>
          <w:p w14:paraId="5DD33B76" w14:textId="77777777" w:rsidR="00767897" w:rsidRPr="00EF5EFD" w:rsidRDefault="00767897" w:rsidP="00F64E36">
            <w:pPr>
              <w:pStyle w:val="oneM2M-CoverTableLeft"/>
            </w:pPr>
            <w:proofErr w:type="gramStart"/>
            <w:r w:rsidRPr="00EF5EFD">
              <w:t>CR  against</w:t>
            </w:r>
            <w:proofErr w:type="gramEnd"/>
            <w:r w:rsidRPr="00EF5EFD">
              <w:t>:  TS/TR*</w:t>
            </w:r>
          </w:p>
        </w:tc>
        <w:tc>
          <w:tcPr>
            <w:tcW w:w="6999" w:type="dxa"/>
            <w:shd w:val="clear" w:color="auto" w:fill="FFFFFF"/>
          </w:tcPr>
          <w:p w14:paraId="0B9CFE4E" w14:textId="46230B57" w:rsidR="00767897" w:rsidRPr="00EF5EFD" w:rsidRDefault="00767897" w:rsidP="00F64E36">
            <w:pPr>
              <w:pStyle w:val="oneM2M-CoverTableText"/>
            </w:pPr>
            <w:r>
              <w:t>TS-00</w:t>
            </w:r>
            <w:r w:rsidR="001B4583">
              <w:t>01</w:t>
            </w:r>
            <w:r w:rsidR="00606548">
              <w:t xml:space="preserve"> v</w:t>
            </w:r>
            <w:r w:rsidR="001B4583">
              <w:t>4</w:t>
            </w:r>
            <w:r w:rsidR="00606548">
              <w:t>.</w:t>
            </w:r>
            <w:r w:rsidR="00443CB7">
              <w:t>1</w:t>
            </w:r>
            <w:r w:rsidR="00606548">
              <w:t>.0</w:t>
            </w:r>
          </w:p>
        </w:tc>
      </w:tr>
      <w:tr w:rsidR="00767897" w:rsidRPr="009B635D" w14:paraId="538E64F0" w14:textId="77777777" w:rsidTr="00F64E36">
        <w:trPr>
          <w:trHeight w:val="371"/>
          <w:jc w:val="center"/>
        </w:trPr>
        <w:tc>
          <w:tcPr>
            <w:tcW w:w="2464" w:type="dxa"/>
            <w:shd w:val="clear" w:color="auto" w:fill="A0A0A3"/>
          </w:tcPr>
          <w:p w14:paraId="1833115E" w14:textId="77777777" w:rsidR="00767897" w:rsidRPr="00EF5EFD" w:rsidRDefault="00767897" w:rsidP="00F64E36">
            <w:pPr>
              <w:pStyle w:val="oneM2M-CoverTableLeft"/>
            </w:pPr>
            <w:r w:rsidRPr="00EF5EFD">
              <w:t>Clauses</w:t>
            </w:r>
            <w:r w:rsidRPr="00EF5EFD" w:rsidDel="00F66BC9">
              <w:t xml:space="preserve"> </w:t>
            </w:r>
            <w:r w:rsidRPr="00EF5EFD">
              <w:t>*</w:t>
            </w:r>
          </w:p>
        </w:tc>
        <w:tc>
          <w:tcPr>
            <w:tcW w:w="6999" w:type="dxa"/>
            <w:shd w:val="clear" w:color="auto" w:fill="FFFFFF"/>
          </w:tcPr>
          <w:p w14:paraId="7A2E0BFA" w14:textId="03084672" w:rsidR="00767897" w:rsidRPr="009B635D" w:rsidRDefault="00443CB7" w:rsidP="00F64E36">
            <w:pPr>
              <w:rPr>
                <w:lang w:eastAsia="ko-KR"/>
              </w:rPr>
            </w:pPr>
            <w:r>
              <w:rPr>
                <w:lang w:eastAsia="ko-KR"/>
              </w:rPr>
              <w:t>5.4.3</w:t>
            </w:r>
          </w:p>
        </w:tc>
      </w:tr>
      <w:tr w:rsidR="00767897" w:rsidRPr="009B635D" w14:paraId="452A7396"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18C3336A" w14:textId="77777777" w:rsidR="00767897" w:rsidRPr="00EF5EFD" w:rsidRDefault="00767897" w:rsidP="00F64E36">
            <w:pPr>
              <w:pStyle w:val="oneM2M-CoverTableLeft"/>
            </w:pPr>
            <w:r w:rsidRPr="00EF5EFD">
              <w:t>Type of change: *</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13983663" w14:textId="7D2084FF" w:rsidR="00767897" w:rsidRPr="0039551C" w:rsidRDefault="009771F2" w:rsidP="00F64E36">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B4449">
              <w:rPr>
                <w:rFonts w:ascii="Times New Roman" w:hAnsi="Times New Roman"/>
                <w:sz w:val="24"/>
              </w:rPr>
            </w:r>
            <w:r w:rsidR="000B4449">
              <w:rPr>
                <w:rFonts w:ascii="Times New Roman" w:hAnsi="Times New Roman"/>
                <w:sz w:val="24"/>
              </w:rPr>
              <w:fldChar w:fldCharType="separate"/>
            </w:r>
            <w:r>
              <w:rPr>
                <w:rFonts w:ascii="Times New Roman" w:hAnsi="Times New Roman"/>
                <w:sz w:val="24"/>
              </w:rPr>
              <w:fldChar w:fldCharType="end"/>
            </w:r>
            <w:r w:rsidR="00767897" w:rsidRPr="00EF5EFD">
              <w:rPr>
                <w:rFonts w:ascii="Times New Roman" w:hAnsi="Times New Roman"/>
                <w:sz w:val="24"/>
              </w:rPr>
              <w:t xml:space="preserve"> </w:t>
            </w:r>
            <w:r w:rsidR="00767897" w:rsidRPr="0039551C">
              <w:rPr>
                <w:rFonts w:ascii="Times New Roman" w:hAnsi="Times New Roman"/>
                <w:szCs w:val="22"/>
              </w:rPr>
              <w:t>Editorial change</w:t>
            </w:r>
          </w:p>
          <w:p w14:paraId="516B3560" w14:textId="77777777" w:rsidR="00767897" w:rsidRPr="0039551C" w:rsidRDefault="00767897" w:rsidP="00F64E36">
            <w:pPr>
              <w:pStyle w:val="1tableentryleft"/>
              <w:rPr>
                <w:rFonts w:ascii="Times New Roman" w:hAnsi="Times New Roman"/>
                <w:szCs w:val="22"/>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4449">
              <w:rPr>
                <w:rFonts w:ascii="Times New Roman" w:hAnsi="Times New Roman"/>
                <w:szCs w:val="22"/>
              </w:rPr>
            </w:r>
            <w:r w:rsidR="000B444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Bug Fix or Correction</w:t>
            </w:r>
          </w:p>
          <w:p w14:paraId="18EB93AC" w14:textId="0BBEF2F8" w:rsidR="00767897" w:rsidRPr="0039551C" w:rsidRDefault="009771F2" w:rsidP="00F64E36">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4449">
              <w:rPr>
                <w:rFonts w:ascii="Times New Roman" w:hAnsi="Times New Roman"/>
                <w:szCs w:val="22"/>
              </w:rPr>
            </w:r>
            <w:r w:rsidR="000B4449">
              <w:rPr>
                <w:rFonts w:ascii="Times New Roman" w:hAnsi="Times New Roman"/>
                <w:szCs w:val="22"/>
              </w:rPr>
              <w:fldChar w:fldCharType="separate"/>
            </w:r>
            <w:r>
              <w:rPr>
                <w:rFonts w:ascii="Times New Roman" w:hAnsi="Times New Roman"/>
                <w:szCs w:val="22"/>
              </w:rPr>
              <w:fldChar w:fldCharType="end"/>
            </w:r>
            <w:r w:rsidR="00767897" w:rsidRPr="0039551C">
              <w:rPr>
                <w:rFonts w:ascii="Times New Roman" w:hAnsi="Times New Roman"/>
                <w:szCs w:val="22"/>
              </w:rPr>
              <w:t xml:space="preserve"> Change to existing feature or functionality</w:t>
            </w:r>
          </w:p>
          <w:p w14:paraId="208CE143" w14:textId="77777777" w:rsidR="00767897" w:rsidRDefault="00767897" w:rsidP="00F64E36">
            <w:pPr>
              <w:pStyle w:val="1tableentryleft"/>
              <w:rPr>
                <w:rFonts w:ascii="Times New Roman" w:hAnsi="Times New Roman"/>
                <w:sz w:val="24"/>
              </w:rPr>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4449">
              <w:rPr>
                <w:rFonts w:ascii="Times New Roman" w:hAnsi="Times New Roman"/>
                <w:szCs w:val="22"/>
              </w:rPr>
            </w:r>
            <w:r w:rsidR="000B4449">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New feature or functionality</w:t>
            </w:r>
          </w:p>
          <w:p w14:paraId="57AA8E85" w14:textId="77777777" w:rsidR="00767897" w:rsidRPr="00883855" w:rsidRDefault="00767897" w:rsidP="00F64E36">
            <w:pPr>
              <w:pStyle w:val="1tableentryleft"/>
              <w:rPr>
                <w:rFonts w:ascii="Times New Roman" w:hAnsi="Times New Roman"/>
                <w:sz w:val="20"/>
              </w:rPr>
            </w:pPr>
            <w:r w:rsidRPr="00786C01">
              <w:rPr>
                <w:sz w:val="18"/>
              </w:rPr>
              <w:t>Only ONE of the above shall be t</w:t>
            </w:r>
            <w:r>
              <w:rPr>
                <w:sz w:val="18"/>
              </w:rPr>
              <w:t>icked</w:t>
            </w:r>
          </w:p>
        </w:tc>
      </w:tr>
      <w:tr w:rsidR="00767897" w:rsidRPr="009B635D" w14:paraId="73C9EC5F"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08A11138" w14:textId="77777777" w:rsidR="00767897" w:rsidRPr="00EF5EFD" w:rsidRDefault="00767897" w:rsidP="00F64E36">
            <w:pPr>
              <w:pStyle w:val="oneM2M-CoverTableLeft"/>
              <w:rPr>
                <w:lang w:eastAsia="ko-KR"/>
              </w:rPr>
            </w:pPr>
            <w:proofErr w:type="gramStart"/>
            <w:r>
              <w:rPr>
                <w:lang w:eastAsia="ko-KR"/>
              </w:rPr>
              <w:t>Other</w:t>
            </w:r>
            <w:proofErr w:type="gramEnd"/>
            <w:r>
              <w:rPr>
                <w:lang w:eastAsia="ko-KR"/>
              </w:rPr>
              <w:t xml:space="preserve"> </w:t>
            </w:r>
            <w:r>
              <w:rPr>
                <w:rFonts w:hint="eastAsia"/>
                <w:lang w:eastAsia="ko-KR"/>
              </w:rPr>
              <w:t>TS/TR</w:t>
            </w:r>
            <w:r>
              <w:rPr>
                <w:lang w:eastAsia="ko-KR"/>
              </w:rPr>
              <w:t xml:space="preserve">(s) </w:t>
            </w:r>
            <w:r>
              <w:rPr>
                <w:rFonts w:hint="eastAsia"/>
                <w:lang w:eastAsia="ko-KR"/>
              </w:rPr>
              <w:t>impacted</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61E4F03" w14:textId="77777777" w:rsidR="00767897" w:rsidRPr="00EF5EFD" w:rsidRDefault="00767897" w:rsidP="00F64E36">
            <w:pPr>
              <w:pStyle w:val="1tableentryleft"/>
              <w:rPr>
                <w:rFonts w:ascii="Times New Roman" w:hAnsi="Times New Roman"/>
                <w:sz w:val="24"/>
              </w:rPr>
            </w:pPr>
            <w:r>
              <w:t>None</w:t>
            </w:r>
          </w:p>
        </w:tc>
      </w:tr>
      <w:tr w:rsidR="00767897" w:rsidRPr="009B635D" w14:paraId="7C1EC5F5" w14:textId="77777777" w:rsidTr="00F64E36">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47DE0E4" w14:textId="77777777" w:rsidR="00767897" w:rsidRPr="008850DB" w:rsidRDefault="00767897" w:rsidP="00F64E36">
            <w:pPr>
              <w:pStyle w:val="oneM2M-CoverTableLeft"/>
            </w:pPr>
            <w:r w:rsidRPr="008850DB">
              <w:t xml:space="preserve">Post Freeze </w:t>
            </w:r>
            <w:proofErr w:type="gramStart"/>
            <w:r w:rsidRPr="008850DB">
              <w:t>checking:*</w:t>
            </w:r>
            <w:proofErr w:type="gramEnd"/>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0C293F5B" w14:textId="77777777" w:rsidR="00767897" w:rsidRPr="0039551C" w:rsidRDefault="00767897" w:rsidP="00F64E36">
            <w:pPr>
              <w:pStyle w:val="1tableentryleft"/>
              <w:rPr>
                <w:rFonts w:ascii="Times New Roman" w:hAnsi="Times New Roman"/>
                <w:szCs w:val="22"/>
              </w:rPr>
            </w:pPr>
            <w:r w:rsidRPr="00293D54">
              <w:rPr>
                <w:rFonts w:ascii="Times New Roman" w:hAnsi="Times New Roman"/>
                <w:szCs w:val="22"/>
              </w:rPr>
              <w:t xml:space="preserve">This CR contains only essential changes and corrections?  YES </w:t>
            </w: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B4449">
              <w:rPr>
                <w:rFonts w:ascii="Times New Roman" w:hAnsi="Times New Roman"/>
                <w:szCs w:val="22"/>
              </w:rPr>
            </w:r>
            <w:r w:rsidR="000B4449">
              <w:rPr>
                <w:rFonts w:ascii="Times New Roman" w:hAnsi="Times New Roman"/>
                <w:szCs w:val="22"/>
              </w:rPr>
              <w:fldChar w:fldCharType="separate"/>
            </w:r>
            <w:r>
              <w:rPr>
                <w:rFonts w:ascii="Times New Roman" w:hAnsi="Times New Roman"/>
                <w:szCs w:val="22"/>
              </w:rPr>
              <w:fldChar w:fldCharType="end"/>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B4449">
              <w:rPr>
                <w:rFonts w:ascii="Times New Roman" w:hAnsi="Times New Roman"/>
                <w:szCs w:val="22"/>
              </w:rPr>
            </w:r>
            <w:r w:rsidR="000B4449">
              <w:rPr>
                <w:rFonts w:ascii="Times New Roman" w:hAnsi="Times New Roman"/>
                <w:szCs w:val="22"/>
              </w:rPr>
              <w:fldChar w:fldCharType="separate"/>
            </w:r>
            <w:r w:rsidRPr="0039551C">
              <w:rPr>
                <w:rFonts w:ascii="Times New Roman" w:hAnsi="Times New Roman"/>
                <w:szCs w:val="22"/>
              </w:rPr>
              <w:fldChar w:fldCharType="end"/>
            </w:r>
          </w:p>
          <w:p w14:paraId="25704633" w14:textId="77777777" w:rsidR="00767897" w:rsidRDefault="00767897" w:rsidP="00F64E36">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Pr>
                <w:rFonts w:ascii="Times New Roman" w:hAnsi="Times New Roman"/>
                <w:szCs w:val="22"/>
              </w:rPr>
              <w:t xml:space="preserve"> the last approved version of the TS?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B4449">
              <w:rPr>
                <w:rFonts w:ascii="Times New Roman" w:hAnsi="Times New Roman"/>
                <w:sz w:val="24"/>
              </w:rPr>
            </w:r>
            <w:r w:rsidR="000B4449">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Pr="00EF5EFD">
              <w:rPr>
                <w:rFonts w:ascii="Times New Roman" w:hAnsi="Times New Roman"/>
                <w:sz w:val="24"/>
              </w:rPr>
              <w:fldChar w:fldCharType="begin">
                <w:ffData>
                  <w:name w:val=""/>
                  <w:enabled/>
                  <w:calcOnExit w:val="0"/>
                  <w:checkBox>
                    <w:sizeAuto/>
                    <w:default w:val="0"/>
                  </w:checkBox>
                </w:ffData>
              </w:fldChar>
            </w:r>
            <w:r w:rsidRPr="00EF5EFD">
              <w:rPr>
                <w:rFonts w:ascii="Times New Roman" w:hAnsi="Times New Roman"/>
                <w:sz w:val="24"/>
              </w:rPr>
              <w:instrText xml:space="preserve"> FORMCHECKBOX </w:instrText>
            </w:r>
            <w:r w:rsidR="000B4449">
              <w:rPr>
                <w:rFonts w:ascii="Times New Roman" w:hAnsi="Times New Roman"/>
                <w:sz w:val="24"/>
              </w:rPr>
            </w:r>
            <w:r w:rsidR="000B4449">
              <w:rPr>
                <w:rFonts w:ascii="Times New Roman" w:hAnsi="Times New Roman"/>
                <w:sz w:val="24"/>
              </w:rPr>
              <w:fldChar w:fldCharType="separate"/>
            </w:r>
            <w:r w:rsidRPr="00EF5EFD">
              <w:rPr>
                <w:rFonts w:ascii="Times New Roman" w:hAnsi="Times New Roman"/>
                <w:sz w:val="24"/>
              </w:rPr>
              <w:fldChar w:fldCharType="end"/>
            </w:r>
          </w:p>
          <w:p w14:paraId="5F41D895" w14:textId="77777777" w:rsidR="00767897" w:rsidRPr="0039551C" w:rsidRDefault="00767897" w:rsidP="00F64E36">
            <w:pPr>
              <w:pStyle w:val="1tableentryleft"/>
              <w:rPr>
                <w:rFonts w:ascii="Times New Roman" w:hAnsi="Times New Roman"/>
                <w:szCs w:val="22"/>
              </w:rPr>
            </w:pPr>
          </w:p>
        </w:tc>
      </w:tr>
      <w:tr w:rsidR="00767897" w:rsidRPr="009B635D" w14:paraId="05E793FC" w14:textId="77777777" w:rsidTr="00F64E36">
        <w:trPr>
          <w:trHeight w:val="373"/>
          <w:jc w:val="center"/>
        </w:trPr>
        <w:tc>
          <w:tcPr>
            <w:tcW w:w="9463" w:type="dxa"/>
            <w:gridSpan w:val="2"/>
            <w:shd w:val="clear" w:color="auto" w:fill="A0A0A3"/>
          </w:tcPr>
          <w:p w14:paraId="439D558B" w14:textId="77777777" w:rsidR="00767897" w:rsidRPr="008850DB" w:rsidRDefault="00767897" w:rsidP="00F64E36">
            <w:pPr>
              <w:pStyle w:val="oneM2M-CoverTableLeft"/>
              <w:tabs>
                <w:tab w:val="left" w:pos="6248"/>
              </w:tabs>
              <w:rPr>
                <w:sz w:val="16"/>
                <w:szCs w:val="16"/>
                <w:lang w:eastAsia="ja-JP"/>
              </w:rPr>
            </w:pPr>
            <w:r w:rsidRPr="00BF14EE">
              <w:rPr>
                <w:sz w:val="16"/>
                <w:szCs w:val="16"/>
                <w:lang w:val="en-GB"/>
              </w:rPr>
              <w:t xml:space="preserve">Template Version: </w:t>
            </w:r>
            <w:r>
              <w:rPr>
                <w:sz w:val="16"/>
                <w:szCs w:val="16"/>
                <w:lang w:val="en-GB"/>
              </w:rPr>
              <w:t>January</w:t>
            </w:r>
            <w:r w:rsidRPr="00BF14EE">
              <w:rPr>
                <w:sz w:val="16"/>
                <w:szCs w:val="16"/>
                <w:lang w:val="en-GB"/>
              </w:rPr>
              <w:t xml:space="preserve"> 201</w:t>
            </w:r>
            <w:r>
              <w:rPr>
                <w:sz w:val="16"/>
                <w:szCs w:val="16"/>
                <w:lang w:val="en-GB"/>
              </w:rPr>
              <w:t>9</w:t>
            </w:r>
            <w:r w:rsidRPr="00BF14EE">
              <w:rPr>
                <w:sz w:val="16"/>
                <w:szCs w:val="16"/>
                <w:lang w:val="en-GB"/>
              </w:rPr>
              <w:t xml:space="preserve"> (do not modify)</w:t>
            </w:r>
          </w:p>
        </w:tc>
      </w:tr>
    </w:tbl>
    <w:p w14:paraId="2024DFE6"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r w:rsidRPr="00EF5EFD">
        <w:rPr>
          <w:rFonts w:ascii="Times New Roman" w:hAnsi="Times New Roman"/>
          <w:b/>
          <w:sz w:val="32"/>
          <w:szCs w:val="32"/>
        </w:rPr>
        <w:t>oneM2M Notice</w:t>
      </w:r>
    </w:p>
    <w:p w14:paraId="41AE3A9E"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40BA4DA" w14:textId="77777777" w:rsidR="00D218E9"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rPr>
      </w:pPr>
      <w:bookmarkStart w:id="2" w:name="_Toc300919386"/>
      <w:bookmarkStart w:id="3" w:name="_Toc338862363"/>
      <w:bookmarkEnd w:id="1"/>
      <w:r w:rsidRPr="00AC7F93">
        <w:br w:type="page"/>
      </w:r>
      <w:r w:rsidR="00D218E9">
        <w:rPr>
          <w:rFonts w:eastAsia="MS PGothic"/>
          <w:color w:val="365F91"/>
          <w:kern w:val="24"/>
        </w:rPr>
        <w:lastRenderedPageBreak/>
        <w:t>GUIDELINES for Change Requests:</w:t>
      </w:r>
    </w:p>
    <w:p w14:paraId="5DC016C9" w14:textId="77777777" w:rsidR="00D218E9" w:rsidRPr="00882215"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Provide an informative introduction containing the problem(s) being solved, and a summary list of proposals.</w:t>
      </w:r>
    </w:p>
    <w:p w14:paraId="2D3703D3" w14:textId="77777777" w:rsidR="004F54DF"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 xml:space="preserve">Each CR should contain changes related to only one </w:t>
      </w:r>
      <w:proofErr w:type="gramStart"/>
      <w:r w:rsidRPr="00882215">
        <w:rPr>
          <w:rFonts w:eastAsia="MS PGothic"/>
          <w:color w:val="365F91"/>
          <w:kern w:val="24"/>
        </w:rPr>
        <w:t>particular issue/problem</w:t>
      </w:r>
      <w:proofErr w:type="gramEnd"/>
      <w:r w:rsidRPr="00882215">
        <w:rPr>
          <w:rFonts w:eastAsia="MS PGothic"/>
          <w:color w:val="365F91"/>
          <w:kern w:val="24"/>
        </w:rPr>
        <w:t>.</w:t>
      </w:r>
    </w:p>
    <w:p w14:paraId="329A7139" w14:textId="77777777" w:rsidR="00751225"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In case of a correction, </w:t>
      </w:r>
      <w:r w:rsidR="00724E04">
        <w:rPr>
          <w:rFonts w:eastAsia="MS PGothic"/>
          <w:color w:val="365F91"/>
          <w:kern w:val="24"/>
        </w:rPr>
        <w:t>and the change apply to previous releases, a separate “mirror CR” should be posted at the same time of this CR</w:t>
      </w:r>
    </w:p>
    <w:p w14:paraId="69F65AB1" w14:textId="77777777" w:rsidR="00D36564"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rPr>
      </w:pPr>
      <w:r>
        <w:rPr>
          <w:rFonts w:eastAsia="MS PGothic"/>
          <w:color w:val="365F91"/>
          <w:kern w:val="24"/>
        </w:rPr>
        <w:t xml:space="preserve">Mirror CR: applies only when the text, including clause numbering are </w:t>
      </w:r>
      <w:proofErr w:type="gramStart"/>
      <w:r>
        <w:rPr>
          <w:rFonts w:eastAsia="MS PGothic"/>
          <w:color w:val="365F91"/>
          <w:kern w:val="24"/>
        </w:rPr>
        <w:t>exactly the same</w:t>
      </w:r>
      <w:proofErr w:type="gramEnd"/>
      <w:r>
        <w:rPr>
          <w:rFonts w:eastAsia="MS PGothic"/>
          <w:color w:val="365F91"/>
          <w:kern w:val="24"/>
        </w:rPr>
        <w:t>.</w:t>
      </w:r>
    </w:p>
    <w:p w14:paraId="2B0220FA" w14:textId="77777777" w:rsidR="00D36564" w:rsidRPr="00882215" w:rsidRDefault="00D36564" w:rsidP="00D36564">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 xml:space="preserve">Companion CR: applies when the change means the </w:t>
      </w:r>
      <w:proofErr w:type="gramStart"/>
      <w:r>
        <w:rPr>
          <w:rFonts w:eastAsia="MS PGothic"/>
          <w:color w:val="365F91"/>
          <w:kern w:val="24"/>
        </w:rPr>
        <w:t>same</w:t>
      </w:r>
      <w:proofErr w:type="gramEnd"/>
      <w:r>
        <w:rPr>
          <w:rFonts w:eastAsia="MS PGothic"/>
          <w:color w:val="365F91"/>
          <w:kern w:val="24"/>
        </w:rPr>
        <w:t xml:space="preserve"> but the baselines differ in some way (e.g. clause number).</w:t>
      </w:r>
    </w:p>
    <w:p w14:paraId="0BB7E7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Follow the principle of completeness, where all changes </w:t>
      </w:r>
      <w:r w:rsidR="004F54DF">
        <w:rPr>
          <w:rFonts w:eastAsia="MS PGothic"/>
          <w:color w:val="365F91"/>
          <w:kern w:val="24"/>
        </w:rPr>
        <w:t xml:space="preserve">related to the issue or problem </w:t>
      </w:r>
      <w:r w:rsidRPr="00882215">
        <w:rPr>
          <w:rFonts w:eastAsia="MS PGothic"/>
          <w:color w:val="365F91"/>
          <w:kern w:val="24"/>
        </w:rPr>
        <w:t>within a deliverable are simultaneously proposed to be made E.g. A change impacting 5 tables should not only include a proposal to change only 3 tables. Includes any changes to references, definitions, and acronyms in the same deliverable.</w:t>
      </w:r>
    </w:p>
    <w:p w14:paraId="292B457E"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Follow the drafting rules</w:t>
      </w:r>
      <w:r w:rsidR="004F54DF">
        <w:rPr>
          <w:rFonts w:eastAsia="MS PGothic"/>
          <w:color w:val="365F91"/>
          <w:kern w:val="24"/>
        </w:rPr>
        <w:t>.</w:t>
      </w:r>
    </w:p>
    <w:p w14:paraId="7C15BE73" w14:textId="77777777" w:rsidR="00D218E9" w:rsidRPr="00882215" w:rsidRDefault="000F2E4E"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All pictures must be editable</w:t>
      </w:r>
      <w:r w:rsidR="004F54DF">
        <w:rPr>
          <w:rFonts w:eastAsia="MS PGothic"/>
          <w:color w:val="365F91"/>
          <w:kern w:val="24"/>
        </w:rPr>
        <w:t>.</w:t>
      </w:r>
    </w:p>
    <w:p w14:paraId="69382D2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Pr>
          <w:rFonts w:eastAsia="MS PGothic"/>
          <w:color w:val="365F91"/>
          <w:kern w:val="24"/>
        </w:rPr>
        <w:t>Check spelling and</w:t>
      </w:r>
      <w:r w:rsidRPr="00882215">
        <w:rPr>
          <w:rFonts w:eastAsia="MS PGothic"/>
          <w:color w:val="365F91"/>
          <w:kern w:val="24"/>
        </w:rPr>
        <w:t xml:space="preserve"> grammar to the extent practicable</w:t>
      </w:r>
      <w:r w:rsidR="004F54DF">
        <w:rPr>
          <w:rFonts w:eastAsia="MS PGothic"/>
          <w:color w:val="365F91"/>
          <w:kern w:val="24"/>
        </w:rPr>
        <w:t>.</w:t>
      </w:r>
    </w:p>
    <w:p w14:paraId="2B28EFE2"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Use Change bars for modifications</w:t>
      </w:r>
      <w:r w:rsidR="004F54DF">
        <w:rPr>
          <w:rFonts w:eastAsia="MS PGothic"/>
          <w:color w:val="365F91"/>
          <w:kern w:val="24"/>
        </w:rPr>
        <w:t>.</w:t>
      </w:r>
    </w:p>
    <w:p w14:paraId="5C878C37"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 xml:space="preserve">The change should include the current and surrounding clauses to clearly show where a change is located and to provide technical context of the proposed change. Additions of complete </w:t>
      </w:r>
      <w:r w:rsidR="00CC79AD">
        <w:rPr>
          <w:rFonts w:eastAsia="MS PGothic"/>
          <w:color w:val="365F91"/>
          <w:kern w:val="24"/>
        </w:rPr>
        <w:t>clauses</w:t>
      </w:r>
      <w:r w:rsidR="00CC79AD" w:rsidRPr="00882215">
        <w:rPr>
          <w:rFonts w:eastAsia="MS PGothic"/>
          <w:color w:val="365F91"/>
          <w:kern w:val="24"/>
        </w:rPr>
        <w:t xml:space="preserve"> </w:t>
      </w:r>
      <w:r w:rsidRPr="00882215">
        <w:rPr>
          <w:rFonts w:eastAsia="MS PGothic"/>
          <w:color w:val="365F91"/>
          <w:kern w:val="24"/>
        </w:rPr>
        <w:t xml:space="preserve">need not show surrounding clauses </w:t>
      </w:r>
      <w:proofErr w:type="gramStart"/>
      <w:r w:rsidRPr="00882215">
        <w:rPr>
          <w:rFonts w:eastAsia="MS PGothic"/>
          <w:color w:val="365F91"/>
          <w:kern w:val="24"/>
        </w:rPr>
        <w:t>as long as</w:t>
      </w:r>
      <w:proofErr w:type="gramEnd"/>
      <w:r w:rsidRPr="00882215">
        <w:rPr>
          <w:rFonts w:eastAsia="MS PGothic"/>
          <w:color w:val="365F91"/>
          <w:kern w:val="24"/>
        </w:rPr>
        <w:t xml:space="preserve"> the proposed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 xml:space="preserve">number clearly shows where the new </w:t>
      </w:r>
      <w:r w:rsidR="00CC79AD">
        <w:rPr>
          <w:rFonts w:eastAsia="MS PGothic"/>
          <w:color w:val="365F91"/>
          <w:kern w:val="24"/>
        </w:rPr>
        <w:t>clause</w:t>
      </w:r>
      <w:r w:rsidR="00CC79AD" w:rsidRPr="00882215">
        <w:rPr>
          <w:rFonts w:eastAsia="MS PGothic"/>
          <w:color w:val="365F91"/>
          <w:kern w:val="24"/>
        </w:rPr>
        <w:t xml:space="preserve"> </w:t>
      </w:r>
      <w:r w:rsidRPr="00882215">
        <w:rPr>
          <w:rFonts w:eastAsia="MS PGothic"/>
          <w:color w:val="365F91"/>
          <w:kern w:val="24"/>
        </w:rPr>
        <w:t>is proposed to be located.</w:t>
      </w:r>
    </w:p>
    <w:p w14:paraId="571AEF06" w14:textId="77777777" w:rsidR="00D218E9" w:rsidRPr="00882215" w:rsidRDefault="00D218E9" w:rsidP="00D218E9">
      <w:pPr>
        <w:pBdr>
          <w:top w:val="single" w:sz="4" w:space="1" w:color="auto"/>
          <w:left w:val="single" w:sz="4" w:space="4" w:color="auto"/>
          <w:bottom w:val="single" w:sz="4" w:space="1" w:color="auto"/>
          <w:right w:val="single" w:sz="4" w:space="4" w:color="auto"/>
        </w:pBdr>
        <w:rPr>
          <w:color w:val="365F91"/>
        </w:rPr>
      </w:pPr>
      <w:r w:rsidRPr="00882215">
        <w:rPr>
          <w:rFonts w:eastAsia="MS PGothic"/>
          <w:color w:val="365F91"/>
          <w:kern w:val="24"/>
        </w:rPr>
        <w:t>Multiple changes in a single CR shall be clearly separated by horizontal lines with embedded text such as, start of change 1, end of change 1, start of new clause, end of new clause.</w:t>
      </w:r>
    </w:p>
    <w:p w14:paraId="3F50993D" w14:textId="77777777" w:rsidR="00D218E9"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rPr>
      </w:pPr>
      <w:r w:rsidRPr="00882215">
        <w:rPr>
          <w:rFonts w:eastAsia="MS PGothic"/>
          <w:color w:val="365F91"/>
          <w:kern w:val="24"/>
        </w:rPr>
        <w:t>When subsequent changes are made to content of a CR, then the accepted version should not show changes over changes. The accepted version of the CR should only show changes relative to the baseline approved text.</w:t>
      </w:r>
      <w:r w:rsidRPr="00EF5EFD">
        <w:rPr>
          <w:rFonts w:eastAsia="MS PGothic"/>
          <w:color w:val="365F91"/>
          <w:kern w:val="24"/>
        </w:rPr>
        <w:t xml:space="preserve"> </w:t>
      </w:r>
    </w:p>
    <w:p w14:paraId="12138DC2" w14:textId="77777777" w:rsidR="00314B9D" w:rsidRDefault="006873CE" w:rsidP="00314B9D">
      <w:pPr>
        <w:pStyle w:val="Heading2"/>
      </w:pPr>
      <w:r>
        <w:t>Introduction</w:t>
      </w:r>
    </w:p>
    <w:p w14:paraId="36EE501C" w14:textId="2BF2EA9B" w:rsidR="00443CB7" w:rsidRDefault="001B4583" w:rsidP="00A24EDA">
      <w:pPr>
        <w:rPr>
          <w:rFonts w:eastAsia="BatangChe"/>
          <w:sz w:val="22"/>
          <w:szCs w:val="24"/>
          <w:lang w:val="en-US"/>
        </w:rPr>
      </w:pPr>
      <w:r w:rsidRPr="001B4583">
        <w:rPr>
          <w:rFonts w:eastAsia="BatangChe"/>
          <w:sz w:val="22"/>
          <w:szCs w:val="24"/>
          <w:lang w:val="en-US"/>
        </w:rPr>
        <w:t>TR-0050 section 6.3.4 presents a solution for</w:t>
      </w:r>
      <w:r>
        <w:rPr>
          <w:rFonts w:eastAsia="BatangChe"/>
          <w:sz w:val="22"/>
          <w:szCs w:val="24"/>
          <w:lang w:val="en-US"/>
        </w:rPr>
        <w:t xml:space="preserve"> Non-Originator Context.</w:t>
      </w:r>
    </w:p>
    <w:p w14:paraId="211F0C42" w14:textId="2737BA2F" w:rsidR="001B4583" w:rsidRDefault="001B4583" w:rsidP="00A24EDA">
      <w:pPr>
        <w:rPr>
          <w:rFonts w:eastAsia="BatangChe"/>
          <w:sz w:val="22"/>
          <w:szCs w:val="24"/>
          <w:lang w:val="en-US"/>
        </w:rPr>
      </w:pPr>
      <w:r>
        <w:rPr>
          <w:rFonts w:eastAsia="BatangChe"/>
          <w:sz w:val="22"/>
          <w:szCs w:val="24"/>
          <w:lang w:val="en-US"/>
        </w:rPr>
        <w:t>This contribution incorporates that solution into TS-0001.</w:t>
      </w:r>
    </w:p>
    <w:p w14:paraId="24B3452B" w14:textId="02FF9636" w:rsidR="001B4583" w:rsidRDefault="001B4583" w:rsidP="00A24EDA">
      <w:pPr>
        <w:rPr>
          <w:rFonts w:eastAsia="BatangChe"/>
          <w:sz w:val="22"/>
          <w:szCs w:val="24"/>
          <w:lang w:val="en-US"/>
        </w:rPr>
      </w:pPr>
      <w:r>
        <w:rPr>
          <w:rFonts w:eastAsia="BatangChe"/>
          <w:sz w:val="22"/>
          <w:szCs w:val="24"/>
          <w:lang w:val="en-US"/>
        </w:rPr>
        <w:t xml:space="preserve">Note: there is a tangential change that I discovered while preparing this contribution that I fix in </w:t>
      </w:r>
      <w:r w:rsidRPr="000130A5">
        <w:rPr>
          <w:rFonts w:eastAsia="BatangChe"/>
          <w:sz w:val="22"/>
          <w:szCs w:val="24"/>
          <w:highlight w:val="yellow"/>
          <w:lang w:val="en-US"/>
        </w:rPr>
        <w:t>change 1</w:t>
      </w:r>
      <w:r>
        <w:rPr>
          <w:rFonts w:eastAsia="BatangChe"/>
          <w:sz w:val="22"/>
          <w:szCs w:val="24"/>
          <w:lang w:val="en-US"/>
        </w:rPr>
        <w:t>.</w:t>
      </w:r>
    </w:p>
    <w:p w14:paraId="22325229" w14:textId="767927F7" w:rsidR="001B4583" w:rsidRDefault="000130A5" w:rsidP="000130A5">
      <w:pPr>
        <w:ind w:firstLine="284"/>
        <w:rPr>
          <w:rFonts w:eastAsia="BatangChe"/>
          <w:sz w:val="22"/>
          <w:szCs w:val="24"/>
          <w:lang w:val="en-US"/>
        </w:rPr>
      </w:pPr>
      <w:proofErr w:type="spellStart"/>
      <w:r>
        <w:rPr>
          <w:rFonts w:eastAsia="BatangChe"/>
          <w:i/>
          <w:sz w:val="22"/>
          <w:szCs w:val="24"/>
          <w:lang w:val="en-US"/>
        </w:rPr>
        <w:t>eventCriteria</w:t>
      </w:r>
      <w:proofErr w:type="spellEnd"/>
      <w:r>
        <w:rPr>
          <w:rFonts w:eastAsia="BatangChe"/>
          <w:i/>
          <w:sz w:val="22"/>
          <w:szCs w:val="24"/>
          <w:lang w:val="en-US"/>
        </w:rPr>
        <w:t xml:space="preserve"> </w:t>
      </w:r>
      <w:r>
        <w:rPr>
          <w:rFonts w:eastAsia="BatangChe"/>
          <w:sz w:val="22"/>
          <w:szCs w:val="24"/>
          <w:lang w:val="en-US"/>
        </w:rPr>
        <w:t xml:space="preserve">was used in the description of &lt;action&gt; in early drafts that were changed to </w:t>
      </w:r>
      <w:proofErr w:type="spellStart"/>
      <w:r>
        <w:rPr>
          <w:rFonts w:eastAsia="BatangChe"/>
          <w:i/>
          <w:sz w:val="22"/>
          <w:szCs w:val="24"/>
          <w:lang w:val="en-US"/>
        </w:rPr>
        <w:t>evalCriteria</w:t>
      </w:r>
      <w:proofErr w:type="spellEnd"/>
      <w:r>
        <w:rPr>
          <w:rFonts w:eastAsia="BatangChe"/>
          <w:sz w:val="22"/>
          <w:szCs w:val="24"/>
          <w:lang w:val="en-US"/>
        </w:rPr>
        <w:t>. Related typo is fixed.</w:t>
      </w:r>
    </w:p>
    <w:p w14:paraId="26B1C053" w14:textId="66BB2975" w:rsidR="000130A5" w:rsidRDefault="000130A5" w:rsidP="000130A5">
      <w:pPr>
        <w:rPr>
          <w:rFonts w:eastAsia="BatangChe"/>
          <w:sz w:val="22"/>
          <w:szCs w:val="24"/>
          <w:lang w:val="en-US"/>
        </w:rPr>
      </w:pPr>
    </w:p>
    <w:p w14:paraId="35325787" w14:textId="7C2FF87F" w:rsidR="000130A5" w:rsidRDefault="000130A5" w:rsidP="000130A5">
      <w:pPr>
        <w:rPr>
          <w:rFonts w:eastAsia="BatangChe"/>
          <w:sz w:val="22"/>
          <w:szCs w:val="24"/>
          <w:lang w:val="en-US"/>
        </w:rPr>
      </w:pPr>
      <w:r>
        <w:rPr>
          <w:rFonts w:eastAsia="BatangChe"/>
          <w:sz w:val="22"/>
          <w:szCs w:val="24"/>
          <w:lang w:val="en-US"/>
        </w:rPr>
        <w:t xml:space="preserve">Change 2: </w:t>
      </w:r>
      <w:r w:rsidR="008D60B6">
        <w:rPr>
          <w:rFonts w:eastAsia="BatangChe"/>
          <w:sz w:val="22"/>
          <w:szCs w:val="24"/>
          <w:lang w:val="en-US"/>
        </w:rPr>
        <w:t xml:space="preserve">Add the </w:t>
      </w:r>
      <w:proofErr w:type="spellStart"/>
      <w:r w:rsidR="008D60B6">
        <w:rPr>
          <w:rFonts w:eastAsia="BatangChe"/>
          <w:i/>
          <w:sz w:val="22"/>
          <w:szCs w:val="24"/>
          <w:lang w:val="en-US"/>
        </w:rPr>
        <w:t>evalCriteria</w:t>
      </w:r>
      <w:proofErr w:type="spellEnd"/>
      <w:r w:rsidR="008D60B6">
        <w:rPr>
          <w:rFonts w:eastAsia="BatangChe"/>
          <w:sz w:val="22"/>
          <w:szCs w:val="24"/>
          <w:lang w:val="en-US"/>
        </w:rPr>
        <w:t xml:space="preserve"> parameter to the </w:t>
      </w:r>
      <w:proofErr w:type="spellStart"/>
      <w:r w:rsidR="008D60B6">
        <w:rPr>
          <w:rFonts w:eastAsia="BatangChe"/>
          <w:i/>
          <w:sz w:val="22"/>
          <w:szCs w:val="24"/>
          <w:lang w:val="en-US"/>
        </w:rPr>
        <w:t>accessControlContexts</w:t>
      </w:r>
      <w:proofErr w:type="spellEnd"/>
      <w:r w:rsidR="008D60B6">
        <w:rPr>
          <w:rFonts w:eastAsia="BatangChe"/>
          <w:sz w:val="22"/>
          <w:szCs w:val="24"/>
          <w:lang w:val="en-US"/>
        </w:rPr>
        <w:t xml:space="preserve"> attribute of an &lt;</w:t>
      </w:r>
      <w:proofErr w:type="spellStart"/>
      <w:r w:rsidR="008D60B6">
        <w:rPr>
          <w:rFonts w:eastAsia="BatangChe"/>
          <w:sz w:val="22"/>
          <w:szCs w:val="24"/>
          <w:lang w:val="en-US"/>
        </w:rPr>
        <w:t>accessControlPolicy</w:t>
      </w:r>
      <w:proofErr w:type="spellEnd"/>
      <w:r w:rsidR="008D60B6">
        <w:rPr>
          <w:rFonts w:eastAsia="BatangChe"/>
          <w:sz w:val="22"/>
          <w:szCs w:val="24"/>
          <w:lang w:val="en-US"/>
        </w:rPr>
        <w:t xml:space="preserve">&gt;. In a manner </w:t>
      </w:r>
      <w:proofErr w:type="gramStart"/>
      <w:r w:rsidR="008D60B6">
        <w:rPr>
          <w:rFonts w:eastAsia="BatangChe"/>
          <w:sz w:val="22"/>
          <w:szCs w:val="24"/>
          <w:lang w:val="en-US"/>
        </w:rPr>
        <w:t>similar to</w:t>
      </w:r>
      <w:proofErr w:type="gramEnd"/>
      <w:r w:rsidR="008D60B6">
        <w:rPr>
          <w:rFonts w:eastAsia="BatangChe"/>
          <w:sz w:val="22"/>
          <w:szCs w:val="24"/>
          <w:lang w:val="en-US"/>
        </w:rPr>
        <w:t xml:space="preserve"> other “contexts”, when present the </w:t>
      </w:r>
      <w:proofErr w:type="spellStart"/>
      <w:r w:rsidR="008D60B6">
        <w:rPr>
          <w:rFonts w:eastAsia="BatangChe"/>
          <w:i/>
          <w:sz w:val="22"/>
          <w:szCs w:val="24"/>
          <w:lang w:val="en-US"/>
        </w:rPr>
        <w:t>evalCriteria</w:t>
      </w:r>
      <w:proofErr w:type="spellEnd"/>
      <w:r w:rsidR="008D60B6">
        <w:rPr>
          <w:rFonts w:eastAsia="BatangChe"/>
          <w:sz w:val="22"/>
          <w:szCs w:val="24"/>
          <w:lang w:val="en-US"/>
        </w:rPr>
        <w:t xml:space="preserve"> SHALL evaluate to </w:t>
      </w:r>
      <w:r w:rsidR="008D60B6">
        <w:rPr>
          <w:rFonts w:eastAsia="BatangChe"/>
          <w:b/>
          <w:sz w:val="22"/>
          <w:szCs w:val="24"/>
          <w:lang w:val="en-US"/>
        </w:rPr>
        <w:t>true</w:t>
      </w:r>
      <w:r w:rsidR="008D60B6">
        <w:rPr>
          <w:rFonts w:eastAsia="BatangChe"/>
          <w:sz w:val="22"/>
          <w:szCs w:val="24"/>
          <w:lang w:val="en-US"/>
        </w:rPr>
        <w:t xml:space="preserve"> for the requested operation to be allowed.</w:t>
      </w:r>
    </w:p>
    <w:p w14:paraId="575D1147" w14:textId="5F7CFDC4" w:rsidR="00C9433B" w:rsidRDefault="00C9433B" w:rsidP="000130A5">
      <w:pPr>
        <w:rPr>
          <w:rFonts w:eastAsia="BatangChe"/>
          <w:sz w:val="22"/>
          <w:szCs w:val="24"/>
          <w:lang w:val="en-US"/>
        </w:rPr>
      </w:pPr>
    </w:p>
    <w:p w14:paraId="59202470" w14:textId="4BE8E27B" w:rsidR="00C9433B" w:rsidRDefault="00C9433B" w:rsidP="000130A5">
      <w:pPr>
        <w:rPr>
          <w:rFonts w:eastAsia="BatangChe"/>
          <w:sz w:val="22"/>
          <w:szCs w:val="24"/>
          <w:lang w:val="en-US"/>
        </w:rPr>
      </w:pPr>
      <w:r w:rsidRPr="00C9433B">
        <w:rPr>
          <w:rFonts w:eastAsia="BatangChe"/>
          <w:sz w:val="22"/>
          <w:szCs w:val="24"/>
          <w:lang w:val="en-US"/>
        </w:rPr>
        <w:t>TR-0050 section 6.3.5 presents a sol</w:t>
      </w:r>
      <w:r w:rsidR="00673638">
        <w:rPr>
          <w:rFonts w:eastAsia="BatangChe"/>
          <w:sz w:val="22"/>
          <w:szCs w:val="24"/>
          <w:lang w:val="en-US"/>
        </w:rPr>
        <w:t>u</w:t>
      </w:r>
      <w:r w:rsidRPr="00C9433B">
        <w:rPr>
          <w:rFonts w:eastAsia="BatangChe"/>
          <w:sz w:val="22"/>
          <w:szCs w:val="24"/>
          <w:lang w:val="en-US"/>
        </w:rPr>
        <w:t>tion for</w:t>
      </w:r>
      <w:r>
        <w:rPr>
          <w:rFonts w:eastAsia="BatangChe"/>
          <w:sz w:val="22"/>
          <w:szCs w:val="24"/>
          <w:lang w:val="en-US"/>
        </w:rPr>
        <w:t xml:space="preserve"> </w:t>
      </w:r>
      <w:r w:rsidRPr="00C9433B">
        <w:rPr>
          <w:rFonts w:eastAsia="BatangChe"/>
          <w:sz w:val="22"/>
          <w:szCs w:val="24"/>
          <w:lang w:val="en-US"/>
        </w:rPr>
        <w:t>ACPs with limited usage configurations</w:t>
      </w:r>
      <w:r>
        <w:rPr>
          <w:rFonts w:eastAsia="BatangChe"/>
          <w:sz w:val="22"/>
          <w:szCs w:val="24"/>
          <w:lang w:val="en-US"/>
        </w:rPr>
        <w:t>.</w:t>
      </w:r>
    </w:p>
    <w:p w14:paraId="059346F8" w14:textId="65483EC8" w:rsidR="00C9433B" w:rsidRDefault="00C9433B" w:rsidP="000130A5">
      <w:pPr>
        <w:rPr>
          <w:rFonts w:eastAsia="BatangChe"/>
          <w:sz w:val="22"/>
          <w:szCs w:val="24"/>
          <w:lang w:val="en-US"/>
        </w:rPr>
      </w:pPr>
      <w:r>
        <w:rPr>
          <w:rFonts w:eastAsia="BatangChe"/>
          <w:sz w:val="22"/>
          <w:szCs w:val="24"/>
          <w:lang w:val="en-US"/>
        </w:rPr>
        <w:lastRenderedPageBreak/>
        <w:t xml:space="preserve">Change 2: add </w:t>
      </w:r>
      <w:proofErr w:type="spellStart"/>
      <w:r>
        <w:rPr>
          <w:rFonts w:eastAsia="BatangChe"/>
          <w:i/>
          <w:sz w:val="22"/>
          <w:szCs w:val="24"/>
          <w:lang w:val="en-US"/>
        </w:rPr>
        <w:t>accessControlLimit</w:t>
      </w:r>
      <w:proofErr w:type="spellEnd"/>
      <w:r>
        <w:rPr>
          <w:rFonts w:eastAsia="BatangChe"/>
          <w:sz w:val="22"/>
          <w:szCs w:val="24"/>
          <w:lang w:val="en-US"/>
        </w:rPr>
        <w:t xml:space="preserve"> parameter to the </w:t>
      </w:r>
      <w:proofErr w:type="spellStart"/>
      <w:r>
        <w:rPr>
          <w:rFonts w:eastAsia="BatangChe"/>
          <w:i/>
          <w:sz w:val="22"/>
          <w:szCs w:val="24"/>
          <w:lang w:val="en-US"/>
        </w:rPr>
        <w:t>accessControlContexts</w:t>
      </w:r>
      <w:proofErr w:type="spellEnd"/>
      <w:r>
        <w:rPr>
          <w:rFonts w:eastAsia="BatangChe"/>
          <w:sz w:val="22"/>
          <w:szCs w:val="24"/>
          <w:lang w:val="en-US"/>
        </w:rPr>
        <w:t xml:space="preserve"> attribute of an &lt;</w:t>
      </w:r>
      <w:proofErr w:type="spellStart"/>
      <w:r>
        <w:rPr>
          <w:rFonts w:eastAsia="BatangChe"/>
          <w:sz w:val="22"/>
          <w:szCs w:val="24"/>
          <w:lang w:val="en-US"/>
        </w:rPr>
        <w:t>accessControlPolicy</w:t>
      </w:r>
      <w:proofErr w:type="spellEnd"/>
      <w:r>
        <w:rPr>
          <w:rFonts w:eastAsia="BatangChe"/>
          <w:sz w:val="22"/>
          <w:szCs w:val="24"/>
          <w:lang w:val="en-US"/>
        </w:rPr>
        <w:t xml:space="preserve">&gt;. In a manner </w:t>
      </w:r>
      <w:proofErr w:type="gramStart"/>
      <w:r>
        <w:rPr>
          <w:rFonts w:eastAsia="BatangChe"/>
          <w:sz w:val="22"/>
          <w:szCs w:val="24"/>
          <w:lang w:val="en-US"/>
        </w:rPr>
        <w:t>similar to</w:t>
      </w:r>
      <w:proofErr w:type="gramEnd"/>
      <w:r>
        <w:rPr>
          <w:rFonts w:eastAsia="BatangChe"/>
          <w:sz w:val="22"/>
          <w:szCs w:val="24"/>
          <w:lang w:val="en-US"/>
        </w:rPr>
        <w:t xml:space="preserve"> other “contexts”, when present the </w:t>
      </w:r>
      <w:proofErr w:type="spellStart"/>
      <w:r>
        <w:rPr>
          <w:rFonts w:eastAsia="BatangChe"/>
          <w:i/>
          <w:sz w:val="22"/>
          <w:szCs w:val="24"/>
          <w:lang w:val="en-US"/>
        </w:rPr>
        <w:t>accessControlLimit</w:t>
      </w:r>
      <w:proofErr w:type="spellEnd"/>
      <w:r>
        <w:rPr>
          <w:rFonts w:eastAsia="BatangChe"/>
          <w:sz w:val="22"/>
          <w:szCs w:val="24"/>
          <w:lang w:val="en-US"/>
        </w:rPr>
        <w:t xml:space="preserve"> value SHALL be greater than zero for the requested operation to be allowed.</w:t>
      </w:r>
    </w:p>
    <w:p w14:paraId="1F9D7618" w14:textId="2ABDE567" w:rsidR="00673638" w:rsidRPr="009B1666" w:rsidRDefault="00673638" w:rsidP="000130A5">
      <w:pPr>
        <w:rPr>
          <w:rFonts w:eastAsia="BatangChe"/>
          <w:sz w:val="22"/>
          <w:szCs w:val="24"/>
          <w:lang w:val="en-US"/>
        </w:rPr>
      </w:pPr>
      <w:r w:rsidRPr="009B1666">
        <w:rPr>
          <w:rFonts w:eastAsia="BatangChe"/>
          <w:sz w:val="22"/>
          <w:szCs w:val="24"/>
          <w:lang w:val="en-US"/>
        </w:rPr>
        <w:t>TR-0050 section 6.3.6 presents</w:t>
      </w:r>
      <w:r w:rsidR="009B1666" w:rsidRPr="009B1666">
        <w:rPr>
          <w:rFonts w:eastAsia="BatangChe"/>
          <w:sz w:val="22"/>
          <w:szCs w:val="24"/>
          <w:lang w:val="en-US"/>
        </w:rPr>
        <w:t xml:space="preserve"> a sol</w:t>
      </w:r>
      <w:r w:rsidR="009B1666" w:rsidRPr="00712582">
        <w:rPr>
          <w:rFonts w:eastAsia="BatangChe"/>
          <w:sz w:val="22"/>
          <w:szCs w:val="24"/>
          <w:lang w:val="en-US"/>
        </w:rPr>
        <w:t>ution for</w:t>
      </w:r>
      <w:r w:rsidR="009B1666">
        <w:rPr>
          <w:rFonts w:eastAsia="BatangChe"/>
          <w:sz w:val="22"/>
          <w:szCs w:val="24"/>
          <w:lang w:val="en-US"/>
        </w:rPr>
        <w:t xml:space="preserve"> </w:t>
      </w:r>
      <w:r w:rsidR="00316821">
        <w:rPr>
          <w:rFonts w:eastAsia="BatangChe"/>
          <w:sz w:val="22"/>
          <w:szCs w:val="24"/>
          <w:lang w:val="en-US"/>
        </w:rPr>
        <w:t>improved default behavior for ACPs when resources are created.</w:t>
      </w:r>
    </w:p>
    <w:p w14:paraId="003C445A" w14:textId="6EAE62CF" w:rsidR="00673638" w:rsidRDefault="00673638" w:rsidP="000130A5">
      <w:pPr>
        <w:rPr>
          <w:rFonts w:eastAsia="BatangChe"/>
          <w:sz w:val="22"/>
          <w:szCs w:val="24"/>
          <w:lang w:val="en-US"/>
        </w:rPr>
      </w:pPr>
      <w:r>
        <w:rPr>
          <w:rFonts w:eastAsia="BatangChe"/>
          <w:sz w:val="22"/>
          <w:szCs w:val="24"/>
          <w:lang w:val="en-US"/>
        </w:rPr>
        <w:t xml:space="preserve">Change 3: </w:t>
      </w:r>
      <w:r w:rsidR="00316821">
        <w:rPr>
          <w:rFonts w:eastAsia="BatangChe"/>
          <w:sz w:val="22"/>
          <w:szCs w:val="24"/>
          <w:lang w:val="en-US"/>
        </w:rPr>
        <w:t xml:space="preserve">Adds new parameters to </w:t>
      </w:r>
      <w:proofErr w:type="spellStart"/>
      <w:r w:rsidR="00316821">
        <w:rPr>
          <w:rFonts w:eastAsia="BatangChe"/>
          <w:i/>
          <w:sz w:val="22"/>
          <w:szCs w:val="24"/>
          <w:lang w:val="en-US"/>
        </w:rPr>
        <w:t>accessControlObjectDetails</w:t>
      </w:r>
      <w:proofErr w:type="spellEnd"/>
      <w:r w:rsidR="00316821">
        <w:rPr>
          <w:rFonts w:eastAsia="BatangChe"/>
          <w:i/>
          <w:sz w:val="22"/>
          <w:szCs w:val="24"/>
          <w:lang w:val="en-US"/>
        </w:rPr>
        <w:t xml:space="preserve"> </w:t>
      </w:r>
      <w:r w:rsidR="00316821">
        <w:rPr>
          <w:rFonts w:eastAsia="BatangChe"/>
          <w:sz w:val="22"/>
          <w:szCs w:val="24"/>
          <w:lang w:val="en-US"/>
        </w:rPr>
        <w:t>attribute of an &lt;</w:t>
      </w:r>
      <w:proofErr w:type="spellStart"/>
      <w:r w:rsidR="00316821">
        <w:rPr>
          <w:rFonts w:eastAsia="BatangChe"/>
          <w:sz w:val="22"/>
          <w:szCs w:val="24"/>
          <w:lang w:val="en-US"/>
        </w:rPr>
        <w:t>accessControlPolicy</w:t>
      </w:r>
      <w:proofErr w:type="spellEnd"/>
      <w:r w:rsidR="00316821">
        <w:rPr>
          <w:rFonts w:eastAsia="BatangChe"/>
          <w:sz w:val="22"/>
          <w:szCs w:val="24"/>
          <w:lang w:val="en-US"/>
        </w:rPr>
        <w:t>&gt;</w:t>
      </w:r>
    </w:p>
    <w:p w14:paraId="3311A47F" w14:textId="049CEAF7" w:rsidR="00316821" w:rsidRDefault="00316821" w:rsidP="000130A5">
      <w:pPr>
        <w:rPr>
          <w:rFonts w:eastAsia="BatangChe"/>
          <w:sz w:val="22"/>
          <w:szCs w:val="24"/>
          <w:lang w:val="en-US"/>
        </w:rPr>
      </w:pPr>
    </w:p>
    <w:p w14:paraId="12EEC31A" w14:textId="39A09B11" w:rsidR="00316821" w:rsidRDefault="00316821" w:rsidP="000130A5">
      <w:pPr>
        <w:rPr>
          <w:rFonts w:eastAsia="BatangChe"/>
          <w:sz w:val="22"/>
          <w:szCs w:val="24"/>
          <w:lang w:val="en-US"/>
        </w:rPr>
      </w:pPr>
      <w:r w:rsidRPr="00316821">
        <w:rPr>
          <w:rFonts w:eastAsia="BatangChe"/>
          <w:sz w:val="22"/>
          <w:szCs w:val="24"/>
          <w:lang w:val="en-US"/>
        </w:rPr>
        <w:t>TR-0050 section 6.3.7 presents a sol</w:t>
      </w:r>
      <w:r w:rsidRPr="00712582">
        <w:rPr>
          <w:rFonts w:eastAsia="BatangChe"/>
          <w:sz w:val="22"/>
          <w:szCs w:val="24"/>
          <w:lang w:val="en-US"/>
        </w:rPr>
        <w:t>ution for</w:t>
      </w:r>
      <w:r>
        <w:rPr>
          <w:rFonts w:eastAsia="BatangChe"/>
          <w:sz w:val="22"/>
          <w:szCs w:val="24"/>
          <w:lang w:val="en-US"/>
        </w:rPr>
        <w:t xml:space="preserve"> identifying the permissions that an originator has on a target resource.</w:t>
      </w:r>
    </w:p>
    <w:p w14:paraId="6169B889" w14:textId="0C8A956E" w:rsidR="00316821" w:rsidRDefault="00316821" w:rsidP="000130A5">
      <w:pPr>
        <w:rPr>
          <w:rFonts w:eastAsia="BatangChe"/>
          <w:sz w:val="22"/>
          <w:szCs w:val="24"/>
          <w:lang w:val="en-US"/>
        </w:rPr>
      </w:pPr>
    </w:p>
    <w:p w14:paraId="28B5F69F" w14:textId="77777777" w:rsidR="002D1C50" w:rsidRDefault="00316821" w:rsidP="000130A5">
      <w:pPr>
        <w:rPr>
          <w:rFonts w:eastAsia="BatangChe"/>
          <w:sz w:val="22"/>
          <w:szCs w:val="24"/>
          <w:lang w:val="en-US"/>
        </w:rPr>
      </w:pPr>
      <w:r>
        <w:rPr>
          <w:rFonts w:eastAsia="BatangChe"/>
          <w:sz w:val="22"/>
          <w:szCs w:val="24"/>
          <w:lang w:val="en-US"/>
        </w:rPr>
        <w:t xml:space="preserve">Change 4: defines a new </w:t>
      </w:r>
      <w:r>
        <w:rPr>
          <w:rFonts w:eastAsia="BatangChe"/>
          <w:b/>
          <w:sz w:val="22"/>
          <w:szCs w:val="24"/>
          <w:lang w:val="en-US"/>
        </w:rPr>
        <w:t>Result Content</w:t>
      </w:r>
      <w:r>
        <w:rPr>
          <w:rFonts w:eastAsia="BatangChe"/>
          <w:sz w:val="22"/>
          <w:szCs w:val="24"/>
          <w:lang w:val="en-US"/>
        </w:rPr>
        <w:t xml:space="preserve"> type </w:t>
      </w:r>
      <w:r>
        <w:rPr>
          <w:rFonts w:eastAsia="BatangChe"/>
          <w:b/>
          <w:sz w:val="22"/>
          <w:szCs w:val="24"/>
          <w:lang w:val="en-US"/>
        </w:rPr>
        <w:t>Permission</w:t>
      </w:r>
      <w:r w:rsidR="004E0B10">
        <w:rPr>
          <w:rFonts w:eastAsia="BatangChe"/>
          <w:b/>
          <w:sz w:val="22"/>
          <w:szCs w:val="24"/>
          <w:lang w:val="en-US"/>
        </w:rPr>
        <w:t xml:space="preserve"> </w:t>
      </w:r>
      <w:r w:rsidR="00581B65" w:rsidRPr="00712582">
        <w:rPr>
          <w:rFonts w:eastAsia="BatangChe"/>
          <w:sz w:val="22"/>
          <w:szCs w:val="24"/>
          <w:lang w:val="en-US"/>
        </w:rPr>
        <w:t>and it</w:t>
      </w:r>
      <w:r>
        <w:rPr>
          <w:rFonts w:eastAsia="BatangChe"/>
          <w:sz w:val="22"/>
          <w:szCs w:val="24"/>
          <w:lang w:val="en-US"/>
        </w:rPr>
        <w:t xml:space="preserve"> defines a </w:t>
      </w:r>
      <w:proofErr w:type="gramStart"/>
      <w:r>
        <w:rPr>
          <w:rFonts w:eastAsia="BatangChe"/>
          <w:sz w:val="22"/>
          <w:szCs w:val="24"/>
          <w:lang w:val="en-US"/>
        </w:rPr>
        <w:t xml:space="preserve">new </w:t>
      </w:r>
      <w:r>
        <w:rPr>
          <w:rFonts w:eastAsia="BatangChe"/>
          <w:b/>
          <w:i/>
          <w:sz w:val="22"/>
          <w:szCs w:val="24"/>
          <w:lang w:val="en-US"/>
        </w:rPr>
        <w:t xml:space="preserve">filter Criteria </w:t>
      </w:r>
      <w:r>
        <w:rPr>
          <w:rFonts w:eastAsia="BatangChe"/>
          <w:sz w:val="22"/>
          <w:szCs w:val="24"/>
          <w:lang w:val="en-US"/>
        </w:rPr>
        <w:t xml:space="preserve">type </w:t>
      </w:r>
      <w:r>
        <w:rPr>
          <w:rFonts w:eastAsia="BatangChe"/>
          <w:i/>
          <w:sz w:val="22"/>
          <w:szCs w:val="24"/>
          <w:lang w:val="en-US"/>
        </w:rPr>
        <w:t>operations</w:t>
      </w:r>
      <w:proofErr w:type="gramEnd"/>
      <w:r w:rsidR="00702FE5">
        <w:rPr>
          <w:rFonts w:eastAsia="BatangChe"/>
          <w:i/>
          <w:sz w:val="22"/>
          <w:szCs w:val="24"/>
          <w:lang w:val="en-US"/>
        </w:rPr>
        <w:t xml:space="preserve">. </w:t>
      </w:r>
      <w:r w:rsidR="00702FE5">
        <w:rPr>
          <w:rFonts w:eastAsia="BatangChe"/>
          <w:sz w:val="22"/>
          <w:szCs w:val="24"/>
          <w:lang w:val="en-US"/>
        </w:rPr>
        <w:t xml:space="preserve"> </w:t>
      </w:r>
    </w:p>
    <w:p w14:paraId="5183D19B" w14:textId="3E64DB55" w:rsidR="00316821" w:rsidRDefault="00702FE5" w:rsidP="000130A5">
      <w:pPr>
        <w:rPr>
          <w:rFonts w:eastAsia="BatangChe"/>
          <w:sz w:val="22"/>
          <w:szCs w:val="24"/>
          <w:lang w:val="en-US"/>
        </w:rPr>
      </w:pPr>
      <w:r>
        <w:rPr>
          <w:rFonts w:eastAsia="BatangChe"/>
          <w:sz w:val="22"/>
          <w:szCs w:val="24"/>
          <w:lang w:val="en-US"/>
        </w:rPr>
        <w:t xml:space="preserve">The </w:t>
      </w:r>
      <w:proofErr w:type="spellStart"/>
      <w:r>
        <w:rPr>
          <w:rFonts w:eastAsia="BatangChe"/>
          <w:sz w:val="22"/>
          <w:szCs w:val="24"/>
          <w:lang w:val="en-US"/>
        </w:rPr>
        <w:t>rcn</w:t>
      </w:r>
      <w:proofErr w:type="spellEnd"/>
      <w:r>
        <w:rPr>
          <w:rFonts w:eastAsia="BatangChe"/>
          <w:sz w:val="22"/>
          <w:szCs w:val="24"/>
          <w:lang w:val="en-US"/>
        </w:rPr>
        <w:t>= Permission returns the permissions that the originator has for the target resource</w:t>
      </w:r>
      <w:r w:rsidR="002D1C50">
        <w:rPr>
          <w:rFonts w:eastAsia="BatangChe"/>
          <w:sz w:val="22"/>
          <w:szCs w:val="24"/>
          <w:lang w:val="en-US"/>
        </w:rPr>
        <w:t xml:space="preserve">. </w:t>
      </w:r>
    </w:p>
    <w:p w14:paraId="3E3F1948" w14:textId="28700575" w:rsidR="002D1C50" w:rsidRPr="002D1C50" w:rsidRDefault="002D1C50" w:rsidP="000130A5">
      <w:pPr>
        <w:rPr>
          <w:rFonts w:eastAsia="BatangChe"/>
          <w:sz w:val="22"/>
          <w:szCs w:val="24"/>
          <w:lang w:val="en-US"/>
        </w:rPr>
      </w:pPr>
      <w:r>
        <w:rPr>
          <w:rFonts w:eastAsia="BatangChe"/>
          <w:sz w:val="22"/>
          <w:szCs w:val="24"/>
          <w:lang w:val="en-US"/>
        </w:rPr>
        <w:t xml:space="preserve">The new </w:t>
      </w:r>
      <w:r>
        <w:rPr>
          <w:rFonts w:eastAsia="BatangChe"/>
          <w:i/>
          <w:sz w:val="22"/>
          <w:szCs w:val="24"/>
          <w:lang w:val="en-US"/>
        </w:rPr>
        <w:t xml:space="preserve">filter Criteria operations </w:t>
      </w:r>
      <w:r>
        <w:rPr>
          <w:rFonts w:eastAsia="BatangChe"/>
          <w:sz w:val="22"/>
          <w:szCs w:val="24"/>
          <w:lang w:val="en-US"/>
        </w:rPr>
        <w:t xml:space="preserve">supports specifying the specific operations that the originator wants to be present for the resources returned by the request. For </w:t>
      </w:r>
      <w:proofErr w:type="gramStart"/>
      <w:r>
        <w:rPr>
          <w:rFonts w:eastAsia="BatangChe"/>
          <w:sz w:val="22"/>
          <w:szCs w:val="24"/>
          <w:lang w:val="en-US"/>
        </w:rPr>
        <w:t>example</w:t>
      </w:r>
      <w:proofErr w:type="gramEnd"/>
      <w:r>
        <w:rPr>
          <w:rFonts w:eastAsia="BatangChe"/>
          <w:sz w:val="22"/>
          <w:szCs w:val="24"/>
          <w:lang w:val="en-US"/>
        </w:rPr>
        <w:t xml:space="preserve"> a discovery request where the filter criteria specifies labels=</w:t>
      </w:r>
      <w:proofErr w:type="spellStart"/>
      <w:r>
        <w:rPr>
          <w:rFonts w:eastAsia="BatangChe"/>
          <w:sz w:val="22"/>
          <w:szCs w:val="24"/>
          <w:lang w:val="en-US"/>
        </w:rPr>
        <w:t>parkingLot</w:t>
      </w:r>
      <w:proofErr w:type="spellEnd"/>
      <w:r>
        <w:rPr>
          <w:rFonts w:eastAsia="BatangChe"/>
          <w:sz w:val="22"/>
          <w:szCs w:val="24"/>
          <w:lang w:val="en-US"/>
        </w:rPr>
        <w:t xml:space="preserve"> and operations = UPDATE</w:t>
      </w:r>
    </w:p>
    <w:p w14:paraId="4C522444" w14:textId="57EBAE3A" w:rsidR="00682BEE" w:rsidRDefault="00682BEE" w:rsidP="00A24EDA">
      <w:pPr>
        <w:rPr>
          <w:ins w:id="4" w:author="Bob Flynn" w:date="2020-01-29T17:19:00Z"/>
          <w:rFonts w:eastAsia="BatangChe"/>
          <w:sz w:val="22"/>
          <w:szCs w:val="24"/>
          <w:lang w:val="en-US"/>
        </w:rPr>
      </w:pPr>
      <w:ins w:id="5" w:author="Bob Flynn" w:date="2020-01-29T17:19:00Z">
        <w:r>
          <w:rPr>
            <w:rFonts w:eastAsia="BatangChe"/>
            <w:sz w:val="22"/>
            <w:szCs w:val="24"/>
            <w:lang w:val="en-US"/>
          </w:rPr>
          <w:t>R0</w:t>
        </w:r>
      </w:ins>
      <w:ins w:id="6" w:author="Bob Flynn" w:date="2020-01-29T18:01:00Z">
        <w:r w:rsidR="00EB6479">
          <w:rPr>
            <w:rFonts w:eastAsia="BatangChe"/>
            <w:sz w:val="22"/>
            <w:szCs w:val="24"/>
            <w:lang w:val="en-US"/>
          </w:rPr>
          <w:t>4</w:t>
        </w:r>
      </w:ins>
      <w:ins w:id="7" w:author="Bob Flynn" w:date="2020-01-29T17:19:00Z">
        <w:r>
          <w:rPr>
            <w:rFonts w:eastAsia="BatangChe"/>
            <w:sz w:val="22"/>
            <w:szCs w:val="24"/>
            <w:lang w:val="en-US"/>
          </w:rPr>
          <w:t xml:space="preserve"> –</w:t>
        </w:r>
      </w:ins>
    </w:p>
    <w:p w14:paraId="3EF86883" w14:textId="56A96F7C" w:rsidR="00682BEE" w:rsidRDefault="00682BEE" w:rsidP="00A24EDA">
      <w:pPr>
        <w:rPr>
          <w:ins w:id="8" w:author="Bob Flynn" w:date="2020-01-29T17:20:00Z"/>
          <w:rFonts w:eastAsia="BatangChe"/>
          <w:sz w:val="22"/>
          <w:szCs w:val="24"/>
          <w:lang w:val="en-US"/>
        </w:rPr>
      </w:pPr>
      <w:ins w:id="9" w:author="Bob Flynn" w:date="2020-01-29T17:19:00Z">
        <w:r>
          <w:rPr>
            <w:rFonts w:eastAsia="BatangChe"/>
            <w:sz w:val="22"/>
            <w:szCs w:val="24"/>
            <w:lang w:val="en-US"/>
          </w:rPr>
          <w:t xml:space="preserve">Change </w:t>
        </w:r>
      </w:ins>
      <w:ins w:id="10" w:author="Bob Flynn" w:date="2020-01-29T17:57:00Z">
        <w:r w:rsidR="00EB6479">
          <w:rPr>
            <w:rFonts w:eastAsia="BatangChe"/>
            <w:sz w:val="22"/>
            <w:szCs w:val="24"/>
            <w:lang w:val="en-US"/>
          </w:rPr>
          <w:t>4</w:t>
        </w:r>
      </w:ins>
      <w:r w:rsidR="00EB6479">
        <w:rPr>
          <w:rFonts w:eastAsia="BatangChe"/>
          <w:sz w:val="22"/>
          <w:szCs w:val="24"/>
          <w:lang w:val="en-US"/>
        </w:rPr>
        <w:t xml:space="preserve"> </w:t>
      </w:r>
      <w:proofErr w:type="spellStart"/>
      <w:ins w:id="11" w:author="Bob Flynn" w:date="2020-01-29T17:57:00Z">
        <w:r w:rsidR="00EB6479">
          <w:rPr>
            <w:rFonts w:eastAsia="BatangChe"/>
            <w:sz w:val="22"/>
            <w:szCs w:val="24"/>
            <w:lang w:val="en-US"/>
          </w:rPr>
          <w:t>rcn</w:t>
        </w:r>
        <w:proofErr w:type="spellEnd"/>
        <w:r w:rsidR="00EB6479">
          <w:rPr>
            <w:rFonts w:eastAsia="BatangChe"/>
            <w:sz w:val="22"/>
            <w:szCs w:val="24"/>
            <w:lang w:val="en-US"/>
          </w:rPr>
          <w:t>=permission</w:t>
        </w:r>
      </w:ins>
      <w:ins w:id="12" w:author="Bob Flynn" w:date="2020-01-29T17:19:00Z">
        <w:r>
          <w:rPr>
            <w:rFonts w:eastAsia="BatangChe"/>
            <w:sz w:val="22"/>
            <w:szCs w:val="24"/>
            <w:lang w:val="en-US"/>
          </w:rPr>
          <w:t xml:space="preserve"> requires further discussion to address</w:t>
        </w:r>
      </w:ins>
      <w:ins w:id="13" w:author="Bob Flynn" w:date="2020-01-29T17:20:00Z">
        <w:r>
          <w:rPr>
            <w:rFonts w:eastAsia="BatangChe"/>
            <w:sz w:val="22"/>
            <w:szCs w:val="24"/>
            <w:lang w:val="en-US"/>
          </w:rPr>
          <w:t xml:space="preserve"> the opinion that it results in “leaking” privilege information </w:t>
        </w:r>
        <w:proofErr w:type="spellStart"/>
        <w:r>
          <w:rPr>
            <w:rFonts w:eastAsia="BatangChe"/>
            <w:sz w:val="22"/>
            <w:szCs w:val="24"/>
            <w:lang w:val="en-US"/>
          </w:rPr>
          <w:t>ad</w:t>
        </w:r>
        <w:proofErr w:type="spellEnd"/>
        <w:r>
          <w:rPr>
            <w:rFonts w:eastAsia="BatangChe"/>
            <w:sz w:val="22"/>
            <w:szCs w:val="24"/>
            <w:lang w:val="en-US"/>
          </w:rPr>
          <w:t xml:space="preserve"> therefore represents a security threat and bad practice.</w:t>
        </w:r>
      </w:ins>
    </w:p>
    <w:p w14:paraId="0EDEBC69" w14:textId="3C99FF9C" w:rsidR="00682BEE" w:rsidRDefault="00682BEE" w:rsidP="00A24EDA">
      <w:pPr>
        <w:rPr>
          <w:ins w:id="14" w:author="Bob Flynn" w:date="2020-01-29T17:21:00Z"/>
          <w:rFonts w:eastAsia="BatangChe"/>
          <w:sz w:val="22"/>
          <w:szCs w:val="24"/>
          <w:lang w:val="en-US"/>
        </w:rPr>
      </w:pPr>
      <w:ins w:id="15" w:author="Bob Flynn" w:date="2020-01-29T17:20:00Z">
        <w:r>
          <w:rPr>
            <w:rFonts w:eastAsia="BatangChe"/>
            <w:sz w:val="22"/>
            <w:szCs w:val="24"/>
            <w:lang w:val="en-US"/>
          </w:rPr>
          <w:t xml:space="preserve">I </w:t>
        </w:r>
      </w:ins>
      <w:ins w:id="16" w:author="Bob Flynn" w:date="2020-01-29T17:57:00Z">
        <w:r w:rsidR="00EB6479">
          <w:rPr>
            <w:rFonts w:eastAsia="BatangChe"/>
            <w:sz w:val="22"/>
            <w:szCs w:val="24"/>
            <w:lang w:val="en-US"/>
          </w:rPr>
          <w:t>have</w:t>
        </w:r>
      </w:ins>
      <w:ins w:id="17" w:author="Bob Flynn" w:date="2020-01-29T17:21:00Z">
        <w:r>
          <w:rPr>
            <w:rFonts w:eastAsia="BatangChe"/>
            <w:sz w:val="22"/>
            <w:szCs w:val="24"/>
            <w:lang w:val="en-US"/>
          </w:rPr>
          <w:t xml:space="preserve"> remove</w:t>
        </w:r>
      </w:ins>
      <w:ins w:id="18" w:author="Bob Flynn" w:date="2020-01-29T17:57:00Z">
        <w:r w:rsidR="00EB6479">
          <w:rPr>
            <w:rFonts w:eastAsia="BatangChe"/>
            <w:sz w:val="22"/>
            <w:szCs w:val="24"/>
            <w:lang w:val="en-US"/>
          </w:rPr>
          <w:t>d</w:t>
        </w:r>
      </w:ins>
      <w:ins w:id="19" w:author="Bob Flynn" w:date="2020-01-29T17:21:00Z">
        <w:r>
          <w:rPr>
            <w:rFonts w:eastAsia="BatangChe"/>
            <w:sz w:val="22"/>
            <w:szCs w:val="24"/>
            <w:lang w:val="en-US"/>
          </w:rPr>
          <w:t xml:space="preserve"> </w:t>
        </w:r>
      </w:ins>
      <w:ins w:id="20" w:author="Bob Flynn" w:date="2020-01-29T17:57:00Z">
        <w:r w:rsidR="00EB6479">
          <w:rPr>
            <w:rFonts w:eastAsia="BatangChe"/>
            <w:sz w:val="22"/>
            <w:szCs w:val="24"/>
            <w:lang w:val="en-US"/>
          </w:rPr>
          <w:t xml:space="preserve">that part of </w:t>
        </w:r>
      </w:ins>
      <w:ins w:id="21" w:author="Bob Flynn" w:date="2020-01-29T17:21:00Z">
        <w:r>
          <w:rPr>
            <w:rFonts w:eastAsia="BatangChe"/>
            <w:sz w:val="22"/>
            <w:szCs w:val="24"/>
            <w:lang w:val="en-US"/>
          </w:rPr>
          <w:t xml:space="preserve">change </w:t>
        </w:r>
      </w:ins>
      <w:ins w:id="22" w:author="Bob Flynn" w:date="2020-01-29T17:57:00Z">
        <w:r w:rsidR="00EB6479">
          <w:rPr>
            <w:rFonts w:eastAsia="BatangChe"/>
            <w:sz w:val="22"/>
            <w:szCs w:val="24"/>
            <w:lang w:val="en-US"/>
          </w:rPr>
          <w:t>4</w:t>
        </w:r>
      </w:ins>
      <w:ins w:id="23" w:author="Bob Flynn" w:date="2020-01-29T17:21:00Z">
        <w:r>
          <w:rPr>
            <w:rFonts w:eastAsia="BatangChe"/>
            <w:sz w:val="22"/>
            <w:szCs w:val="24"/>
            <w:lang w:val="en-US"/>
          </w:rPr>
          <w:t xml:space="preserve"> from this contribution.</w:t>
        </w:r>
      </w:ins>
    </w:p>
    <w:p w14:paraId="45E3352C" w14:textId="17902A42" w:rsidR="00682BEE" w:rsidRDefault="00EB6479" w:rsidP="00A24EDA">
      <w:pPr>
        <w:rPr>
          <w:ins w:id="24" w:author="Bob Flynn" w:date="2020-01-29T18:02:00Z"/>
          <w:rFonts w:eastAsia="BatangChe"/>
          <w:sz w:val="22"/>
          <w:szCs w:val="24"/>
          <w:lang w:val="en-US"/>
        </w:rPr>
      </w:pPr>
      <w:ins w:id="25" w:author="Bob Flynn" w:date="2020-01-29T17:58:00Z">
        <w:r>
          <w:rPr>
            <w:rFonts w:eastAsia="BatangChe"/>
            <w:sz w:val="22"/>
            <w:szCs w:val="24"/>
            <w:lang w:val="en-US"/>
          </w:rPr>
          <w:t xml:space="preserve">That leaves this contribution with only the content that has </w:t>
        </w:r>
        <w:proofErr w:type="spellStart"/>
        <w:r>
          <w:rPr>
            <w:rFonts w:eastAsia="BatangChe"/>
            <w:sz w:val="22"/>
            <w:szCs w:val="24"/>
            <w:lang w:val="en-US"/>
          </w:rPr>
          <w:t>beend</w:t>
        </w:r>
        <w:proofErr w:type="spellEnd"/>
        <w:r>
          <w:rPr>
            <w:rFonts w:eastAsia="BatangChe"/>
            <w:sz w:val="22"/>
            <w:szCs w:val="24"/>
            <w:lang w:val="en-US"/>
          </w:rPr>
          <w:t xml:space="preserve"> agreed in discussion</w:t>
        </w:r>
      </w:ins>
    </w:p>
    <w:p w14:paraId="10B1D57C" w14:textId="6E0790AA" w:rsidR="00EB6479" w:rsidRDefault="00EB6479" w:rsidP="00A24EDA">
      <w:pPr>
        <w:rPr>
          <w:ins w:id="26" w:author="Bob Flynn" w:date="2020-01-29T17:19:00Z"/>
          <w:rFonts w:eastAsia="BatangChe"/>
          <w:sz w:val="22"/>
          <w:szCs w:val="24"/>
          <w:lang w:val="en-US"/>
        </w:rPr>
      </w:pPr>
      <w:ins w:id="27" w:author="Bob Flynn" w:date="2020-01-29T18:02:00Z">
        <w:r>
          <w:rPr>
            <w:rFonts w:eastAsia="BatangChe"/>
            <w:sz w:val="22"/>
            <w:szCs w:val="24"/>
            <w:lang w:val="en-US"/>
          </w:rPr>
          <w:t>R03 – removed all of change 4, unintentionally.</w:t>
        </w:r>
      </w:ins>
      <w:bookmarkStart w:id="28" w:name="_GoBack"/>
      <w:bookmarkEnd w:id="28"/>
    </w:p>
    <w:p w14:paraId="2EFB7259" w14:textId="62252401" w:rsidR="00712582" w:rsidRDefault="00702FE5" w:rsidP="00A24EDA">
      <w:pPr>
        <w:rPr>
          <w:ins w:id="29" w:author="Bob Flynn" w:date="2019-12-03T13:34:00Z"/>
          <w:rFonts w:eastAsia="BatangChe"/>
          <w:sz w:val="22"/>
          <w:szCs w:val="24"/>
          <w:lang w:val="en-US"/>
        </w:rPr>
      </w:pPr>
      <w:ins w:id="30" w:author="Bob Flynn" w:date="2019-12-03T13:34:00Z">
        <w:r>
          <w:rPr>
            <w:rFonts w:eastAsia="BatangChe"/>
            <w:sz w:val="22"/>
            <w:szCs w:val="24"/>
            <w:lang w:val="en-US"/>
          </w:rPr>
          <w:t xml:space="preserve">R02 – </w:t>
        </w:r>
      </w:ins>
    </w:p>
    <w:p w14:paraId="496A9006" w14:textId="38610173" w:rsidR="00702FE5" w:rsidRDefault="00702FE5" w:rsidP="00702FE5">
      <w:pPr>
        <w:rPr>
          <w:ins w:id="31" w:author="Bob Flynn" w:date="2019-12-03T13:36:00Z"/>
          <w:rFonts w:eastAsia="BatangChe"/>
          <w:sz w:val="22"/>
          <w:szCs w:val="24"/>
          <w:lang w:val="en-US"/>
        </w:rPr>
      </w:pPr>
      <w:ins w:id="32" w:author="Bob Flynn" w:date="2019-12-03T13:34:00Z">
        <w:r>
          <w:rPr>
            <w:rFonts w:eastAsia="BatangChe"/>
            <w:sz w:val="22"/>
            <w:szCs w:val="24"/>
            <w:lang w:val="en-US"/>
          </w:rPr>
          <w:t xml:space="preserve">During review </w:t>
        </w:r>
      </w:ins>
      <w:ins w:id="33" w:author="Bob Flynn" w:date="2019-12-03T13:35:00Z">
        <w:r>
          <w:rPr>
            <w:rFonts w:eastAsia="BatangChe"/>
            <w:sz w:val="22"/>
            <w:szCs w:val="24"/>
            <w:lang w:val="en-US"/>
          </w:rPr>
          <w:t>we were not able to achieve consensus on the manner that ACP prop</w:t>
        </w:r>
      </w:ins>
      <w:ins w:id="34" w:author="Bob Flynn" w:date="2019-12-03T13:36:00Z">
        <w:r>
          <w:rPr>
            <w:rFonts w:eastAsia="BatangChe"/>
            <w:sz w:val="22"/>
            <w:szCs w:val="24"/>
            <w:lang w:val="en-US"/>
          </w:rPr>
          <w:t>agation is defined. We agreed that a solution should be explored. We agreed to remove that content from this contribution and explore it further in a separate contribution.</w:t>
        </w:r>
      </w:ins>
    </w:p>
    <w:p w14:paraId="7C8176CF" w14:textId="09344535" w:rsidR="00702FE5" w:rsidRDefault="00702FE5" w:rsidP="00702FE5">
      <w:pPr>
        <w:rPr>
          <w:ins w:id="35" w:author="Flynn, Bob" w:date="2019-09-26T20:38:00Z"/>
          <w:rFonts w:eastAsia="BatangChe"/>
          <w:sz w:val="22"/>
          <w:szCs w:val="24"/>
          <w:lang w:val="en-US"/>
        </w:rPr>
      </w:pPr>
      <w:ins w:id="36" w:author="Bob Flynn" w:date="2019-12-03T13:37:00Z">
        <w:r>
          <w:rPr>
            <w:rFonts w:eastAsia="BatangChe"/>
            <w:sz w:val="22"/>
            <w:szCs w:val="24"/>
            <w:lang w:val="en-US"/>
          </w:rPr>
          <w:t xml:space="preserve">Therefore change </w:t>
        </w:r>
      </w:ins>
      <w:ins w:id="37" w:author="Bob Flynn" w:date="2019-12-03T13:38:00Z">
        <w:r>
          <w:rPr>
            <w:rFonts w:eastAsia="BatangChe"/>
            <w:sz w:val="22"/>
            <w:szCs w:val="24"/>
            <w:lang w:val="en-US"/>
          </w:rPr>
          <w:t>3</w:t>
        </w:r>
      </w:ins>
      <w:ins w:id="38" w:author="Bob Flynn" w:date="2019-12-03T13:37:00Z">
        <w:r>
          <w:rPr>
            <w:rFonts w:eastAsia="BatangChe"/>
            <w:sz w:val="22"/>
            <w:szCs w:val="24"/>
            <w:lang w:val="en-US"/>
          </w:rPr>
          <w:t xml:space="preserve"> is removed</w:t>
        </w:r>
      </w:ins>
    </w:p>
    <w:p w14:paraId="6793AEBC" w14:textId="77777777" w:rsidR="00712582" w:rsidRDefault="00712582" w:rsidP="00A24EDA">
      <w:pPr>
        <w:rPr>
          <w:ins w:id="39" w:author="Flynn, Bob" w:date="2019-09-26T20:39:00Z"/>
          <w:rFonts w:eastAsia="BatangChe"/>
          <w:sz w:val="22"/>
          <w:szCs w:val="24"/>
          <w:lang w:val="en-US"/>
        </w:rPr>
      </w:pPr>
      <w:ins w:id="40" w:author="Flynn, Bob" w:date="2019-09-26T20:38:00Z">
        <w:r>
          <w:rPr>
            <w:rFonts w:eastAsia="BatangChe"/>
            <w:sz w:val="22"/>
            <w:szCs w:val="24"/>
            <w:lang w:val="en-US"/>
          </w:rPr>
          <w:t xml:space="preserve">R01 – </w:t>
        </w:r>
      </w:ins>
    </w:p>
    <w:p w14:paraId="06856E66" w14:textId="22C12ACD" w:rsidR="00712582" w:rsidRDefault="00712582" w:rsidP="00A24EDA">
      <w:pPr>
        <w:rPr>
          <w:ins w:id="41" w:author="Flynn, Bob" w:date="2019-09-26T20:38:00Z"/>
          <w:rFonts w:eastAsia="BatangChe"/>
          <w:sz w:val="22"/>
          <w:szCs w:val="24"/>
          <w:lang w:val="en-US"/>
        </w:rPr>
      </w:pPr>
      <w:ins w:id="42" w:author="Flynn, Bob" w:date="2019-09-26T20:38:00Z">
        <w:r>
          <w:rPr>
            <w:rFonts w:eastAsia="BatangChe"/>
            <w:sz w:val="22"/>
            <w:szCs w:val="24"/>
            <w:lang w:val="en-US"/>
          </w:rPr>
          <w:t>For the non-originator contexts, clarify that the evaluation may no</w:t>
        </w:r>
      </w:ins>
      <w:ins w:id="43" w:author="Flynn, Bob" w:date="2019-09-26T20:39:00Z">
        <w:r>
          <w:rPr>
            <w:rFonts w:eastAsia="BatangChe"/>
            <w:sz w:val="22"/>
            <w:szCs w:val="24"/>
            <w:lang w:val="en-US"/>
          </w:rPr>
          <w:t>t be related to the originator of the request.</w:t>
        </w:r>
      </w:ins>
    </w:p>
    <w:p w14:paraId="0F2A97F3" w14:textId="21A8643F" w:rsidR="00712582" w:rsidRDefault="00712582" w:rsidP="00A24EDA">
      <w:pPr>
        <w:rPr>
          <w:ins w:id="44" w:author="Flynn, Bob" w:date="2019-09-26T20:45:00Z"/>
          <w:rFonts w:eastAsia="BatangChe"/>
          <w:sz w:val="22"/>
          <w:szCs w:val="24"/>
          <w:lang w:val="en-US"/>
        </w:rPr>
      </w:pPr>
      <w:ins w:id="45" w:author="Flynn, Bob" w:date="2019-09-26T20:39:00Z">
        <w:r w:rsidRPr="00712582">
          <w:rPr>
            <w:rFonts w:eastAsia="BatangChe"/>
            <w:sz w:val="22"/>
            <w:szCs w:val="24"/>
            <w:lang w:val="en-US"/>
          </w:rPr>
          <w:t>For ACP Propagation, ensure t</w:t>
        </w:r>
        <w:r w:rsidRPr="00712582">
          <w:rPr>
            <w:rFonts w:eastAsia="BatangChe"/>
            <w:sz w:val="22"/>
            <w:szCs w:val="24"/>
            <w:lang w:val="en-US"/>
            <w:rPrChange w:id="46" w:author="Flynn, Bob" w:date="2019-09-26T20:39:00Z">
              <w:rPr>
                <w:rFonts w:eastAsia="BatangChe"/>
                <w:sz w:val="22"/>
                <w:szCs w:val="24"/>
                <w:lang w:val="fr-FR"/>
              </w:rPr>
            </w:rPrChange>
          </w:rPr>
          <w:t>hat</w:t>
        </w:r>
        <w:r>
          <w:rPr>
            <w:rFonts w:eastAsia="BatangChe"/>
            <w:sz w:val="22"/>
            <w:szCs w:val="24"/>
            <w:lang w:val="en-US"/>
          </w:rPr>
          <w:t xml:space="preserve"> this does not create </w:t>
        </w:r>
        <w:proofErr w:type="gramStart"/>
        <w:r>
          <w:rPr>
            <w:rFonts w:eastAsia="BatangChe"/>
            <w:sz w:val="22"/>
            <w:szCs w:val="24"/>
            <w:lang w:val="en-US"/>
          </w:rPr>
          <w:t>a</w:t>
        </w:r>
        <w:proofErr w:type="gramEnd"/>
        <w:r>
          <w:rPr>
            <w:rFonts w:eastAsia="BatangChe"/>
            <w:sz w:val="22"/>
            <w:szCs w:val="24"/>
            <w:lang w:val="en-US"/>
          </w:rPr>
          <w:t xml:space="preserve"> ACP vulnerability</w:t>
        </w:r>
      </w:ins>
      <w:ins w:id="47" w:author="Flynn, Bob" w:date="2019-09-26T20:40:00Z">
        <w:r>
          <w:rPr>
            <w:rFonts w:eastAsia="BatangChe"/>
            <w:sz w:val="22"/>
            <w:szCs w:val="24"/>
            <w:lang w:val="en-US"/>
          </w:rPr>
          <w:t xml:space="preserve"> by sta</w:t>
        </w:r>
      </w:ins>
      <w:ins w:id="48" w:author="Flynn, Bob" w:date="2019-09-26T20:41:00Z">
        <w:r>
          <w:rPr>
            <w:rFonts w:eastAsia="BatangChe"/>
            <w:sz w:val="22"/>
            <w:szCs w:val="24"/>
            <w:lang w:val="en-US"/>
          </w:rPr>
          <w:t xml:space="preserve">ting that the level of propagation applies to </w:t>
        </w:r>
      </w:ins>
      <w:ins w:id="49" w:author="Flynn, Bob" w:date="2019-09-26T20:44:00Z">
        <w:r w:rsidR="006E0E01">
          <w:rPr>
            <w:rFonts w:eastAsia="BatangChe"/>
            <w:sz w:val="22"/>
            <w:szCs w:val="24"/>
            <w:lang w:val="en-US"/>
          </w:rPr>
          <w:t>levels relative to the location of the</w:t>
        </w:r>
      </w:ins>
      <w:ins w:id="50" w:author="Flynn, Bob" w:date="2019-09-26T20:46:00Z">
        <w:r w:rsidR="006E0E01">
          <w:rPr>
            <w:rFonts w:eastAsia="BatangChe"/>
            <w:sz w:val="22"/>
            <w:szCs w:val="24"/>
            <w:lang w:val="en-US"/>
          </w:rPr>
          <w:t xml:space="preserve"> parent resource of the</w:t>
        </w:r>
      </w:ins>
      <w:ins w:id="51" w:author="Flynn, Bob" w:date="2019-09-26T20:44:00Z">
        <w:r w:rsidR="006E0E01">
          <w:rPr>
            <w:rFonts w:eastAsia="BatangChe"/>
            <w:sz w:val="22"/>
            <w:szCs w:val="24"/>
            <w:lang w:val="en-US"/>
          </w:rPr>
          <w:t xml:space="preserve"> ACP resource and that duplicated ACPs do not have these propagation parameters set</w:t>
        </w:r>
      </w:ins>
      <w:ins w:id="52" w:author="Flynn, Bob" w:date="2019-09-26T20:45:00Z">
        <w:r w:rsidR="006E0E01">
          <w:rPr>
            <w:rFonts w:eastAsia="BatangChe"/>
            <w:sz w:val="22"/>
            <w:szCs w:val="24"/>
            <w:lang w:val="en-US"/>
          </w:rPr>
          <w:t>.</w:t>
        </w:r>
      </w:ins>
    </w:p>
    <w:p w14:paraId="52FD207A" w14:textId="00DEE0A0" w:rsidR="006E0E01" w:rsidRDefault="006E0E01" w:rsidP="00A24EDA">
      <w:pPr>
        <w:rPr>
          <w:ins w:id="53" w:author="Flynn, Bob" w:date="2019-09-26T20:45:00Z"/>
          <w:rFonts w:eastAsia="BatangChe"/>
          <w:sz w:val="22"/>
          <w:szCs w:val="24"/>
          <w:lang w:val="en-US"/>
        </w:rPr>
      </w:pPr>
      <w:ins w:id="54" w:author="Flynn, Bob" w:date="2019-09-26T20:45:00Z">
        <w:r>
          <w:rPr>
            <w:rFonts w:eastAsia="BatangChe"/>
            <w:sz w:val="22"/>
            <w:szCs w:val="24"/>
            <w:lang w:val="en-US"/>
          </w:rPr>
          <w:t>For example:</w:t>
        </w:r>
      </w:ins>
    </w:p>
    <w:p w14:paraId="015C0AE8" w14:textId="1A6DD0D0" w:rsidR="006E0E01" w:rsidRDefault="006E0E01" w:rsidP="00A24EDA">
      <w:pPr>
        <w:rPr>
          <w:ins w:id="55" w:author="Flynn, Bob" w:date="2019-09-26T20:45:00Z"/>
          <w:rFonts w:eastAsia="BatangChe"/>
          <w:sz w:val="22"/>
          <w:szCs w:val="24"/>
          <w:lang w:val="en-US"/>
        </w:rPr>
      </w:pPr>
      <w:ins w:id="56" w:author="Flynn, Bob" w:date="2019-09-26T20:45:00Z">
        <w:r>
          <w:rPr>
            <w:rFonts w:eastAsia="BatangChe"/>
            <w:sz w:val="22"/>
            <w:szCs w:val="24"/>
            <w:lang w:val="en-US"/>
          </w:rPr>
          <w:t>&lt;AE1&gt;</w:t>
        </w:r>
      </w:ins>
    </w:p>
    <w:p w14:paraId="01F07C88" w14:textId="67EDCC80" w:rsidR="006E0E01" w:rsidRDefault="006E0E01" w:rsidP="00A24EDA">
      <w:pPr>
        <w:rPr>
          <w:ins w:id="57" w:author="Flynn, Bob" w:date="2019-09-26T20:46:00Z"/>
          <w:rFonts w:eastAsia="BatangChe"/>
          <w:sz w:val="22"/>
          <w:szCs w:val="24"/>
          <w:lang w:val="en-US"/>
        </w:rPr>
      </w:pPr>
      <w:ins w:id="58" w:author="Flynn, Bob" w:date="2019-09-26T20:45:00Z">
        <w:r>
          <w:rPr>
            <w:rFonts w:eastAsia="BatangChe"/>
            <w:sz w:val="22"/>
            <w:szCs w:val="24"/>
            <w:lang w:val="en-US"/>
          </w:rPr>
          <w:tab/>
          <w:t xml:space="preserve">&lt;ACP1&gt; - propagation level set to 1 means that this will apply to </w:t>
        </w:r>
      </w:ins>
      <w:ins w:id="59" w:author="Flynn, Bob" w:date="2019-09-26T20:46:00Z">
        <w:r>
          <w:rPr>
            <w:rFonts w:eastAsia="BatangChe"/>
            <w:sz w:val="22"/>
            <w:szCs w:val="24"/>
            <w:lang w:val="en-US"/>
          </w:rPr>
          <w:t>children of &lt;AE1&gt;</w:t>
        </w:r>
      </w:ins>
    </w:p>
    <w:p w14:paraId="28CB2757" w14:textId="66984F90" w:rsidR="006E0E01" w:rsidRDefault="006E0E01" w:rsidP="00A24EDA">
      <w:pPr>
        <w:rPr>
          <w:ins w:id="60" w:author="Flynn, Bob" w:date="2019-09-26T20:47:00Z"/>
          <w:rFonts w:eastAsia="BatangChe"/>
          <w:sz w:val="22"/>
          <w:szCs w:val="24"/>
          <w:lang w:val="en-US"/>
        </w:rPr>
      </w:pPr>
      <w:ins w:id="61" w:author="Flynn, Bob" w:date="2019-09-26T20:46:00Z">
        <w:r>
          <w:rPr>
            <w:rFonts w:eastAsia="BatangChe"/>
            <w:sz w:val="22"/>
            <w:szCs w:val="24"/>
            <w:lang w:val="en-US"/>
          </w:rPr>
          <w:lastRenderedPageBreak/>
          <w:tab/>
          <w:t>&lt;</w:t>
        </w:r>
      </w:ins>
      <w:ins w:id="62" w:author="Flynn, Bob" w:date="2019-09-26T20:47:00Z">
        <w:r>
          <w:rPr>
            <w:rFonts w:eastAsia="BatangChe"/>
            <w:sz w:val="22"/>
            <w:szCs w:val="24"/>
            <w:lang w:val="en-US"/>
          </w:rPr>
          <w:t>ACP2&gt; - propagation level set to 2 means that this will apply to grand-children of &lt;AE1&gt;</w:t>
        </w:r>
      </w:ins>
    </w:p>
    <w:p w14:paraId="7C31318F" w14:textId="6E936965" w:rsidR="006E0E01" w:rsidRDefault="006E0E01" w:rsidP="00A24EDA">
      <w:pPr>
        <w:rPr>
          <w:ins w:id="63" w:author="Flynn, Bob" w:date="2019-09-26T20:48:00Z"/>
          <w:rFonts w:eastAsia="BatangChe"/>
          <w:sz w:val="22"/>
          <w:szCs w:val="24"/>
          <w:lang w:val="en-US"/>
        </w:rPr>
      </w:pPr>
      <w:ins w:id="64" w:author="Flynn, Bob" w:date="2019-09-26T20:47:00Z">
        <w:r>
          <w:rPr>
            <w:rFonts w:eastAsia="BatangChe"/>
            <w:sz w:val="22"/>
            <w:szCs w:val="24"/>
            <w:lang w:val="en-US"/>
          </w:rPr>
          <w:tab/>
          <w:t xml:space="preserve">&lt;container1&gt; - </w:t>
        </w:r>
      </w:ins>
      <w:ins w:id="65" w:author="Flynn, Bob" w:date="2019-09-26T20:48:00Z">
        <w:r>
          <w:rPr>
            <w:rFonts w:eastAsia="BatangChe"/>
            <w:sz w:val="22"/>
            <w:szCs w:val="24"/>
            <w:lang w:val="en-US"/>
          </w:rPr>
          <w:t xml:space="preserve">&lt;ACP1&gt; and &lt;ACP2&gt; are applied to </w:t>
        </w:r>
        <w:proofErr w:type="spellStart"/>
        <w:r>
          <w:rPr>
            <w:rFonts w:eastAsia="BatangChe"/>
            <w:i/>
            <w:sz w:val="22"/>
            <w:szCs w:val="24"/>
            <w:lang w:val="en-US"/>
          </w:rPr>
          <w:t>acpids</w:t>
        </w:r>
        <w:proofErr w:type="spellEnd"/>
        <w:r>
          <w:rPr>
            <w:rFonts w:eastAsia="BatangChe"/>
            <w:sz w:val="22"/>
            <w:szCs w:val="24"/>
            <w:lang w:val="en-US"/>
          </w:rPr>
          <w:t xml:space="preserve"> (only if created with no </w:t>
        </w:r>
        <w:proofErr w:type="spellStart"/>
        <w:r>
          <w:rPr>
            <w:rFonts w:eastAsia="BatangChe"/>
            <w:i/>
            <w:sz w:val="22"/>
            <w:szCs w:val="24"/>
            <w:lang w:val="en-US"/>
          </w:rPr>
          <w:t>acpids</w:t>
        </w:r>
        <w:proofErr w:type="spellEnd"/>
        <w:r>
          <w:rPr>
            <w:rFonts w:eastAsia="BatangChe"/>
            <w:sz w:val="22"/>
            <w:szCs w:val="24"/>
            <w:lang w:val="en-US"/>
          </w:rPr>
          <w:t>)</w:t>
        </w:r>
      </w:ins>
    </w:p>
    <w:p w14:paraId="283F3B3C" w14:textId="6CE86C7E" w:rsidR="006E0E01" w:rsidRPr="006E0E01" w:rsidRDefault="006E0E01" w:rsidP="00A24EDA">
      <w:pPr>
        <w:rPr>
          <w:ins w:id="66" w:author="Flynn, Bob" w:date="2019-09-26T20:45:00Z"/>
          <w:rFonts w:eastAsia="BatangChe"/>
          <w:sz w:val="22"/>
          <w:szCs w:val="24"/>
          <w:lang w:val="en-US"/>
        </w:rPr>
      </w:pPr>
      <w:ins w:id="67" w:author="Flynn, Bob" w:date="2019-09-26T20:48:00Z">
        <w:r>
          <w:rPr>
            <w:rFonts w:eastAsia="BatangChe"/>
            <w:sz w:val="22"/>
            <w:szCs w:val="24"/>
            <w:lang w:val="en-US"/>
          </w:rPr>
          <w:tab/>
        </w:r>
        <w:r>
          <w:rPr>
            <w:rFonts w:eastAsia="BatangChe"/>
            <w:sz w:val="22"/>
            <w:szCs w:val="24"/>
            <w:lang w:val="en-US"/>
          </w:rPr>
          <w:tab/>
          <w:t>&lt;container</w:t>
        </w:r>
      </w:ins>
      <w:ins w:id="68" w:author="Flynn, Bob" w:date="2019-09-26T20:49:00Z">
        <w:r>
          <w:rPr>
            <w:rFonts w:eastAsia="BatangChe"/>
            <w:sz w:val="22"/>
            <w:szCs w:val="24"/>
            <w:lang w:val="en-US"/>
          </w:rPr>
          <w:t xml:space="preserve">2&gt; - &lt;ACP2&gt; is applied to </w:t>
        </w:r>
        <w:proofErr w:type="spellStart"/>
        <w:r>
          <w:rPr>
            <w:rFonts w:eastAsia="BatangChe"/>
            <w:i/>
            <w:sz w:val="22"/>
            <w:szCs w:val="24"/>
            <w:lang w:val="en-US"/>
          </w:rPr>
          <w:t>acpids</w:t>
        </w:r>
        <w:proofErr w:type="spellEnd"/>
        <w:r>
          <w:rPr>
            <w:rFonts w:eastAsia="BatangChe"/>
            <w:sz w:val="22"/>
            <w:szCs w:val="24"/>
            <w:lang w:val="en-US"/>
          </w:rPr>
          <w:t xml:space="preserve"> (only if created with no </w:t>
        </w:r>
        <w:proofErr w:type="spellStart"/>
        <w:r>
          <w:rPr>
            <w:rFonts w:eastAsia="BatangChe"/>
            <w:i/>
            <w:sz w:val="22"/>
            <w:szCs w:val="24"/>
            <w:lang w:val="en-US"/>
          </w:rPr>
          <w:t>acpids</w:t>
        </w:r>
        <w:proofErr w:type="spellEnd"/>
        <w:r>
          <w:rPr>
            <w:rFonts w:eastAsia="BatangChe"/>
            <w:sz w:val="22"/>
            <w:szCs w:val="24"/>
            <w:lang w:val="en-US"/>
          </w:rPr>
          <w:t>)</w:t>
        </w:r>
      </w:ins>
    </w:p>
    <w:p w14:paraId="04038F03" w14:textId="5E0A8ECB" w:rsidR="006E0E01" w:rsidRPr="006E0E01" w:rsidRDefault="006E0E01" w:rsidP="00A24EDA">
      <w:pPr>
        <w:rPr>
          <w:ins w:id="69" w:author="Flynn, Bob" w:date="2019-09-26T20:45:00Z"/>
          <w:rFonts w:eastAsia="BatangChe"/>
          <w:sz w:val="22"/>
          <w:szCs w:val="24"/>
          <w:lang w:val="en-US"/>
        </w:rPr>
      </w:pPr>
      <w:ins w:id="70" w:author="Flynn, Bob" w:date="2019-09-26T20:49:00Z">
        <w:r>
          <w:rPr>
            <w:rFonts w:eastAsia="BatangChe"/>
            <w:sz w:val="22"/>
            <w:szCs w:val="24"/>
            <w:lang w:val="en-US"/>
          </w:rPr>
          <w:tab/>
        </w:r>
        <w:r>
          <w:rPr>
            <w:rFonts w:eastAsia="BatangChe"/>
            <w:sz w:val="22"/>
            <w:szCs w:val="24"/>
            <w:lang w:val="en-US"/>
          </w:rPr>
          <w:tab/>
        </w:r>
        <w:r>
          <w:rPr>
            <w:rFonts w:eastAsia="BatangChe"/>
            <w:sz w:val="22"/>
            <w:szCs w:val="24"/>
            <w:lang w:val="en-US"/>
          </w:rPr>
          <w:tab/>
          <w:t xml:space="preserve">&lt;container3&gt; - nothing added to </w:t>
        </w:r>
        <w:proofErr w:type="spellStart"/>
        <w:r>
          <w:rPr>
            <w:rFonts w:eastAsia="BatangChe"/>
            <w:i/>
            <w:sz w:val="22"/>
            <w:szCs w:val="24"/>
            <w:lang w:val="en-US"/>
          </w:rPr>
          <w:t>acpids</w:t>
        </w:r>
        <w:proofErr w:type="spellEnd"/>
        <w:r>
          <w:rPr>
            <w:rFonts w:eastAsia="BatangChe"/>
            <w:sz w:val="22"/>
            <w:szCs w:val="24"/>
            <w:lang w:val="en-US"/>
          </w:rPr>
          <w:t xml:space="preserve"> </w:t>
        </w:r>
      </w:ins>
    </w:p>
    <w:p w14:paraId="153FF5D3" w14:textId="2F33D9BD" w:rsidR="006E0E01" w:rsidRDefault="006E0E01" w:rsidP="00A24EDA">
      <w:pPr>
        <w:rPr>
          <w:ins w:id="71" w:author="Flynn, Bob" w:date="2019-09-26T20:45:00Z"/>
          <w:rFonts w:eastAsia="BatangChe"/>
          <w:sz w:val="22"/>
          <w:szCs w:val="24"/>
          <w:lang w:val="en-US"/>
        </w:rPr>
      </w:pPr>
    </w:p>
    <w:p w14:paraId="7334FB0D" w14:textId="33DED327" w:rsidR="006E0E01" w:rsidRDefault="006E0E01" w:rsidP="00A24EDA">
      <w:pPr>
        <w:rPr>
          <w:ins w:id="72" w:author="Flynn, Bob" w:date="2019-09-26T20:45:00Z"/>
          <w:rFonts w:eastAsia="BatangChe"/>
          <w:sz w:val="22"/>
          <w:szCs w:val="24"/>
          <w:lang w:val="en-US"/>
        </w:rPr>
      </w:pPr>
    </w:p>
    <w:p w14:paraId="065760F4" w14:textId="51E01C40" w:rsidR="006E0E01" w:rsidRDefault="006E0E01" w:rsidP="00A24EDA">
      <w:pPr>
        <w:rPr>
          <w:ins w:id="73" w:author="Flynn, Bob" w:date="2019-09-26T20:45:00Z"/>
          <w:rFonts w:eastAsia="BatangChe"/>
          <w:sz w:val="22"/>
          <w:szCs w:val="24"/>
          <w:lang w:val="en-US"/>
        </w:rPr>
      </w:pPr>
    </w:p>
    <w:p w14:paraId="1DA89706" w14:textId="69F23C4A" w:rsidR="006E0E01" w:rsidRDefault="006E0E01" w:rsidP="00A24EDA">
      <w:pPr>
        <w:rPr>
          <w:ins w:id="74" w:author="Flynn, Bob" w:date="2019-09-26T20:45:00Z"/>
          <w:rFonts w:eastAsia="BatangChe"/>
          <w:sz w:val="22"/>
          <w:szCs w:val="24"/>
          <w:lang w:val="en-US"/>
        </w:rPr>
      </w:pPr>
    </w:p>
    <w:p w14:paraId="0CFFD4A1" w14:textId="77777777" w:rsidR="006E0E01" w:rsidRDefault="006E0E01" w:rsidP="00A24EDA">
      <w:pPr>
        <w:rPr>
          <w:ins w:id="75" w:author="Flynn, Bob" w:date="2019-09-26T20:45:00Z"/>
          <w:rFonts w:eastAsia="BatangChe"/>
          <w:sz w:val="22"/>
          <w:szCs w:val="24"/>
          <w:lang w:val="en-US"/>
        </w:rPr>
      </w:pPr>
    </w:p>
    <w:p w14:paraId="01144DE6" w14:textId="77777777" w:rsidR="006E0E01" w:rsidRPr="00712582" w:rsidRDefault="006E0E01" w:rsidP="00A24EDA">
      <w:pPr>
        <w:rPr>
          <w:ins w:id="76" w:author="Flynn, Bob" w:date="2019-09-26T20:38:00Z"/>
          <w:rFonts w:eastAsia="BatangChe"/>
          <w:sz w:val="22"/>
          <w:szCs w:val="24"/>
          <w:lang w:val="en-US"/>
        </w:rPr>
      </w:pPr>
    </w:p>
    <w:p w14:paraId="1778CC05" w14:textId="2C713C7F"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Start of Change 1</w:t>
      </w:r>
      <w:r>
        <w:rPr>
          <w:rFonts w:eastAsia="BatangChe"/>
          <w:sz w:val="22"/>
          <w:szCs w:val="24"/>
          <w:lang w:val="en-US"/>
        </w:rPr>
        <w:t>--------------------------------------------------</w:t>
      </w:r>
    </w:p>
    <w:p w14:paraId="7A7636B0" w14:textId="77777777" w:rsidR="001B4583" w:rsidRPr="00390AC9" w:rsidRDefault="001B4583" w:rsidP="001B4583">
      <w:pPr>
        <w:pStyle w:val="Heading3"/>
        <w:rPr>
          <w:lang w:val="en-US"/>
        </w:rPr>
      </w:pPr>
      <w:r w:rsidRPr="00357143">
        <w:t xml:space="preserve">Resource Type </w:t>
      </w:r>
      <w:r>
        <w:rPr>
          <w:i/>
          <w:lang w:val="en-US"/>
        </w:rPr>
        <w:t>action</w:t>
      </w:r>
    </w:p>
    <w:p w14:paraId="241CF6F3" w14:textId="77777777" w:rsidR="001B4583" w:rsidRPr="0078349C" w:rsidRDefault="001B4583" w:rsidP="001B4583">
      <w:pPr>
        <w:rPr>
          <w:lang w:eastAsia="zh-CN"/>
        </w:rPr>
      </w:pPr>
      <w:r w:rsidRPr="0078349C">
        <w:rPr>
          <w:lang w:val="en-US"/>
        </w:rPr>
        <w:t>The &lt;</w:t>
      </w:r>
      <w:r w:rsidRPr="0078349C">
        <w:rPr>
          <w:i/>
          <w:lang w:val="en-US"/>
        </w:rPr>
        <w:t>action</w:t>
      </w:r>
      <w:r w:rsidRPr="0078349C">
        <w:rPr>
          <w:lang w:val="en-US"/>
        </w:rPr>
        <w:t xml:space="preserve">&gt; resource </w:t>
      </w:r>
      <w:r w:rsidRPr="0078349C">
        <w:rPr>
          <w:rFonts w:hint="eastAsia"/>
          <w:lang w:eastAsia="zh-CN"/>
        </w:rPr>
        <w:t>enables the system to</w:t>
      </w:r>
      <w:r w:rsidRPr="0078349C">
        <w:rPr>
          <w:lang w:eastAsia="zh-CN"/>
        </w:rPr>
        <w:t xml:space="preserve"> specify which </w:t>
      </w:r>
      <w:r w:rsidRPr="0078349C">
        <w:rPr>
          <w:rFonts w:hint="eastAsia"/>
          <w:lang w:eastAsia="zh-CN"/>
        </w:rPr>
        <w:t xml:space="preserve">actions or operations to be performed on </w:t>
      </w:r>
      <w:r w:rsidRPr="0078349C">
        <w:rPr>
          <w:lang w:eastAsia="zh-CN"/>
        </w:rPr>
        <w:t xml:space="preserve">system resources (e.g. </w:t>
      </w:r>
      <w:r w:rsidRPr="0078349C">
        <w:rPr>
          <w:rFonts w:hint="eastAsia"/>
          <w:lang w:eastAsia="zh-CN"/>
        </w:rPr>
        <w:t>devices or services</w:t>
      </w:r>
      <w:r w:rsidRPr="0078349C">
        <w:rPr>
          <w:lang w:eastAsia="zh-CN"/>
        </w:rPr>
        <w:t>) based on monitored events</w:t>
      </w:r>
      <w:r w:rsidRPr="0078349C">
        <w:rPr>
          <w:rFonts w:hint="eastAsia"/>
          <w:lang w:eastAsia="zh-CN"/>
        </w:rPr>
        <w:t xml:space="preserve">. The events </w:t>
      </w:r>
      <w:r w:rsidRPr="0078349C">
        <w:rPr>
          <w:lang w:eastAsia="zh-CN"/>
        </w:rPr>
        <w:t xml:space="preserve">may </w:t>
      </w:r>
      <w:r w:rsidRPr="0078349C">
        <w:rPr>
          <w:rFonts w:hint="eastAsia"/>
          <w:lang w:eastAsia="zh-CN"/>
        </w:rPr>
        <w:t xml:space="preserve">include </w:t>
      </w:r>
      <w:r w:rsidRPr="0078349C">
        <w:rPr>
          <w:lang w:eastAsia="zh-CN"/>
        </w:rPr>
        <w:t xml:space="preserve">state </w:t>
      </w:r>
      <w:r w:rsidRPr="0078349C">
        <w:rPr>
          <w:rFonts w:hint="eastAsia"/>
          <w:lang w:eastAsia="zh-CN"/>
        </w:rPr>
        <w:t>change</w:t>
      </w:r>
      <w:r w:rsidRPr="0078349C">
        <w:rPr>
          <w:lang w:eastAsia="zh-CN"/>
        </w:rPr>
        <w:t>s</w:t>
      </w:r>
      <w:r w:rsidRPr="0078349C">
        <w:rPr>
          <w:rFonts w:hint="eastAsia"/>
          <w:lang w:eastAsia="zh-CN"/>
        </w:rPr>
        <w:t xml:space="preserve"> of </w:t>
      </w:r>
      <w:r w:rsidRPr="0078349C">
        <w:rPr>
          <w:lang w:eastAsia="zh-CN"/>
        </w:rPr>
        <w:t>subject resources,</w:t>
      </w:r>
      <w:r w:rsidRPr="0078349C">
        <w:rPr>
          <w:rFonts w:hint="eastAsia"/>
          <w:lang w:eastAsia="zh-CN"/>
        </w:rPr>
        <w:t xml:space="preserve"> requests from applications</w:t>
      </w:r>
      <w:r w:rsidRPr="0078349C">
        <w:rPr>
          <w:lang w:eastAsia="zh-CN"/>
        </w:rPr>
        <w:t>, etc</w:t>
      </w:r>
      <w:r w:rsidRPr="0078349C">
        <w:rPr>
          <w:rFonts w:hint="eastAsia"/>
          <w:lang w:eastAsia="zh-CN"/>
        </w:rPr>
        <w:t xml:space="preserve">. </w:t>
      </w:r>
      <w:r w:rsidRPr="0078349C">
        <w:rPr>
          <w:lang w:eastAsia="zh-CN"/>
        </w:rPr>
        <w:t xml:space="preserve">Once the event occurs, and if specified &lt;dependency&gt; conditions are met, </w:t>
      </w:r>
      <w:r w:rsidRPr="0078349C">
        <w:rPr>
          <w:rFonts w:hint="eastAsia"/>
          <w:lang w:eastAsia="zh-CN"/>
        </w:rPr>
        <w:t xml:space="preserve">the </w:t>
      </w:r>
      <w:r w:rsidRPr="0078349C">
        <w:rPr>
          <w:lang w:eastAsia="zh-CN"/>
        </w:rPr>
        <w:t>Hosting CSE sends a primitive defined by &lt;action&gt; resource attributes.</w:t>
      </w:r>
      <w:r w:rsidRPr="0078349C">
        <w:rPr>
          <w:rFonts w:hint="eastAsia"/>
          <w:lang w:eastAsia="zh-CN"/>
        </w:rPr>
        <w:t xml:space="preserve"> </w:t>
      </w:r>
    </w:p>
    <w:p w14:paraId="063A893E" w14:textId="77777777" w:rsidR="001B4583" w:rsidRPr="0078349C" w:rsidRDefault="001B4583" w:rsidP="001B4583">
      <w:r w:rsidRPr="0078349C">
        <w:t>These child resources and attributes provide information about:</w:t>
      </w:r>
    </w:p>
    <w:p w14:paraId="0EAFD583" w14:textId="77777777" w:rsidR="001B4583" w:rsidRPr="0078349C" w:rsidRDefault="001B4583" w:rsidP="00C9433B">
      <w:pPr>
        <w:numPr>
          <w:ilvl w:val="0"/>
          <w:numId w:val="14"/>
        </w:numPr>
      </w:pPr>
      <w:r w:rsidRPr="0078349C">
        <w:t xml:space="preserve">The subject resource, which is the resource monitored to determine if a primary event occurs. Action is to be triggered if the primary event is the change of the state of the subject </w:t>
      </w:r>
      <w:proofErr w:type="gramStart"/>
      <w:r w:rsidRPr="0078349C">
        <w:t>resource .</w:t>
      </w:r>
      <w:proofErr w:type="gramEnd"/>
    </w:p>
    <w:p w14:paraId="0A9EA8BB" w14:textId="77777777" w:rsidR="001B4583" w:rsidRPr="0078349C" w:rsidRDefault="001B4583" w:rsidP="00C9433B">
      <w:pPr>
        <w:numPr>
          <w:ilvl w:val="0"/>
          <w:numId w:val="14"/>
        </w:numPr>
      </w:pPr>
      <w:r w:rsidRPr="0078349C">
        <w:t>The object resource, which is the resource which is the target of the triggered action</w:t>
      </w:r>
    </w:p>
    <w:p w14:paraId="03BBD2DF" w14:textId="77777777" w:rsidR="001B4583" w:rsidRPr="0078349C" w:rsidRDefault="001B4583" w:rsidP="00C9433B">
      <w:pPr>
        <w:numPr>
          <w:ilvl w:val="0"/>
          <w:numId w:val="14"/>
        </w:numPr>
      </w:pPr>
      <w:r w:rsidRPr="0078349C">
        <w:t>The input resource, which is a resource which may provide input parameters for the action. Alternatively, an input value may be provided.</w:t>
      </w:r>
    </w:p>
    <w:p w14:paraId="57956CAF" w14:textId="77777777" w:rsidR="001B4583" w:rsidRPr="0078349C" w:rsidRDefault="001B4583" w:rsidP="00C9433B">
      <w:pPr>
        <w:numPr>
          <w:ilvl w:val="0"/>
          <w:numId w:val="14"/>
        </w:numPr>
      </w:pPr>
      <w:r w:rsidRPr="0078349C">
        <w:t>Conditions to be monitored in order to determine if the primary event occurs</w:t>
      </w:r>
    </w:p>
    <w:p w14:paraId="1A774DD8" w14:textId="77777777" w:rsidR="001B4583" w:rsidRPr="0078349C" w:rsidRDefault="001B4583" w:rsidP="00C9433B">
      <w:pPr>
        <w:numPr>
          <w:ilvl w:val="0"/>
          <w:numId w:val="14"/>
        </w:numPr>
      </w:pPr>
      <w:r w:rsidRPr="0078349C">
        <w:t>Dependencies to be evaluated in order to determine if the action is to be conditionally performed.</w:t>
      </w:r>
    </w:p>
    <w:p w14:paraId="6DF209E5" w14:textId="77777777" w:rsidR="001B4583" w:rsidRPr="0078349C" w:rsidRDefault="001B4583" w:rsidP="00C9433B">
      <w:pPr>
        <w:numPr>
          <w:ilvl w:val="0"/>
          <w:numId w:val="14"/>
        </w:numPr>
      </w:pPr>
      <w:r w:rsidRPr="0078349C">
        <w:t>Parameters providing priorities of the action and priorities of the dependencies.</w:t>
      </w:r>
    </w:p>
    <w:p w14:paraId="79727965" w14:textId="77777777" w:rsidR="001B4583" w:rsidRDefault="001B4583" w:rsidP="001B4583">
      <w:pPr>
        <w:rPr>
          <w:lang w:eastAsia="zh-CN"/>
        </w:rPr>
      </w:pPr>
    </w:p>
    <w:p w14:paraId="37A8046A" w14:textId="77777777" w:rsidR="001B4583" w:rsidRPr="00357143" w:rsidRDefault="001B4583" w:rsidP="001B4583">
      <w:pPr>
        <w:keepNext/>
        <w:keepLines/>
      </w:pPr>
      <w:r w:rsidRPr="00357143">
        <w:t xml:space="preserve">The </w:t>
      </w:r>
      <w:r w:rsidRPr="00357143">
        <w:rPr>
          <w:i/>
        </w:rPr>
        <w:t>&lt;</w:t>
      </w:r>
      <w:r>
        <w:rPr>
          <w:i/>
        </w:rPr>
        <w:t>action</w:t>
      </w:r>
      <w:r w:rsidRPr="00357143">
        <w:rPr>
          <w:i/>
        </w:rPr>
        <w:t>&gt;</w:t>
      </w:r>
      <w:r w:rsidRPr="00357143">
        <w:t xml:space="preserve"> resource shall contain the child resources specified in table 9.6.</w:t>
      </w:r>
      <w:r w:rsidRPr="00A86338">
        <w:t>61</w:t>
      </w:r>
      <w:r w:rsidRPr="00357143">
        <w:t>-1.</w:t>
      </w:r>
      <w:r>
        <w:t xml:space="preserve"> </w:t>
      </w:r>
    </w:p>
    <w:p w14:paraId="43BE1F90" w14:textId="77777777" w:rsidR="001B4583" w:rsidRPr="00357143" w:rsidRDefault="001B4583" w:rsidP="001B4583">
      <w:pPr>
        <w:pStyle w:val="TH"/>
      </w:pPr>
      <w:r w:rsidRPr="00357143">
        <w:t>Table 9.6.</w:t>
      </w:r>
      <w:r w:rsidRPr="00A86338">
        <w:t>61</w:t>
      </w:r>
      <w:r w:rsidRPr="00357143">
        <w:t xml:space="preserve">-1: Child resources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1584"/>
        <w:gridCol w:w="1728"/>
        <w:gridCol w:w="1083"/>
        <w:gridCol w:w="3168"/>
        <w:gridCol w:w="2206"/>
      </w:tblGrid>
      <w:tr w:rsidR="001B4583" w:rsidRPr="00357143" w14:paraId="2C0F3E8B" w14:textId="77777777" w:rsidTr="000130A5">
        <w:trPr>
          <w:tblHeader/>
          <w:jc w:val="center"/>
        </w:trPr>
        <w:tc>
          <w:tcPr>
            <w:tcW w:w="1584" w:type="dxa"/>
            <w:shd w:val="clear" w:color="auto" w:fill="E0E0E0"/>
            <w:vAlign w:val="center"/>
          </w:tcPr>
          <w:p w14:paraId="6FCDB4F8" w14:textId="77777777" w:rsidR="001B4583" w:rsidRPr="00357143" w:rsidRDefault="001B4583" w:rsidP="000130A5">
            <w:pPr>
              <w:pStyle w:val="TAH"/>
              <w:rPr>
                <w:rFonts w:eastAsia="Arial Unicode MS"/>
              </w:rPr>
            </w:pPr>
            <w:r w:rsidRPr="00357143">
              <w:rPr>
                <w:rFonts w:eastAsia="Arial Unicode MS"/>
              </w:rPr>
              <w:t xml:space="preserve">Child Resources of </w:t>
            </w:r>
            <w:r w:rsidRPr="00357143">
              <w:rPr>
                <w:rFonts w:eastAsia="Arial Unicode MS"/>
                <w:i/>
              </w:rPr>
              <w:t>&lt;</w:t>
            </w:r>
            <w:r>
              <w:rPr>
                <w:rFonts w:eastAsia="Arial Unicode MS"/>
                <w:i/>
              </w:rPr>
              <w:t>action</w:t>
            </w:r>
            <w:r w:rsidRPr="00357143">
              <w:rPr>
                <w:rFonts w:eastAsia="Arial Unicode MS"/>
                <w:i/>
              </w:rPr>
              <w:t>&gt;</w:t>
            </w:r>
          </w:p>
        </w:tc>
        <w:tc>
          <w:tcPr>
            <w:tcW w:w="1728" w:type="dxa"/>
            <w:shd w:val="clear" w:color="auto" w:fill="E0E0E0"/>
            <w:vAlign w:val="center"/>
          </w:tcPr>
          <w:p w14:paraId="41A4903F" w14:textId="77777777" w:rsidR="001B4583" w:rsidRPr="00357143" w:rsidRDefault="001B4583" w:rsidP="000130A5">
            <w:pPr>
              <w:pStyle w:val="TAH"/>
              <w:rPr>
                <w:rFonts w:eastAsia="Arial Unicode MS"/>
              </w:rPr>
            </w:pPr>
            <w:r w:rsidRPr="00357143">
              <w:rPr>
                <w:rFonts w:eastAsia="Arial Unicode MS"/>
              </w:rPr>
              <w:t>Child Resource Type</w:t>
            </w:r>
          </w:p>
        </w:tc>
        <w:tc>
          <w:tcPr>
            <w:tcW w:w="1083" w:type="dxa"/>
            <w:shd w:val="clear" w:color="auto" w:fill="E0E0E0"/>
            <w:vAlign w:val="center"/>
          </w:tcPr>
          <w:p w14:paraId="613E87FE" w14:textId="77777777" w:rsidR="001B4583" w:rsidRPr="00357143" w:rsidRDefault="001B4583" w:rsidP="000130A5">
            <w:pPr>
              <w:pStyle w:val="TAH"/>
              <w:rPr>
                <w:rFonts w:eastAsia="Arial Unicode MS"/>
              </w:rPr>
            </w:pPr>
            <w:r w:rsidRPr="00357143">
              <w:rPr>
                <w:rFonts w:eastAsia="Arial Unicode MS"/>
              </w:rPr>
              <w:t>Multiplicity</w:t>
            </w:r>
          </w:p>
        </w:tc>
        <w:tc>
          <w:tcPr>
            <w:tcW w:w="3168" w:type="dxa"/>
            <w:shd w:val="clear" w:color="auto" w:fill="E0E0E0"/>
            <w:vAlign w:val="center"/>
          </w:tcPr>
          <w:p w14:paraId="36F40393" w14:textId="77777777" w:rsidR="001B4583" w:rsidRPr="00357143" w:rsidRDefault="001B4583" w:rsidP="000130A5">
            <w:pPr>
              <w:pStyle w:val="TAH"/>
              <w:rPr>
                <w:rFonts w:eastAsia="Arial Unicode MS"/>
              </w:rPr>
            </w:pPr>
            <w:r w:rsidRPr="00357143">
              <w:rPr>
                <w:rFonts w:eastAsia="Arial Unicode MS"/>
              </w:rPr>
              <w:t>Description</w:t>
            </w:r>
          </w:p>
        </w:tc>
        <w:tc>
          <w:tcPr>
            <w:tcW w:w="2206" w:type="dxa"/>
            <w:shd w:val="clear" w:color="auto" w:fill="E0E0E0"/>
            <w:vAlign w:val="center"/>
          </w:tcPr>
          <w:p w14:paraId="4A39F23F" w14:textId="77777777" w:rsidR="001B4583" w:rsidRPr="00357143" w:rsidRDefault="001B4583" w:rsidP="000130A5">
            <w:pPr>
              <w:pStyle w:val="TAH"/>
              <w:rPr>
                <w:rFonts w:eastAsia="Arial Unicode MS"/>
              </w:rPr>
            </w:pPr>
            <w:r w:rsidRPr="00357143">
              <w:rPr>
                <w:rFonts w:eastAsia="Arial Unicode MS"/>
                <w:i/>
              </w:rPr>
              <w:t>&lt;</w:t>
            </w:r>
            <w:proofErr w:type="spellStart"/>
            <w:r>
              <w:rPr>
                <w:rFonts w:eastAsia="Arial Unicode MS"/>
                <w:i/>
              </w:rPr>
              <w:t>action</w:t>
            </w:r>
            <w:r w:rsidRPr="00357143">
              <w:rPr>
                <w:rFonts w:eastAsia="Arial Unicode MS"/>
                <w:i/>
              </w:rPr>
              <w:t>Annc</w:t>
            </w:r>
            <w:proofErr w:type="spellEnd"/>
            <w:r w:rsidRPr="00357143">
              <w:rPr>
                <w:rFonts w:eastAsia="Arial Unicode MS"/>
                <w:i/>
              </w:rPr>
              <w:t>&gt;</w:t>
            </w:r>
            <w:r w:rsidRPr="00357143">
              <w:rPr>
                <w:rFonts w:eastAsia="Arial Unicode MS"/>
              </w:rPr>
              <w:t xml:space="preserve"> Child Resource Types</w:t>
            </w:r>
          </w:p>
        </w:tc>
      </w:tr>
      <w:tr w:rsidR="001B4583" w:rsidRPr="00357143" w14:paraId="6C6C6275" w14:textId="77777777" w:rsidTr="000130A5">
        <w:trPr>
          <w:jc w:val="center"/>
        </w:trPr>
        <w:tc>
          <w:tcPr>
            <w:tcW w:w="1584" w:type="dxa"/>
          </w:tcPr>
          <w:p w14:paraId="5FDF244D" w14:textId="77777777" w:rsidR="001B4583" w:rsidRPr="00357143" w:rsidRDefault="001B4583" w:rsidP="000130A5">
            <w:pPr>
              <w:pStyle w:val="TAL"/>
              <w:rPr>
                <w:rFonts w:eastAsia="Arial Unicode MS"/>
                <w:i/>
              </w:rPr>
            </w:pPr>
            <w:r w:rsidRPr="00357143">
              <w:rPr>
                <w:rFonts w:eastAsia="Arial Unicode MS"/>
                <w:i/>
              </w:rPr>
              <w:t>[variable]</w:t>
            </w:r>
          </w:p>
        </w:tc>
        <w:tc>
          <w:tcPr>
            <w:tcW w:w="1728" w:type="dxa"/>
          </w:tcPr>
          <w:p w14:paraId="0E807498" w14:textId="77777777" w:rsidR="001B4583" w:rsidRPr="00357143" w:rsidRDefault="001B4583" w:rsidP="000130A5">
            <w:pPr>
              <w:pStyle w:val="TAL"/>
              <w:jc w:val="center"/>
              <w:rPr>
                <w:rFonts w:eastAsia="Arial Unicode MS"/>
                <w:i/>
              </w:rPr>
            </w:pPr>
            <w:r w:rsidRPr="00357143">
              <w:rPr>
                <w:rFonts w:eastAsia="Arial Unicode MS"/>
                <w:i/>
              </w:rPr>
              <w:t>&lt;</w:t>
            </w:r>
            <w:r>
              <w:rPr>
                <w:rFonts w:eastAsia="Arial Unicode MS"/>
                <w:i/>
              </w:rPr>
              <w:t>dependency</w:t>
            </w:r>
            <w:r w:rsidRPr="00357143">
              <w:rPr>
                <w:rFonts w:eastAsia="Arial Unicode MS"/>
                <w:i/>
              </w:rPr>
              <w:t>&gt;</w:t>
            </w:r>
          </w:p>
        </w:tc>
        <w:tc>
          <w:tcPr>
            <w:tcW w:w="1083" w:type="dxa"/>
          </w:tcPr>
          <w:p w14:paraId="71059DCB" w14:textId="77777777" w:rsidR="001B4583" w:rsidRPr="00357143" w:rsidRDefault="001B4583" w:rsidP="000130A5">
            <w:pPr>
              <w:pStyle w:val="TAC"/>
              <w:rPr>
                <w:rFonts w:eastAsia="Arial Unicode MS"/>
              </w:rPr>
            </w:pPr>
            <w:proofErr w:type="gramStart"/>
            <w:r w:rsidRPr="00357143">
              <w:rPr>
                <w:rFonts w:eastAsia="Arial Unicode MS"/>
              </w:rPr>
              <w:t>0..n</w:t>
            </w:r>
            <w:proofErr w:type="gramEnd"/>
          </w:p>
        </w:tc>
        <w:tc>
          <w:tcPr>
            <w:tcW w:w="3168" w:type="dxa"/>
          </w:tcPr>
          <w:p w14:paraId="7F8365E2" w14:textId="77777777" w:rsidR="001B4583" w:rsidRPr="00357143" w:rsidRDefault="001B4583" w:rsidP="000130A5">
            <w:pPr>
              <w:pStyle w:val="TAL"/>
              <w:rPr>
                <w:rFonts w:eastAsia="Arial Unicode MS"/>
              </w:rPr>
            </w:pPr>
            <w:r w:rsidRPr="00357143">
              <w:rPr>
                <w:rFonts w:eastAsia="Arial Unicode MS"/>
              </w:rPr>
              <w:t>See clause 9.6.</w:t>
            </w:r>
            <w:r>
              <w:rPr>
                <w:rFonts w:eastAsia="Arial Unicode MS" w:hint="eastAsia"/>
                <w:lang w:eastAsia="zh-CN"/>
              </w:rPr>
              <w:t>62</w:t>
            </w:r>
          </w:p>
        </w:tc>
        <w:tc>
          <w:tcPr>
            <w:tcW w:w="2206" w:type="dxa"/>
          </w:tcPr>
          <w:p w14:paraId="6EE89A17" w14:textId="77777777" w:rsidR="001B4583" w:rsidRPr="0078349C" w:rsidRDefault="001B4583" w:rsidP="000130A5">
            <w:pPr>
              <w:pStyle w:val="TAL"/>
              <w:jc w:val="center"/>
              <w:rPr>
                <w:rFonts w:eastAsia="Arial Unicode MS"/>
                <w:i/>
              </w:rPr>
            </w:pPr>
            <w:r w:rsidRPr="0078349C">
              <w:rPr>
                <w:rFonts w:eastAsia="Arial Unicode MS"/>
                <w:i/>
              </w:rPr>
              <w:t>&lt;</w:t>
            </w:r>
            <w:proofErr w:type="spellStart"/>
            <w:r w:rsidRPr="0078349C">
              <w:rPr>
                <w:rFonts w:eastAsia="Arial Unicode MS"/>
                <w:i/>
              </w:rPr>
              <w:t>dependencyAnnc</w:t>
            </w:r>
            <w:proofErr w:type="spellEnd"/>
            <w:r w:rsidRPr="0078349C">
              <w:rPr>
                <w:rFonts w:eastAsia="Arial Unicode MS"/>
                <w:i/>
              </w:rPr>
              <w:t>&gt;</w:t>
            </w:r>
          </w:p>
        </w:tc>
      </w:tr>
      <w:tr w:rsidR="001B4583" w:rsidRPr="00357143" w14:paraId="5F2A2029" w14:textId="77777777" w:rsidTr="000130A5">
        <w:trPr>
          <w:jc w:val="center"/>
        </w:trPr>
        <w:tc>
          <w:tcPr>
            <w:tcW w:w="1584" w:type="dxa"/>
          </w:tcPr>
          <w:p w14:paraId="150A1752" w14:textId="77777777" w:rsidR="001B4583" w:rsidRPr="00357143" w:rsidRDefault="001B4583" w:rsidP="000130A5">
            <w:pPr>
              <w:pStyle w:val="TAL"/>
              <w:rPr>
                <w:rFonts w:eastAsia="Arial Unicode MS"/>
                <w:i/>
              </w:rPr>
            </w:pPr>
            <w:r w:rsidRPr="00357143">
              <w:rPr>
                <w:rFonts w:eastAsia="Arial Unicode MS"/>
                <w:i/>
              </w:rPr>
              <w:t>[variable]</w:t>
            </w:r>
          </w:p>
        </w:tc>
        <w:tc>
          <w:tcPr>
            <w:tcW w:w="1728" w:type="dxa"/>
          </w:tcPr>
          <w:p w14:paraId="3F2D5F29" w14:textId="77777777" w:rsidR="001B4583" w:rsidRPr="00357143" w:rsidRDefault="001B4583" w:rsidP="000130A5">
            <w:pPr>
              <w:pStyle w:val="TAC"/>
              <w:rPr>
                <w:rFonts w:eastAsia="Arial Unicode MS"/>
                <w:i/>
              </w:rPr>
            </w:pPr>
            <w:r w:rsidRPr="00357143">
              <w:rPr>
                <w:rFonts w:eastAsia="Arial Unicode MS"/>
                <w:i/>
              </w:rPr>
              <w:t>&lt;subscription&gt;</w:t>
            </w:r>
          </w:p>
        </w:tc>
        <w:tc>
          <w:tcPr>
            <w:tcW w:w="1083" w:type="dxa"/>
          </w:tcPr>
          <w:p w14:paraId="4AA86E7A" w14:textId="77777777" w:rsidR="001B4583" w:rsidRPr="00357143" w:rsidRDefault="001B4583" w:rsidP="000130A5">
            <w:pPr>
              <w:pStyle w:val="TAC"/>
              <w:rPr>
                <w:rFonts w:eastAsia="Arial Unicode MS"/>
              </w:rPr>
            </w:pPr>
            <w:proofErr w:type="gramStart"/>
            <w:r w:rsidRPr="00357143">
              <w:rPr>
                <w:rFonts w:eastAsia="Arial Unicode MS"/>
              </w:rPr>
              <w:t>0..n</w:t>
            </w:r>
            <w:proofErr w:type="gramEnd"/>
          </w:p>
        </w:tc>
        <w:tc>
          <w:tcPr>
            <w:tcW w:w="3168" w:type="dxa"/>
          </w:tcPr>
          <w:p w14:paraId="3AA31C35" w14:textId="77777777" w:rsidR="001B4583" w:rsidRPr="00357143" w:rsidRDefault="001B4583" w:rsidP="000130A5">
            <w:pPr>
              <w:pStyle w:val="TAL"/>
              <w:rPr>
                <w:rFonts w:eastAsia="Arial Unicode MS"/>
              </w:rPr>
            </w:pPr>
            <w:r w:rsidRPr="00357143">
              <w:rPr>
                <w:rFonts w:eastAsia="Arial Unicode MS"/>
              </w:rPr>
              <w:t>See clause 9.6.8</w:t>
            </w:r>
          </w:p>
        </w:tc>
        <w:tc>
          <w:tcPr>
            <w:tcW w:w="2206" w:type="dxa"/>
            <w:shd w:val="clear" w:color="auto" w:fill="auto"/>
          </w:tcPr>
          <w:p w14:paraId="1E7DE796" w14:textId="77777777" w:rsidR="001B4583" w:rsidRPr="0078349C" w:rsidRDefault="001B4583" w:rsidP="000130A5">
            <w:pPr>
              <w:pStyle w:val="TAL"/>
              <w:jc w:val="center"/>
              <w:rPr>
                <w:rFonts w:eastAsia="Arial Unicode MS"/>
                <w:i/>
              </w:rPr>
            </w:pPr>
            <w:r>
              <w:rPr>
                <w:rFonts w:eastAsia="Arial Unicode MS"/>
                <w:i/>
              </w:rPr>
              <w:t>&lt;</w:t>
            </w:r>
            <w:r w:rsidRPr="0078349C">
              <w:rPr>
                <w:rFonts w:eastAsia="Arial Unicode MS"/>
                <w:i/>
              </w:rPr>
              <w:t>subscription</w:t>
            </w:r>
            <w:r>
              <w:rPr>
                <w:rFonts w:eastAsia="Arial Unicode MS"/>
                <w:i/>
              </w:rPr>
              <w:t>&gt;</w:t>
            </w:r>
          </w:p>
        </w:tc>
      </w:tr>
    </w:tbl>
    <w:p w14:paraId="6E20A759" w14:textId="77777777" w:rsidR="001B4583" w:rsidRPr="00357143" w:rsidRDefault="001B4583" w:rsidP="001B4583"/>
    <w:p w14:paraId="75C0F518" w14:textId="77777777" w:rsidR="001B4583" w:rsidRPr="00357143" w:rsidRDefault="001B4583" w:rsidP="001B4583">
      <w:r w:rsidRPr="00357143">
        <w:t xml:space="preserve">The </w:t>
      </w:r>
      <w:r w:rsidRPr="00357143">
        <w:rPr>
          <w:i/>
        </w:rPr>
        <w:t>&lt;</w:t>
      </w:r>
      <w:r>
        <w:rPr>
          <w:i/>
        </w:rPr>
        <w:t>action</w:t>
      </w:r>
      <w:r w:rsidRPr="00357143">
        <w:rPr>
          <w:i/>
        </w:rPr>
        <w:t>&gt;</w:t>
      </w:r>
      <w:r w:rsidRPr="00357143">
        <w:t xml:space="preserve"> resource shall contain the attributes specified in table 9.6.</w:t>
      </w:r>
      <w:r w:rsidRPr="00A86338">
        <w:t>61</w:t>
      </w:r>
      <w:r w:rsidRPr="00357143">
        <w:t>-2.</w:t>
      </w:r>
      <w:r>
        <w:t xml:space="preserve"> </w:t>
      </w:r>
    </w:p>
    <w:p w14:paraId="06878BFD" w14:textId="77777777" w:rsidR="001B4583" w:rsidRPr="00357143" w:rsidRDefault="001B4583" w:rsidP="001B4583">
      <w:pPr>
        <w:pStyle w:val="TH"/>
      </w:pPr>
      <w:r w:rsidRPr="00357143">
        <w:lastRenderedPageBreak/>
        <w:t>Table 9.6.</w:t>
      </w:r>
      <w:r w:rsidRPr="00A86338">
        <w:t>61</w:t>
      </w:r>
      <w:r w:rsidRPr="00357143">
        <w:t>-2: Attribute</w:t>
      </w:r>
      <w:r>
        <w:t>s</w:t>
      </w:r>
      <w:r w:rsidRPr="00357143">
        <w:t xml:space="preserve"> of </w:t>
      </w:r>
      <w:r w:rsidRPr="00357143">
        <w:rPr>
          <w:i/>
        </w:rPr>
        <w:t>&lt;</w:t>
      </w:r>
      <w:r>
        <w:rPr>
          <w:i/>
        </w:rPr>
        <w:t>action</w:t>
      </w:r>
      <w:r w:rsidRPr="00357143">
        <w:rPr>
          <w:i/>
        </w:rPr>
        <w:t>&gt;</w:t>
      </w:r>
      <w:r w:rsidRPr="00357143">
        <w:t xml:space="preserve"> resource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28" w:type="dxa"/>
        </w:tblCellMar>
        <w:tblLook w:val="01E0" w:firstRow="1" w:lastRow="1" w:firstColumn="1" w:lastColumn="1" w:noHBand="0" w:noVBand="0"/>
      </w:tblPr>
      <w:tblGrid>
        <w:gridCol w:w="2189"/>
        <w:gridCol w:w="1192"/>
        <w:gridCol w:w="1008"/>
        <w:gridCol w:w="3390"/>
        <w:gridCol w:w="1701"/>
      </w:tblGrid>
      <w:tr w:rsidR="001B4583" w:rsidRPr="00357143" w14:paraId="21CE6860" w14:textId="77777777" w:rsidTr="000130A5">
        <w:trPr>
          <w:tblHeader/>
          <w:jc w:val="center"/>
        </w:trPr>
        <w:tc>
          <w:tcPr>
            <w:tcW w:w="2189" w:type="dxa"/>
            <w:shd w:val="clear" w:color="auto" w:fill="E0E0E0"/>
            <w:vAlign w:val="center"/>
          </w:tcPr>
          <w:p w14:paraId="19121C8A" w14:textId="77777777" w:rsidR="001B4583" w:rsidRPr="00357143" w:rsidRDefault="001B4583" w:rsidP="000130A5">
            <w:pPr>
              <w:pStyle w:val="TAH"/>
              <w:keepNext w:val="0"/>
              <w:keepLines w:val="0"/>
              <w:rPr>
                <w:rFonts w:eastAsia="Arial Unicode MS"/>
              </w:rPr>
            </w:pPr>
            <w:r w:rsidRPr="00357143">
              <w:rPr>
                <w:rFonts w:eastAsia="Arial Unicode MS"/>
              </w:rPr>
              <w:t xml:space="preserve">Attributes of </w:t>
            </w:r>
            <w:r w:rsidRPr="00357143">
              <w:rPr>
                <w:rFonts w:eastAsia="Arial Unicode MS"/>
              </w:rPr>
              <w:br/>
            </w:r>
            <w:r w:rsidRPr="00357143">
              <w:rPr>
                <w:rFonts w:eastAsia="Arial Unicode MS"/>
                <w:i/>
              </w:rPr>
              <w:t>&lt;</w:t>
            </w:r>
            <w:r>
              <w:rPr>
                <w:rFonts w:eastAsia="Arial Unicode MS"/>
                <w:i/>
              </w:rPr>
              <w:t>action</w:t>
            </w:r>
            <w:r w:rsidRPr="00357143">
              <w:rPr>
                <w:rFonts w:eastAsia="Arial Unicode MS"/>
                <w:i/>
              </w:rPr>
              <w:t>&gt;</w:t>
            </w:r>
          </w:p>
        </w:tc>
        <w:tc>
          <w:tcPr>
            <w:tcW w:w="1192" w:type="dxa"/>
            <w:shd w:val="clear" w:color="auto" w:fill="E0E0E0"/>
            <w:vAlign w:val="center"/>
          </w:tcPr>
          <w:p w14:paraId="66DD9360" w14:textId="77777777" w:rsidR="001B4583" w:rsidRPr="00357143" w:rsidRDefault="001B4583" w:rsidP="000130A5">
            <w:pPr>
              <w:pStyle w:val="TAH"/>
              <w:keepNext w:val="0"/>
              <w:keepLines w:val="0"/>
              <w:rPr>
                <w:rFonts w:eastAsia="Arial Unicode MS"/>
              </w:rPr>
            </w:pPr>
            <w:r w:rsidRPr="00357143">
              <w:rPr>
                <w:rFonts w:eastAsia="Arial Unicode MS"/>
              </w:rPr>
              <w:t>Multiplicity</w:t>
            </w:r>
          </w:p>
        </w:tc>
        <w:tc>
          <w:tcPr>
            <w:tcW w:w="1008" w:type="dxa"/>
            <w:shd w:val="clear" w:color="auto" w:fill="E0E0E0"/>
            <w:vAlign w:val="center"/>
          </w:tcPr>
          <w:p w14:paraId="5D6BC162" w14:textId="77777777" w:rsidR="001B4583" w:rsidRPr="00357143" w:rsidRDefault="001B4583" w:rsidP="000130A5">
            <w:pPr>
              <w:pStyle w:val="TAH"/>
              <w:keepNext w:val="0"/>
              <w:keepLines w:val="0"/>
              <w:rPr>
                <w:rFonts w:eastAsia="Arial Unicode MS"/>
              </w:rPr>
            </w:pPr>
            <w:r w:rsidRPr="00357143">
              <w:rPr>
                <w:rFonts w:eastAsia="Arial Unicode MS"/>
              </w:rPr>
              <w:t>RW/</w:t>
            </w:r>
          </w:p>
          <w:p w14:paraId="09E6C1F1" w14:textId="77777777" w:rsidR="001B4583" w:rsidRPr="00357143" w:rsidRDefault="001B4583" w:rsidP="000130A5">
            <w:pPr>
              <w:pStyle w:val="TAH"/>
              <w:keepNext w:val="0"/>
              <w:keepLines w:val="0"/>
              <w:rPr>
                <w:rFonts w:eastAsia="Arial Unicode MS"/>
              </w:rPr>
            </w:pPr>
            <w:r w:rsidRPr="00357143">
              <w:rPr>
                <w:rFonts w:eastAsia="Arial Unicode MS"/>
              </w:rPr>
              <w:t>RO/</w:t>
            </w:r>
          </w:p>
          <w:p w14:paraId="74AAFF42" w14:textId="77777777" w:rsidR="001B4583" w:rsidRPr="00357143" w:rsidRDefault="001B4583" w:rsidP="000130A5">
            <w:pPr>
              <w:pStyle w:val="TAH"/>
              <w:keepNext w:val="0"/>
              <w:keepLines w:val="0"/>
              <w:rPr>
                <w:rFonts w:eastAsia="Arial Unicode MS"/>
              </w:rPr>
            </w:pPr>
            <w:r w:rsidRPr="00357143">
              <w:rPr>
                <w:rFonts w:eastAsia="Arial Unicode MS"/>
              </w:rPr>
              <w:t>WO</w:t>
            </w:r>
          </w:p>
        </w:tc>
        <w:tc>
          <w:tcPr>
            <w:tcW w:w="3390" w:type="dxa"/>
            <w:shd w:val="clear" w:color="auto" w:fill="E0E0E0"/>
            <w:vAlign w:val="center"/>
          </w:tcPr>
          <w:p w14:paraId="5F0F7678" w14:textId="77777777" w:rsidR="001B4583" w:rsidRPr="00357143" w:rsidRDefault="001B4583" w:rsidP="000130A5">
            <w:pPr>
              <w:pStyle w:val="TAH"/>
              <w:keepNext w:val="0"/>
              <w:keepLines w:val="0"/>
              <w:rPr>
                <w:rFonts w:eastAsia="Arial Unicode MS"/>
              </w:rPr>
            </w:pPr>
            <w:r w:rsidRPr="00357143">
              <w:rPr>
                <w:rFonts w:eastAsia="Arial Unicode MS"/>
              </w:rPr>
              <w:t>Description</w:t>
            </w:r>
          </w:p>
        </w:tc>
        <w:tc>
          <w:tcPr>
            <w:tcW w:w="1701" w:type="dxa"/>
            <w:shd w:val="clear" w:color="auto" w:fill="E0E0E0"/>
            <w:vAlign w:val="center"/>
          </w:tcPr>
          <w:p w14:paraId="6F40BE38" w14:textId="77777777" w:rsidR="001B4583" w:rsidRPr="00357143" w:rsidRDefault="001B4583" w:rsidP="000130A5">
            <w:pPr>
              <w:pStyle w:val="TAH"/>
              <w:keepNext w:val="0"/>
              <w:keepLines w:val="0"/>
              <w:rPr>
                <w:rFonts w:eastAsia="Arial Unicode MS"/>
              </w:rPr>
            </w:pPr>
            <w:r>
              <w:rPr>
                <w:rFonts w:eastAsia="Arial Unicode MS"/>
                <w:i/>
              </w:rPr>
              <w:t>&lt;</w:t>
            </w:r>
            <w:proofErr w:type="spellStart"/>
            <w:r>
              <w:rPr>
                <w:rFonts w:eastAsia="Arial Unicode MS"/>
                <w:i/>
              </w:rPr>
              <w:t>action</w:t>
            </w:r>
            <w:r w:rsidRPr="00357143">
              <w:rPr>
                <w:rFonts w:eastAsia="Arial Unicode MS"/>
                <w:i/>
              </w:rPr>
              <w:t>Annc</w:t>
            </w:r>
            <w:proofErr w:type="spellEnd"/>
            <w:r w:rsidRPr="00357143">
              <w:rPr>
                <w:rFonts w:eastAsia="Arial Unicode MS"/>
                <w:i/>
              </w:rPr>
              <w:t>&gt;</w:t>
            </w:r>
            <w:r w:rsidRPr="00357143">
              <w:rPr>
                <w:rFonts w:eastAsia="Arial Unicode MS"/>
              </w:rPr>
              <w:t xml:space="preserve"> Attributes</w:t>
            </w:r>
          </w:p>
        </w:tc>
      </w:tr>
      <w:tr w:rsidR="001B4583" w:rsidRPr="00357143" w14:paraId="3D2E698C" w14:textId="77777777" w:rsidTr="000130A5">
        <w:trPr>
          <w:cantSplit/>
          <w:jc w:val="center"/>
        </w:trPr>
        <w:tc>
          <w:tcPr>
            <w:tcW w:w="2189" w:type="dxa"/>
          </w:tcPr>
          <w:p w14:paraId="0686F26F"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resourceType</w:t>
            </w:r>
            <w:proofErr w:type="spellEnd"/>
          </w:p>
        </w:tc>
        <w:tc>
          <w:tcPr>
            <w:tcW w:w="1192" w:type="dxa"/>
          </w:tcPr>
          <w:p w14:paraId="020F51B6"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20BE6E3D"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RO</w:t>
            </w:r>
          </w:p>
        </w:tc>
        <w:tc>
          <w:tcPr>
            <w:tcW w:w="3390" w:type="dxa"/>
          </w:tcPr>
          <w:p w14:paraId="4497D9B4"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10879A12"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37EB64A7" w14:textId="77777777" w:rsidTr="000130A5">
        <w:trPr>
          <w:cantSplit/>
          <w:jc w:val="center"/>
        </w:trPr>
        <w:tc>
          <w:tcPr>
            <w:tcW w:w="2189" w:type="dxa"/>
          </w:tcPr>
          <w:p w14:paraId="389404DD"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hint="eastAsia"/>
                <w:i/>
                <w:lang w:eastAsia="ko-KR"/>
              </w:rPr>
              <w:t>resourceID</w:t>
            </w:r>
            <w:proofErr w:type="spellEnd"/>
          </w:p>
        </w:tc>
        <w:tc>
          <w:tcPr>
            <w:tcW w:w="1192" w:type="dxa"/>
          </w:tcPr>
          <w:p w14:paraId="218B666F" w14:textId="77777777" w:rsidR="001B4583" w:rsidRPr="00357143" w:rsidRDefault="001B4583" w:rsidP="000130A5">
            <w:pPr>
              <w:pStyle w:val="TAC"/>
              <w:keepNext w:val="0"/>
              <w:keepLines w:val="0"/>
              <w:rPr>
                <w:rFonts w:eastAsia="Arial Unicode MS" w:cs="Arial"/>
                <w:szCs w:val="18"/>
              </w:rPr>
            </w:pPr>
            <w:r w:rsidRPr="00357143">
              <w:rPr>
                <w:rFonts w:eastAsia="Arial Unicode MS" w:hint="eastAsia"/>
                <w:lang w:eastAsia="ko-KR"/>
              </w:rPr>
              <w:t>1</w:t>
            </w:r>
          </w:p>
        </w:tc>
        <w:tc>
          <w:tcPr>
            <w:tcW w:w="1008" w:type="dxa"/>
          </w:tcPr>
          <w:p w14:paraId="7BE5631F" w14:textId="77777777" w:rsidR="001B4583" w:rsidRPr="00357143" w:rsidRDefault="001B4583" w:rsidP="000130A5">
            <w:pPr>
              <w:pStyle w:val="TAC"/>
              <w:keepNext w:val="0"/>
              <w:keepLines w:val="0"/>
              <w:rPr>
                <w:rFonts w:eastAsia="Arial Unicode MS" w:cs="Arial"/>
                <w:szCs w:val="18"/>
              </w:rPr>
            </w:pPr>
            <w:r w:rsidRPr="00357143">
              <w:rPr>
                <w:rFonts w:eastAsia="Arial Unicode MS"/>
                <w:lang w:eastAsia="ko-KR"/>
              </w:rPr>
              <w:t>RO</w:t>
            </w:r>
          </w:p>
        </w:tc>
        <w:tc>
          <w:tcPr>
            <w:tcW w:w="3390" w:type="dxa"/>
          </w:tcPr>
          <w:p w14:paraId="2A18A24F" w14:textId="77777777" w:rsidR="001B4583" w:rsidRPr="00357143" w:rsidRDefault="001B4583" w:rsidP="000130A5">
            <w:pPr>
              <w:pStyle w:val="TAL"/>
              <w:keepNext w:val="0"/>
              <w:keepLines w:val="0"/>
              <w:rPr>
                <w:rFonts w:eastAsia="Arial Unicode MS" w:cs="Arial"/>
                <w:szCs w:val="18"/>
              </w:rPr>
            </w:pPr>
            <w:r w:rsidRPr="00357143">
              <w:rPr>
                <w:rFonts w:eastAsia="Arial Unicode MS"/>
              </w:rPr>
              <w:t>See clause 9.6.1.3.</w:t>
            </w:r>
          </w:p>
        </w:tc>
        <w:tc>
          <w:tcPr>
            <w:tcW w:w="1701" w:type="dxa"/>
          </w:tcPr>
          <w:p w14:paraId="0E1788E5" w14:textId="77777777" w:rsidR="001B4583" w:rsidRPr="0078349C" w:rsidRDefault="001B4583" w:rsidP="000130A5">
            <w:pPr>
              <w:pStyle w:val="TAL"/>
              <w:keepNext w:val="0"/>
              <w:keepLines w:val="0"/>
              <w:jc w:val="center"/>
              <w:rPr>
                <w:rFonts w:eastAsia="Arial Unicode MS" w:cs="Arial"/>
                <w:szCs w:val="18"/>
                <w:lang w:eastAsia="zh-CN"/>
              </w:rPr>
            </w:pPr>
            <w:r w:rsidRPr="0078349C">
              <w:rPr>
                <w:rFonts w:eastAsia="Arial Unicode MS" w:hint="eastAsia"/>
                <w:lang w:eastAsia="zh-CN"/>
              </w:rPr>
              <w:t>NA</w:t>
            </w:r>
          </w:p>
        </w:tc>
      </w:tr>
      <w:tr w:rsidR="001B4583" w:rsidRPr="00357143" w14:paraId="3146446B" w14:textId="77777777" w:rsidTr="000130A5">
        <w:trPr>
          <w:cantSplit/>
          <w:jc w:val="center"/>
        </w:trPr>
        <w:tc>
          <w:tcPr>
            <w:tcW w:w="2189" w:type="dxa"/>
          </w:tcPr>
          <w:p w14:paraId="5C811BA1" w14:textId="77777777" w:rsidR="001B4583" w:rsidRPr="00357143" w:rsidRDefault="001B4583" w:rsidP="000130A5">
            <w:pPr>
              <w:pStyle w:val="TAL"/>
              <w:keepNext w:val="0"/>
              <w:keepLines w:val="0"/>
              <w:rPr>
                <w:rFonts w:eastAsia="Arial Unicode MS"/>
                <w:i/>
                <w:lang w:eastAsia="ko-KR"/>
              </w:rPr>
            </w:pPr>
            <w:proofErr w:type="spellStart"/>
            <w:r w:rsidRPr="00357143">
              <w:rPr>
                <w:rFonts w:eastAsia="Arial Unicode MS"/>
                <w:i/>
              </w:rPr>
              <w:t>resourceName</w:t>
            </w:r>
            <w:proofErr w:type="spellEnd"/>
          </w:p>
        </w:tc>
        <w:tc>
          <w:tcPr>
            <w:tcW w:w="1192" w:type="dxa"/>
          </w:tcPr>
          <w:p w14:paraId="600DDBD5" w14:textId="77777777" w:rsidR="001B4583" w:rsidRPr="00357143" w:rsidRDefault="001B4583" w:rsidP="000130A5">
            <w:pPr>
              <w:pStyle w:val="TAC"/>
              <w:keepNext w:val="0"/>
              <w:keepLines w:val="0"/>
              <w:rPr>
                <w:rFonts w:eastAsia="Arial Unicode MS"/>
                <w:lang w:eastAsia="ko-KR"/>
              </w:rPr>
            </w:pPr>
            <w:r w:rsidRPr="00357143">
              <w:rPr>
                <w:rFonts w:eastAsia="Arial Unicode MS"/>
              </w:rPr>
              <w:t>1</w:t>
            </w:r>
          </w:p>
        </w:tc>
        <w:tc>
          <w:tcPr>
            <w:tcW w:w="1008" w:type="dxa"/>
          </w:tcPr>
          <w:p w14:paraId="0EB76D3F" w14:textId="77777777" w:rsidR="001B4583" w:rsidRPr="00357143" w:rsidRDefault="001B4583" w:rsidP="000130A5">
            <w:pPr>
              <w:pStyle w:val="TAC"/>
              <w:keepNext w:val="0"/>
              <w:keepLines w:val="0"/>
              <w:rPr>
                <w:rFonts w:eastAsia="Arial Unicode MS"/>
                <w:lang w:eastAsia="ko-KR"/>
              </w:rPr>
            </w:pPr>
            <w:r w:rsidRPr="00357143">
              <w:rPr>
                <w:rFonts w:eastAsia="Arial Unicode MS"/>
              </w:rPr>
              <w:t>WO</w:t>
            </w:r>
          </w:p>
        </w:tc>
        <w:tc>
          <w:tcPr>
            <w:tcW w:w="3390" w:type="dxa"/>
          </w:tcPr>
          <w:p w14:paraId="2DE6CED2" w14:textId="77777777" w:rsidR="001B4583" w:rsidRPr="00357143" w:rsidRDefault="001B4583" w:rsidP="000130A5">
            <w:pPr>
              <w:pStyle w:val="TAL"/>
              <w:keepNext w:val="0"/>
              <w:keepLines w:val="0"/>
              <w:rPr>
                <w:rFonts w:eastAsia="Arial Unicode MS"/>
              </w:rPr>
            </w:pPr>
            <w:r w:rsidRPr="00357143">
              <w:rPr>
                <w:rFonts w:eastAsia="Arial Unicode MS"/>
              </w:rPr>
              <w:t>See clause 9.6.1.3.</w:t>
            </w:r>
          </w:p>
        </w:tc>
        <w:tc>
          <w:tcPr>
            <w:tcW w:w="1701" w:type="dxa"/>
          </w:tcPr>
          <w:p w14:paraId="0A992C54" w14:textId="77777777" w:rsidR="001B4583" w:rsidRPr="0078349C" w:rsidRDefault="001B4583" w:rsidP="000130A5">
            <w:pPr>
              <w:pStyle w:val="TAL"/>
              <w:keepNext w:val="0"/>
              <w:keepLines w:val="0"/>
              <w:jc w:val="center"/>
              <w:rPr>
                <w:rFonts w:eastAsia="Arial Unicode MS"/>
                <w:lang w:eastAsia="zh-CN"/>
              </w:rPr>
            </w:pPr>
            <w:r w:rsidRPr="0078349C">
              <w:rPr>
                <w:rFonts w:eastAsia="Arial Unicode MS" w:hint="eastAsia"/>
                <w:lang w:eastAsia="zh-CN"/>
              </w:rPr>
              <w:t>NA</w:t>
            </w:r>
          </w:p>
        </w:tc>
      </w:tr>
      <w:tr w:rsidR="001B4583" w:rsidRPr="00357143" w14:paraId="40D07ACF" w14:textId="77777777" w:rsidTr="000130A5">
        <w:trPr>
          <w:cantSplit/>
          <w:jc w:val="center"/>
        </w:trPr>
        <w:tc>
          <w:tcPr>
            <w:tcW w:w="2189" w:type="dxa"/>
          </w:tcPr>
          <w:p w14:paraId="6FBB95A9"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i/>
              </w:rPr>
              <w:t>parentID</w:t>
            </w:r>
            <w:proofErr w:type="spellEnd"/>
          </w:p>
        </w:tc>
        <w:tc>
          <w:tcPr>
            <w:tcW w:w="1192" w:type="dxa"/>
          </w:tcPr>
          <w:p w14:paraId="0A69579A" w14:textId="77777777" w:rsidR="001B4583" w:rsidRPr="00357143" w:rsidRDefault="001B4583" w:rsidP="000130A5">
            <w:pPr>
              <w:pStyle w:val="TAC"/>
              <w:keepNext w:val="0"/>
              <w:keepLines w:val="0"/>
              <w:rPr>
                <w:rFonts w:eastAsia="Arial Unicode MS" w:cs="Arial"/>
                <w:szCs w:val="18"/>
              </w:rPr>
            </w:pPr>
            <w:r w:rsidRPr="00357143">
              <w:rPr>
                <w:rFonts w:eastAsia="Arial Unicode MS"/>
              </w:rPr>
              <w:t>1</w:t>
            </w:r>
          </w:p>
        </w:tc>
        <w:tc>
          <w:tcPr>
            <w:tcW w:w="1008" w:type="dxa"/>
          </w:tcPr>
          <w:p w14:paraId="0652754F" w14:textId="77777777" w:rsidR="001B4583" w:rsidRPr="00357143" w:rsidRDefault="001B4583" w:rsidP="000130A5">
            <w:pPr>
              <w:pStyle w:val="TAC"/>
              <w:keepNext w:val="0"/>
              <w:keepLines w:val="0"/>
              <w:rPr>
                <w:rFonts w:eastAsia="Arial Unicode MS" w:cs="Arial"/>
                <w:szCs w:val="18"/>
              </w:rPr>
            </w:pPr>
            <w:r w:rsidRPr="00357143">
              <w:rPr>
                <w:rFonts w:eastAsia="Arial Unicode MS"/>
              </w:rPr>
              <w:t>RO</w:t>
            </w:r>
          </w:p>
        </w:tc>
        <w:tc>
          <w:tcPr>
            <w:tcW w:w="3390" w:type="dxa"/>
          </w:tcPr>
          <w:p w14:paraId="246AFA51" w14:textId="77777777" w:rsidR="001B4583" w:rsidRPr="00357143" w:rsidRDefault="001B4583" w:rsidP="000130A5">
            <w:pPr>
              <w:pStyle w:val="TAL"/>
              <w:keepNext w:val="0"/>
              <w:keepLines w:val="0"/>
              <w:rPr>
                <w:rFonts w:eastAsia="Arial Unicode MS" w:cs="Arial"/>
                <w:szCs w:val="18"/>
              </w:rPr>
            </w:pPr>
            <w:r w:rsidRPr="00357143">
              <w:rPr>
                <w:rFonts w:eastAsia="Arial Unicode MS"/>
              </w:rPr>
              <w:t>See clause 9.6.1.3.</w:t>
            </w:r>
          </w:p>
        </w:tc>
        <w:tc>
          <w:tcPr>
            <w:tcW w:w="1701" w:type="dxa"/>
          </w:tcPr>
          <w:p w14:paraId="3711CC1E" w14:textId="77777777" w:rsidR="001B4583" w:rsidRPr="0078349C" w:rsidRDefault="001B4583" w:rsidP="000130A5">
            <w:pPr>
              <w:pStyle w:val="TAL"/>
              <w:keepNext w:val="0"/>
              <w:keepLines w:val="0"/>
              <w:jc w:val="center"/>
              <w:rPr>
                <w:rFonts w:eastAsia="Arial Unicode MS"/>
              </w:rPr>
            </w:pPr>
            <w:r w:rsidRPr="0078349C">
              <w:rPr>
                <w:rFonts w:eastAsia="Arial Unicode MS"/>
              </w:rPr>
              <w:t>NA</w:t>
            </w:r>
          </w:p>
        </w:tc>
      </w:tr>
      <w:tr w:rsidR="001B4583" w:rsidRPr="00357143" w14:paraId="12C9CB37" w14:textId="77777777" w:rsidTr="000130A5">
        <w:trPr>
          <w:cantSplit/>
          <w:jc w:val="center"/>
        </w:trPr>
        <w:tc>
          <w:tcPr>
            <w:tcW w:w="2189" w:type="dxa"/>
          </w:tcPr>
          <w:p w14:paraId="19041DDC"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expirationTime</w:t>
            </w:r>
            <w:proofErr w:type="spellEnd"/>
          </w:p>
        </w:tc>
        <w:tc>
          <w:tcPr>
            <w:tcW w:w="1192" w:type="dxa"/>
          </w:tcPr>
          <w:p w14:paraId="4DFA3F6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145F8BB8"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RW</w:t>
            </w:r>
          </w:p>
        </w:tc>
        <w:tc>
          <w:tcPr>
            <w:tcW w:w="3390" w:type="dxa"/>
          </w:tcPr>
          <w:p w14:paraId="307FCCE3"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31E3FF66"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610BB693" w14:textId="77777777" w:rsidTr="000130A5">
        <w:trPr>
          <w:cantSplit/>
          <w:jc w:val="center"/>
        </w:trPr>
        <w:tc>
          <w:tcPr>
            <w:tcW w:w="2189" w:type="dxa"/>
          </w:tcPr>
          <w:p w14:paraId="6285CAAE"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accessControlPolicyIDs</w:t>
            </w:r>
            <w:proofErr w:type="spellEnd"/>
          </w:p>
        </w:tc>
        <w:tc>
          <w:tcPr>
            <w:tcW w:w="1192" w:type="dxa"/>
          </w:tcPr>
          <w:p w14:paraId="41BD5CE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18A23F79"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RW</w:t>
            </w:r>
          </w:p>
        </w:tc>
        <w:tc>
          <w:tcPr>
            <w:tcW w:w="3390" w:type="dxa"/>
          </w:tcPr>
          <w:p w14:paraId="2369BCDB"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 xml:space="preserve">See clause 9.6.1.3. </w:t>
            </w:r>
          </w:p>
        </w:tc>
        <w:tc>
          <w:tcPr>
            <w:tcW w:w="1701" w:type="dxa"/>
          </w:tcPr>
          <w:p w14:paraId="2A7EE45E"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1425604F" w14:textId="77777777" w:rsidTr="000130A5">
        <w:trPr>
          <w:cantSplit/>
          <w:jc w:val="center"/>
        </w:trPr>
        <w:tc>
          <w:tcPr>
            <w:tcW w:w="2189" w:type="dxa"/>
          </w:tcPr>
          <w:p w14:paraId="196809BC" w14:textId="77777777" w:rsidR="001B4583" w:rsidRPr="00357143" w:rsidRDefault="001B4583" w:rsidP="000130A5">
            <w:pPr>
              <w:pStyle w:val="TAL"/>
              <w:keepNext w:val="0"/>
              <w:keepLines w:val="0"/>
              <w:rPr>
                <w:rFonts w:eastAsia="Arial Unicode MS" w:cs="Arial"/>
                <w:i/>
                <w:szCs w:val="18"/>
              </w:rPr>
            </w:pPr>
            <w:r w:rsidRPr="00357143">
              <w:rPr>
                <w:rFonts w:eastAsia="Arial Unicode MS" w:cs="Arial"/>
                <w:i/>
                <w:szCs w:val="18"/>
              </w:rPr>
              <w:t>Labels</w:t>
            </w:r>
          </w:p>
        </w:tc>
        <w:tc>
          <w:tcPr>
            <w:tcW w:w="1192" w:type="dxa"/>
          </w:tcPr>
          <w:p w14:paraId="474A2D17"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0..1 (L)</w:t>
            </w:r>
          </w:p>
        </w:tc>
        <w:tc>
          <w:tcPr>
            <w:tcW w:w="1008" w:type="dxa"/>
          </w:tcPr>
          <w:p w14:paraId="03B0A340" w14:textId="77777777" w:rsidR="001B4583" w:rsidRPr="00357143" w:rsidRDefault="001B4583" w:rsidP="000130A5">
            <w:pPr>
              <w:pStyle w:val="TAC"/>
              <w:keepNext w:val="0"/>
              <w:keepLines w:val="0"/>
              <w:rPr>
                <w:rFonts w:eastAsia="Arial Unicode MS" w:cs="Arial"/>
                <w:szCs w:val="18"/>
                <w:lang w:eastAsia="zh-CN"/>
              </w:rPr>
            </w:pPr>
            <w:r w:rsidRPr="00357143">
              <w:rPr>
                <w:rFonts w:eastAsia="Arial Unicode MS" w:cs="Arial" w:hint="eastAsia"/>
                <w:szCs w:val="18"/>
                <w:lang w:eastAsia="zh-CN"/>
              </w:rPr>
              <w:t>RW</w:t>
            </w:r>
          </w:p>
        </w:tc>
        <w:tc>
          <w:tcPr>
            <w:tcW w:w="3390" w:type="dxa"/>
          </w:tcPr>
          <w:p w14:paraId="2A738433"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w:t>
            </w:r>
            <w:r w:rsidRPr="00357143">
              <w:rPr>
                <w:rFonts w:eastAsia="Arial Unicode MS" w:cs="Arial" w:hint="eastAsia"/>
                <w:szCs w:val="18"/>
                <w:lang w:eastAsia="zh-CN"/>
              </w:rPr>
              <w:t>.3</w:t>
            </w:r>
            <w:r w:rsidRPr="00357143">
              <w:rPr>
                <w:rFonts w:eastAsia="Arial Unicode MS" w:cs="Arial"/>
                <w:szCs w:val="18"/>
              </w:rPr>
              <w:t>.</w:t>
            </w:r>
          </w:p>
        </w:tc>
        <w:tc>
          <w:tcPr>
            <w:tcW w:w="1701" w:type="dxa"/>
          </w:tcPr>
          <w:p w14:paraId="2CA369FA"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MA</w:t>
            </w:r>
          </w:p>
        </w:tc>
      </w:tr>
      <w:tr w:rsidR="001B4583" w:rsidRPr="00357143" w14:paraId="59C7E9BA" w14:textId="77777777" w:rsidTr="000130A5">
        <w:trPr>
          <w:cantSplit/>
          <w:jc w:val="center"/>
        </w:trPr>
        <w:tc>
          <w:tcPr>
            <w:tcW w:w="2189" w:type="dxa"/>
          </w:tcPr>
          <w:p w14:paraId="78EC6AEC"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creationTime</w:t>
            </w:r>
            <w:proofErr w:type="spellEnd"/>
          </w:p>
        </w:tc>
        <w:tc>
          <w:tcPr>
            <w:tcW w:w="1192" w:type="dxa"/>
          </w:tcPr>
          <w:p w14:paraId="20CED0BA"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392A461D" w14:textId="77777777" w:rsidR="001B4583" w:rsidRPr="00357143" w:rsidRDefault="001B4583" w:rsidP="000130A5">
            <w:pPr>
              <w:pStyle w:val="TAC"/>
              <w:keepNext w:val="0"/>
              <w:keepLines w:val="0"/>
              <w:rPr>
                <w:rFonts w:eastAsia="Arial Unicode MS" w:cs="Arial"/>
                <w:szCs w:val="18"/>
                <w:lang w:eastAsia="zh-CN"/>
              </w:rPr>
            </w:pPr>
            <w:r w:rsidRPr="00357143">
              <w:rPr>
                <w:rFonts w:eastAsia="Arial Unicode MS" w:cs="Arial" w:hint="eastAsia"/>
                <w:szCs w:val="18"/>
                <w:lang w:eastAsia="zh-CN"/>
              </w:rPr>
              <w:t>RO</w:t>
            </w:r>
          </w:p>
        </w:tc>
        <w:tc>
          <w:tcPr>
            <w:tcW w:w="3390" w:type="dxa"/>
          </w:tcPr>
          <w:p w14:paraId="25D09882"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4E778220"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0F1CC9EC" w14:textId="77777777" w:rsidTr="000130A5">
        <w:trPr>
          <w:cantSplit/>
          <w:jc w:val="center"/>
        </w:trPr>
        <w:tc>
          <w:tcPr>
            <w:tcW w:w="2189" w:type="dxa"/>
          </w:tcPr>
          <w:p w14:paraId="655E782F" w14:textId="77777777" w:rsidR="001B4583" w:rsidRPr="00357143" w:rsidRDefault="001B4583" w:rsidP="000130A5">
            <w:pPr>
              <w:pStyle w:val="TAL"/>
              <w:keepNext w:val="0"/>
              <w:keepLines w:val="0"/>
              <w:rPr>
                <w:rFonts w:eastAsia="Arial Unicode MS" w:cs="Arial"/>
                <w:i/>
                <w:szCs w:val="18"/>
              </w:rPr>
            </w:pPr>
            <w:proofErr w:type="spellStart"/>
            <w:r w:rsidRPr="00357143">
              <w:rPr>
                <w:rFonts w:eastAsia="Arial Unicode MS" w:cs="Arial"/>
                <w:i/>
                <w:szCs w:val="18"/>
              </w:rPr>
              <w:t>lastModifiedTime</w:t>
            </w:r>
            <w:proofErr w:type="spellEnd"/>
          </w:p>
        </w:tc>
        <w:tc>
          <w:tcPr>
            <w:tcW w:w="1192" w:type="dxa"/>
          </w:tcPr>
          <w:p w14:paraId="74358753"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1</w:t>
            </w:r>
          </w:p>
        </w:tc>
        <w:tc>
          <w:tcPr>
            <w:tcW w:w="1008" w:type="dxa"/>
          </w:tcPr>
          <w:p w14:paraId="44957CB4" w14:textId="77777777" w:rsidR="001B4583" w:rsidRPr="00357143" w:rsidRDefault="001B4583" w:rsidP="000130A5">
            <w:pPr>
              <w:pStyle w:val="TAC"/>
              <w:keepNext w:val="0"/>
              <w:keepLines w:val="0"/>
              <w:rPr>
                <w:rFonts w:eastAsia="Arial Unicode MS" w:cs="Arial"/>
                <w:szCs w:val="18"/>
              </w:rPr>
            </w:pPr>
            <w:r w:rsidRPr="00357143">
              <w:rPr>
                <w:rFonts w:eastAsia="Arial Unicode MS" w:cs="Arial"/>
                <w:szCs w:val="18"/>
              </w:rPr>
              <w:t>RO</w:t>
            </w:r>
          </w:p>
        </w:tc>
        <w:tc>
          <w:tcPr>
            <w:tcW w:w="3390" w:type="dxa"/>
          </w:tcPr>
          <w:p w14:paraId="35DDE17A" w14:textId="77777777" w:rsidR="001B4583" w:rsidRPr="00357143" w:rsidRDefault="001B4583" w:rsidP="000130A5">
            <w:pPr>
              <w:pStyle w:val="TAL"/>
              <w:keepNext w:val="0"/>
              <w:keepLines w:val="0"/>
              <w:rPr>
                <w:rFonts w:eastAsia="Arial Unicode MS" w:cs="Arial"/>
                <w:szCs w:val="18"/>
              </w:rPr>
            </w:pPr>
            <w:r w:rsidRPr="00357143">
              <w:rPr>
                <w:rFonts w:eastAsia="Arial Unicode MS" w:cs="Arial"/>
                <w:szCs w:val="18"/>
              </w:rPr>
              <w:t>See clause 9.6.1.3.</w:t>
            </w:r>
          </w:p>
        </w:tc>
        <w:tc>
          <w:tcPr>
            <w:tcW w:w="1701" w:type="dxa"/>
          </w:tcPr>
          <w:p w14:paraId="1C1FE83A"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rPr>
              <w:t>NA</w:t>
            </w:r>
          </w:p>
        </w:tc>
      </w:tr>
      <w:tr w:rsidR="001B4583" w:rsidRPr="00357143" w14:paraId="1E53DE78" w14:textId="77777777" w:rsidTr="000130A5">
        <w:trPr>
          <w:cantSplit/>
          <w:jc w:val="center"/>
        </w:trPr>
        <w:tc>
          <w:tcPr>
            <w:tcW w:w="2189" w:type="dxa"/>
          </w:tcPr>
          <w:p w14:paraId="5E7B15D5" w14:textId="77777777" w:rsidR="001B4583" w:rsidRPr="00357143" w:rsidRDefault="001B4583" w:rsidP="000130A5">
            <w:pPr>
              <w:pStyle w:val="TAL"/>
              <w:keepNext w:val="0"/>
              <w:keepLines w:val="0"/>
              <w:rPr>
                <w:rFonts w:eastAsia="Arial Unicode MS"/>
                <w:i/>
                <w:szCs w:val="18"/>
              </w:rPr>
            </w:pPr>
            <w:proofErr w:type="spellStart"/>
            <w:r w:rsidRPr="00357143">
              <w:rPr>
                <w:rFonts w:eastAsia="Arial Unicode MS"/>
                <w:i/>
              </w:rPr>
              <w:t>stateTag</w:t>
            </w:r>
            <w:proofErr w:type="spellEnd"/>
          </w:p>
        </w:tc>
        <w:tc>
          <w:tcPr>
            <w:tcW w:w="1192" w:type="dxa"/>
          </w:tcPr>
          <w:p w14:paraId="330187F0" w14:textId="77777777" w:rsidR="001B4583" w:rsidRPr="00357143" w:rsidRDefault="001B4583" w:rsidP="000130A5">
            <w:pPr>
              <w:pStyle w:val="TAL"/>
              <w:keepNext w:val="0"/>
              <w:keepLines w:val="0"/>
              <w:jc w:val="center"/>
              <w:rPr>
                <w:rFonts w:eastAsia="Arial Unicode MS"/>
                <w:szCs w:val="18"/>
              </w:rPr>
            </w:pPr>
            <w:r w:rsidRPr="00357143">
              <w:rPr>
                <w:rFonts w:eastAsia="Arial Unicode MS"/>
                <w:szCs w:val="18"/>
              </w:rPr>
              <w:t>1</w:t>
            </w:r>
          </w:p>
        </w:tc>
        <w:tc>
          <w:tcPr>
            <w:tcW w:w="1008" w:type="dxa"/>
          </w:tcPr>
          <w:p w14:paraId="5CC8C9D1" w14:textId="77777777" w:rsidR="001B4583" w:rsidRPr="00357143" w:rsidRDefault="001B4583" w:rsidP="000130A5">
            <w:pPr>
              <w:pStyle w:val="TAL"/>
              <w:keepNext w:val="0"/>
              <w:keepLines w:val="0"/>
              <w:jc w:val="center"/>
              <w:rPr>
                <w:rFonts w:eastAsia="Arial Unicode MS"/>
                <w:szCs w:val="18"/>
              </w:rPr>
            </w:pPr>
            <w:r w:rsidRPr="00357143">
              <w:rPr>
                <w:rFonts w:eastAsia="Arial Unicode MS"/>
                <w:szCs w:val="18"/>
              </w:rPr>
              <w:t>RO</w:t>
            </w:r>
          </w:p>
        </w:tc>
        <w:tc>
          <w:tcPr>
            <w:tcW w:w="3390" w:type="dxa"/>
          </w:tcPr>
          <w:p w14:paraId="1DF349A5" w14:textId="77777777" w:rsidR="001B4583" w:rsidRPr="00357143" w:rsidRDefault="001B4583" w:rsidP="000130A5">
            <w:pPr>
              <w:pStyle w:val="TAL"/>
              <w:keepNext w:val="0"/>
              <w:keepLines w:val="0"/>
              <w:rPr>
                <w:rFonts w:eastAsia="Arial Unicode MS"/>
                <w:szCs w:val="18"/>
              </w:rPr>
            </w:pPr>
            <w:r w:rsidRPr="00357143">
              <w:rPr>
                <w:szCs w:val="18"/>
              </w:rPr>
              <w:t>See clause 9.6.1.3.</w:t>
            </w:r>
          </w:p>
        </w:tc>
        <w:tc>
          <w:tcPr>
            <w:tcW w:w="1701" w:type="dxa"/>
            <w:shd w:val="clear" w:color="auto" w:fill="auto"/>
          </w:tcPr>
          <w:p w14:paraId="195CF5F1" w14:textId="77777777" w:rsidR="001B4583" w:rsidRPr="0078349C" w:rsidRDefault="001B4583" w:rsidP="000130A5">
            <w:pPr>
              <w:pStyle w:val="TAL"/>
              <w:keepNext w:val="0"/>
              <w:keepLines w:val="0"/>
              <w:jc w:val="center"/>
              <w:rPr>
                <w:szCs w:val="18"/>
              </w:rPr>
            </w:pPr>
            <w:r w:rsidRPr="0078349C">
              <w:rPr>
                <w:szCs w:val="18"/>
              </w:rPr>
              <w:t>OA</w:t>
            </w:r>
          </w:p>
        </w:tc>
      </w:tr>
      <w:tr w:rsidR="001B4583" w:rsidRPr="00357143" w14:paraId="3DC2B471" w14:textId="77777777" w:rsidTr="000130A5">
        <w:trPr>
          <w:cantSplit/>
          <w:jc w:val="center"/>
        </w:trPr>
        <w:tc>
          <w:tcPr>
            <w:tcW w:w="2189" w:type="dxa"/>
            <w:shd w:val="clear" w:color="auto" w:fill="auto"/>
          </w:tcPr>
          <w:p w14:paraId="128A52C0"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hint="eastAsia"/>
                <w:i/>
              </w:rPr>
              <w:t>announceTo</w:t>
            </w:r>
            <w:proofErr w:type="spellEnd"/>
          </w:p>
        </w:tc>
        <w:tc>
          <w:tcPr>
            <w:tcW w:w="1192" w:type="dxa"/>
            <w:shd w:val="clear" w:color="auto" w:fill="auto"/>
          </w:tcPr>
          <w:p w14:paraId="5F95493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7D26CF65" w14:textId="77777777" w:rsidR="001B4583" w:rsidRPr="00357143" w:rsidRDefault="001B4583" w:rsidP="000130A5">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54EF3EAA" w14:textId="77777777" w:rsidR="001B4583" w:rsidRPr="00357143" w:rsidRDefault="001B4583" w:rsidP="000130A5">
            <w:pPr>
              <w:pStyle w:val="TAL"/>
              <w:keepNext w:val="0"/>
              <w:keepLines w:val="0"/>
              <w:rPr>
                <w:szCs w:val="18"/>
              </w:rPr>
            </w:pPr>
            <w:r w:rsidRPr="00357143">
              <w:rPr>
                <w:rFonts w:eastAsia="Arial Unicode MS"/>
              </w:rPr>
              <w:t>See clause 9.6.1.3.</w:t>
            </w:r>
          </w:p>
        </w:tc>
        <w:tc>
          <w:tcPr>
            <w:tcW w:w="1701" w:type="dxa"/>
            <w:shd w:val="clear" w:color="auto" w:fill="auto"/>
          </w:tcPr>
          <w:p w14:paraId="7943EC07" w14:textId="77777777" w:rsidR="001B4583" w:rsidRPr="0078349C" w:rsidRDefault="001B4583" w:rsidP="000130A5">
            <w:pPr>
              <w:pStyle w:val="TAL"/>
              <w:keepNext w:val="0"/>
              <w:keepLines w:val="0"/>
              <w:jc w:val="center"/>
              <w:rPr>
                <w:szCs w:val="18"/>
              </w:rPr>
            </w:pPr>
            <w:r w:rsidRPr="0078349C">
              <w:rPr>
                <w:rFonts w:eastAsia="Arial Unicode MS"/>
              </w:rPr>
              <w:t>NA</w:t>
            </w:r>
          </w:p>
        </w:tc>
      </w:tr>
      <w:tr w:rsidR="001B4583" w:rsidRPr="00357143" w14:paraId="31D00972" w14:textId="77777777" w:rsidTr="000130A5">
        <w:trPr>
          <w:cantSplit/>
          <w:jc w:val="center"/>
        </w:trPr>
        <w:tc>
          <w:tcPr>
            <w:tcW w:w="2189" w:type="dxa"/>
            <w:shd w:val="clear" w:color="auto" w:fill="auto"/>
          </w:tcPr>
          <w:p w14:paraId="71911C1A"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hint="eastAsia"/>
                <w:i/>
              </w:rPr>
              <w:t>announcedAttribute</w:t>
            </w:r>
            <w:proofErr w:type="spellEnd"/>
          </w:p>
        </w:tc>
        <w:tc>
          <w:tcPr>
            <w:tcW w:w="1192" w:type="dxa"/>
            <w:shd w:val="clear" w:color="auto" w:fill="auto"/>
          </w:tcPr>
          <w:p w14:paraId="66F0157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rPr>
              <w:t>0..</w:t>
            </w:r>
            <w:r w:rsidRPr="00357143">
              <w:rPr>
                <w:rFonts w:eastAsia="Arial Unicode MS" w:hint="eastAsia"/>
              </w:rPr>
              <w:t>1</w:t>
            </w:r>
            <w:r w:rsidRPr="00357143">
              <w:rPr>
                <w:rFonts w:eastAsia="Arial Unicode MS"/>
              </w:rPr>
              <w:t xml:space="preserve"> (L)</w:t>
            </w:r>
          </w:p>
        </w:tc>
        <w:tc>
          <w:tcPr>
            <w:tcW w:w="1008" w:type="dxa"/>
            <w:shd w:val="clear" w:color="auto" w:fill="auto"/>
          </w:tcPr>
          <w:p w14:paraId="23747888" w14:textId="77777777" w:rsidR="001B4583" w:rsidRPr="00357143" w:rsidRDefault="001B4583" w:rsidP="000130A5">
            <w:pPr>
              <w:pStyle w:val="TAL"/>
              <w:keepNext w:val="0"/>
              <w:keepLines w:val="0"/>
              <w:jc w:val="center"/>
              <w:rPr>
                <w:rFonts w:eastAsia="Arial Unicode MS"/>
                <w:szCs w:val="18"/>
              </w:rPr>
            </w:pPr>
            <w:r w:rsidRPr="00357143">
              <w:rPr>
                <w:rFonts w:eastAsia="Arial Unicode MS" w:hint="eastAsia"/>
              </w:rPr>
              <w:t>RW</w:t>
            </w:r>
          </w:p>
        </w:tc>
        <w:tc>
          <w:tcPr>
            <w:tcW w:w="3390" w:type="dxa"/>
            <w:shd w:val="clear" w:color="auto" w:fill="auto"/>
          </w:tcPr>
          <w:p w14:paraId="4640CE60" w14:textId="77777777" w:rsidR="001B4583" w:rsidRPr="00357143" w:rsidRDefault="001B4583" w:rsidP="000130A5">
            <w:pPr>
              <w:pStyle w:val="TAL"/>
              <w:keepNext w:val="0"/>
              <w:keepLines w:val="0"/>
              <w:rPr>
                <w:szCs w:val="18"/>
              </w:rPr>
            </w:pPr>
            <w:r w:rsidRPr="00357143">
              <w:rPr>
                <w:rFonts w:eastAsia="Arial Unicode MS"/>
              </w:rPr>
              <w:t>See clause 9.6.1.3.</w:t>
            </w:r>
          </w:p>
        </w:tc>
        <w:tc>
          <w:tcPr>
            <w:tcW w:w="1701" w:type="dxa"/>
            <w:shd w:val="clear" w:color="auto" w:fill="auto"/>
          </w:tcPr>
          <w:p w14:paraId="3F3A11F7" w14:textId="77777777" w:rsidR="001B4583" w:rsidRPr="0078349C" w:rsidRDefault="001B4583" w:rsidP="000130A5">
            <w:pPr>
              <w:pStyle w:val="TAL"/>
              <w:keepNext w:val="0"/>
              <w:keepLines w:val="0"/>
              <w:jc w:val="center"/>
              <w:rPr>
                <w:szCs w:val="18"/>
              </w:rPr>
            </w:pPr>
            <w:r w:rsidRPr="0078349C">
              <w:rPr>
                <w:rFonts w:eastAsia="Arial Unicode MS"/>
              </w:rPr>
              <w:t>NA</w:t>
            </w:r>
          </w:p>
        </w:tc>
      </w:tr>
      <w:tr w:rsidR="001B4583" w:rsidRPr="00357143" w14:paraId="315D6E30" w14:textId="77777777" w:rsidTr="000130A5">
        <w:trPr>
          <w:cantSplit/>
          <w:jc w:val="center"/>
        </w:trPr>
        <w:tc>
          <w:tcPr>
            <w:tcW w:w="2189" w:type="dxa"/>
            <w:shd w:val="clear" w:color="auto" w:fill="auto"/>
          </w:tcPr>
          <w:p w14:paraId="150736A7" w14:textId="77777777" w:rsidR="001B4583" w:rsidRPr="00357143" w:rsidRDefault="001B4583" w:rsidP="000130A5">
            <w:pPr>
              <w:pStyle w:val="TAL"/>
              <w:keepNext w:val="0"/>
              <w:keepLines w:val="0"/>
              <w:rPr>
                <w:rFonts w:eastAsia="Arial Unicode MS"/>
                <w:i/>
              </w:rPr>
            </w:pPr>
            <w:proofErr w:type="spellStart"/>
            <w:r w:rsidRPr="00357143">
              <w:rPr>
                <w:rFonts w:eastAsia="Arial Unicode MS"/>
                <w:i/>
                <w:lang w:eastAsia="ko-KR"/>
              </w:rPr>
              <w:t>dynamicAuthorizationConsultationIDs</w:t>
            </w:r>
            <w:proofErr w:type="spellEnd"/>
          </w:p>
        </w:tc>
        <w:tc>
          <w:tcPr>
            <w:tcW w:w="1192" w:type="dxa"/>
            <w:shd w:val="clear" w:color="auto" w:fill="auto"/>
          </w:tcPr>
          <w:p w14:paraId="50C86F25" w14:textId="77777777" w:rsidR="001B4583" w:rsidRPr="00357143" w:rsidRDefault="001B4583" w:rsidP="000130A5">
            <w:pPr>
              <w:pStyle w:val="TAL"/>
              <w:keepNext w:val="0"/>
              <w:keepLines w:val="0"/>
              <w:jc w:val="center"/>
              <w:rPr>
                <w:rFonts w:eastAsia="Arial Unicode MS"/>
              </w:rPr>
            </w:pPr>
            <w:r w:rsidRPr="00357143">
              <w:rPr>
                <w:rFonts w:eastAsia="Arial Unicode MS"/>
                <w:lang w:eastAsia="ko-KR"/>
              </w:rPr>
              <w:t>0..1 (L)</w:t>
            </w:r>
          </w:p>
        </w:tc>
        <w:tc>
          <w:tcPr>
            <w:tcW w:w="1008" w:type="dxa"/>
            <w:shd w:val="clear" w:color="auto" w:fill="auto"/>
          </w:tcPr>
          <w:p w14:paraId="345CCD69" w14:textId="77777777" w:rsidR="001B4583" w:rsidRPr="00357143" w:rsidRDefault="001B4583" w:rsidP="000130A5">
            <w:pPr>
              <w:pStyle w:val="TAL"/>
              <w:keepNext w:val="0"/>
              <w:keepLines w:val="0"/>
              <w:jc w:val="center"/>
              <w:rPr>
                <w:rFonts w:eastAsia="Arial Unicode MS"/>
              </w:rPr>
            </w:pPr>
            <w:r w:rsidRPr="00357143">
              <w:rPr>
                <w:rFonts w:eastAsia="Arial Unicode MS"/>
                <w:lang w:eastAsia="ko-KR"/>
              </w:rPr>
              <w:t>RW</w:t>
            </w:r>
          </w:p>
        </w:tc>
        <w:tc>
          <w:tcPr>
            <w:tcW w:w="3390" w:type="dxa"/>
            <w:shd w:val="clear" w:color="auto" w:fill="auto"/>
          </w:tcPr>
          <w:p w14:paraId="67410F5B" w14:textId="77777777" w:rsidR="001B4583" w:rsidRPr="00357143" w:rsidRDefault="001B4583" w:rsidP="000130A5">
            <w:pPr>
              <w:pStyle w:val="TAL"/>
              <w:keepNext w:val="0"/>
              <w:keepLines w:val="0"/>
              <w:rPr>
                <w:rFonts w:eastAsia="Arial Unicode MS"/>
              </w:rPr>
            </w:pPr>
            <w:r w:rsidRPr="00357143">
              <w:rPr>
                <w:rFonts w:eastAsia="Arial Unicode MS"/>
              </w:rPr>
              <w:t>See clause 9.6.1.3.</w:t>
            </w:r>
          </w:p>
        </w:tc>
        <w:tc>
          <w:tcPr>
            <w:tcW w:w="1701" w:type="dxa"/>
            <w:shd w:val="clear" w:color="auto" w:fill="auto"/>
          </w:tcPr>
          <w:p w14:paraId="45F70A92" w14:textId="77777777" w:rsidR="001B4583" w:rsidRPr="0078349C" w:rsidRDefault="001B4583" w:rsidP="000130A5">
            <w:pPr>
              <w:pStyle w:val="TAL"/>
              <w:keepNext w:val="0"/>
              <w:keepLines w:val="0"/>
              <w:jc w:val="center"/>
              <w:rPr>
                <w:rFonts w:eastAsia="Arial Unicode MS"/>
              </w:rPr>
            </w:pPr>
            <w:r w:rsidRPr="0078349C">
              <w:rPr>
                <w:rFonts w:eastAsia="Arial Unicode MS"/>
                <w:lang w:eastAsia="ko-KR"/>
              </w:rPr>
              <w:t>OA</w:t>
            </w:r>
          </w:p>
        </w:tc>
      </w:tr>
      <w:tr w:rsidR="001B4583" w:rsidRPr="00357143" w14:paraId="76064DE5" w14:textId="77777777" w:rsidTr="000130A5">
        <w:trPr>
          <w:cantSplit/>
          <w:jc w:val="center"/>
        </w:trPr>
        <w:tc>
          <w:tcPr>
            <w:tcW w:w="2189" w:type="dxa"/>
            <w:shd w:val="clear" w:color="auto" w:fill="auto"/>
          </w:tcPr>
          <w:p w14:paraId="6858F789" w14:textId="77777777" w:rsidR="001B4583" w:rsidRPr="00357143" w:rsidRDefault="001B4583" w:rsidP="000130A5">
            <w:pPr>
              <w:pStyle w:val="TAL"/>
              <w:keepNext w:val="0"/>
              <w:keepLines w:val="0"/>
              <w:rPr>
                <w:rFonts w:eastAsia="Arial Unicode MS"/>
                <w:i/>
              </w:rPr>
            </w:pPr>
            <w:r w:rsidRPr="00357143">
              <w:rPr>
                <w:rFonts w:eastAsia="Arial Unicode MS" w:cs="Arial"/>
                <w:i/>
                <w:szCs w:val="18"/>
              </w:rPr>
              <w:t>Creator</w:t>
            </w:r>
          </w:p>
        </w:tc>
        <w:tc>
          <w:tcPr>
            <w:tcW w:w="1192" w:type="dxa"/>
            <w:shd w:val="clear" w:color="auto" w:fill="auto"/>
          </w:tcPr>
          <w:p w14:paraId="381D2347" w14:textId="77777777" w:rsidR="001B4583" w:rsidRPr="00357143" w:rsidRDefault="001B4583" w:rsidP="000130A5">
            <w:pPr>
              <w:pStyle w:val="TAL"/>
              <w:keepNext w:val="0"/>
              <w:keepLines w:val="0"/>
              <w:jc w:val="center"/>
              <w:rPr>
                <w:rFonts w:eastAsia="Arial Unicode MS"/>
              </w:rPr>
            </w:pPr>
            <w:r w:rsidRPr="00357143">
              <w:rPr>
                <w:rFonts w:eastAsia="Arial Unicode MS" w:cs="Arial"/>
                <w:szCs w:val="18"/>
              </w:rPr>
              <w:t>1</w:t>
            </w:r>
          </w:p>
        </w:tc>
        <w:tc>
          <w:tcPr>
            <w:tcW w:w="1008" w:type="dxa"/>
            <w:shd w:val="clear" w:color="auto" w:fill="auto"/>
          </w:tcPr>
          <w:p w14:paraId="50DF32D5" w14:textId="77777777" w:rsidR="001B4583" w:rsidRPr="00357143" w:rsidRDefault="001B4583" w:rsidP="000130A5">
            <w:pPr>
              <w:pStyle w:val="TAL"/>
              <w:keepNext w:val="0"/>
              <w:keepLines w:val="0"/>
              <w:jc w:val="center"/>
              <w:rPr>
                <w:rFonts w:eastAsia="Arial Unicode MS"/>
                <w:lang w:eastAsia="zh-CN"/>
              </w:rPr>
            </w:pPr>
            <w:r w:rsidRPr="00357143">
              <w:rPr>
                <w:rFonts w:eastAsia="Arial Unicode MS" w:cs="Arial" w:hint="eastAsia"/>
                <w:szCs w:val="18"/>
                <w:lang w:eastAsia="zh-CN"/>
              </w:rPr>
              <w:t>RO</w:t>
            </w:r>
          </w:p>
        </w:tc>
        <w:tc>
          <w:tcPr>
            <w:tcW w:w="3390" w:type="dxa"/>
            <w:shd w:val="clear" w:color="auto" w:fill="auto"/>
          </w:tcPr>
          <w:p w14:paraId="1DADFFA1" w14:textId="77777777" w:rsidR="001B4583" w:rsidRPr="00357143" w:rsidRDefault="001B4583" w:rsidP="000130A5">
            <w:pPr>
              <w:pStyle w:val="TAL"/>
              <w:keepNext w:val="0"/>
              <w:keepLines w:val="0"/>
              <w:rPr>
                <w:rFonts w:eastAsia="Arial Unicode MS"/>
                <w:lang w:eastAsia="zh-CN"/>
              </w:rPr>
            </w:pPr>
            <w:r w:rsidRPr="00357143">
              <w:rPr>
                <w:rFonts w:eastAsia="Arial Unicode MS"/>
              </w:rPr>
              <w:t>See clause 9.6.1.3</w:t>
            </w:r>
            <w:r w:rsidRPr="00357143">
              <w:rPr>
                <w:rFonts w:eastAsia="Arial Unicode MS" w:hint="eastAsia"/>
                <w:lang w:eastAsia="zh-CN"/>
              </w:rPr>
              <w:t>.</w:t>
            </w:r>
          </w:p>
        </w:tc>
        <w:tc>
          <w:tcPr>
            <w:tcW w:w="1701" w:type="dxa"/>
            <w:shd w:val="clear" w:color="auto" w:fill="auto"/>
          </w:tcPr>
          <w:p w14:paraId="37348CB2" w14:textId="77777777" w:rsidR="001B4583" w:rsidRPr="0078349C" w:rsidRDefault="001B4583" w:rsidP="000130A5">
            <w:pPr>
              <w:pStyle w:val="TAL"/>
              <w:keepNext w:val="0"/>
              <w:keepLines w:val="0"/>
              <w:jc w:val="center"/>
              <w:rPr>
                <w:rFonts w:eastAsia="Arial Unicode MS"/>
              </w:rPr>
            </w:pPr>
            <w:r w:rsidRPr="0078349C">
              <w:rPr>
                <w:rFonts w:eastAsia="Arial Unicode MS" w:cs="Arial"/>
                <w:szCs w:val="18"/>
              </w:rPr>
              <w:t>NA</w:t>
            </w:r>
          </w:p>
        </w:tc>
      </w:tr>
      <w:tr w:rsidR="001B4583" w:rsidRPr="00357143" w14:paraId="2E2333F1" w14:textId="77777777" w:rsidTr="000130A5">
        <w:trPr>
          <w:cantSplit/>
          <w:jc w:val="center"/>
        </w:trPr>
        <w:tc>
          <w:tcPr>
            <w:tcW w:w="2189" w:type="dxa"/>
            <w:shd w:val="clear" w:color="auto" w:fill="auto"/>
          </w:tcPr>
          <w:p w14:paraId="6AE74419"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actionSubjectResource</w:t>
            </w:r>
            <w:proofErr w:type="spellEnd"/>
          </w:p>
        </w:tc>
        <w:tc>
          <w:tcPr>
            <w:tcW w:w="1192" w:type="dxa"/>
            <w:shd w:val="clear" w:color="auto" w:fill="auto"/>
          </w:tcPr>
          <w:p w14:paraId="452C614D"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529DA84E"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054E904E" w14:textId="4D80B02A" w:rsidR="001B4583" w:rsidRPr="00357143" w:rsidRDefault="001B4583" w:rsidP="000130A5">
            <w:pPr>
              <w:pStyle w:val="TAL"/>
              <w:keepNext w:val="0"/>
              <w:keepLines w:val="0"/>
              <w:rPr>
                <w:rFonts w:eastAsia="Arial Unicode MS"/>
              </w:rPr>
            </w:pPr>
            <w:r>
              <w:rPr>
                <w:rFonts w:eastAsia="Arial Unicode MS" w:hint="eastAsia"/>
                <w:lang w:eastAsia="zh-CN"/>
              </w:rPr>
              <w:t xml:space="preserve">The resource that </w:t>
            </w:r>
            <w:r>
              <w:rPr>
                <w:rFonts w:eastAsia="Arial Unicode MS"/>
                <w:lang w:eastAsia="zh-CN"/>
              </w:rPr>
              <w:t xml:space="preserve">is the subject to be monitored for triggering the evaluation of the </w:t>
            </w:r>
            <w:del w:id="77" w:author="Flynn, Bob" w:date="2019-09-11T12:30:00Z">
              <w:r w:rsidDel="001B4583">
                <w:rPr>
                  <w:rFonts w:eastAsia="Arial Unicode MS"/>
                  <w:i/>
                  <w:lang w:eastAsia="zh-CN"/>
                </w:rPr>
                <w:delText>event</w:delText>
              </w:r>
              <w:r w:rsidRPr="00CE58FD" w:rsidDel="001B4583">
                <w:rPr>
                  <w:rFonts w:eastAsia="Arial Unicode MS"/>
                  <w:i/>
                  <w:lang w:eastAsia="zh-CN"/>
                </w:rPr>
                <w:delText>Criteria</w:delText>
              </w:r>
            </w:del>
            <w:proofErr w:type="spellStart"/>
            <w:r>
              <w:rPr>
                <w:rFonts w:eastAsia="Arial Unicode MS"/>
                <w:i/>
                <w:lang w:eastAsia="zh-CN"/>
              </w:rPr>
              <w:t>evalCriteria</w:t>
            </w:r>
            <w:proofErr w:type="spellEnd"/>
            <w:r>
              <w:rPr>
                <w:rFonts w:eastAsia="Arial Unicode MS"/>
                <w:lang w:eastAsia="zh-CN"/>
              </w:rPr>
              <w:t xml:space="preserve"> attribute</w:t>
            </w:r>
            <w:r>
              <w:rPr>
                <w:rFonts w:eastAsia="Arial Unicode MS" w:hint="eastAsia"/>
                <w:lang w:eastAsia="zh-CN"/>
              </w:rPr>
              <w:t>.</w:t>
            </w:r>
            <w:r>
              <w:rPr>
                <w:rFonts w:eastAsia="Arial Unicode MS"/>
                <w:lang w:eastAsia="zh-CN"/>
              </w:rPr>
              <w:t xml:space="preserve"> </w:t>
            </w:r>
            <w:r>
              <w:rPr>
                <w:lang w:val="en-US" w:eastAsia="zh-CN"/>
              </w:rPr>
              <w:t xml:space="preserve">The action indicated by the </w:t>
            </w:r>
            <w:r w:rsidRPr="0078349C">
              <w:rPr>
                <w:i/>
                <w:lang w:val="en-US" w:eastAsia="zh-CN"/>
              </w:rPr>
              <w:t>operation</w:t>
            </w:r>
            <w:r>
              <w:rPr>
                <w:lang w:val="en-US" w:eastAsia="zh-CN"/>
              </w:rPr>
              <w:t xml:space="preserve"> attribute </w:t>
            </w:r>
            <w:r>
              <w:rPr>
                <w:rFonts w:hint="eastAsia"/>
                <w:lang w:val="x-none" w:eastAsia="zh-CN"/>
              </w:rPr>
              <w:t xml:space="preserve">Action is to be triggered based on the change of the state of the </w:t>
            </w:r>
            <w:r>
              <w:rPr>
                <w:lang w:val="en-US" w:eastAsia="zh-CN"/>
              </w:rPr>
              <w:t xml:space="preserve">resource </w:t>
            </w:r>
            <w:proofErr w:type="gramStart"/>
            <w:r>
              <w:rPr>
                <w:lang w:val="en-US" w:eastAsia="zh-CN"/>
              </w:rPr>
              <w:t>indicated  the</w:t>
            </w:r>
            <w:proofErr w:type="gramEnd"/>
            <w:r>
              <w:rPr>
                <w:lang w:val="en-US" w:eastAsia="zh-CN"/>
              </w:rPr>
              <w:t xml:space="preserve"> </w:t>
            </w:r>
            <w:r w:rsidRPr="0078349C">
              <w:rPr>
                <w:i/>
                <w:lang w:val="en-US" w:eastAsia="zh-CN"/>
              </w:rPr>
              <w:t>action</w:t>
            </w:r>
            <w:r w:rsidRPr="0078349C">
              <w:rPr>
                <w:rFonts w:hint="eastAsia"/>
                <w:i/>
                <w:lang w:val="x-none" w:eastAsia="zh-CN"/>
              </w:rPr>
              <w:t>Subject Resource</w:t>
            </w:r>
            <w:r>
              <w:rPr>
                <w:lang w:val="en-US" w:eastAsia="zh-CN"/>
              </w:rPr>
              <w:t xml:space="preserve"> attribute</w:t>
            </w:r>
            <w:r>
              <w:rPr>
                <w:rFonts w:hint="eastAsia"/>
                <w:lang w:val="x-none" w:eastAsia="zh-CN"/>
              </w:rPr>
              <w:t>.</w:t>
            </w:r>
            <w:r>
              <w:rPr>
                <w:rFonts w:eastAsia="Arial Unicode MS"/>
                <w:lang w:eastAsia="zh-CN"/>
              </w:rPr>
              <w:t xml:space="preserve">The subject can be any resource in the system. If the attribute is missing the subject is the parent resource. </w:t>
            </w:r>
          </w:p>
        </w:tc>
        <w:tc>
          <w:tcPr>
            <w:tcW w:w="1701" w:type="dxa"/>
            <w:shd w:val="clear" w:color="auto" w:fill="auto"/>
          </w:tcPr>
          <w:p w14:paraId="3202BD41"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751675F6" w14:textId="77777777" w:rsidTr="000130A5">
        <w:trPr>
          <w:cantSplit/>
          <w:jc w:val="center"/>
        </w:trPr>
        <w:tc>
          <w:tcPr>
            <w:tcW w:w="2189" w:type="dxa"/>
            <w:shd w:val="clear" w:color="auto" w:fill="auto"/>
          </w:tcPr>
          <w:p w14:paraId="178C696A"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actionPriority</w:t>
            </w:r>
            <w:proofErr w:type="spellEnd"/>
          </w:p>
        </w:tc>
        <w:tc>
          <w:tcPr>
            <w:tcW w:w="1192" w:type="dxa"/>
            <w:shd w:val="clear" w:color="auto" w:fill="auto"/>
          </w:tcPr>
          <w:p w14:paraId="00B4B837"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300BCC01"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4F9E1AC7" w14:textId="77777777" w:rsidR="001B4583" w:rsidRPr="00357143" w:rsidRDefault="001B4583" w:rsidP="000130A5">
            <w:pPr>
              <w:pStyle w:val="TAL"/>
              <w:keepNext w:val="0"/>
              <w:keepLines w:val="0"/>
              <w:rPr>
                <w:rFonts w:eastAsia="Arial Unicode MS"/>
              </w:rPr>
            </w:pPr>
            <w:r>
              <w:rPr>
                <w:rFonts w:eastAsia="Arial Unicode MS" w:cs="Arial"/>
                <w:szCs w:val="18"/>
                <w:lang w:eastAsia="zh-CN"/>
              </w:rPr>
              <w:t>A</w:t>
            </w:r>
            <w:r>
              <w:rPr>
                <w:rFonts w:eastAsia="Arial Unicode MS" w:cs="Arial" w:hint="eastAsia"/>
                <w:szCs w:val="18"/>
                <w:lang w:eastAsia="zh-CN"/>
              </w:rPr>
              <w:t>ttribute indicat</w:t>
            </w:r>
            <w:r>
              <w:rPr>
                <w:rFonts w:eastAsia="Arial Unicode MS" w:cs="Arial"/>
                <w:szCs w:val="18"/>
                <w:lang w:eastAsia="zh-CN"/>
              </w:rPr>
              <w:t>ing</w:t>
            </w:r>
            <w:r>
              <w:rPr>
                <w:rFonts w:eastAsia="Arial Unicode MS" w:cs="Arial" w:hint="eastAsia"/>
                <w:szCs w:val="18"/>
                <w:lang w:eastAsia="zh-CN"/>
              </w:rPr>
              <w:t xml:space="preserve"> the priority of the action when compared with the other actions</w:t>
            </w:r>
            <w:r>
              <w:rPr>
                <w:rFonts w:eastAsia="Arial Unicode MS" w:cs="Arial"/>
                <w:szCs w:val="18"/>
                <w:lang w:eastAsia="zh-CN"/>
              </w:rPr>
              <w:t xml:space="preserve"> with the same event expression (</w:t>
            </w:r>
            <w:proofErr w:type="spellStart"/>
            <w:r>
              <w:rPr>
                <w:rFonts w:eastAsia="Arial Unicode MS" w:cs="Arial"/>
                <w:i/>
                <w:szCs w:val="18"/>
              </w:rPr>
              <w:t>subjectResourceID</w:t>
            </w:r>
            <w:proofErr w:type="spellEnd"/>
            <w:r>
              <w:rPr>
                <w:rFonts w:eastAsia="Arial Unicode MS" w:cs="Arial"/>
                <w:i/>
                <w:szCs w:val="18"/>
              </w:rPr>
              <w:t xml:space="preserve"> </w:t>
            </w:r>
            <w:r>
              <w:rPr>
                <w:rFonts w:eastAsia="Arial Unicode MS" w:cs="Arial"/>
                <w:szCs w:val="18"/>
              </w:rPr>
              <w:t xml:space="preserve">and </w:t>
            </w:r>
            <w:proofErr w:type="spellStart"/>
            <w:r>
              <w:rPr>
                <w:rFonts w:eastAsia="Arial Unicode MS"/>
                <w:i/>
                <w:lang w:eastAsia="ko-KR"/>
              </w:rPr>
              <w:t>evalCriteria</w:t>
            </w:r>
            <w:proofErr w:type="spellEnd"/>
            <w:r>
              <w:rPr>
                <w:rFonts w:eastAsia="Arial Unicode MS"/>
                <w:lang w:eastAsia="ko-KR"/>
              </w:rPr>
              <w:t>)</w:t>
            </w:r>
            <w:r>
              <w:rPr>
                <w:rFonts w:eastAsia="Arial Unicode MS" w:cs="Arial"/>
                <w:szCs w:val="18"/>
                <w:lang w:eastAsia="zh-CN"/>
              </w:rPr>
              <w:t>, with highest priority indicated by the lowest value</w:t>
            </w:r>
            <w:r>
              <w:rPr>
                <w:rFonts w:eastAsia="Arial Unicode MS" w:cs="Arial" w:hint="eastAsia"/>
                <w:szCs w:val="18"/>
                <w:lang w:eastAsia="zh-CN"/>
              </w:rPr>
              <w:t>.</w:t>
            </w:r>
            <w:r>
              <w:rPr>
                <w:rFonts w:eastAsia="Arial Unicode MS" w:cs="Arial"/>
                <w:szCs w:val="18"/>
                <w:lang w:eastAsia="zh-CN"/>
              </w:rPr>
              <w:t xml:space="preserve"> Local policies are applied for equal or unspecified priorities.</w:t>
            </w:r>
          </w:p>
        </w:tc>
        <w:tc>
          <w:tcPr>
            <w:tcW w:w="1701" w:type="dxa"/>
            <w:shd w:val="clear" w:color="auto" w:fill="auto"/>
          </w:tcPr>
          <w:p w14:paraId="7F763685"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1B4583" w:rsidRPr="00357143" w14:paraId="4D9F9020" w14:textId="77777777" w:rsidTr="000130A5">
        <w:trPr>
          <w:cantSplit/>
          <w:jc w:val="center"/>
        </w:trPr>
        <w:tc>
          <w:tcPr>
            <w:tcW w:w="2189" w:type="dxa"/>
            <w:shd w:val="clear" w:color="auto" w:fill="auto"/>
          </w:tcPr>
          <w:p w14:paraId="79B86310"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subjectResourceID</w:t>
            </w:r>
            <w:proofErr w:type="spellEnd"/>
          </w:p>
        </w:tc>
        <w:tc>
          <w:tcPr>
            <w:tcW w:w="1192" w:type="dxa"/>
            <w:shd w:val="clear" w:color="auto" w:fill="auto"/>
          </w:tcPr>
          <w:p w14:paraId="31BD5107"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0..1</w:t>
            </w:r>
          </w:p>
        </w:tc>
        <w:tc>
          <w:tcPr>
            <w:tcW w:w="1008" w:type="dxa"/>
            <w:shd w:val="clear" w:color="auto" w:fill="auto"/>
          </w:tcPr>
          <w:p w14:paraId="46DA48E4"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cs="Arial"/>
                <w:szCs w:val="18"/>
              </w:rPr>
              <w:t>RW</w:t>
            </w:r>
          </w:p>
        </w:tc>
        <w:tc>
          <w:tcPr>
            <w:tcW w:w="3390" w:type="dxa"/>
            <w:shd w:val="clear" w:color="auto" w:fill="auto"/>
          </w:tcPr>
          <w:p w14:paraId="3F2B3A61" w14:textId="77777777" w:rsidR="001B4583" w:rsidRPr="00357143" w:rsidRDefault="001B4583" w:rsidP="000130A5">
            <w:pPr>
              <w:pStyle w:val="TAL"/>
              <w:keepNext w:val="0"/>
              <w:keepLines w:val="0"/>
              <w:rPr>
                <w:rFonts w:eastAsia="Arial Unicode MS"/>
              </w:rPr>
            </w:pPr>
            <w:r>
              <w:rPr>
                <w:rFonts w:eastAsia="Arial Unicode MS"/>
                <w:lang w:eastAsia="zh-CN"/>
              </w:rPr>
              <w:t xml:space="preserve">The </w:t>
            </w:r>
            <w:proofErr w:type="spellStart"/>
            <w:r w:rsidRPr="003453AF">
              <w:rPr>
                <w:rFonts w:eastAsia="Arial Unicode MS"/>
                <w:i/>
                <w:lang w:eastAsia="zh-CN"/>
              </w:rPr>
              <w:t>resourceID</w:t>
            </w:r>
            <w:proofErr w:type="spellEnd"/>
            <w:r>
              <w:rPr>
                <w:rFonts w:eastAsia="Arial Unicode MS"/>
                <w:lang w:eastAsia="zh-CN"/>
              </w:rPr>
              <w:t xml:space="preserve"> of t</w:t>
            </w:r>
            <w:r>
              <w:rPr>
                <w:rFonts w:eastAsia="Arial Unicode MS" w:hint="eastAsia"/>
                <w:lang w:eastAsia="zh-CN"/>
              </w:rPr>
              <w:t xml:space="preserve">he resource that </w:t>
            </w:r>
            <w:r>
              <w:rPr>
                <w:rFonts w:eastAsia="Arial Unicode MS"/>
                <w:lang w:eastAsia="zh-CN"/>
              </w:rPr>
              <w:t xml:space="preserve">is the subject of monitoring for evaluation of the </w:t>
            </w:r>
            <w:proofErr w:type="spellStart"/>
            <w:r>
              <w:rPr>
                <w:rFonts w:eastAsia="Arial Unicode MS"/>
                <w:i/>
                <w:lang w:eastAsia="zh-CN"/>
              </w:rPr>
              <w:t>evalCriteria</w:t>
            </w:r>
            <w:proofErr w:type="spellEnd"/>
            <w:r>
              <w:rPr>
                <w:rFonts w:eastAsia="Arial Unicode MS"/>
                <w:lang w:eastAsia="zh-CN"/>
              </w:rPr>
              <w:t xml:space="preserve"> attribute</w:t>
            </w:r>
            <w:r>
              <w:rPr>
                <w:rFonts w:eastAsia="Arial Unicode MS" w:hint="eastAsia"/>
                <w:lang w:eastAsia="zh-CN"/>
              </w:rPr>
              <w:t>.</w:t>
            </w:r>
            <w:r>
              <w:rPr>
                <w:lang w:val="en-US" w:eastAsia="zh-CN"/>
              </w:rPr>
              <w:t xml:space="preserve"> </w:t>
            </w:r>
            <w:r>
              <w:rPr>
                <w:rFonts w:eastAsia="Arial Unicode MS"/>
                <w:lang w:eastAsia="zh-CN"/>
              </w:rPr>
              <w:t xml:space="preserve">The subject can be any resource in the system. If the attribute is missing the subject is the parent resource of this &lt;action&gt; resource. </w:t>
            </w:r>
          </w:p>
        </w:tc>
        <w:tc>
          <w:tcPr>
            <w:tcW w:w="1701" w:type="dxa"/>
            <w:shd w:val="clear" w:color="auto" w:fill="auto"/>
          </w:tcPr>
          <w:p w14:paraId="786B7620"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19C813EA" w14:textId="77777777" w:rsidTr="000130A5">
        <w:trPr>
          <w:cantSplit/>
          <w:jc w:val="center"/>
        </w:trPr>
        <w:tc>
          <w:tcPr>
            <w:tcW w:w="2189" w:type="dxa"/>
            <w:shd w:val="clear" w:color="auto" w:fill="auto"/>
          </w:tcPr>
          <w:p w14:paraId="7D69080B" w14:textId="77777777" w:rsidR="001B4583" w:rsidRPr="00357143" w:rsidRDefault="001B4583" w:rsidP="000130A5">
            <w:pPr>
              <w:pStyle w:val="TAL"/>
              <w:keepNext w:val="0"/>
              <w:keepLines w:val="0"/>
              <w:rPr>
                <w:rFonts w:eastAsia="Arial Unicode MS" w:cs="Arial"/>
                <w:i/>
                <w:szCs w:val="18"/>
              </w:rPr>
            </w:pPr>
            <w:bookmarkStart w:id="78" w:name="_Hlk519698080"/>
            <w:proofErr w:type="spellStart"/>
            <w:r>
              <w:rPr>
                <w:rFonts w:eastAsia="Arial Unicode MS"/>
                <w:i/>
                <w:lang w:eastAsia="ko-KR"/>
              </w:rPr>
              <w:t>evalCriteria</w:t>
            </w:r>
            <w:bookmarkEnd w:id="78"/>
            <w:proofErr w:type="spellEnd"/>
          </w:p>
        </w:tc>
        <w:tc>
          <w:tcPr>
            <w:tcW w:w="1192" w:type="dxa"/>
            <w:shd w:val="clear" w:color="auto" w:fill="auto"/>
          </w:tcPr>
          <w:p w14:paraId="416687D4"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0..</w:t>
            </w:r>
            <w:r w:rsidRPr="005B075F">
              <w:rPr>
                <w:rFonts w:eastAsia="Arial Unicode MS" w:hint="eastAsia"/>
                <w:lang w:eastAsia="ko-KR"/>
              </w:rPr>
              <w:t>1</w:t>
            </w:r>
          </w:p>
        </w:tc>
        <w:tc>
          <w:tcPr>
            <w:tcW w:w="1008" w:type="dxa"/>
            <w:shd w:val="clear" w:color="auto" w:fill="auto"/>
          </w:tcPr>
          <w:p w14:paraId="1575B75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600770F3"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This attribute provides the conditions determining </w:t>
            </w:r>
            <w:r>
              <w:rPr>
                <w:rFonts w:eastAsia="Arial Unicode MS" w:cs="Arial" w:hint="eastAsia"/>
                <w:szCs w:val="18"/>
                <w:lang w:eastAsia="zh-CN"/>
              </w:rPr>
              <w:t xml:space="preserve">if the action is to be </w:t>
            </w:r>
            <w:r>
              <w:rPr>
                <w:rFonts w:eastAsia="Arial Unicode MS" w:cs="Arial"/>
                <w:szCs w:val="18"/>
                <w:lang w:eastAsia="zh-CN"/>
              </w:rPr>
              <w:t>conditionally triggered to the object resource</w:t>
            </w:r>
            <w:r>
              <w:rPr>
                <w:rFonts w:eastAsia="Arial Unicode MS" w:cs="Arial" w:hint="eastAsia"/>
                <w:szCs w:val="18"/>
                <w:lang w:eastAsia="zh-CN"/>
              </w:rPr>
              <w:t>.</w:t>
            </w:r>
          </w:p>
          <w:p w14:paraId="18850D25"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The </w:t>
            </w:r>
            <w:proofErr w:type="spellStart"/>
            <w:r>
              <w:rPr>
                <w:rFonts w:eastAsia="Arial Unicode MS" w:cs="Arial"/>
                <w:i/>
                <w:szCs w:val="18"/>
                <w:lang w:eastAsia="zh-CN"/>
              </w:rPr>
              <w:t>evalCriteria</w:t>
            </w:r>
            <w:proofErr w:type="spellEnd"/>
            <w:r>
              <w:rPr>
                <w:rFonts w:eastAsia="Arial Unicode MS" w:cs="Arial"/>
                <w:i/>
                <w:szCs w:val="18"/>
                <w:lang w:eastAsia="zh-CN"/>
              </w:rPr>
              <w:t xml:space="preserve"> </w:t>
            </w:r>
            <w:r>
              <w:rPr>
                <w:rFonts w:eastAsia="Arial Unicode MS" w:cs="Arial"/>
                <w:szCs w:val="18"/>
                <w:lang w:eastAsia="zh-CN"/>
              </w:rPr>
              <w:t xml:space="preserve">attribute, in conjunction with the </w:t>
            </w:r>
            <w:proofErr w:type="spellStart"/>
            <w:r>
              <w:rPr>
                <w:rFonts w:eastAsia="Arial Unicode MS" w:cs="Arial"/>
                <w:i/>
                <w:szCs w:val="18"/>
                <w:lang w:eastAsia="zh-CN"/>
              </w:rPr>
              <w:t>subjectResourceID</w:t>
            </w:r>
            <w:proofErr w:type="spellEnd"/>
            <w:r>
              <w:rPr>
                <w:rFonts w:eastAsia="Arial Unicode MS" w:cs="Arial"/>
                <w:i/>
                <w:szCs w:val="18"/>
                <w:lang w:eastAsia="zh-CN"/>
              </w:rPr>
              <w:t>,</w:t>
            </w:r>
            <w:r>
              <w:rPr>
                <w:rFonts w:eastAsia="Arial Unicode MS" w:cs="Arial"/>
                <w:szCs w:val="18"/>
                <w:lang w:eastAsia="zh-CN"/>
              </w:rPr>
              <w:t xml:space="preserve"> forms the event expression that is being monitored. See further description below and in table </w:t>
            </w:r>
            <w:r w:rsidRPr="00A86338">
              <w:rPr>
                <w:rFonts w:eastAsia="Arial Unicode MS" w:cs="Arial"/>
                <w:szCs w:val="18"/>
                <w:lang w:eastAsia="zh-CN"/>
              </w:rPr>
              <w:t>9.6.61-3</w:t>
            </w:r>
            <w:r>
              <w:rPr>
                <w:rFonts w:eastAsia="Arial Unicode MS" w:cs="Arial" w:hint="eastAsia"/>
                <w:szCs w:val="18"/>
                <w:lang w:eastAsia="zh-CN"/>
              </w:rPr>
              <w:t>.</w:t>
            </w:r>
          </w:p>
          <w:p w14:paraId="43560960" w14:textId="77777777" w:rsidR="001B4583" w:rsidRPr="0078349C" w:rsidRDefault="001B4583" w:rsidP="000130A5">
            <w:pPr>
              <w:pStyle w:val="TAL"/>
              <w:keepNext w:val="0"/>
              <w:keepLines w:val="0"/>
              <w:rPr>
                <w:rFonts w:eastAsia="Arial Unicode MS"/>
              </w:rPr>
            </w:pPr>
          </w:p>
        </w:tc>
        <w:tc>
          <w:tcPr>
            <w:tcW w:w="1701" w:type="dxa"/>
            <w:shd w:val="clear" w:color="auto" w:fill="auto"/>
          </w:tcPr>
          <w:p w14:paraId="56B285E9"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r w:rsidR="001B4583" w:rsidRPr="00357143" w14:paraId="0A8281A5" w14:textId="77777777" w:rsidTr="000130A5">
        <w:trPr>
          <w:cantSplit/>
          <w:jc w:val="center"/>
        </w:trPr>
        <w:tc>
          <w:tcPr>
            <w:tcW w:w="2189" w:type="dxa"/>
            <w:shd w:val="clear" w:color="auto" w:fill="auto"/>
          </w:tcPr>
          <w:p w14:paraId="2BB0AA70"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i/>
                <w:lang w:eastAsia="ko-KR"/>
              </w:rPr>
              <w:lastRenderedPageBreak/>
              <w:t>evalMode</w:t>
            </w:r>
            <w:proofErr w:type="spellEnd"/>
          </w:p>
        </w:tc>
        <w:tc>
          <w:tcPr>
            <w:tcW w:w="1192" w:type="dxa"/>
            <w:shd w:val="clear" w:color="auto" w:fill="auto"/>
          </w:tcPr>
          <w:p w14:paraId="3387478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 xml:space="preserve">1 </w:t>
            </w:r>
          </w:p>
        </w:tc>
        <w:tc>
          <w:tcPr>
            <w:tcW w:w="1008" w:type="dxa"/>
            <w:shd w:val="clear" w:color="auto" w:fill="auto"/>
          </w:tcPr>
          <w:p w14:paraId="67CFF2C3"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val="en-US" w:eastAsia="ko-KR"/>
              </w:rPr>
              <w:t>RW</w:t>
            </w:r>
          </w:p>
        </w:tc>
        <w:tc>
          <w:tcPr>
            <w:tcW w:w="3390" w:type="dxa"/>
            <w:shd w:val="clear" w:color="auto" w:fill="auto"/>
          </w:tcPr>
          <w:p w14:paraId="2FA1122F"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Attribute provides the macro control mode of the evaluation of the &lt;action&gt; resource. Some values are:</w:t>
            </w:r>
          </w:p>
          <w:p w14:paraId="51436BC4"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0 = off</w:t>
            </w:r>
          </w:p>
          <w:p w14:paraId="228A1E1D"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1 = once</w:t>
            </w:r>
          </w:p>
          <w:p w14:paraId="27B20532"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2 = periodic</w:t>
            </w:r>
          </w:p>
          <w:p w14:paraId="737E0DA7" w14:textId="77777777" w:rsidR="001B4583" w:rsidRPr="00357143" w:rsidRDefault="001B4583" w:rsidP="000130A5">
            <w:pPr>
              <w:pStyle w:val="TAL"/>
              <w:keepNext w:val="0"/>
              <w:keepLines w:val="0"/>
              <w:rPr>
                <w:rFonts w:eastAsia="Arial Unicode MS"/>
              </w:rPr>
            </w:pPr>
            <w:r>
              <w:rPr>
                <w:rFonts w:eastAsia="Arial Unicode MS" w:cs="Arial"/>
                <w:szCs w:val="18"/>
                <w:lang w:eastAsia="zh-CN"/>
              </w:rPr>
              <w:t>3 = continuous</w:t>
            </w:r>
          </w:p>
        </w:tc>
        <w:tc>
          <w:tcPr>
            <w:tcW w:w="1701" w:type="dxa"/>
            <w:shd w:val="clear" w:color="auto" w:fill="auto"/>
          </w:tcPr>
          <w:p w14:paraId="45DEAC3D"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szCs w:val="18"/>
                <w:lang w:eastAsia="zh-CN"/>
              </w:rPr>
              <w:t>OA</w:t>
            </w:r>
          </w:p>
        </w:tc>
      </w:tr>
      <w:tr w:rsidR="001B4583" w:rsidRPr="00357143" w14:paraId="600C5BB6" w14:textId="77777777" w:rsidTr="000130A5">
        <w:trPr>
          <w:cantSplit/>
          <w:jc w:val="center"/>
        </w:trPr>
        <w:tc>
          <w:tcPr>
            <w:tcW w:w="2189" w:type="dxa"/>
            <w:shd w:val="clear" w:color="auto" w:fill="auto"/>
          </w:tcPr>
          <w:p w14:paraId="4BB4567B"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i/>
                <w:lang w:eastAsia="ko-KR"/>
              </w:rPr>
              <w:t>evalControlParam</w:t>
            </w:r>
            <w:proofErr w:type="spellEnd"/>
          </w:p>
        </w:tc>
        <w:tc>
          <w:tcPr>
            <w:tcW w:w="1192" w:type="dxa"/>
            <w:shd w:val="clear" w:color="auto" w:fill="auto"/>
          </w:tcPr>
          <w:p w14:paraId="606687B8" w14:textId="77777777" w:rsidR="001B4583" w:rsidRPr="00357143" w:rsidRDefault="001B4583" w:rsidP="000130A5">
            <w:pPr>
              <w:pStyle w:val="TAL"/>
              <w:keepNext w:val="0"/>
              <w:keepLines w:val="0"/>
              <w:jc w:val="center"/>
              <w:rPr>
                <w:rFonts w:eastAsia="Arial Unicode MS" w:cs="Arial"/>
                <w:szCs w:val="18"/>
                <w:lang w:eastAsia="zh-CN"/>
              </w:rPr>
            </w:pPr>
            <w:r>
              <w:rPr>
                <w:rFonts w:eastAsia="Arial Unicode MS"/>
                <w:lang w:eastAsia="ko-KR"/>
              </w:rPr>
              <w:t>0..1</w:t>
            </w:r>
          </w:p>
        </w:tc>
        <w:tc>
          <w:tcPr>
            <w:tcW w:w="1008" w:type="dxa"/>
            <w:shd w:val="clear" w:color="auto" w:fill="auto"/>
          </w:tcPr>
          <w:p w14:paraId="58719248" w14:textId="77777777" w:rsidR="001B4583" w:rsidRPr="00357143" w:rsidRDefault="001B4583" w:rsidP="000130A5">
            <w:pPr>
              <w:pStyle w:val="TAL"/>
              <w:keepNext w:val="0"/>
              <w:keepLines w:val="0"/>
              <w:jc w:val="center"/>
              <w:rPr>
                <w:rFonts w:eastAsia="Arial Unicode MS" w:cs="Arial"/>
                <w:szCs w:val="18"/>
                <w:lang w:eastAsia="zh-CN"/>
              </w:rPr>
            </w:pPr>
            <w:r w:rsidRPr="00832DE3">
              <w:rPr>
                <w:rFonts w:eastAsia="Arial Unicode MS"/>
                <w:lang w:val="en-US" w:eastAsia="ko-KR"/>
              </w:rPr>
              <w:t>RW</w:t>
            </w:r>
          </w:p>
        </w:tc>
        <w:tc>
          <w:tcPr>
            <w:tcW w:w="3390" w:type="dxa"/>
            <w:shd w:val="clear" w:color="auto" w:fill="auto"/>
          </w:tcPr>
          <w:p w14:paraId="1805B857"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xml:space="preserve">= periodic, </w:t>
            </w:r>
            <w:proofErr w:type="spellStart"/>
            <w:r w:rsidRPr="00CE58FD">
              <w:rPr>
                <w:rFonts w:eastAsia="Arial Unicode MS" w:cs="Arial"/>
                <w:i/>
                <w:szCs w:val="18"/>
                <w:lang w:eastAsia="zh-CN"/>
              </w:rPr>
              <w:t>evalControlParam</w:t>
            </w:r>
            <w:proofErr w:type="spellEnd"/>
            <w:r>
              <w:rPr>
                <w:rFonts w:eastAsia="Arial Unicode MS" w:cs="Arial"/>
                <w:szCs w:val="18"/>
                <w:lang w:eastAsia="zh-CN"/>
              </w:rPr>
              <w:t xml:space="preserve"> represents the periodicity. </w:t>
            </w:r>
          </w:p>
          <w:p w14:paraId="2E7D8F77" w14:textId="77777777" w:rsidR="001B4583" w:rsidRDefault="001B4583" w:rsidP="000130A5">
            <w:pPr>
              <w:pStyle w:val="TAL"/>
              <w:keepNext w:val="0"/>
              <w:keepLines w:val="0"/>
              <w:rPr>
                <w:rFonts w:eastAsia="Arial Unicode MS" w:cs="Arial"/>
                <w:szCs w:val="18"/>
                <w:lang w:eastAsia="zh-CN"/>
              </w:rPr>
            </w:pPr>
          </w:p>
          <w:p w14:paraId="21F58201"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continuous the evaluation is restarted as soon as an action has been triggered. In this case,</w:t>
            </w:r>
            <w:r>
              <w:t xml:space="preserve"> </w:t>
            </w:r>
            <w:r>
              <w:rPr>
                <w:rFonts w:eastAsia="Arial Unicode MS" w:cs="Arial"/>
                <w:szCs w:val="18"/>
                <w:lang w:eastAsia="zh-CN"/>
              </w:rPr>
              <w:t xml:space="preserve">if </w:t>
            </w:r>
            <w:proofErr w:type="spellStart"/>
            <w:r w:rsidRPr="00CE58FD">
              <w:rPr>
                <w:rFonts w:eastAsia="Arial Unicode MS" w:cs="Arial"/>
                <w:i/>
                <w:szCs w:val="18"/>
                <w:lang w:eastAsia="zh-CN"/>
              </w:rPr>
              <w:t>evalControlParam</w:t>
            </w:r>
            <w:proofErr w:type="spellEnd"/>
            <w:r>
              <w:rPr>
                <w:rFonts w:eastAsia="Arial Unicode MS" w:cs="Arial"/>
                <w:szCs w:val="18"/>
                <w:lang w:eastAsia="zh-CN"/>
              </w:rPr>
              <w:t xml:space="preserve"> is specified, it </w:t>
            </w:r>
            <w:r w:rsidRPr="0078349C">
              <w:t xml:space="preserve">determines the number of times the Hosting CSE shall trigger the </w:t>
            </w:r>
            <w:proofErr w:type="gramStart"/>
            <w:r w:rsidRPr="0078349C">
              <w:t xml:space="preserve">event </w:t>
            </w:r>
            <w:r w:rsidRPr="0078349C">
              <w:rPr>
                <w:rFonts w:eastAsia="Arial Unicode MS" w:cs="Arial"/>
                <w:szCs w:val="18"/>
                <w:lang w:eastAsia="zh-CN"/>
              </w:rPr>
              <w:t>,</w:t>
            </w:r>
            <w:proofErr w:type="gramEnd"/>
            <w:r>
              <w:rPr>
                <w:rFonts w:eastAsia="Arial Unicode MS" w:cs="Arial"/>
                <w:szCs w:val="18"/>
                <w:lang w:eastAsia="zh-CN"/>
              </w:rPr>
              <w:t xml:space="preserve"> otherwise it is repeated indefinitely.</w:t>
            </w:r>
          </w:p>
          <w:p w14:paraId="62891590" w14:textId="77777777" w:rsidR="001B4583" w:rsidRDefault="001B4583" w:rsidP="000130A5">
            <w:pPr>
              <w:pStyle w:val="TAL"/>
              <w:keepNext w:val="0"/>
              <w:keepLines w:val="0"/>
              <w:rPr>
                <w:rFonts w:eastAsia="Arial Unicode MS" w:cs="Arial"/>
                <w:szCs w:val="18"/>
                <w:lang w:eastAsia="zh-CN"/>
              </w:rPr>
            </w:pPr>
          </w:p>
          <w:p w14:paraId="400D0DCE"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When </w:t>
            </w:r>
            <w:proofErr w:type="spellStart"/>
            <w:r w:rsidRPr="00CE58FD">
              <w:rPr>
                <w:rFonts w:eastAsia="Arial Unicode MS" w:cs="Arial"/>
                <w:i/>
                <w:szCs w:val="18"/>
                <w:lang w:eastAsia="zh-CN"/>
              </w:rPr>
              <w:t>evalMode</w:t>
            </w:r>
            <w:proofErr w:type="spellEnd"/>
            <w:r>
              <w:rPr>
                <w:rFonts w:eastAsia="Arial Unicode MS" w:cs="Arial"/>
                <w:szCs w:val="18"/>
                <w:lang w:eastAsia="zh-CN"/>
              </w:rPr>
              <w:t xml:space="preserve"> is off or once this attribute can be ignored.</w:t>
            </w:r>
          </w:p>
          <w:p w14:paraId="4FD75F2B" w14:textId="77777777" w:rsidR="001B4583" w:rsidRPr="00357143" w:rsidRDefault="001B4583" w:rsidP="000130A5">
            <w:pPr>
              <w:pStyle w:val="TAL"/>
              <w:keepNext w:val="0"/>
              <w:keepLines w:val="0"/>
              <w:rPr>
                <w:rFonts w:eastAsia="Arial Unicode MS"/>
              </w:rPr>
            </w:pPr>
          </w:p>
        </w:tc>
        <w:tc>
          <w:tcPr>
            <w:tcW w:w="1701" w:type="dxa"/>
            <w:shd w:val="clear" w:color="auto" w:fill="auto"/>
          </w:tcPr>
          <w:p w14:paraId="146ACB77" w14:textId="77777777" w:rsidR="001B4583" w:rsidRPr="00357143" w:rsidRDefault="001B4583" w:rsidP="000130A5">
            <w:pPr>
              <w:pStyle w:val="TAL"/>
              <w:keepNext w:val="0"/>
              <w:keepLines w:val="0"/>
              <w:jc w:val="center"/>
              <w:rPr>
                <w:rFonts w:eastAsia="Arial Unicode MS" w:cs="Arial"/>
                <w:szCs w:val="18"/>
              </w:rPr>
            </w:pPr>
            <w:r>
              <w:rPr>
                <w:rFonts w:eastAsia="Arial Unicode MS" w:cs="Arial"/>
                <w:szCs w:val="18"/>
                <w:lang w:eastAsia="zh-CN"/>
              </w:rPr>
              <w:t>OA</w:t>
            </w:r>
          </w:p>
        </w:tc>
      </w:tr>
      <w:tr w:rsidR="001B4583" w:rsidRPr="00357143" w14:paraId="62F68229" w14:textId="77777777" w:rsidTr="000130A5">
        <w:trPr>
          <w:cantSplit/>
          <w:jc w:val="center"/>
        </w:trPr>
        <w:tc>
          <w:tcPr>
            <w:tcW w:w="2189" w:type="dxa"/>
            <w:shd w:val="clear" w:color="auto" w:fill="auto"/>
          </w:tcPr>
          <w:p w14:paraId="552739E5" w14:textId="77777777" w:rsidR="001B4583" w:rsidRDefault="001B4583" w:rsidP="000130A5">
            <w:pPr>
              <w:pStyle w:val="TAL"/>
              <w:keepNext w:val="0"/>
              <w:keepLines w:val="0"/>
              <w:rPr>
                <w:rFonts w:eastAsia="Arial Unicode MS"/>
                <w:i/>
                <w:lang w:eastAsia="ko-KR"/>
              </w:rPr>
            </w:pPr>
            <w:proofErr w:type="spellStart"/>
            <w:r>
              <w:rPr>
                <w:rFonts w:eastAsia="Arial Unicode MS"/>
                <w:i/>
                <w:lang w:eastAsia="ko-KR"/>
              </w:rPr>
              <w:t>evalPriority</w:t>
            </w:r>
            <w:proofErr w:type="spellEnd"/>
          </w:p>
        </w:tc>
        <w:tc>
          <w:tcPr>
            <w:tcW w:w="1192" w:type="dxa"/>
            <w:shd w:val="clear" w:color="auto" w:fill="auto"/>
          </w:tcPr>
          <w:p w14:paraId="5CE4EBCB" w14:textId="77777777" w:rsidR="001B4583" w:rsidRDefault="001B4583" w:rsidP="000130A5">
            <w:pPr>
              <w:pStyle w:val="TAL"/>
              <w:keepNext w:val="0"/>
              <w:keepLines w:val="0"/>
              <w:jc w:val="center"/>
              <w:rPr>
                <w:rFonts w:eastAsia="Arial Unicode MS"/>
                <w:lang w:eastAsia="ko-KR"/>
              </w:rPr>
            </w:pPr>
            <w:r>
              <w:rPr>
                <w:rFonts w:eastAsia="Arial Unicode MS"/>
                <w:lang w:eastAsia="ko-KR"/>
              </w:rPr>
              <w:t>0..1 (L)</w:t>
            </w:r>
          </w:p>
        </w:tc>
        <w:tc>
          <w:tcPr>
            <w:tcW w:w="1008" w:type="dxa"/>
            <w:shd w:val="clear" w:color="auto" w:fill="auto"/>
          </w:tcPr>
          <w:p w14:paraId="5536B046" w14:textId="77777777" w:rsidR="001B4583" w:rsidRPr="00832DE3" w:rsidRDefault="001B4583" w:rsidP="000130A5">
            <w:pPr>
              <w:pStyle w:val="TAL"/>
              <w:keepNext w:val="0"/>
              <w:keepLines w:val="0"/>
              <w:jc w:val="center"/>
              <w:rPr>
                <w:rFonts w:eastAsia="Arial Unicode MS"/>
                <w:lang w:val="en-US" w:eastAsia="ko-KR"/>
              </w:rPr>
            </w:pPr>
            <w:r>
              <w:rPr>
                <w:rFonts w:eastAsia="Arial Unicode MS"/>
                <w:lang w:val="en-US" w:eastAsia="ko-KR"/>
              </w:rPr>
              <w:t>RW</w:t>
            </w:r>
          </w:p>
        </w:tc>
        <w:tc>
          <w:tcPr>
            <w:tcW w:w="3390" w:type="dxa"/>
            <w:shd w:val="clear" w:color="auto" w:fill="auto"/>
          </w:tcPr>
          <w:p w14:paraId="2E154BFE" w14:textId="77777777" w:rsidR="001B4583" w:rsidRDefault="001B4583" w:rsidP="000130A5">
            <w:pPr>
              <w:pStyle w:val="TAL"/>
              <w:keepNext w:val="0"/>
              <w:keepLines w:val="0"/>
              <w:rPr>
                <w:rFonts w:eastAsia="Arial Unicode MS" w:cs="Arial"/>
                <w:szCs w:val="18"/>
                <w:lang w:eastAsia="zh-CN"/>
              </w:rPr>
            </w:pPr>
            <w:r>
              <w:rPr>
                <w:rFonts w:eastAsia="Arial Unicode MS" w:cs="Arial"/>
                <w:szCs w:val="18"/>
                <w:lang w:eastAsia="zh-CN"/>
              </w:rPr>
              <w:t xml:space="preserve">List of priorities to be applied for the evaluation of the </w:t>
            </w:r>
            <w:proofErr w:type="gramStart"/>
            <w:r>
              <w:rPr>
                <w:rFonts w:eastAsia="Arial Unicode MS" w:cs="Arial"/>
                <w:szCs w:val="18"/>
                <w:lang w:eastAsia="zh-CN"/>
              </w:rPr>
              <w:t>dependencies .</w:t>
            </w:r>
            <w:proofErr w:type="gramEnd"/>
            <w:r>
              <w:rPr>
                <w:rFonts w:eastAsia="Arial Unicode MS" w:cs="Arial"/>
                <w:szCs w:val="18"/>
                <w:lang w:eastAsia="zh-CN"/>
              </w:rPr>
              <w:t xml:space="preserve"> This is an ordered list of </w:t>
            </w:r>
            <w:r>
              <w:rPr>
                <w:rFonts w:eastAsia="Arial Unicode MS"/>
                <w:lang w:eastAsia="zh-CN"/>
              </w:rPr>
              <w:t>t</w:t>
            </w:r>
            <w:r>
              <w:rPr>
                <w:rFonts w:eastAsia="Arial Unicode MS" w:hint="eastAsia"/>
                <w:lang w:eastAsia="zh-CN"/>
              </w:rPr>
              <w:t xml:space="preserve">he </w:t>
            </w:r>
            <w:proofErr w:type="spellStart"/>
            <w:r w:rsidRPr="0078349C">
              <w:rPr>
                <w:rFonts w:eastAsia="Arial Unicode MS"/>
                <w:i/>
                <w:lang w:eastAsia="zh-CN"/>
              </w:rPr>
              <w:t>resourceIDs</w:t>
            </w:r>
            <w:proofErr w:type="spellEnd"/>
            <w:r>
              <w:rPr>
                <w:rFonts w:eastAsia="Arial Unicode MS"/>
                <w:lang w:eastAsia="zh-CN"/>
              </w:rPr>
              <w:t xml:space="preserve"> of the child &lt;dependency&gt; resources. </w:t>
            </w:r>
          </w:p>
        </w:tc>
        <w:tc>
          <w:tcPr>
            <w:tcW w:w="1701" w:type="dxa"/>
            <w:shd w:val="clear" w:color="auto" w:fill="auto"/>
          </w:tcPr>
          <w:p w14:paraId="02110B98" w14:textId="77777777" w:rsidR="001B4583" w:rsidRDefault="001B4583" w:rsidP="000130A5">
            <w:pPr>
              <w:pStyle w:val="TAL"/>
              <w:keepNext w:val="0"/>
              <w:keepLines w:val="0"/>
              <w:jc w:val="center"/>
              <w:rPr>
                <w:rFonts w:eastAsia="Arial Unicode MS" w:cs="Arial"/>
                <w:szCs w:val="18"/>
                <w:lang w:eastAsia="zh-CN"/>
              </w:rPr>
            </w:pPr>
            <w:r>
              <w:rPr>
                <w:rFonts w:eastAsia="Arial Unicode MS" w:cs="Arial"/>
                <w:szCs w:val="18"/>
                <w:lang w:eastAsia="zh-CN"/>
              </w:rPr>
              <w:t>OA</w:t>
            </w:r>
          </w:p>
        </w:tc>
      </w:tr>
      <w:tr w:rsidR="001B4583" w:rsidRPr="00357143" w14:paraId="714D823C" w14:textId="77777777" w:rsidTr="000130A5">
        <w:trPr>
          <w:cantSplit/>
          <w:jc w:val="center"/>
        </w:trPr>
        <w:tc>
          <w:tcPr>
            <w:tcW w:w="2189" w:type="dxa"/>
            <w:shd w:val="clear" w:color="auto" w:fill="auto"/>
          </w:tcPr>
          <w:p w14:paraId="25EC44BA" w14:textId="77777777" w:rsidR="001B4583" w:rsidRDefault="001B4583" w:rsidP="000130A5">
            <w:pPr>
              <w:pStyle w:val="TAL"/>
              <w:keepNext w:val="0"/>
              <w:keepLines w:val="0"/>
              <w:rPr>
                <w:rFonts w:eastAsia="Arial Unicode MS"/>
                <w:i/>
                <w:lang w:eastAsia="ko-KR"/>
              </w:rPr>
            </w:pPr>
            <w:proofErr w:type="spellStart"/>
            <w:r>
              <w:rPr>
                <w:rFonts w:eastAsia="Arial Unicode MS" w:hint="eastAsia"/>
                <w:i/>
                <w:lang w:eastAsia="zh-CN"/>
              </w:rPr>
              <w:t>objectResource</w:t>
            </w:r>
            <w:r>
              <w:rPr>
                <w:rFonts w:eastAsia="Arial Unicode MS"/>
                <w:i/>
                <w:lang w:eastAsia="zh-CN"/>
              </w:rPr>
              <w:t>ID</w:t>
            </w:r>
            <w:proofErr w:type="spellEnd"/>
          </w:p>
        </w:tc>
        <w:tc>
          <w:tcPr>
            <w:tcW w:w="1192" w:type="dxa"/>
            <w:shd w:val="clear" w:color="auto" w:fill="auto"/>
          </w:tcPr>
          <w:p w14:paraId="74155847" w14:textId="77777777" w:rsidR="001B4583" w:rsidRDefault="001B4583" w:rsidP="000130A5">
            <w:pPr>
              <w:pStyle w:val="TAL"/>
              <w:keepNext w:val="0"/>
              <w:keepLines w:val="0"/>
              <w:jc w:val="center"/>
              <w:rPr>
                <w:rFonts w:eastAsia="Arial Unicode MS"/>
                <w:lang w:eastAsia="ko-KR"/>
              </w:rPr>
            </w:pPr>
            <w:r>
              <w:rPr>
                <w:rFonts w:eastAsia="Arial Unicode MS"/>
                <w:lang w:eastAsia="zh-CN"/>
              </w:rPr>
              <w:t>0..</w:t>
            </w:r>
            <w:r>
              <w:rPr>
                <w:rFonts w:eastAsia="Arial Unicode MS" w:hint="eastAsia"/>
                <w:lang w:eastAsia="zh-CN"/>
              </w:rPr>
              <w:t>1</w:t>
            </w:r>
          </w:p>
        </w:tc>
        <w:tc>
          <w:tcPr>
            <w:tcW w:w="1008" w:type="dxa"/>
            <w:shd w:val="clear" w:color="auto" w:fill="auto"/>
          </w:tcPr>
          <w:p w14:paraId="71E88B49" w14:textId="77777777" w:rsidR="001B4583" w:rsidRPr="00832DE3" w:rsidRDefault="001B4583" w:rsidP="000130A5">
            <w:pPr>
              <w:pStyle w:val="TAL"/>
              <w:keepNext w:val="0"/>
              <w:keepLines w:val="0"/>
              <w:jc w:val="center"/>
              <w:rPr>
                <w:rFonts w:eastAsia="Arial Unicode MS"/>
                <w:lang w:val="en-US" w:eastAsia="ko-KR"/>
              </w:rPr>
            </w:pPr>
            <w:r>
              <w:rPr>
                <w:rFonts w:eastAsia="Arial Unicode MS" w:hint="eastAsia"/>
                <w:lang w:val="en-US" w:eastAsia="zh-CN"/>
              </w:rPr>
              <w:t>RW</w:t>
            </w:r>
          </w:p>
        </w:tc>
        <w:tc>
          <w:tcPr>
            <w:tcW w:w="3390" w:type="dxa"/>
            <w:shd w:val="clear" w:color="auto" w:fill="auto"/>
          </w:tcPr>
          <w:p w14:paraId="01345427" w14:textId="77777777" w:rsidR="001B4583" w:rsidRDefault="001B4583" w:rsidP="000130A5">
            <w:pPr>
              <w:pStyle w:val="TAL"/>
              <w:keepNext w:val="0"/>
              <w:keepLines w:val="0"/>
              <w:rPr>
                <w:rFonts w:eastAsia="Arial Unicode MS" w:cs="Arial"/>
                <w:szCs w:val="18"/>
                <w:lang w:eastAsia="zh-CN"/>
              </w:rPr>
            </w:pPr>
            <w:r>
              <w:rPr>
                <w:rFonts w:eastAsia="Arial Unicode MS"/>
                <w:lang w:eastAsia="zh-CN"/>
              </w:rPr>
              <w:t xml:space="preserve">The </w:t>
            </w:r>
            <w:proofErr w:type="spellStart"/>
            <w:r w:rsidRPr="007C40AF">
              <w:rPr>
                <w:rFonts w:eastAsia="Arial Unicode MS"/>
                <w:i/>
                <w:lang w:eastAsia="zh-CN"/>
              </w:rPr>
              <w:t>resourceID</w:t>
            </w:r>
            <w:proofErr w:type="spellEnd"/>
            <w:r>
              <w:rPr>
                <w:rFonts w:eastAsia="Arial Unicode MS"/>
                <w:lang w:eastAsia="zh-CN"/>
              </w:rPr>
              <w:t xml:space="preserve"> of t</w:t>
            </w:r>
            <w:r>
              <w:rPr>
                <w:rFonts w:eastAsia="Arial Unicode MS" w:hint="eastAsia"/>
                <w:lang w:eastAsia="zh-CN"/>
              </w:rPr>
              <w:t>he</w:t>
            </w:r>
            <w:r>
              <w:rPr>
                <w:rFonts w:eastAsia="Arial Unicode MS"/>
                <w:lang w:eastAsia="zh-CN"/>
              </w:rPr>
              <w:t xml:space="preserve"> target of the primitive to be </w:t>
            </w:r>
            <w:proofErr w:type="gramStart"/>
            <w:r>
              <w:rPr>
                <w:rFonts w:eastAsia="Arial Unicode MS"/>
                <w:lang w:eastAsia="zh-CN"/>
              </w:rPr>
              <w:t xml:space="preserve">sent </w:t>
            </w:r>
            <w:r>
              <w:rPr>
                <w:rFonts w:eastAsia="Arial Unicode MS" w:hint="eastAsia"/>
                <w:lang w:eastAsia="zh-CN"/>
              </w:rPr>
              <w:t xml:space="preserve"> </w:t>
            </w:r>
            <w:r>
              <w:rPr>
                <w:lang w:val="en-US" w:eastAsia="zh-CN"/>
              </w:rPr>
              <w:t>when</w:t>
            </w:r>
            <w:proofErr w:type="gramEnd"/>
            <w:r>
              <w:rPr>
                <w:lang w:val="en-US" w:eastAsia="zh-CN"/>
              </w:rPr>
              <w:t xml:space="preserve"> the event specified by </w:t>
            </w:r>
            <w:proofErr w:type="spellStart"/>
            <w:r>
              <w:rPr>
                <w:rFonts w:eastAsia="Arial Unicode MS"/>
                <w:i/>
                <w:lang w:eastAsia="ko-KR"/>
              </w:rPr>
              <w:t>evalCriteria</w:t>
            </w:r>
            <w:proofErr w:type="spellEnd"/>
            <w:r>
              <w:rPr>
                <w:rFonts w:hint="eastAsia"/>
                <w:lang w:val="x-none" w:eastAsia="zh-CN"/>
              </w:rPr>
              <w:t xml:space="preserve"> </w:t>
            </w:r>
            <w:r>
              <w:rPr>
                <w:lang w:val="en-US" w:eastAsia="zh-CN"/>
              </w:rPr>
              <w:t xml:space="preserve">occurs </w:t>
            </w:r>
            <w:r>
              <w:rPr>
                <w:lang w:val="x-none" w:eastAsia="zh-CN"/>
              </w:rPr>
              <w:t xml:space="preserve">at </w:t>
            </w:r>
            <w:r>
              <w:rPr>
                <w:rFonts w:hint="eastAsia"/>
                <w:lang w:val="x-none" w:eastAsia="zh-CN"/>
              </w:rPr>
              <w:t xml:space="preserve">the </w:t>
            </w:r>
            <w:r w:rsidRPr="007C40AF">
              <w:rPr>
                <w:rFonts w:eastAsia="Arial Unicode MS" w:cs="Arial"/>
                <w:szCs w:val="18"/>
              </w:rPr>
              <w:t>subject resource</w:t>
            </w:r>
            <w:r w:rsidRPr="0027268C">
              <w:rPr>
                <w:rFonts w:eastAsia="Arial Unicode MS" w:hint="eastAsia"/>
                <w:lang w:eastAsia="zh-CN"/>
              </w:rPr>
              <w:t>.</w:t>
            </w:r>
            <w:r w:rsidRPr="0027268C">
              <w:rPr>
                <w:rFonts w:eastAsia="Arial Unicode MS"/>
                <w:lang w:eastAsia="zh-CN"/>
              </w:rPr>
              <w:t xml:space="preserve"> </w:t>
            </w:r>
            <w:r>
              <w:rPr>
                <w:rFonts w:eastAsia="Arial Unicode MS"/>
                <w:lang w:eastAsia="zh-CN"/>
              </w:rPr>
              <w:t xml:space="preserve">The target may be specified also as </w:t>
            </w:r>
            <w:r w:rsidRPr="008E20D2">
              <w:rPr>
                <w:rFonts w:eastAsia="Arial Unicode MS"/>
                <w:lang w:eastAsia="zh-CN"/>
              </w:rPr>
              <w:t>the URI of a resource attribute.</w:t>
            </w:r>
          </w:p>
        </w:tc>
        <w:tc>
          <w:tcPr>
            <w:tcW w:w="1701" w:type="dxa"/>
            <w:shd w:val="clear" w:color="auto" w:fill="auto"/>
          </w:tcPr>
          <w:p w14:paraId="4F8D0D8C"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MA</w:t>
            </w:r>
          </w:p>
        </w:tc>
      </w:tr>
      <w:tr w:rsidR="001B4583" w:rsidRPr="00357143" w14:paraId="7C574940" w14:textId="77777777" w:rsidTr="000130A5">
        <w:trPr>
          <w:cantSplit/>
          <w:jc w:val="center"/>
        </w:trPr>
        <w:tc>
          <w:tcPr>
            <w:tcW w:w="2189" w:type="dxa"/>
            <w:shd w:val="clear" w:color="auto" w:fill="auto"/>
          </w:tcPr>
          <w:p w14:paraId="458A1CF3" w14:textId="77777777" w:rsidR="001B4583" w:rsidRPr="0078349C" w:rsidRDefault="001B4583" w:rsidP="000130A5">
            <w:pPr>
              <w:pStyle w:val="TAL"/>
              <w:keepNext w:val="0"/>
              <w:keepLines w:val="0"/>
              <w:rPr>
                <w:rFonts w:eastAsia="Arial Unicode MS"/>
                <w:i/>
                <w:lang w:eastAsia="ko-KR"/>
              </w:rPr>
            </w:pPr>
            <w:proofErr w:type="spellStart"/>
            <w:r w:rsidRPr="0078349C">
              <w:rPr>
                <w:rFonts w:eastAsia="Arial Unicode MS"/>
                <w:i/>
              </w:rPr>
              <w:t>actionPrimitive</w:t>
            </w:r>
            <w:proofErr w:type="spellEnd"/>
            <w:r w:rsidRPr="0078349C">
              <w:rPr>
                <w:rFonts w:eastAsia="Arial Unicode MS"/>
                <w:i/>
              </w:rPr>
              <w:t xml:space="preserve"> </w:t>
            </w:r>
          </w:p>
        </w:tc>
        <w:tc>
          <w:tcPr>
            <w:tcW w:w="1192" w:type="dxa"/>
            <w:shd w:val="clear" w:color="auto" w:fill="auto"/>
          </w:tcPr>
          <w:p w14:paraId="5E857882" w14:textId="77777777" w:rsidR="001B4583" w:rsidRPr="0078349C" w:rsidRDefault="001B4583" w:rsidP="000130A5">
            <w:pPr>
              <w:pStyle w:val="TAL"/>
              <w:keepNext w:val="0"/>
              <w:keepLines w:val="0"/>
              <w:jc w:val="center"/>
              <w:rPr>
                <w:rFonts w:eastAsia="Arial Unicode MS"/>
                <w:lang w:eastAsia="ko-KR"/>
              </w:rPr>
            </w:pPr>
            <w:r w:rsidRPr="0078349C">
              <w:rPr>
                <w:rFonts w:eastAsia="Arial Unicode MS"/>
              </w:rPr>
              <w:t>1</w:t>
            </w:r>
          </w:p>
        </w:tc>
        <w:tc>
          <w:tcPr>
            <w:tcW w:w="1008" w:type="dxa"/>
            <w:shd w:val="clear" w:color="auto" w:fill="auto"/>
          </w:tcPr>
          <w:p w14:paraId="416CF216" w14:textId="77777777" w:rsidR="001B4583" w:rsidRPr="0078349C" w:rsidRDefault="001B4583" w:rsidP="000130A5">
            <w:pPr>
              <w:pStyle w:val="TAL"/>
              <w:keepNext w:val="0"/>
              <w:keepLines w:val="0"/>
              <w:jc w:val="center"/>
              <w:rPr>
                <w:rFonts w:eastAsia="Arial Unicode MS"/>
                <w:lang w:val="en-US" w:eastAsia="ko-KR"/>
              </w:rPr>
            </w:pPr>
            <w:r w:rsidRPr="0078349C">
              <w:rPr>
                <w:rFonts w:eastAsia="Arial Unicode MS"/>
              </w:rPr>
              <w:t>RW</w:t>
            </w:r>
          </w:p>
        </w:tc>
        <w:tc>
          <w:tcPr>
            <w:tcW w:w="3390" w:type="dxa"/>
            <w:shd w:val="clear" w:color="auto" w:fill="auto"/>
          </w:tcPr>
          <w:p w14:paraId="0B900E30" w14:textId="77777777" w:rsidR="001B4583" w:rsidRPr="0078349C" w:rsidRDefault="001B4583" w:rsidP="000130A5">
            <w:pPr>
              <w:pStyle w:val="TAL"/>
              <w:keepNext w:val="0"/>
              <w:keepLines w:val="0"/>
              <w:rPr>
                <w:rFonts w:eastAsia="Arial Unicode MS"/>
                <w:lang w:eastAsia="zh-CN"/>
              </w:rPr>
            </w:pPr>
            <w:r w:rsidRPr="0078349C">
              <w:rPr>
                <w:rFonts w:eastAsia="Arial Unicode MS" w:hint="eastAsia"/>
                <w:lang w:eastAsia="zh-CN"/>
              </w:rPr>
              <w:t>Th</w:t>
            </w:r>
            <w:r w:rsidRPr="0078349C">
              <w:rPr>
                <w:rFonts w:eastAsia="Arial Unicode MS"/>
                <w:lang w:eastAsia="zh-CN"/>
              </w:rPr>
              <w:t>is</w:t>
            </w:r>
            <w:r w:rsidRPr="0078349C">
              <w:rPr>
                <w:rFonts w:eastAsia="Arial Unicode MS" w:hint="eastAsia"/>
                <w:lang w:eastAsia="zh-CN"/>
              </w:rPr>
              <w:t xml:space="preserve"> </w:t>
            </w:r>
            <w:r w:rsidRPr="0078349C">
              <w:rPr>
                <w:rFonts w:eastAsia="Arial Unicode MS"/>
                <w:lang w:eastAsia="zh-CN"/>
              </w:rPr>
              <w:t xml:space="preserve">attribute </w:t>
            </w:r>
            <w:r>
              <w:rPr>
                <w:rFonts w:eastAsia="Arial Unicode MS"/>
                <w:lang w:eastAsia="zh-CN"/>
              </w:rPr>
              <w:t xml:space="preserve">stores the entire </w:t>
            </w:r>
            <w:r w:rsidRPr="0078349C">
              <w:rPr>
                <w:rFonts w:eastAsia="Arial Unicode MS"/>
                <w:lang w:eastAsia="zh-CN"/>
              </w:rPr>
              <w:t>cont</w:t>
            </w:r>
            <w:r>
              <w:rPr>
                <w:rFonts w:eastAsia="Arial Unicode MS"/>
                <w:lang w:eastAsia="zh-CN"/>
              </w:rPr>
              <w:t xml:space="preserve">ent of </w:t>
            </w:r>
            <w:r w:rsidRPr="0078349C">
              <w:rPr>
                <w:rFonts w:eastAsia="Arial Unicode MS"/>
                <w:lang w:eastAsia="zh-CN"/>
              </w:rPr>
              <w:t>the primitive associated with this action</w:t>
            </w:r>
            <w:r>
              <w:rPr>
                <w:rFonts w:eastAsia="Arial Unicode MS"/>
                <w:lang w:eastAsia="zh-CN"/>
              </w:rPr>
              <w:t xml:space="preserve"> with its parameters </w:t>
            </w:r>
            <w:r w:rsidRPr="00962F45">
              <w:rPr>
                <w:rFonts w:eastAsia="Arial Unicode MS"/>
                <w:lang w:eastAsia="zh-CN"/>
              </w:rPr>
              <w:t xml:space="preserve">(e.g. the op parameter indicating the operation to be performed on the resource identified by </w:t>
            </w:r>
            <w:proofErr w:type="spellStart"/>
            <w:r w:rsidRPr="00962F45">
              <w:rPr>
                <w:rFonts w:eastAsia="Arial Unicode MS"/>
                <w:lang w:eastAsia="zh-CN"/>
              </w:rPr>
              <w:t>objectResourceID</w:t>
            </w:r>
            <w:proofErr w:type="spellEnd"/>
            <w:r w:rsidRPr="00962F45">
              <w:rPr>
                <w:rFonts w:eastAsia="Arial Unicode MS"/>
                <w:lang w:eastAsia="zh-CN"/>
              </w:rPr>
              <w:t>)</w:t>
            </w:r>
            <w:r w:rsidRPr="0078349C">
              <w:rPr>
                <w:rFonts w:eastAsia="Arial Unicode MS"/>
                <w:lang w:eastAsia="zh-CN"/>
              </w:rPr>
              <w:t>, with some parameters being overwritten by the Hosting CSE when the action is triggered as follows:</w:t>
            </w:r>
          </w:p>
          <w:p w14:paraId="307CF2E6" w14:textId="77777777" w:rsidR="001B4583" w:rsidRPr="0078349C" w:rsidRDefault="001B4583" w:rsidP="00C9433B">
            <w:pPr>
              <w:pStyle w:val="TAL"/>
              <w:keepNext w:val="0"/>
              <w:keepLines w:val="0"/>
              <w:numPr>
                <w:ilvl w:val="0"/>
                <w:numId w:val="17"/>
              </w:numPr>
              <w:ind w:left="144" w:firstLine="0"/>
              <w:rPr>
                <w:rFonts w:eastAsia="Arial Unicode MS" w:cs="Arial"/>
                <w:szCs w:val="18"/>
                <w:lang w:eastAsia="zh-CN"/>
              </w:rPr>
            </w:pPr>
            <w:r w:rsidRPr="0078349C">
              <w:rPr>
                <w:rFonts w:eastAsia="Arial Unicode MS"/>
                <w:lang w:eastAsia="zh-CN"/>
              </w:rPr>
              <w:t xml:space="preserve">the </w:t>
            </w:r>
            <w:proofErr w:type="spellStart"/>
            <w:r w:rsidRPr="0078349C">
              <w:rPr>
                <w:rFonts w:eastAsia="Arial Unicode MS"/>
                <w:i/>
                <w:lang w:eastAsia="zh-CN"/>
              </w:rPr>
              <w:t>to</w:t>
            </w:r>
            <w:proofErr w:type="spellEnd"/>
            <w:r w:rsidRPr="0078349C">
              <w:rPr>
                <w:rFonts w:eastAsia="Arial Unicode MS"/>
                <w:i/>
                <w:lang w:eastAsia="zh-CN"/>
              </w:rPr>
              <w:t xml:space="preserve"> </w:t>
            </w:r>
            <w:r w:rsidRPr="0078349C">
              <w:rPr>
                <w:rFonts w:eastAsia="Arial Unicode MS"/>
                <w:lang w:eastAsia="zh-CN"/>
              </w:rPr>
              <w:t>and</w:t>
            </w:r>
            <w:r w:rsidRPr="0078349C">
              <w:rPr>
                <w:rFonts w:eastAsia="Arial Unicode MS"/>
                <w:i/>
                <w:lang w:eastAsia="zh-CN"/>
              </w:rPr>
              <w:t xml:space="preserve"> resource type</w:t>
            </w:r>
            <w:r w:rsidRPr="0078349C">
              <w:rPr>
                <w:rFonts w:eastAsia="Arial Unicode MS"/>
                <w:lang w:eastAsia="zh-CN"/>
              </w:rPr>
              <w:t xml:space="preserve"> parameters will be derived from </w:t>
            </w:r>
            <w:proofErr w:type="spellStart"/>
            <w:r w:rsidRPr="0078349C">
              <w:rPr>
                <w:rFonts w:eastAsia="Arial Unicode MS" w:hint="eastAsia"/>
                <w:i/>
                <w:lang w:eastAsia="zh-CN"/>
              </w:rPr>
              <w:t>objectResource</w:t>
            </w:r>
            <w:r w:rsidRPr="0078349C">
              <w:rPr>
                <w:rFonts w:eastAsia="Arial Unicode MS"/>
                <w:i/>
                <w:lang w:eastAsia="zh-CN"/>
              </w:rPr>
              <w:t>ID</w:t>
            </w:r>
            <w:proofErr w:type="spellEnd"/>
            <w:r w:rsidRPr="0078349C">
              <w:rPr>
                <w:rFonts w:eastAsia="Arial Unicode MS"/>
                <w:i/>
                <w:lang w:eastAsia="zh-CN"/>
              </w:rPr>
              <w:t xml:space="preserve"> </w:t>
            </w:r>
            <w:r w:rsidRPr="0078349C">
              <w:rPr>
                <w:rFonts w:eastAsia="Arial Unicode MS"/>
                <w:lang w:eastAsia="zh-CN"/>
              </w:rPr>
              <w:t>attribute.</w:t>
            </w:r>
          </w:p>
          <w:p w14:paraId="447F2284" w14:textId="77777777" w:rsidR="001B4583" w:rsidRPr="0034314F" w:rsidRDefault="001B4583" w:rsidP="00C9433B">
            <w:pPr>
              <w:pStyle w:val="TAL"/>
              <w:keepNext w:val="0"/>
              <w:keepLines w:val="0"/>
              <w:numPr>
                <w:ilvl w:val="0"/>
                <w:numId w:val="17"/>
              </w:numPr>
              <w:ind w:left="144" w:firstLine="0"/>
              <w:rPr>
                <w:rFonts w:eastAsia="Arial Unicode MS"/>
                <w:lang w:eastAsia="zh-CN"/>
              </w:rPr>
            </w:pPr>
            <w:r w:rsidRPr="0078349C">
              <w:rPr>
                <w:rFonts w:eastAsia="Arial Unicode MS"/>
                <w:lang w:eastAsia="zh-CN"/>
              </w:rPr>
              <w:t xml:space="preserve">the </w:t>
            </w:r>
            <w:r w:rsidRPr="0078349C">
              <w:rPr>
                <w:rFonts w:eastAsia="Arial Unicode MS"/>
                <w:i/>
                <w:lang w:eastAsia="zh-CN"/>
              </w:rPr>
              <w:t>content</w:t>
            </w:r>
            <w:r w:rsidRPr="0078349C">
              <w:rPr>
                <w:rFonts w:eastAsia="Arial Unicode MS"/>
                <w:lang w:eastAsia="zh-CN"/>
              </w:rPr>
              <w:t xml:space="preserve"> parameter is derived from the </w:t>
            </w:r>
            <w:r w:rsidRPr="0078349C">
              <w:rPr>
                <w:rFonts w:eastAsia="Arial Unicode MS"/>
                <w:i/>
                <w:lang w:eastAsia="zh-CN"/>
              </w:rPr>
              <w:t xml:space="preserve">input </w:t>
            </w:r>
            <w:r w:rsidRPr="0078349C">
              <w:rPr>
                <w:rFonts w:eastAsia="Arial Unicode MS"/>
                <w:lang w:eastAsia="zh-CN"/>
              </w:rPr>
              <w:t>attribute.</w:t>
            </w:r>
          </w:p>
          <w:p w14:paraId="5C5C0E4C" w14:textId="77777777" w:rsidR="001B4583" w:rsidRPr="0078349C" w:rsidRDefault="001B4583" w:rsidP="000130A5">
            <w:pPr>
              <w:pStyle w:val="TAL"/>
              <w:keepNext w:val="0"/>
              <w:keepLines w:val="0"/>
              <w:ind w:left="144"/>
              <w:rPr>
                <w:rFonts w:eastAsia="Arial Unicode MS" w:cs="Arial"/>
                <w:szCs w:val="18"/>
                <w:lang w:eastAsia="zh-CN"/>
              </w:rPr>
            </w:pPr>
            <w:r w:rsidRPr="0078349C">
              <w:rPr>
                <w:rFonts w:eastAsia="Arial Unicode MS" w:cs="Arial"/>
                <w:szCs w:val="18"/>
                <w:lang w:eastAsia="zh-CN"/>
              </w:rPr>
              <w:t xml:space="preserve">When </w:t>
            </w:r>
            <w:proofErr w:type="spellStart"/>
            <w:r w:rsidRPr="0078349C">
              <w:rPr>
                <w:rFonts w:eastAsia="Arial Unicode MS" w:hint="eastAsia"/>
                <w:i/>
                <w:lang w:eastAsia="zh-CN"/>
              </w:rPr>
              <w:t>objectResource</w:t>
            </w:r>
            <w:r w:rsidRPr="0078349C">
              <w:rPr>
                <w:rFonts w:eastAsia="Arial Unicode MS"/>
                <w:i/>
                <w:lang w:eastAsia="zh-CN"/>
              </w:rPr>
              <w:t>ID</w:t>
            </w:r>
            <w:proofErr w:type="spellEnd"/>
            <w:r w:rsidRPr="0078349C">
              <w:rPr>
                <w:rFonts w:eastAsia="Arial Unicode MS"/>
                <w:i/>
                <w:lang w:eastAsia="zh-CN"/>
              </w:rPr>
              <w:t xml:space="preserve"> </w:t>
            </w:r>
            <w:r w:rsidRPr="0078349C">
              <w:rPr>
                <w:rFonts w:eastAsia="Arial Unicode MS"/>
                <w:lang w:eastAsia="zh-CN"/>
              </w:rPr>
              <w:t xml:space="preserve">or </w:t>
            </w:r>
            <w:r w:rsidRPr="0078349C">
              <w:rPr>
                <w:rFonts w:eastAsia="Arial Unicode MS"/>
                <w:i/>
                <w:lang w:eastAsia="zh-CN"/>
              </w:rPr>
              <w:t>content</w:t>
            </w:r>
            <w:r w:rsidRPr="0078349C">
              <w:rPr>
                <w:rFonts w:eastAsia="Arial Unicode MS"/>
                <w:lang w:eastAsia="zh-CN"/>
              </w:rPr>
              <w:t xml:space="preserve"> the </w:t>
            </w:r>
            <w:r w:rsidRPr="0078349C">
              <w:rPr>
                <w:rFonts w:eastAsia="Arial Unicode MS"/>
                <w:i/>
                <w:lang w:eastAsia="zh-CN"/>
              </w:rPr>
              <w:t xml:space="preserve">input </w:t>
            </w:r>
            <w:r w:rsidRPr="0078349C">
              <w:rPr>
                <w:rFonts w:eastAsia="Arial Unicode MS"/>
                <w:lang w:eastAsia="zh-CN"/>
              </w:rPr>
              <w:t xml:space="preserve">attributes are empty, the respective parameters are maintained as indicated by </w:t>
            </w:r>
            <w:proofErr w:type="spellStart"/>
            <w:r w:rsidRPr="0078349C">
              <w:rPr>
                <w:rFonts w:eastAsia="Arial Unicode MS"/>
                <w:i/>
                <w:lang w:eastAsia="zh-CN"/>
              </w:rPr>
              <w:t>actionPrimitive</w:t>
            </w:r>
            <w:proofErr w:type="spellEnd"/>
            <w:r w:rsidRPr="0078349C">
              <w:rPr>
                <w:rFonts w:eastAsia="Arial Unicode MS"/>
                <w:i/>
                <w:lang w:eastAsia="zh-CN"/>
              </w:rPr>
              <w:t>.</w:t>
            </w:r>
          </w:p>
        </w:tc>
        <w:tc>
          <w:tcPr>
            <w:tcW w:w="1701" w:type="dxa"/>
            <w:shd w:val="clear" w:color="auto" w:fill="auto"/>
          </w:tcPr>
          <w:p w14:paraId="529D6C79"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MA</w:t>
            </w:r>
          </w:p>
        </w:tc>
      </w:tr>
      <w:tr w:rsidR="001B4583" w:rsidRPr="00357143" w14:paraId="5D02DB2A" w14:textId="77777777" w:rsidTr="000130A5">
        <w:trPr>
          <w:cantSplit/>
          <w:jc w:val="center"/>
        </w:trPr>
        <w:tc>
          <w:tcPr>
            <w:tcW w:w="2189" w:type="dxa"/>
            <w:shd w:val="clear" w:color="auto" w:fill="auto"/>
          </w:tcPr>
          <w:p w14:paraId="3BA220A6" w14:textId="77777777" w:rsidR="001B4583" w:rsidRDefault="001B4583" w:rsidP="000130A5">
            <w:pPr>
              <w:pStyle w:val="TAL"/>
              <w:keepNext w:val="0"/>
              <w:keepLines w:val="0"/>
              <w:rPr>
                <w:rFonts w:eastAsia="Arial Unicode MS"/>
                <w:i/>
                <w:lang w:eastAsia="ko-KR"/>
              </w:rPr>
            </w:pPr>
            <w:r>
              <w:rPr>
                <w:rFonts w:eastAsia="Arial Unicode MS"/>
                <w:i/>
              </w:rPr>
              <w:lastRenderedPageBreak/>
              <w:t>input</w:t>
            </w:r>
          </w:p>
        </w:tc>
        <w:tc>
          <w:tcPr>
            <w:tcW w:w="1192" w:type="dxa"/>
            <w:shd w:val="clear" w:color="auto" w:fill="auto"/>
          </w:tcPr>
          <w:p w14:paraId="55CB58A5" w14:textId="77777777" w:rsidR="001B4583" w:rsidRDefault="001B4583" w:rsidP="000130A5">
            <w:pPr>
              <w:pStyle w:val="TAL"/>
              <w:keepNext w:val="0"/>
              <w:keepLines w:val="0"/>
              <w:jc w:val="center"/>
              <w:rPr>
                <w:rFonts w:eastAsia="Arial Unicode MS"/>
                <w:lang w:eastAsia="ko-KR"/>
              </w:rPr>
            </w:pPr>
            <w:r>
              <w:rPr>
                <w:rFonts w:eastAsia="Arial Unicode MS"/>
              </w:rPr>
              <w:t>0..</w:t>
            </w:r>
            <w:r w:rsidRPr="005B075F">
              <w:rPr>
                <w:rFonts w:eastAsia="Arial Unicode MS"/>
              </w:rPr>
              <w:t>1</w:t>
            </w:r>
            <w:r>
              <w:rPr>
                <w:rFonts w:eastAsia="Arial Unicode MS"/>
              </w:rPr>
              <w:t xml:space="preserve"> (L)</w:t>
            </w:r>
          </w:p>
        </w:tc>
        <w:tc>
          <w:tcPr>
            <w:tcW w:w="1008" w:type="dxa"/>
            <w:shd w:val="clear" w:color="auto" w:fill="auto"/>
          </w:tcPr>
          <w:p w14:paraId="751491B2" w14:textId="77777777" w:rsidR="001B4583" w:rsidRPr="00832DE3" w:rsidRDefault="001B4583" w:rsidP="000130A5">
            <w:pPr>
              <w:pStyle w:val="TAL"/>
              <w:keepNext w:val="0"/>
              <w:keepLines w:val="0"/>
              <w:jc w:val="center"/>
              <w:rPr>
                <w:rFonts w:eastAsia="Arial Unicode MS"/>
                <w:lang w:val="en-US" w:eastAsia="ko-KR"/>
              </w:rPr>
            </w:pPr>
            <w:r>
              <w:rPr>
                <w:rFonts w:eastAsia="Arial Unicode MS"/>
              </w:rPr>
              <w:t>RW</w:t>
            </w:r>
          </w:p>
        </w:tc>
        <w:tc>
          <w:tcPr>
            <w:tcW w:w="3390" w:type="dxa"/>
            <w:shd w:val="clear" w:color="auto" w:fill="auto"/>
          </w:tcPr>
          <w:p w14:paraId="31265F1D" w14:textId="77777777" w:rsidR="001B4583" w:rsidRDefault="001B4583" w:rsidP="000130A5">
            <w:pPr>
              <w:pStyle w:val="TAL"/>
              <w:keepNext w:val="0"/>
              <w:keepLines w:val="0"/>
              <w:rPr>
                <w:rFonts w:eastAsia="Arial Unicode MS" w:cs="Arial"/>
                <w:szCs w:val="18"/>
                <w:lang w:eastAsia="zh-CN"/>
              </w:rPr>
            </w:pPr>
            <w:r>
              <w:rPr>
                <w:rFonts w:eastAsia="Arial Unicode MS" w:cs="Arial" w:hint="eastAsia"/>
                <w:szCs w:val="18"/>
                <w:lang w:eastAsia="zh-CN"/>
              </w:rPr>
              <w:t>Input parameter</w:t>
            </w:r>
            <w:r>
              <w:rPr>
                <w:rFonts w:eastAsia="Arial Unicode MS" w:cs="Arial"/>
                <w:szCs w:val="18"/>
                <w:lang w:eastAsia="zh-CN"/>
              </w:rPr>
              <w:t>s</w:t>
            </w:r>
            <w:r>
              <w:rPr>
                <w:rFonts w:eastAsia="Arial Unicode MS" w:cs="Arial" w:hint="eastAsia"/>
                <w:szCs w:val="18"/>
                <w:lang w:eastAsia="zh-CN"/>
              </w:rPr>
              <w:t xml:space="preserve"> for the operation</w:t>
            </w:r>
            <w:r>
              <w:rPr>
                <w:rFonts w:eastAsia="Arial Unicode MS" w:cs="Arial"/>
                <w:szCs w:val="18"/>
                <w:lang w:eastAsia="zh-CN"/>
              </w:rPr>
              <w:t xml:space="preserve">, used by the Hosting CSE to overwrite the </w:t>
            </w:r>
            <w:r>
              <w:rPr>
                <w:rFonts w:eastAsia="Arial Unicode MS" w:cs="Arial"/>
                <w:i/>
                <w:szCs w:val="18"/>
                <w:lang w:eastAsia="zh-CN"/>
              </w:rPr>
              <w:t xml:space="preserve">content </w:t>
            </w:r>
            <w:r>
              <w:rPr>
                <w:rFonts w:eastAsia="Arial Unicode MS" w:cs="Arial"/>
                <w:szCs w:val="18"/>
                <w:lang w:eastAsia="zh-CN"/>
              </w:rPr>
              <w:t xml:space="preserve">parameter of the </w:t>
            </w:r>
            <w:proofErr w:type="spellStart"/>
            <w:r>
              <w:rPr>
                <w:rFonts w:eastAsia="Arial Unicode MS" w:cs="Arial"/>
                <w:i/>
                <w:szCs w:val="18"/>
                <w:lang w:eastAsia="zh-CN"/>
              </w:rPr>
              <w:t>actionPrimitive</w:t>
            </w:r>
            <w:proofErr w:type="spellEnd"/>
            <w:r>
              <w:rPr>
                <w:rFonts w:eastAsia="Arial Unicode MS" w:cs="Arial"/>
                <w:i/>
                <w:szCs w:val="18"/>
                <w:lang w:eastAsia="zh-CN"/>
              </w:rPr>
              <w:t xml:space="preserve"> </w:t>
            </w:r>
            <w:r>
              <w:rPr>
                <w:rFonts w:eastAsia="Arial Unicode MS" w:cs="Arial"/>
                <w:szCs w:val="18"/>
                <w:lang w:eastAsia="zh-CN"/>
              </w:rPr>
              <w:t>before sending the primitive, at the time that the action is triggered. The attribute could be one of the following:</w:t>
            </w:r>
          </w:p>
          <w:p w14:paraId="281BA258"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string </w:t>
            </w:r>
          </w:p>
          <w:p w14:paraId="472FD665"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 xml:space="preserve">a </w:t>
            </w:r>
            <w:proofErr w:type="spellStart"/>
            <w:r w:rsidRPr="0078349C">
              <w:rPr>
                <w:rFonts w:eastAsia="Arial Unicode MS" w:cs="Arial"/>
                <w:szCs w:val="18"/>
                <w:lang w:eastAsia="zh-CN"/>
              </w:rPr>
              <w:t>resourceID</w:t>
            </w:r>
            <w:proofErr w:type="spellEnd"/>
            <w:r w:rsidRPr="0078349C">
              <w:rPr>
                <w:rFonts w:eastAsia="Arial Unicode MS" w:cs="Arial"/>
                <w:szCs w:val="18"/>
                <w:lang w:eastAsia="zh-CN"/>
              </w:rPr>
              <w:t xml:space="preserve"> </w:t>
            </w:r>
          </w:p>
          <w:p w14:paraId="1140C506" w14:textId="77777777" w:rsidR="001B4583" w:rsidRPr="0078349C" w:rsidRDefault="001B4583" w:rsidP="00C9433B">
            <w:pPr>
              <w:pStyle w:val="TAL"/>
              <w:keepNext w:val="0"/>
              <w:keepLines w:val="0"/>
              <w:numPr>
                <w:ilvl w:val="0"/>
                <w:numId w:val="16"/>
              </w:numPr>
              <w:ind w:left="504"/>
              <w:rPr>
                <w:rFonts w:eastAsia="Arial Unicode MS" w:cs="Arial"/>
                <w:szCs w:val="18"/>
                <w:lang w:eastAsia="zh-CN"/>
              </w:rPr>
            </w:pPr>
            <w:r w:rsidRPr="0078349C">
              <w:rPr>
                <w:rFonts w:eastAsia="Arial Unicode MS" w:cs="Arial"/>
                <w:szCs w:val="18"/>
                <w:lang w:eastAsia="zh-CN"/>
              </w:rPr>
              <w:t>the URI of a resource attribute.</w:t>
            </w:r>
          </w:p>
          <w:p w14:paraId="7CD332F8" w14:textId="77777777" w:rsidR="001B4583" w:rsidRPr="0078349C" w:rsidRDefault="001B4583" w:rsidP="000130A5">
            <w:pPr>
              <w:pStyle w:val="TAL"/>
              <w:keepNext w:val="0"/>
              <w:keepLines w:val="0"/>
              <w:rPr>
                <w:rFonts w:eastAsia="Arial Unicode MS" w:cs="Arial"/>
                <w:szCs w:val="18"/>
                <w:lang w:eastAsia="zh-CN"/>
              </w:rPr>
            </w:pPr>
            <w:r w:rsidRPr="0078349C">
              <w:rPr>
                <w:rFonts w:eastAsia="Arial Unicode MS" w:cs="Arial"/>
                <w:szCs w:val="18"/>
                <w:lang w:eastAsia="zh-CN"/>
              </w:rPr>
              <w:t>The Hosting CSE overwrites the c</w:t>
            </w:r>
            <w:r w:rsidRPr="0078349C">
              <w:rPr>
                <w:rFonts w:eastAsia="Arial Unicode MS" w:cs="Arial"/>
                <w:i/>
                <w:szCs w:val="18"/>
                <w:lang w:eastAsia="zh-CN"/>
              </w:rPr>
              <w:t xml:space="preserve">ontent </w:t>
            </w:r>
            <w:r w:rsidRPr="0078349C">
              <w:rPr>
                <w:rFonts w:eastAsia="Arial Unicode MS" w:cs="Arial"/>
                <w:szCs w:val="18"/>
                <w:lang w:eastAsia="zh-CN"/>
              </w:rPr>
              <w:t xml:space="preserve">parameter of </w:t>
            </w:r>
            <w:proofErr w:type="spellStart"/>
            <w:r w:rsidRPr="0078349C">
              <w:rPr>
                <w:rFonts w:eastAsia="Arial Unicode MS" w:cs="Arial"/>
                <w:i/>
                <w:szCs w:val="18"/>
                <w:lang w:eastAsia="zh-CN"/>
              </w:rPr>
              <w:t>actionPrimitive</w:t>
            </w:r>
            <w:proofErr w:type="spellEnd"/>
            <w:r w:rsidRPr="0078349C">
              <w:rPr>
                <w:rFonts w:eastAsia="Arial Unicode MS" w:cs="Arial"/>
                <w:szCs w:val="18"/>
                <w:lang w:eastAsia="zh-CN"/>
              </w:rPr>
              <w:t xml:space="preserve"> with the following (respectively):</w:t>
            </w:r>
          </w:p>
          <w:p w14:paraId="4D575259" w14:textId="77777777" w:rsidR="001B4583" w:rsidRPr="0078349C" w:rsidRDefault="001B4583" w:rsidP="00C9433B">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the given string</w:t>
            </w:r>
          </w:p>
          <w:p w14:paraId="29FEFCB8" w14:textId="77777777" w:rsidR="001B4583" w:rsidRPr="0078349C" w:rsidRDefault="001B4583" w:rsidP="00C9433B">
            <w:pPr>
              <w:pStyle w:val="TAL"/>
              <w:keepNext w:val="0"/>
              <w:keepLines w:val="0"/>
              <w:numPr>
                <w:ilvl w:val="0"/>
                <w:numId w:val="15"/>
              </w:numPr>
              <w:ind w:left="504"/>
              <w:rPr>
                <w:rFonts w:eastAsia="Arial Unicode MS" w:cs="Arial"/>
                <w:szCs w:val="18"/>
                <w:lang w:eastAsia="zh-CN"/>
              </w:rPr>
            </w:pPr>
            <w:r w:rsidRPr="0078349C">
              <w:rPr>
                <w:rFonts w:eastAsia="Arial Unicode MS" w:cs="Arial"/>
                <w:szCs w:val="18"/>
                <w:lang w:eastAsia="zh-CN"/>
              </w:rPr>
              <w:t xml:space="preserve">the resource representation of the resource with the given </w:t>
            </w:r>
            <w:proofErr w:type="spellStart"/>
            <w:r w:rsidRPr="0078349C">
              <w:rPr>
                <w:rFonts w:eastAsia="Arial Unicode MS" w:cs="Arial"/>
                <w:i/>
                <w:szCs w:val="18"/>
                <w:lang w:eastAsia="zh-CN"/>
              </w:rPr>
              <w:t>resourceID</w:t>
            </w:r>
            <w:proofErr w:type="spellEnd"/>
            <w:r w:rsidRPr="0078349C">
              <w:rPr>
                <w:rFonts w:eastAsia="Arial Unicode MS" w:cs="Arial"/>
                <w:i/>
                <w:szCs w:val="18"/>
                <w:lang w:eastAsia="zh-CN"/>
              </w:rPr>
              <w:t>.</w:t>
            </w:r>
          </w:p>
          <w:p w14:paraId="3631F743" w14:textId="77777777" w:rsidR="001B4583" w:rsidRPr="0078349C" w:rsidRDefault="001B4583" w:rsidP="00C9433B">
            <w:pPr>
              <w:pStyle w:val="TAL"/>
              <w:keepNext w:val="0"/>
              <w:keepLines w:val="0"/>
              <w:numPr>
                <w:ilvl w:val="0"/>
                <w:numId w:val="15"/>
              </w:numPr>
              <w:ind w:left="504"/>
              <w:rPr>
                <w:rFonts w:eastAsia="Arial Unicode MS" w:cs="Arial"/>
                <w:i/>
                <w:szCs w:val="18"/>
                <w:lang w:eastAsia="zh-CN"/>
              </w:rPr>
            </w:pPr>
            <w:r w:rsidRPr="0078349C">
              <w:rPr>
                <w:rFonts w:eastAsia="Arial Unicode MS" w:cs="Arial"/>
                <w:szCs w:val="18"/>
                <w:lang w:eastAsia="zh-CN"/>
              </w:rPr>
              <w:t>the value of the given resource attribute</w:t>
            </w:r>
          </w:p>
          <w:p w14:paraId="35E785B4" w14:textId="77777777" w:rsidR="001B4583" w:rsidRDefault="001B4583" w:rsidP="000130A5">
            <w:pPr>
              <w:pStyle w:val="TAL"/>
              <w:keepNext w:val="0"/>
              <w:keepLines w:val="0"/>
              <w:rPr>
                <w:rFonts w:eastAsia="Arial Unicode MS" w:cs="Arial"/>
                <w:szCs w:val="18"/>
                <w:lang w:eastAsia="zh-CN"/>
              </w:rPr>
            </w:pPr>
          </w:p>
        </w:tc>
        <w:tc>
          <w:tcPr>
            <w:tcW w:w="1701" w:type="dxa"/>
            <w:shd w:val="clear" w:color="auto" w:fill="auto"/>
          </w:tcPr>
          <w:p w14:paraId="0E01255B" w14:textId="77777777" w:rsidR="001B4583" w:rsidRDefault="001B4583" w:rsidP="000130A5">
            <w:pPr>
              <w:pStyle w:val="TAL"/>
              <w:keepNext w:val="0"/>
              <w:keepLines w:val="0"/>
              <w:jc w:val="center"/>
              <w:rPr>
                <w:rFonts w:eastAsia="Arial Unicode MS" w:cs="Arial"/>
                <w:szCs w:val="18"/>
                <w:lang w:eastAsia="zh-CN"/>
              </w:rPr>
            </w:pPr>
            <w:r>
              <w:rPr>
                <w:rFonts w:eastAsia="Arial Unicode MS" w:hint="eastAsia"/>
                <w:lang w:eastAsia="zh-CN"/>
              </w:rPr>
              <w:t>OA</w:t>
            </w:r>
          </w:p>
        </w:tc>
      </w:tr>
      <w:tr w:rsidR="001B4583" w:rsidRPr="00357143" w14:paraId="50A17D17" w14:textId="77777777" w:rsidTr="000130A5">
        <w:trPr>
          <w:cantSplit/>
          <w:jc w:val="center"/>
        </w:trPr>
        <w:tc>
          <w:tcPr>
            <w:tcW w:w="2189" w:type="dxa"/>
            <w:shd w:val="clear" w:color="auto" w:fill="auto"/>
          </w:tcPr>
          <w:p w14:paraId="519EC28F" w14:textId="77777777" w:rsidR="001B4583" w:rsidRDefault="001B4583" w:rsidP="000130A5">
            <w:pPr>
              <w:pStyle w:val="TAL"/>
              <w:keepNext w:val="0"/>
              <w:keepLines w:val="0"/>
              <w:rPr>
                <w:rFonts w:eastAsia="Arial Unicode MS"/>
                <w:i/>
                <w:lang w:eastAsia="ko-KR"/>
              </w:rPr>
            </w:pPr>
            <w:proofErr w:type="spellStart"/>
            <w:r>
              <w:rPr>
                <w:rFonts w:eastAsia="Arial Unicode MS" w:cs="Arial"/>
                <w:i/>
                <w:szCs w:val="18"/>
              </w:rPr>
              <w:t>outputResourceID</w:t>
            </w:r>
            <w:proofErr w:type="spellEnd"/>
          </w:p>
        </w:tc>
        <w:tc>
          <w:tcPr>
            <w:tcW w:w="1192" w:type="dxa"/>
            <w:shd w:val="clear" w:color="auto" w:fill="auto"/>
          </w:tcPr>
          <w:p w14:paraId="529ABBCB" w14:textId="77777777" w:rsidR="001B4583" w:rsidRDefault="001B4583" w:rsidP="000130A5">
            <w:pPr>
              <w:pStyle w:val="TAL"/>
              <w:keepNext w:val="0"/>
              <w:keepLines w:val="0"/>
              <w:jc w:val="center"/>
              <w:rPr>
                <w:rFonts w:eastAsia="Arial Unicode MS"/>
                <w:lang w:eastAsia="ko-KR"/>
              </w:rPr>
            </w:pPr>
            <w:r>
              <w:rPr>
                <w:rFonts w:eastAsia="Arial Unicode MS" w:cs="Arial"/>
                <w:szCs w:val="18"/>
              </w:rPr>
              <w:t>0..</w:t>
            </w:r>
            <w:r w:rsidRPr="005B075F">
              <w:rPr>
                <w:rFonts w:eastAsia="Arial Unicode MS" w:cs="Arial"/>
                <w:szCs w:val="18"/>
              </w:rPr>
              <w:t>1</w:t>
            </w:r>
          </w:p>
        </w:tc>
        <w:tc>
          <w:tcPr>
            <w:tcW w:w="1008" w:type="dxa"/>
            <w:shd w:val="clear" w:color="auto" w:fill="auto"/>
          </w:tcPr>
          <w:p w14:paraId="15233E67" w14:textId="77777777" w:rsidR="001B4583" w:rsidRPr="0078349C" w:rsidRDefault="001B4583" w:rsidP="000130A5">
            <w:pPr>
              <w:pStyle w:val="TAL"/>
              <w:keepNext w:val="0"/>
              <w:keepLines w:val="0"/>
              <w:jc w:val="center"/>
              <w:rPr>
                <w:rFonts w:eastAsia="Arial Unicode MS"/>
                <w:lang w:val="en-US" w:eastAsia="ko-KR"/>
              </w:rPr>
            </w:pPr>
            <w:r w:rsidRPr="0078349C">
              <w:rPr>
                <w:rFonts w:eastAsia="Arial Unicode MS" w:cs="Arial"/>
                <w:szCs w:val="18"/>
              </w:rPr>
              <w:t>RW</w:t>
            </w:r>
          </w:p>
        </w:tc>
        <w:tc>
          <w:tcPr>
            <w:tcW w:w="3390" w:type="dxa"/>
            <w:shd w:val="clear" w:color="auto" w:fill="auto"/>
          </w:tcPr>
          <w:p w14:paraId="041DBF3A" w14:textId="77777777" w:rsidR="001B4583" w:rsidRDefault="001B4583" w:rsidP="000130A5">
            <w:pPr>
              <w:pStyle w:val="TAL"/>
              <w:keepNext w:val="0"/>
              <w:keepLines w:val="0"/>
              <w:rPr>
                <w:rFonts w:eastAsia="Arial Unicode MS" w:cs="Arial"/>
                <w:szCs w:val="18"/>
                <w:lang w:eastAsia="zh-CN"/>
              </w:rPr>
            </w:pPr>
            <w:r>
              <w:rPr>
                <w:rFonts w:eastAsia="Arial Unicode MS" w:cs="Arial" w:hint="eastAsia"/>
                <w:szCs w:val="18"/>
                <w:lang w:eastAsia="zh-CN"/>
              </w:rPr>
              <w:t xml:space="preserve">The </w:t>
            </w:r>
            <w:proofErr w:type="spellStart"/>
            <w:r w:rsidRPr="007C40AF">
              <w:rPr>
                <w:rFonts w:eastAsia="Arial Unicode MS" w:cs="Arial"/>
                <w:i/>
                <w:szCs w:val="18"/>
                <w:lang w:eastAsia="zh-CN"/>
              </w:rPr>
              <w:t>resourceID</w:t>
            </w:r>
            <w:proofErr w:type="spellEnd"/>
            <w:r>
              <w:rPr>
                <w:rFonts w:eastAsia="Arial Unicode MS" w:cs="Arial" w:hint="eastAsia"/>
                <w:szCs w:val="18"/>
                <w:lang w:eastAsia="zh-CN"/>
              </w:rPr>
              <w:t xml:space="preserve"> </w:t>
            </w:r>
            <w:r>
              <w:rPr>
                <w:rFonts w:eastAsia="Arial Unicode MS" w:cs="Arial"/>
                <w:szCs w:val="18"/>
                <w:lang w:eastAsia="zh-CN"/>
              </w:rPr>
              <w:t>of</w:t>
            </w:r>
            <w:r>
              <w:rPr>
                <w:rFonts w:eastAsia="Arial Unicode MS" w:cs="Arial" w:hint="eastAsia"/>
                <w:szCs w:val="18"/>
                <w:lang w:eastAsia="zh-CN"/>
              </w:rPr>
              <w:t xml:space="preserve"> </w:t>
            </w:r>
            <w:r>
              <w:rPr>
                <w:rFonts w:eastAsia="Arial Unicode MS" w:cs="Arial"/>
                <w:szCs w:val="18"/>
                <w:lang w:eastAsia="zh-CN"/>
              </w:rPr>
              <w:t>a</w:t>
            </w:r>
            <w:r>
              <w:rPr>
                <w:rFonts w:eastAsia="Arial Unicode MS" w:cs="Arial" w:hint="eastAsia"/>
                <w:szCs w:val="18"/>
                <w:lang w:eastAsia="zh-CN"/>
              </w:rPr>
              <w:t xml:space="preserve"> resource where the result</w:t>
            </w:r>
            <w:r>
              <w:rPr>
                <w:rFonts w:eastAsia="Arial Unicode MS" w:cs="Arial"/>
                <w:szCs w:val="18"/>
                <w:lang w:eastAsia="zh-CN"/>
              </w:rPr>
              <w:t>s</w:t>
            </w:r>
            <w:r>
              <w:rPr>
                <w:rFonts w:eastAsia="Arial Unicode MS" w:cs="Arial" w:hint="eastAsia"/>
                <w:szCs w:val="18"/>
                <w:lang w:eastAsia="zh-CN"/>
              </w:rPr>
              <w:t xml:space="preserve"> of the action</w:t>
            </w:r>
            <w:r>
              <w:rPr>
                <w:rFonts w:eastAsia="Arial Unicode MS" w:cs="Arial"/>
                <w:szCs w:val="18"/>
                <w:lang w:eastAsia="zh-CN"/>
              </w:rPr>
              <w:t xml:space="preserve"> are stored.</w:t>
            </w:r>
          </w:p>
        </w:tc>
        <w:tc>
          <w:tcPr>
            <w:tcW w:w="1701" w:type="dxa"/>
            <w:shd w:val="clear" w:color="auto" w:fill="auto"/>
          </w:tcPr>
          <w:p w14:paraId="043DC454" w14:textId="77777777" w:rsidR="001B4583" w:rsidRDefault="001B4583" w:rsidP="000130A5">
            <w:pPr>
              <w:pStyle w:val="TAL"/>
              <w:keepNext w:val="0"/>
              <w:keepLines w:val="0"/>
              <w:jc w:val="center"/>
              <w:rPr>
                <w:rFonts w:eastAsia="Arial Unicode MS" w:cs="Arial"/>
                <w:szCs w:val="18"/>
                <w:lang w:eastAsia="zh-CN"/>
              </w:rPr>
            </w:pPr>
            <w:r>
              <w:rPr>
                <w:rFonts w:eastAsia="Arial Unicode MS" w:cs="Arial" w:hint="eastAsia"/>
                <w:szCs w:val="18"/>
                <w:lang w:eastAsia="zh-CN"/>
              </w:rPr>
              <w:t>OA</w:t>
            </w:r>
          </w:p>
        </w:tc>
      </w:tr>
      <w:tr w:rsidR="001B4583" w:rsidRPr="00357143" w14:paraId="59F3B432" w14:textId="77777777" w:rsidTr="000130A5">
        <w:trPr>
          <w:cantSplit/>
          <w:jc w:val="center"/>
        </w:trPr>
        <w:tc>
          <w:tcPr>
            <w:tcW w:w="2189" w:type="dxa"/>
            <w:shd w:val="clear" w:color="auto" w:fill="auto"/>
          </w:tcPr>
          <w:p w14:paraId="5E48CC7F" w14:textId="77777777" w:rsidR="001B4583" w:rsidRPr="00357143" w:rsidRDefault="001B4583" w:rsidP="000130A5">
            <w:pPr>
              <w:pStyle w:val="TAL"/>
              <w:keepNext w:val="0"/>
              <w:keepLines w:val="0"/>
              <w:rPr>
                <w:rFonts w:eastAsia="Arial Unicode MS" w:cs="Arial"/>
                <w:i/>
                <w:szCs w:val="18"/>
              </w:rPr>
            </w:pPr>
            <w:proofErr w:type="spellStart"/>
            <w:r>
              <w:rPr>
                <w:rFonts w:eastAsia="Arial Unicode MS" w:cs="Arial"/>
                <w:i/>
                <w:szCs w:val="18"/>
              </w:rPr>
              <w:t>actionResult</w:t>
            </w:r>
            <w:proofErr w:type="spellEnd"/>
          </w:p>
        </w:tc>
        <w:tc>
          <w:tcPr>
            <w:tcW w:w="1192" w:type="dxa"/>
            <w:shd w:val="clear" w:color="auto" w:fill="auto"/>
          </w:tcPr>
          <w:p w14:paraId="29DA089E" w14:textId="77777777" w:rsidR="001B4583" w:rsidRPr="00357143" w:rsidRDefault="001B4583" w:rsidP="000130A5">
            <w:pPr>
              <w:pStyle w:val="TAL"/>
              <w:keepNext w:val="0"/>
              <w:keepLines w:val="0"/>
              <w:jc w:val="center"/>
              <w:rPr>
                <w:rFonts w:eastAsia="Arial Unicode MS" w:cs="Arial"/>
                <w:szCs w:val="18"/>
                <w:lang w:eastAsia="zh-CN"/>
              </w:rPr>
            </w:pPr>
            <w:r w:rsidRPr="005B075F">
              <w:rPr>
                <w:rFonts w:eastAsia="Arial Unicode MS" w:cs="Arial"/>
                <w:szCs w:val="18"/>
              </w:rPr>
              <w:t>1</w:t>
            </w:r>
          </w:p>
        </w:tc>
        <w:tc>
          <w:tcPr>
            <w:tcW w:w="1008" w:type="dxa"/>
            <w:shd w:val="clear" w:color="auto" w:fill="auto"/>
          </w:tcPr>
          <w:p w14:paraId="2C895F21" w14:textId="77777777" w:rsidR="001B4583" w:rsidRPr="0078349C" w:rsidRDefault="001B4583" w:rsidP="000130A5">
            <w:pPr>
              <w:pStyle w:val="TAL"/>
              <w:keepNext w:val="0"/>
              <w:keepLines w:val="0"/>
              <w:jc w:val="center"/>
              <w:rPr>
                <w:rFonts w:eastAsia="Arial Unicode MS" w:cs="Arial"/>
                <w:szCs w:val="18"/>
                <w:lang w:eastAsia="zh-CN"/>
              </w:rPr>
            </w:pPr>
            <w:r w:rsidRPr="0078349C">
              <w:rPr>
                <w:rFonts w:eastAsia="Arial Unicode MS" w:cs="Arial"/>
                <w:szCs w:val="18"/>
              </w:rPr>
              <w:t>RW</w:t>
            </w:r>
          </w:p>
        </w:tc>
        <w:tc>
          <w:tcPr>
            <w:tcW w:w="3390" w:type="dxa"/>
            <w:shd w:val="clear" w:color="auto" w:fill="auto"/>
          </w:tcPr>
          <w:p w14:paraId="2D1344A3" w14:textId="77777777" w:rsidR="001B4583" w:rsidRPr="0078349C" w:rsidRDefault="001B4583" w:rsidP="000130A5">
            <w:pPr>
              <w:pStyle w:val="TAL"/>
              <w:keepNext w:val="0"/>
              <w:keepLines w:val="0"/>
              <w:rPr>
                <w:rFonts w:eastAsia="Arial Unicode MS"/>
              </w:rPr>
            </w:pPr>
            <w:r w:rsidRPr="0078349C">
              <w:rPr>
                <w:rFonts w:eastAsia="Arial Unicode MS" w:cs="Arial" w:hint="eastAsia"/>
                <w:szCs w:val="18"/>
                <w:lang w:eastAsia="zh-CN"/>
              </w:rPr>
              <w:t xml:space="preserve">The </w:t>
            </w:r>
            <w:r w:rsidRPr="0078349C">
              <w:rPr>
                <w:rFonts w:eastAsia="Arial Unicode MS" w:cs="Arial"/>
                <w:szCs w:val="18"/>
                <w:lang w:eastAsia="zh-CN"/>
              </w:rPr>
              <w:t>result</w:t>
            </w:r>
            <w:r w:rsidRPr="0078349C">
              <w:rPr>
                <w:rFonts w:eastAsia="Arial Unicode MS" w:cs="Arial" w:hint="eastAsia"/>
                <w:szCs w:val="18"/>
                <w:lang w:eastAsia="zh-CN"/>
              </w:rPr>
              <w:t xml:space="preserve"> of the action. </w:t>
            </w:r>
            <w:r w:rsidRPr="0078349C">
              <w:rPr>
                <w:rFonts w:eastAsia="Arial Unicode MS" w:cs="Arial"/>
                <w:szCs w:val="18"/>
                <w:lang w:eastAsia="zh-CN"/>
              </w:rPr>
              <w:t xml:space="preserve">If </w:t>
            </w:r>
            <w:proofErr w:type="spellStart"/>
            <w:r w:rsidRPr="0078349C">
              <w:rPr>
                <w:rFonts w:eastAsia="Arial Unicode MS" w:cs="Arial"/>
                <w:i/>
                <w:szCs w:val="18"/>
                <w:lang w:eastAsia="zh-CN"/>
              </w:rPr>
              <w:t>outputResourceID</w:t>
            </w:r>
            <w:proofErr w:type="spellEnd"/>
            <w:r w:rsidRPr="0078349C">
              <w:rPr>
                <w:rFonts w:eastAsia="Arial Unicode MS" w:cs="Arial"/>
                <w:szCs w:val="18"/>
                <w:lang w:eastAsia="zh-CN"/>
              </w:rPr>
              <w:t xml:space="preserve"> is set, the Hosting CSE performs a RETRIEVE based on it when the response primitive of the action primitive is received and stores its content. Otherwise, the response primitive of the action primitive is stored in this attribute.</w:t>
            </w:r>
          </w:p>
        </w:tc>
        <w:tc>
          <w:tcPr>
            <w:tcW w:w="1701" w:type="dxa"/>
            <w:shd w:val="clear" w:color="auto" w:fill="auto"/>
          </w:tcPr>
          <w:p w14:paraId="573CFE46" w14:textId="77777777" w:rsidR="001B4583" w:rsidRPr="0078349C" w:rsidRDefault="001B4583" w:rsidP="000130A5">
            <w:pPr>
              <w:pStyle w:val="TAL"/>
              <w:keepNext w:val="0"/>
              <w:keepLines w:val="0"/>
              <w:jc w:val="center"/>
              <w:rPr>
                <w:rFonts w:eastAsia="Arial Unicode MS" w:cs="Arial"/>
                <w:szCs w:val="18"/>
              </w:rPr>
            </w:pPr>
            <w:r w:rsidRPr="0078349C">
              <w:rPr>
                <w:rFonts w:eastAsia="Arial Unicode MS" w:cs="Arial" w:hint="eastAsia"/>
                <w:szCs w:val="18"/>
                <w:lang w:eastAsia="zh-CN"/>
              </w:rPr>
              <w:t>OA</w:t>
            </w:r>
          </w:p>
        </w:tc>
      </w:tr>
    </w:tbl>
    <w:p w14:paraId="7554CA29" w14:textId="77777777" w:rsidR="001B4583" w:rsidRDefault="001B4583" w:rsidP="001B4583">
      <w:pPr>
        <w:rPr>
          <w:lang w:val="en-US"/>
        </w:rPr>
      </w:pPr>
    </w:p>
    <w:p w14:paraId="50DC8B98" w14:textId="77777777" w:rsidR="001B4583" w:rsidRDefault="001B4583" w:rsidP="001B4583">
      <w:pPr>
        <w:pStyle w:val="TAL"/>
        <w:keepNext w:val="0"/>
        <w:keepLines w:val="0"/>
        <w:rPr>
          <w:rFonts w:eastAsia="Arial Unicode MS" w:cs="Arial"/>
          <w:szCs w:val="18"/>
          <w:lang w:eastAsia="zh-CN"/>
        </w:rPr>
      </w:pPr>
      <w:r>
        <w:t xml:space="preserve">The conditions </w:t>
      </w:r>
      <w:r w:rsidRPr="00357143">
        <w:t xml:space="preserve">represented in </w:t>
      </w:r>
      <w:r>
        <w:t xml:space="preserve">the </w:t>
      </w:r>
      <w:proofErr w:type="spellStart"/>
      <w:r>
        <w:rPr>
          <w:i/>
        </w:rPr>
        <w:t>evalCriteria</w:t>
      </w:r>
      <w:proofErr w:type="spellEnd"/>
      <w:r>
        <w:rPr>
          <w:i/>
        </w:rPr>
        <w:t xml:space="preserve"> </w:t>
      </w:r>
      <w:r>
        <w:t>attribute</w:t>
      </w:r>
      <w:r w:rsidRPr="00357143">
        <w:t xml:space="preserve"> </w:t>
      </w:r>
      <w:r>
        <w:rPr>
          <w:rFonts w:eastAsia="Arial Unicode MS" w:cs="Arial"/>
          <w:szCs w:val="18"/>
          <w:lang w:eastAsia="zh-CN"/>
        </w:rPr>
        <w:t xml:space="preserve">determine </w:t>
      </w:r>
      <w:r>
        <w:rPr>
          <w:rFonts w:eastAsia="Arial Unicode MS" w:cs="Arial" w:hint="eastAsia"/>
          <w:szCs w:val="18"/>
          <w:lang w:eastAsia="zh-CN"/>
        </w:rPr>
        <w:t xml:space="preserve">if the action is to be </w:t>
      </w:r>
      <w:r>
        <w:rPr>
          <w:rFonts w:eastAsia="Arial Unicode MS" w:cs="Arial"/>
          <w:szCs w:val="18"/>
          <w:lang w:eastAsia="zh-CN"/>
        </w:rPr>
        <w:t xml:space="preserve">conditionally triggered.  </w:t>
      </w:r>
    </w:p>
    <w:p w14:paraId="37E41412" w14:textId="77777777" w:rsidR="001B4583" w:rsidRPr="006D413F" w:rsidRDefault="001B4583" w:rsidP="001B4583">
      <w:pPr>
        <w:pStyle w:val="TAL"/>
        <w:keepNext w:val="0"/>
        <w:keepLines w:val="0"/>
        <w:rPr>
          <w:lang w:eastAsia="zh-CN"/>
        </w:rPr>
      </w:pPr>
      <w:r>
        <w:rPr>
          <w:rFonts w:eastAsia="Arial Unicode MS" w:cs="Arial"/>
          <w:szCs w:val="18"/>
          <w:lang w:eastAsia="zh-CN"/>
        </w:rPr>
        <w:t xml:space="preserve">The </w:t>
      </w:r>
      <w:proofErr w:type="spellStart"/>
      <w:r>
        <w:rPr>
          <w:i/>
        </w:rPr>
        <w:t>evalCriteria</w:t>
      </w:r>
      <w:proofErr w:type="spellEnd"/>
      <w:r>
        <w:t xml:space="preserve"> attribute is comprised of tri</w:t>
      </w:r>
      <w:r w:rsidRPr="00357143">
        <w:t>ples (</w:t>
      </w:r>
      <w:r>
        <w:rPr>
          <w:i/>
        </w:rPr>
        <w:t>subject</w:t>
      </w:r>
      <w:r w:rsidRPr="00357143">
        <w:t xml:space="preserve">, </w:t>
      </w:r>
      <w:r>
        <w:rPr>
          <w:rFonts w:eastAsia="Arial Unicode MS" w:hint="eastAsia"/>
          <w:i/>
          <w:lang w:eastAsia="ja-JP"/>
        </w:rPr>
        <w:t>operator</w:t>
      </w:r>
      <w:r w:rsidRPr="00357143">
        <w:t>,</w:t>
      </w:r>
      <w:r>
        <w:t xml:space="preserve"> </w:t>
      </w:r>
      <w:r>
        <w:rPr>
          <w:i/>
        </w:rPr>
        <w:t>threshold</w:t>
      </w:r>
      <w:r w:rsidRPr="00357143">
        <w:t xml:space="preserve">) with </w:t>
      </w:r>
      <w:r>
        <w:t xml:space="preserve">the </w:t>
      </w:r>
      <w:r w:rsidRPr="00357143">
        <w:t>parameters shown</w:t>
      </w:r>
      <w:r>
        <w:t xml:space="preserve"> and described</w:t>
      </w:r>
      <w:r w:rsidRPr="00357143">
        <w:t xml:space="preserve"> in t</w:t>
      </w:r>
      <w:r>
        <w:t>able 9.6.</w:t>
      </w:r>
      <w:r w:rsidRPr="00A86338">
        <w:t>61</w:t>
      </w:r>
      <w:r w:rsidRPr="00BE4E85">
        <w:t>-3</w:t>
      </w:r>
      <w:r w:rsidRPr="00357143">
        <w:t>.</w:t>
      </w:r>
    </w:p>
    <w:p w14:paraId="43E2C5D0" w14:textId="77777777" w:rsidR="001B4583" w:rsidRPr="00357143" w:rsidRDefault="001B4583" w:rsidP="001B4583">
      <w:pPr>
        <w:pStyle w:val="TH"/>
      </w:pPr>
      <w:r>
        <w:t>Table 9.6.</w:t>
      </w:r>
      <w:r w:rsidRPr="00A86338">
        <w:t>61</w:t>
      </w:r>
      <w:r w:rsidRPr="00BE4E85">
        <w:t>-3</w:t>
      </w:r>
      <w:r w:rsidRPr="00357143">
        <w:t xml:space="preserve">: Parameters in </w:t>
      </w:r>
      <w:proofErr w:type="spellStart"/>
      <w:r>
        <w:rPr>
          <w:i/>
        </w:rPr>
        <w:t>evalCriteria</w:t>
      </w:r>
      <w:proofErr w:type="spellEnd"/>
      <w:r>
        <w:rPr>
          <w:i/>
        </w:rPr>
        <w:t xml:space="preserve"> </w:t>
      </w:r>
      <w:r>
        <w:t>triple</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2768"/>
        <w:gridCol w:w="4629"/>
      </w:tblGrid>
      <w:tr w:rsidR="001B4583" w:rsidRPr="00357143" w14:paraId="5751E8E7" w14:textId="77777777" w:rsidTr="000130A5">
        <w:trPr>
          <w:tblHeader/>
          <w:jc w:val="center"/>
        </w:trPr>
        <w:tc>
          <w:tcPr>
            <w:tcW w:w="276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6DCB9D25" w14:textId="77777777" w:rsidR="001B4583" w:rsidRPr="00357143" w:rsidRDefault="001B4583" w:rsidP="000130A5">
            <w:pPr>
              <w:pStyle w:val="TAH"/>
              <w:rPr>
                <w:rFonts w:eastAsia="Arial Unicode MS"/>
              </w:rPr>
            </w:pPr>
            <w:r w:rsidRPr="00357143">
              <w:rPr>
                <w:rFonts w:eastAsia="Arial Unicode MS"/>
              </w:rPr>
              <w:t>Name</w:t>
            </w:r>
          </w:p>
        </w:tc>
        <w:tc>
          <w:tcPr>
            <w:tcW w:w="4629"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7587374" w14:textId="77777777" w:rsidR="001B4583" w:rsidRPr="00357143" w:rsidRDefault="001B4583" w:rsidP="000130A5">
            <w:pPr>
              <w:pStyle w:val="TAH"/>
              <w:rPr>
                <w:rFonts w:eastAsia="Arial Unicode MS"/>
              </w:rPr>
            </w:pPr>
            <w:r w:rsidRPr="00357143">
              <w:rPr>
                <w:rFonts w:eastAsia="Arial Unicode MS"/>
              </w:rPr>
              <w:t>Description</w:t>
            </w:r>
          </w:p>
        </w:tc>
      </w:tr>
      <w:tr w:rsidR="001B4583" w:rsidRPr="00357143" w14:paraId="5A3F5C03"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7C60D5DC" w14:textId="77777777" w:rsidR="001B4583" w:rsidRPr="00357143" w:rsidRDefault="001B4583" w:rsidP="000130A5">
            <w:pPr>
              <w:pStyle w:val="TAL"/>
              <w:rPr>
                <w:rFonts w:eastAsia="Arial Unicode MS"/>
                <w:i/>
              </w:rPr>
            </w:pPr>
            <w:r>
              <w:rPr>
                <w:i/>
              </w:rPr>
              <w:t>subject</w:t>
            </w:r>
          </w:p>
        </w:tc>
        <w:tc>
          <w:tcPr>
            <w:tcW w:w="4629" w:type="dxa"/>
            <w:tcBorders>
              <w:top w:val="single" w:sz="4" w:space="0" w:color="000000"/>
              <w:left w:val="single" w:sz="4" w:space="0" w:color="000000"/>
              <w:bottom w:val="single" w:sz="4" w:space="0" w:color="000000"/>
              <w:right w:val="single" w:sz="4" w:space="0" w:color="000000"/>
            </w:tcBorders>
          </w:tcPr>
          <w:p w14:paraId="29F94100" w14:textId="77777777" w:rsidR="001B4583" w:rsidRPr="001206A4" w:rsidRDefault="001B4583" w:rsidP="000130A5">
            <w:pPr>
              <w:pStyle w:val="TAL"/>
              <w:rPr>
                <w:rFonts w:eastAsia="Arial Unicode MS"/>
              </w:rPr>
            </w:pPr>
            <w:r>
              <w:rPr>
                <w:rFonts w:eastAsia="Arial Unicode MS"/>
                <w:lang w:eastAsia="ko-KR"/>
              </w:rPr>
              <w:t xml:space="preserve">This parameter </w:t>
            </w:r>
            <w:r>
              <w:rPr>
                <w:rFonts w:eastAsia="Arial Unicode MS" w:hint="eastAsia"/>
                <w:lang w:eastAsia="ko-KR"/>
              </w:rPr>
              <w:t xml:space="preserve">shall </w:t>
            </w:r>
            <w:r>
              <w:rPr>
                <w:rFonts w:eastAsia="Arial Unicode MS"/>
                <w:lang w:eastAsia="ko-KR"/>
              </w:rPr>
              <w:t xml:space="preserve">indicate an attribute of the </w:t>
            </w:r>
            <w:proofErr w:type="spellStart"/>
            <w:r w:rsidRPr="007C40AF">
              <w:rPr>
                <w:rFonts w:eastAsia="Arial Unicode MS"/>
                <w:i/>
                <w:lang w:eastAsia="ko-KR"/>
              </w:rPr>
              <w:t>subj</w:t>
            </w:r>
            <w:r>
              <w:rPr>
                <w:rFonts w:eastAsia="Arial Unicode MS"/>
                <w:i/>
                <w:lang w:eastAsia="ko-KR"/>
              </w:rPr>
              <w:t>e</w:t>
            </w:r>
            <w:r w:rsidRPr="007C40AF">
              <w:rPr>
                <w:rFonts w:eastAsia="Arial Unicode MS"/>
                <w:i/>
                <w:lang w:eastAsia="ko-KR"/>
              </w:rPr>
              <w:t>ctResourceID</w:t>
            </w:r>
            <w:proofErr w:type="spellEnd"/>
            <w:r>
              <w:rPr>
                <w:rFonts w:eastAsia="Arial Unicode MS"/>
                <w:lang w:eastAsia="ko-KR"/>
              </w:rPr>
              <w:t xml:space="preserve"> resource</w:t>
            </w:r>
            <w:r>
              <w:rPr>
                <w:rFonts w:eastAsia="Arial Unicode MS"/>
              </w:rPr>
              <w:t xml:space="preserve"> e.g. “</w:t>
            </w:r>
            <w:proofErr w:type="spellStart"/>
            <w:r>
              <w:rPr>
                <w:rFonts w:eastAsia="Arial Unicode MS"/>
              </w:rPr>
              <w:t>tempContainer.content</w:t>
            </w:r>
            <w:proofErr w:type="spellEnd"/>
            <w:r>
              <w:rPr>
                <w:rFonts w:eastAsia="Arial Unicode MS"/>
              </w:rPr>
              <w:t>”</w:t>
            </w:r>
          </w:p>
        </w:tc>
      </w:tr>
      <w:tr w:rsidR="001B4583" w:rsidRPr="00357143" w14:paraId="18BF5D36"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4BB9D613" w14:textId="77777777" w:rsidR="001B4583" w:rsidRPr="00357143" w:rsidRDefault="001B4583" w:rsidP="000130A5">
            <w:pPr>
              <w:pStyle w:val="TAL"/>
              <w:rPr>
                <w:rFonts w:eastAsia="Arial Unicode MS"/>
                <w:i/>
              </w:rPr>
            </w:pPr>
            <w:r>
              <w:rPr>
                <w:rFonts w:eastAsia="Arial Unicode MS"/>
                <w:i/>
                <w:lang w:eastAsia="ja-JP"/>
              </w:rPr>
              <w:t>operator</w:t>
            </w:r>
          </w:p>
        </w:tc>
        <w:tc>
          <w:tcPr>
            <w:tcW w:w="4629" w:type="dxa"/>
            <w:tcBorders>
              <w:top w:val="single" w:sz="4" w:space="0" w:color="000000"/>
              <w:left w:val="single" w:sz="4" w:space="0" w:color="000000"/>
              <w:bottom w:val="single" w:sz="4" w:space="0" w:color="000000"/>
              <w:right w:val="single" w:sz="4" w:space="0" w:color="000000"/>
            </w:tcBorders>
          </w:tcPr>
          <w:p w14:paraId="335681D3" w14:textId="77777777" w:rsidR="001B4583" w:rsidRPr="00F80020" w:rsidRDefault="001B4583" w:rsidP="000130A5">
            <w:pPr>
              <w:pStyle w:val="TAL"/>
              <w:rPr>
                <w:rFonts w:eastAsia="Arial Unicode MS"/>
              </w:rPr>
            </w:pPr>
            <w:r>
              <w:rPr>
                <w:rFonts w:eastAsia="Arial Unicode MS"/>
                <w:lang w:eastAsia="ja-JP"/>
              </w:rPr>
              <w:t>This parameter is a keyword used to construct the evaluation logic, e.g. ‘equals’, ‘not equals’, ‘greater than’, ‘less than’, ‘greater or equal’, ‘less or equal’, ‘string match’, etc.</w:t>
            </w:r>
          </w:p>
        </w:tc>
      </w:tr>
      <w:tr w:rsidR="001B4583" w:rsidRPr="00357143" w14:paraId="7F429BF2" w14:textId="77777777" w:rsidTr="000130A5">
        <w:trPr>
          <w:jc w:val="center"/>
        </w:trPr>
        <w:tc>
          <w:tcPr>
            <w:tcW w:w="2768" w:type="dxa"/>
            <w:tcBorders>
              <w:top w:val="single" w:sz="4" w:space="0" w:color="000000"/>
              <w:left w:val="single" w:sz="4" w:space="0" w:color="000000"/>
              <w:bottom w:val="single" w:sz="4" w:space="0" w:color="000000"/>
              <w:right w:val="single" w:sz="4" w:space="0" w:color="000000"/>
            </w:tcBorders>
          </w:tcPr>
          <w:p w14:paraId="0067A721" w14:textId="77777777" w:rsidR="001B4583" w:rsidRPr="00357143" w:rsidRDefault="001B4583" w:rsidP="000130A5">
            <w:pPr>
              <w:pStyle w:val="TAL"/>
              <w:rPr>
                <w:rFonts w:eastAsia="Arial Unicode MS"/>
                <w:i/>
              </w:rPr>
            </w:pPr>
            <w:r>
              <w:rPr>
                <w:rFonts w:eastAsia="Arial Unicode MS"/>
                <w:i/>
                <w:lang w:eastAsia="ja-JP"/>
              </w:rPr>
              <w:t>threshold</w:t>
            </w:r>
          </w:p>
        </w:tc>
        <w:tc>
          <w:tcPr>
            <w:tcW w:w="4629" w:type="dxa"/>
            <w:tcBorders>
              <w:top w:val="single" w:sz="4" w:space="0" w:color="000000"/>
              <w:left w:val="single" w:sz="4" w:space="0" w:color="000000"/>
              <w:bottom w:val="single" w:sz="4" w:space="0" w:color="000000"/>
              <w:right w:val="single" w:sz="4" w:space="0" w:color="000000"/>
            </w:tcBorders>
          </w:tcPr>
          <w:p w14:paraId="23834D8B" w14:textId="77777777" w:rsidR="001B4583" w:rsidRPr="00357143" w:rsidRDefault="001B4583" w:rsidP="000130A5">
            <w:pPr>
              <w:pStyle w:val="TAL"/>
              <w:rPr>
                <w:rFonts w:eastAsia="Arial Unicode MS"/>
              </w:rPr>
            </w:pPr>
            <w:r>
              <w:rPr>
                <w:rFonts w:eastAsia="Arial Unicode MS"/>
                <w:lang w:eastAsia="ja-JP"/>
              </w:rPr>
              <w:t xml:space="preserve">This parameter provides a value used to evaluate the criteria. The </w:t>
            </w:r>
            <w:r>
              <w:t xml:space="preserve">value type shall match the type of the attribute used as </w:t>
            </w:r>
            <w:r w:rsidRPr="00174CBA">
              <w:rPr>
                <w:i/>
              </w:rPr>
              <w:t>subject</w:t>
            </w:r>
            <w:r>
              <w:t>.</w:t>
            </w:r>
            <w:r>
              <w:rPr>
                <w:rFonts w:eastAsia="Arial Unicode MS"/>
                <w:lang w:eastAsia="ja-JP"/>
              </w:rPr>
              <w:t xml:space="preserve"> </w:t>
            </w:r>
          </w:p>
        </w:tc>
      </w:tr>
    </w:tbl>
    <w:p w14:paraId="396581F5" w14:textId="77777777" w:rsidR="001B4583" w:rsidRPr="00ED47BB" w:rsidRDefault="001B4583" w:rsidP="001B4583">
      <w:pPr>
        <w:rPr>
          <w:lang w:val="en-US"/>
        </w:rPr>
      </w:pPr>
    </w:p>
    <w:p w14:paraId="1FB308C2" w14:textId="77777777" w:rsidR="00443CB7" w:rsidRDefault="00443CB7" w:rsidP="00A24EDA">
      <w:pPr>
        <w:rPr>
          <w:rFonts w:eastAsia="BatangChe"/>
          <w:sz w:val="22"/>
          <w:szCs w:val="24"/>
          <w:lang w:val="en-US"/>
        </w:rPr>
      </w:pPr>
    </w:p>
    <w:p w14:paraId="25CEA484" w14:textId="2E0FFA15" w:rsidR="00A24EDA" w:rsidRDefault="00A24EDA" w:rsidP="00A24EDA">
      <w:pPr>
        <w:rPr>
          <w:rFonts w:eastAsia="BatangChe"/>
          <w:sz w:val="22"/>
          <w:szCs w:val="24"/>
          <w:lang w:val="en-US"/>
        </w:rPr>
      </w:pPr>
      <w:r>
        <w:rPr>
          <w:rFonts w:eastAsia="BatangChe"/>
          <w:sz w:val="22"/>
          <w:szCs w:val="24"/>
          <w:lang w:val="en-US"/>
        </w:rPr>
        <w:t xml:space="preserve">-------------------------------------------------- </w:t>
      </w:r>
      <w:r>
        <w:rPr>
          <w:rFonts w:eastAsia="BatangChe"/>
          <w:sz w:val="28"/>
          <w:szCs w:val="28"/>
          <w:lang w:val="en-US"/>
        </w:rPr>
        <w:t>End of Change 1</w:t>
      </w:r>
      <w:r>
        <w:rPr>
          <w:rFonts w:eastAsia="BatangChe"/>
          <w:sz w:val="22"/>
          <w:szCs w:val="24"/>
          <w:lang w:val="en-US"/>
        </w:rPr>
        <w:t>---------------------------------------------------</w:t>
      </w:r>
      <w:bookmarkEnd w:id="2"/>
      <w:bookmarkEnd w:id="3"/>
    </w:p>
    <w:p w14:paraId="35F9D60A" w14:textId="73E2EB2C" w:rsidR="00443CB7" w:rsidRPr="008D60B6" w:rsidRDefault="00443CB7" w:rsidP="00A24EDA"/>
    <w:p w14:paraId="270C29CD" w14:textId="745D1AF0" w:rsidR="00443CB7" w:rsidRDefault="00443CB7" w:rsidP="00443CB7">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E975B5">
        <w:rPr>
          <w:rFonts w:eastAsia="BatangChe"/>
          <w:sz w:val="28"/>
          <w:szCs w:val="28"/>
          <w:lang w:val="en-US"/>
        </w:rPr>
        <w:t>2</w:t>
      </w:r>
      <w:r>
        <w:rPr>
          <w:rFonts w:eastAsia="BatangChe"/>
          <w:sz w:val="22"/>
          <w:szCs w:val="24"/>
          <w:lang w:val="en-US"/>
        </w:rPr>
        <w:t>--------------------------------------------------</w:t>
      </w:r>
    </w:p>
    <w:p w14:paraId="6D7F1E3E" w14:textId="77777777" w:rsidR="008D60B6" w:rsidRPr="00357143" w:rsidRDefault="008D60B6" w:rsidP="008D60B6">
      <w:pPr>
        <w:pStyle w:val="Heading4"/>
      </w:pPr>
      <w:bookmarkStart w:id="79" w:name="_Toc445302714"/>
      <w:bookmarkStart w:id="80" w:name="_Toc445389881"/>
      <w:bookmarkStart w:id="81" w:name="_Toc447042940"/>
      <w:bookmarkStart w:id="82" w:name="_Toc457493700"/>
      <w:bookmarkStart w:id="83" w:name="_Toc459976799"/>
      <w:bookmarkStart w:id="84" w:name="_Toc470163980"/>
      <w:bookmarkStart w:id="85" w:name="_Toc470164562"/>
      <w:bookmarkStart w:id="86" w:name="_Toc475715171"/>
      <w:bookmarkStart w:id="87" w:name="_Toc479348973"/>
      <w:bookmarkStart w:id="88" w:name="_Toc484070421"/>
      <w:bookmarkStart w:id="89" w:name="_Toc7525678"/>
      <w:r w:rsidRPr="00357143">
        <w:lastRenderedPageBreak/>
        <w:t>9.6.2.2</w:t>
      </w:r>
      <w:r w:rsidRPr="00357143">
        <w:tab/>
      </w:r>
      <w:proofErr w:type="spellStart"/>
      <w:r w:rsidRPr="00357143">
        <w:rPr>
          <w:i/>
        </w:rPr>
        <w:t>accessControlContexts</w:t>
      </w:r>
      <w:bookmarkEnd w:id="79"/>
      <w:bookmarkEnd w:id="80"/>
      <w:bookmarkEnd w:id="81"/>
      <w:bookmarkEnd w:id="82"/>
      <w:bookmarkEnd w:id="83"/>
      <w:bookmarkEnd w:id="84"/>
      <w:bookmarkEnd w:id="85"/>
      <w:bookmarkEnd w:id="86"/>
      <w:bookmarkEnd w:id="87"/>
      <w:bookmarkEnd w:id="88"/>
      <w:bookmarkEnd w:id="89"/>
      <w:proofErr w:type="spellEnd"/>
    </w:p>
    <w:p w14:paraId="40B81A3F" w14:textId="77777777" w:rsidR="008D60B6" w:rsidRPr="00357143" w:rsidRDefault="008D60B6" w:rsidP="008D60B6">
      <w:pPr>
        <w:keepLines/>
        <w:rPr>
          <w:rFonts w:eastAsia="SimSun"/>
          <w:lang w:eastAsia="zh-CN"/>
        </w:rPr>
      </w:pPr>
      <w:r w:rsidRPr="00357143">
        <w:t xml:space="preserve">The </w:t>
      </w:r>
      <w:proofErr w:type="spellStart"/>
      <w:r w:rsidRPr="00357143">
        <w:rPr>
          <w:i/>
        </w:rPr>
        <w:t>accessControlContexts</w:t>
      </w:r>
      <w:proofErr w:type="spellEnd"/>
      <w:r w:rsidRPr="00357143">
        <w:t xml:space="preserve"> is an optional parameter in an access-control-rule-tuple that contains a list, where each element of the list, when present, represents a context that is permitted to use this access control rule. Each request context is described by a set of parameters, where the types of the parameters can vary within the set. Table 9.6.2.2-1 describes the supported types of parameters in </w:t>
      </w:r>
      <w:proofErr w:type="spellStart"/>
      <w:r w:rsidRPr="00357143">
        <w:rPr>
          <w:i/>
        </w:rPr>
        <w:t>accessControlCont</w:t>
      </w:r>
      <w:r w:rsidRPr="00357143">
        <w:rPr>
          <w:rFonts w:eastAsia="SimSun" w:hint="eastAsia"/>
          <w:i/>
          <w:lang w:eastAsia="zh-CN"/>
        </w:rPr>
        <w:t>exts</w:t>
      </w:r>
      <w:proofErr w:type="spellEnd"/>
      <w:r w:rsidRPr="00357143">
        <w:rPr>
          <w:rFonts w:eastAsia="SimSun" w:hint="eastAsia"/>
          <w:lang w:eastAsia="zh-CN"/>
        </w:rPr>
        <w:t>.</w:t>
      </w:r>
    </w:p>
    <w:p w14:paraId="71D3C81D" w14:textId="77777777" w:rsidR="008D60B6" w:rsidRPr="00357143" w:rsidRDefault="008D60B6" w:rsidP="008D60B6">
      <w:r w:rsidRPr="00357143">
        <w:t xml:space="preserve">The following Originator </w:t>
      </w:r>
      <w:proofErr w:type="spellStart"/>
      <w:r w:rsidRPr="00357143">
        <w:rPr>
          <w:i/>
        </w:rPr>
        <w:t>accessControlContexts</w:t>
      </w:r>
      <w:proofErr w:type="spellEnd"/>
      <w:r w:rsidRPr="00357143">
        <w:t xml:space="preserve"> shall be considered for access control policy check by the CSE.</w:t>
      </w:r>
    </w:p>
    <w:p w14:paraId="64B0E995" w14:textId="77777777" w:rsidR="008D60B6" w:rsidRPr="00357143" w:rsidRDefault="008D60B6" w:rsidP="008D60B6">
      <w:pPr>
        <w:pStyle w:val="TH"/>
      </w:pPr>
      <w:r w:rsidRPr="00357143">
        <w:t xml:space="preserve">Table 9.6.2.2-1: Types of Parameters in </w:t>
      </w:r>
      <w:proofErr w:type="spellStart"/>
      <w:r w:rsidRPr="00357143">
        <w:rPr>
          <w:rFonts w:hint="eastAsia"/>
          <w:i/>
          <w:lang w:eastAsia="ko-KR"/>
        </w:rPr>
        <w:t>accessControlContext</w:t>
      </w:r>
      <w:r w:rsidRPr="00357143">
        <w:rPr>
          <w:i/>
          <w:lang w:eastAsia="ko-KR"/>
        </w:rPr>
        <w:t>s</w:t>
      </w:r>
      <w:proofErr w:type="spellEnd"/>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3438"/>
        <w:gridCol w:w="5557"/>
      </w:tblGrid>
      <w:tr w:rsidR="008D60B6" w:rsidRPr="00357143" w14:paraId="6F6CEC91" w14:textId="77777777" w:rsidTr="00016E82">
        <w:trPr>
          <w:tblHeader/>
          <w:jc w:val="center"/>
        </w:trPr>
        <w:tc>
          <w:tcPr>
            <w:tcW w:w="343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71FDEC71" w14:textId="77777777" w:rsidR="008D60B6" w:rsidRPr="00357143" w:rsidRDefault="008D60B6" w:rsidP="00016E82">
            <w:pPr>
              <w:pStyle w:val="TAH"/>
              <w:rPr>
                <w:rFonts w:eastAsia="Arial Unicode MS"/>
              </w:rPr>
            </w:pPr>
            <w:r w:rsidRPr="00357143">
              <w:rPr>
                <w:rFonts w:eastAsia="Arial Unicode MS"/>
              </w:rPr>
              <w:t>Name</w:t>
            </w:r>
          </w:p>
        </w:tc>
        <w:tc>
          <w:tcPr>
            <w:tcW w:w="5557"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356499CC" w14:textId="77777777" w:rsidR="008D60B6" w:rsidRPr="00357143" w:rsidRDefault="008D60B6" w:rsidP="00016E82">
            <w:pPr>
              <w:pStyle w:val="TAH"/>
              <w:rPr>
                <w:rFonts w:eastAsia="Arial Unicode MS"/>
              </w:rPr>
            </w:pPr>
            <w:r w:rsidRPr="00357143">
              <w:rPr>
                <w:rFonts w:eastAsia="Arial Unicode MS"/>
              </w:rPr>
              <w:t>Description</w:t>
            </w:r>
          </w:p>
        </w:tc>
      </w:tr>
      <w:tr w:rsidR="008D60B6" w:rsidRPr="00357143" w14:paraId="5745A0EF"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40BC5F20" w14:textId="77777777" w:rsidR="008D60B6" w:rsidRPr="00357143" w:rsidRDefault="008D60B6" w:rsidP="00016E82">
            <w:pPr>
              <w:pStyle w:val="TAL"/>
              <w:rPr>
                <w:rFonts w:eastAsia="Arial Unicode MS"/>
                <w:i/>
              </w:rPr>
            </w:pPr>
            <w:proofErr w:type="spellStart"/>
            <w:r w:rsidRPr="00357143">
              <w:rPr>
                <w:i/>
              </w:rPr>
              <w:t>accessControlTimeWindow</w:t>
            </w:r>
            <w:proofErr w:type="spellEnd"/>
          </w:p>
        </w:tc>
        <w:tc>
          <w:tcPr>
            <w:tcW w:w="5557" w:type="dxa"/>
            <w:tcBorders>
              <w:top w:val="single" w:sz="4" w:space="0" w:color="000000"/>
              <w:left w:val="single" w:sz="4" w:space="0" w:color="000000"/>
              <w:bottom w:val="single" w:sz="4" w:space="0" w:color="000000"/>
              <w:right w:val="single" w:sz="4" w:space="0" w:color="000000"/>
            </w:tcBorders>
          </w:tcPr>
          <w:p w14:paraId="159A308F" w14:textId="77777777" w:rsidR="008D60B6" w:rsidRPr="00357143" w:rsidRDefault="008D60B6" w:rsidP="00016E82">
            <w:pPr>
              <w:pStyle w:val="TAL"/>
              <w:rPr>
                <w:rFonts w:eastAsia="Arial Unicode MS"/>
              </w:rPr>
            </w:pPr>
            <w:r w:rsidRPr="00357143">
              <w:t>Represents a time window constraint which is compared against the time that the request is received at the Hosting CSE.</w:t>
            </w:r>
          </w:p>
        </w:tc>
      </w:tr>
      <w:tr w:rsidR="008D60B6" w:rsidRPr="00357143" w14:paraId="07B214B5"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253BD980" w14:textId="77777777" w:rsidR="008D60B6" w:rsidRPr="00357143" w:rsidRDefault="008D60B6" w:rsidP="00016E82">
            <w:pPr>
              <w:pStyle w:val="TAL"/>
              <w:rPr>
                <w:rFonts w:eastAsia="Arial Unicode MS"/>
                <w:i/>
              </w:rPr>
            </w:pPr>
            <w:proofErr w:type="spellStart"/>
            <w:r w:rsidRPr="00357143">
              <w:rPr>
                <w:i/>
              </w:rPr>
              <w:t>accessControlLocationRegion</w:t>
            </w:r>
            <w:proofErr w:type="spellEnd"/>
          </w:p>
        </w:tc>
        <w:tc>
          <w:tcPr>
            <w:tcW w:w="5557" w:type="dxa"/>
            <w:tcBorders>
              <w:top w:val="single" w:sz="4" w:space="0" w:color="000000"/>
              <w:left w:val="single" w:sz="4" w:space="0" w:color="000000"/>
              <w:bottom w:val="single" w:sz="4" w:space="0" w:color="000000"/>
              <w:right w:val="single" w:sz="4" w:space="0" w:color="000000"/>
            </w:tcBorders>
          </w:tcPr>
          <w:p w14:paraId="0413D3D4" w14:textId="77777777" w:rsidR="008D60B6" w:rsidRPr="00357143" w:rsidRDefault="008D60B6" w:rsidP="00016E82">
            <w:pPr>
              <w:pStyle w:val="TAL"/>
              <w:rPr>
                <w:rFonts w:eastAsia="Arial Unicode MS"/>
              </w:rPr>
            </w:pPr>
            <w:r w:rsidRPr="00357143">
              <w:t>Represents a location region constraint which is compared against the location of the Originator of the request.</w:t>
            </w:r>
          </w:p>
        </w:tc>
      </w:tr>
      <w:tr w:rsidR="008D60B6" w:rsidRPr="00357143" w14:paraId="272F2BDD" w14:textId="77777777" w:rsidTr="00016E82">
        <w:trPr>
          <w:jc w:val="center"/>
        </w:trPr>
        <w:tc>
          <w:tcPr>
            <w:tcW w:w="3438" w:type="dxa"/>
            <w:tcBorders>
              <w:top w:val="single" w:sz="4" w:space="0" w:color="000000"/>
              <w:left w:val="single" w:sz="4" w:space="0" w:color="000000"/>
              <w:bottom w:val="single" w:sz="4" w:space="0" w:color="000000"/>
              <w:right w:val="single" w:sz="4" w:space="0" w:color="000000"/>
            </w:tcBorders>
          </w:tcPr>
          <w:p w14:paraId="55D10911" w14:textId="7B169218" w:rsidR="008D60B6" w:rsidRPr="00357143" w:rsidRDefault="008D60B6" w:rsidP="00016E82">
            <w:pPr>
              <w:pStyle w:val="TAL"/>
              <w:rPr>
                <w:rFonts w:eastAsia="Arial Unicode MS"/>
                <w:i/>
              </w:rPr>
            </w:pPr>
            <w:bookmarkStart w:id="90" w:name="_Hlk19106798"/>
            <w:proofErr w:type="spellStart"/>
            <w:r w:rsidRPr="00357143">
              <w:rPr>
                <w:i/>
              </w:rPr>
              <w:t>accessControlIp</w:t>
            </w:r>
            <w:del w:id="91" w:author="Flynn, Bob" w:date="2019-09-11T15:06:00Z">
              <w:r w:rsidRPr="00357143" w:rsidDel="004B0D9C">
                <w:rPr>
                  <w:i/>
                </w:rPr>
                <w:delText>IP</w:delText>
              </w:r>
            </w:del>
            <w:r w:rsidRPr="00357143">
              <w:rPr>
                <w:i/>
              </w:rPr>
              <w:t>Address</w:t>
            </w:r>
            <w:bookmarkEnd w:id="90"/>
            <w:proofErr w:type="spellEnd"/>
          </w:p>
        </w:tc>
        <w:tc>
          <w:tcPr>
            <w:tcW w:w="5557" w:type="dxa"/>
            <w:tcBorders>
              <w:top w:val="single" w:sz="4" w:space="0" w:color="000000"/>
              <w:left w:val="single" w:sz="4" w:space="0" w:color="000000"/>
              <w:bottom w:val="single" w:sz="4" w:space="0" w:color="000000"/>
              <w:right w:val="single" w:sz="4" w:space="0" w:color="000000"/>
            </w:tcBorders>
          </w:tcPr>
          <w:p w14:paraId="4F55BC8C" w14:textId="77777777" w:rsidR="008D60B6" w:rsidRPr="00357143" w:rsidRDefault="008D60B6" w:rsidP="00016E82">
            <w:pPr>
              <w:pStyle w:val="TAL"/>
              <w:rPr>
                <w:rFonts w:eastAsia="Arial Unicode MS"/>
              </w:rPr>
            </w:pPr>
            <w:r w:rsidRPr="00357143">
              <w:t>Represents an IP address constraint or IP address block constraint which is compared against the IP address of the Originator of the request.</w:t>
            </w:r>
          </w:p>
        </w:tc>
      </w:tr>
      <w:tr w:rsidR="008D60B6" w:rsidRPr="00357143" w14:paraId="27096BCB" w14:textId="77777777" w:rsidTr="00016E82">
        <w:trPr>
          <w:jc w:val="center"/>
          <w:ins w:id="92" w:author="Flynn, Bob" w:date="2019-09-11T14:57:00Z"/>
        </w:trPr>
        <w:tc>
          <w:tcPr>
            <w:tcW w:w="3438" w:type="dxa"/>
            <w:tcBorders>
              <w:top w:val="single" w:sz="4" w:space="0" w:color="000000"/>
              <w:left w:val="single" w:sz="4" w:space="0" w:color="000000"/>
              <w:bottom w:val="single" w:sz="4" w:space="0" w:color="000000"/>
              <w:right w:val="single" w:sz="4" w:space="0" w:color="000000"/>
            </w:tcBorders>
          </w:tcPr>
          <w:p w14:paraId="3422D791" w14:textId="18572B06" w:rsidR="008D60B6" w:rsidRPr="00357143" w:rsidRDefault="008D60B6" w:rsidP="008D60B6">
            <w:pPr>
              <w:pStyle w:val="TAL"/>
              <w:rPr>
                <w:ins w:id="93" w:author="Flynn, Bob" w:date="2019-09-11T14:57:00Z"/>
                <w:i/>
              </w:rPr>
            </w:pPr>
            <w:proofErr w:type="spellStart"/>
            <w:ins w:id="94" w:author="Flynn, Bob" w:date="2019-09-11T14:57:00Z">
              <w:r>
                <w:rPr>
                  <w:i/>
                </w:rPr>
                <w:t>accessControlEvalCriteria</w:t>
              </w:r>
              <w:proofErr w:type="spellEnd"/>
            </w:ins>
          </w:p>
        </w:tc>
        <w:tc>
          <w:tcPr>
            <w:tcW w:w="5557" w:type="dxa"/>
            <w:tcBorders>
              <w:top w:val="single" w:sz="4" w:space="0" w:color="000000"/>
              <w:left w:val="single" w:sz="4" w:space="0" w:color="000000"/>
              <w:bottom w:val="single" w:sz="4" w:space="0" w:color="000000"/>
              <w:right w:val="single" w:sz="4" w:space="0" w:color="000000"/>
            </w:tcBorders>
          </w:tcPr>
          <w:p w14:paraId="37B49D75" w14:textId="3C29AB26" w:rsidR="008D60B6" w:rsidRPr="00121EF7" w:rsidRDefault="008D60B6">
            <w:pPr>
              <w:pStyle w:val="TAL"/>
              <w:keepNext w:val="0"/>
              <w:keepLines w:val="0"/>
              <w:rPr>
                <w:ins w:id="95" w:author="Flynn, Bob" w:date="2019-09-11T14:57:00Z"/>
                <w:rFonts w:eastAsia="Arial Unicode MS" w:cs="Arial"/>
                <w:szCs w:val="18"/>
                <w:lang w:eastAsia="zh-CN"/>
                <w:rPrChange w:id="96" w:author="Flynn, Bob" w:date="2019-09-11T15:32:00Z">
                  <w:rPr>
                    <w:ins w:id="97" w:author="Flynn, Bob" w:date="2019-09-11T14:57:00Z"/>
                  </w:rPr>
                </w:rPrChange>
              </w:rPr>
              <w:pPrChange w:id="98" w:author="Flynn, Bob" w:date="2019-09-11T15:32:00Z">
                <w:pPr>
                  <w:pStyle w:val="TAL"/>
                </w:pPr>
              </w:pPrChange>
            </w:pPr>
            <w:ins w:id="99" w:author="Flynn, Bob" w:date="2019-09-11T14:58:00Z">
              <w:r>
                <w:rPr>
                  <w:rFonts w:eastAsia="Arial Unicode MS" w:cs="Arial"/>
                  <w:szCs w:val="18"/>
                  <w:lang w:eastAsia="zh-CN"/>
                </w:rPr>
                <w:t xml:space="preserve">This attribute provides the conditions determining </w:t>
              </w:r>
              <w:r>
                <w:rPr>
                  <w:rFonts w:eastAsia="Arial Unicode MS" w:cs="Arial" w:hint="eastAsia"/>
                  <w:szCs w:val="18"/>
                  <w:lang w:eastAsia="zh-CN"/>
                </w:rPr>
                <w:t>if the</w:t>
              </w:r>
              <w:r>
                <w:rPr>
                  <w:rFonts w:eastAsia="Arial Unicode MS" w:cs="Arial"/>
                  <w:szCs w:val="18"/>
                  <w:lang w:eastAsia="zh-CN"/>
                </w:rPr>
                <w:t xml:space="preserve"> request</w:t>
              </w:r>
              <w:r>
                <w:rPr>
                  <w:rFonts w:eastAsia="Arial Unicode MS" w:cs="Arial" w:hint="eastAsia"/>
                  <w:szCs w:val="18"/>
                  <w:lang w:eastAsia="zh-CN"/>
                </w:rPr>
                <w:t xml:space="preserve"> </w:t>
              </w:r>
              <w:r>
                <w:rPr>
                  <w:rFonts w:eastAsia="Arial Unicode MS" w:cs="Arial"/>
                  <w:i/>
                  <w:szCs w:val="18"/>
                  <w:lang w:eastAsia="zh-CN"/>
                </w:rPr>
                <w:t>operation</w:t>
              </w:r>
              <w:r>
                <w:rPr>
                  <w:rFonts w:eastAsia="Arial Unicode MS" w:cs="Arial" w:hint="eastAsia"/>
                  <w:szCs w:val="18"/>
                  <w:lang w:eastAsia="zh-CN"/>
                </w:rPr>
                <w:t xml:space="preserve"> is to be </w:t>
              </w:r>
              <w:r>
                <w:rPr>
                  <w:rFonts w:eastAsia="Arial Unicode MS" w:cs="Arial"/>
                  <w:szCs w:val="18"/>
                  <w:lang w:eastAsia="zh-CN"/>
                </w:rPr>
                <w:t>allowed.</w:t>
              </w:r>
            </w:ins>
            <w:ins w:id="100" w:author="Flynn, Bob" w:date="2019-09-26T20:51:00Z">
              <w:r w:rsidR="006E0E01">
                <w:rPr>
                  <w:rFonts w:eastAsia="Arial Unicode MS" w:cs="Arial"/>
                  <w:szCs w:val="18"/>
                  <w:lang w:eastAsia="zh-CN"/>
                </w:rPr>
                <w:t xml:space="preserve"> It allows conditional access to the resource bas</w:t>
              </w:r>
            </w:ins>
            <w:ins w:id="101" w:author="Flynn, Bob" w:date="2019-09-26T20:52:00Z">
              <w:r w:rsidR="006E0E01">
                <w:rPr>
                  <w:rFonts w:eastAsia="Arial Unicode MS" w:cs="Arial"/>
                  <w:szCs w:val="18"/>
                  <w:lang w:eastAsia="zh-CN"/>
                </w:rPr>
                <w:t>ed on conditions not contained in the received request.</w:t>
              </w:r>
            </w:ins>
            <w:ins w:id="102" w:author="Flynn, Bob" w:date="2019-09-11T14:59:00Z">
              <w:r>
                <w:rPr>
                  <w:rFonts w:eastAsia="Arial Unicode MS" w:cs="Arial"/>
                  <w:szCs w:val="18"/>
                  <w:lang w:eastAsia="zh-CN"/>
                </w:rPr>
                <w:t xml:space="preserve"> </w:t>
              </w:r>
            </w:ins>
            <w:ins w:id="103" w:author="Flynn, Bob" w:date="2019-09-11T14:58:00Z">
              <w:r>
                <w:rPr>
                  <w:rFonts w:eastAsia="Arial Unicode MS" w:cs="Arial"/>
                  <w:szCs w:val="18"/>
                  <w:lang w:eastAsia="zh-CN"/>
                </w:rPr>
                <w:t xml:space="preserve">The </w:t>
              </w:r>
            </w:ins>
            <w:proofErr w:type="spellStart"/>
            <w:ins w:id="104" w:author="Flynn, Bob" w:date="2019-09-11T15:00:00Z">
              <w:r>
                <w:rPr>
                  <w:rFonts w:eastAsia="Arial Unicode MS" w:cs="Arial"/>
                  <w:i/>
                  <w:szCs w:val="18"/>
                  <w:lang w:eastAsia="zh-CN"/>
                </w:rPr>
                <w:t>accessControlE</w:t>
              </w:r>
            </w:ins>
            <w:ins w:id="105" w:author="Flynn, Bob" w:date="2019-09-11T14:58:00Z">
              <w:r>
                <w:rPr>
                  <w:rFonts w:eastAsia="Arial Unicode MS" w:cs="Arial"/>
                  <w:i/>
                  <w:szCs w:val="18"/>
                  <w:lang w:eastAsia="zh-CN"/>
                </w:rPr>
                <w:t>valCriteria</w:t>
              </w:r>
              <w:proofErr w:type="spellEnd"/>
              <w:r>
                <w:rPr>
                  <w:rFonts w:eastAsia="Arial Unicode MS" w:cs="Arial"/>
                  <w:i/>
                  <w:szCs w:val="18"/>
                  <w:lang w:eastAsia="zh-CN"/>
                </w:rPr>
                <w:t xml:space="preserve"> </w:t>
              </w:r>
            </w:ins>
            <w:ins w:id="106" w:author="Flynn, Bob" w:date="2019-09-11T15:00:00Z">
              <w:r>
                <w:rPr>
                  <w:rFonts w:eastAsia="Arial Unicode MS" w:cs="Arial"/>
                  <w:szCs w:val="18"/>
                  <w:lang w:eastAsia="zh-CN"/>
                </w:rPr>
                <w:t xml:space="preserve">parameter </w:t>
              </w:r>
            </w:ins>
            <w:ins w:id="107" w:author="Flynn, Bob" w:date="2019-09-11T15:22:00Z">
              <w:r w:rsidR="00DC4DC0">
                <w:rPr>
                  <w:rFonts w:eastAsia="Arial Unicode MS" w:cs="Arial"/>
                  <w:szCs w:val="18"/>
                  <w:lang w:eastAsia="zh-CN"/>
                </w:rPr>
                <w:t>consists of a</w:t>
              </w:r>
            </w:ins>
            <w:ins w:id="108" w:author="Flynn, Bob" w:date="2019-09-11T15:23:00Z">
              <w:r w:rsidR="00DC4DC0">
                <w:rPr>
                  <w:rFonts w:eastAsia="Arial Unicode MS" w:cs="Arial"/>
                  <w:szCs w:val="18"/>
                  <w:lang w:eastAsia="zh-CN"/>
                </w:rPr>
                <w:t xml:space="preserve"> mandatory</w:t>
              </w:r>
            </w:ins>
            <w:ins w:id="109" w:author="Flynn, Bob" w:date="2019-09-11T15:22:00Z">
              <w:r w:rsidR="00DC4DC0">
                <w:rPr>
                  <w:rFonts w:eastAsia="Arial Unicode MS" w:cs="Arial"/>
                  <w:szCs w:val="18"/>
                  <w:lang w:eastAsia="zh-CN"/>
                </w:rPr>
                <w:t xml:space="preserve"> </w:t>
              </w:r>
              <w:proofErr w:type="spellStart"/>
              <w:r w:rsidR="00DC4DC0">
                <w:rPr>
                  <w:rFonts w:eastAsia="Arial Unicode MS" w:cs="Arial"/>
                  <w:i/>
                  <w:szCs w:val="18"/>
                  <w:lang w:eastAsia="zh-CN"/>
                </w:rPr>
                <w:t>subjectRes</w:t>
              </w:r>
            </w:ins>
            <w:ins w:id="110" w:author="Flynn, Bob" w:date="2019-09-11T15:23:00Z">
              <w:r w:rsidR="00DC4DC0">
                <w:rPr>
                  <w:rFonts w:eastAsia="Arial Unicode MS" w:cs="Arial"/>
                  <w:i/>
                  <w:szCs w:val="18"/>
                  <w:lang w:eastAsia="zh-CN"/>
                </w:rPr>
                <w:t>ourceID</w:t>
              </w:r>
              <w:proofErr w:type="spellEnd"/>
              <w:r w:rsidR="00DC4DC0" w:rsidRPr="00DC4DC0">
                <w:rPr>
                  <w:rFonts w:eastAsia="Arial Unicode MS" w:cs="Arial"/>
                  <w:szCs w:val="18"/>
                  <w:lang w:eastAsia="zh-CN"/>
                  <w:rPrChange w:id="111" w:author="Flynn, Bob" w:date="2019-09-11T15:24:00Z">
                    <w:rPr>
                      <w:rFonts w:eastAsia="Arial Unicode MS" w:cs="Arial"/>
                      <w:i/>
                      <w:szCs w:val="18"/>
                      <w:lang w:eastAsia="zh-CN"/>
                    </w:rPr>
                  </w:rPrChange>
                </w:rPr>
                <w:t xml:space="preserve"> attribute</w:t>
              </w:r>
            </w:ins>
            <w:ins w:id="112" w:author="Flynn, Bob" w:date="2019-09-26T06:00:00Z">
              <w:r w:rsidR="004D5653">
                <w:rPr>
                  <w:rFonts w:eastAsia="Arial Unicode MS" w:cs="Arial"/>
                  <w:szCs w:val="18"/>
                  <w:lang w:eastAsia="zh-CN"/>
                </w:rPr>
                <w:t xml:space="preserve"> as defined in table 9.6.61-2 </w:t>
              </w:r>
            </w:ins>
            <w:ins w:id="113" w:author="Flynn, Bob" w:date="2019-09-11T15:23:00Z">
              <w:r w:rsidR="00DC4DC0">
                <w:rPr>
                  <w:rFonts w:eastAsia="Arial Unicode MS" w:cs="Arial"/>
                  <w:szCs w:val="18"/>
                  <w:lang w:eastAsia="zh-CN"/>
                </w:rPr>
                <w:t xml:space="preserve">and </w:t>
              </w:r>
            </w:ins>
            <w:ins w:id="114" w:author="Flynn, Bob" w:date="2019-09-11T15:01:00Z">
              <w:r>
                <w:rPr>
                  <w:rFonts w:eastAsia="Arial Unicode MS" w:cs="Arial"/>
                  <w:szCs w:val="18"/>
                  <w:lang w:eastAsia="zh-CN"/>
                </w:rPr>
                <w:t xml:space="preserve">the </w:t>
              </w:r>
              <w:proofErr w:type="spellStart"/>
              <w:r>
                <w:rPr>
                  <w:rFonts w:eastAsia="Arial Unicode MS" w:cs="Arial"/>
                  <w:i/>
                  <w:szCs w:val="18"/>
                  <w:lang w:eastAsia="zh-CN"/>
                </w:rPr>
                <w:t>evalCriteria</w:t>
              </w:r>
              <w:proofErr w:type="spellEnd"/>
              <w:r>
                <w:rPr>
                  <w:rFonts w:eastAsia="Arial Unicode MS" w:cs="Arial"/>
                  <w:i/>
                  <w:szCs w:val="18"/>
                  <w:lang w:eastAsia="zh-CN"/>
                </w:rPr>
                <w:t xml:space="preserve"> </w:t>
              </w:r>
            </w:ins>
            <w:ins w:id="115" w:author="Flynn, Bob" w:date="2019-09-11T14:58:00Z">
              <w:r>
                <w:rPr>
                  <w:rFonts w:eastAsia="Arial Unicode MS" w:cs="Arial"/>
                  <w:szCs w:val="18"/>
                  <w:lang w:eastAsia="zh-CN"/>
                </w:rPr>
                <w:t>attribute descri</w:t>
              </w:r>
            </w:ins>
            <w:ins w:id="116" w:author="Flynn, Bob" w:date="2019-09-11T15:01:00Z">
              <w:r>
                <w:rPr>
                  <w:rFonts w:eastAsia="Arial Unicode MS" w:cs="Arial"/>
                  <w:szCs w:val="18"/>
                  <w:lang w:eastAsia="zh-CN"/>
                </w:rPr>
                <w:t>bed</w:t>
              </w:r>
            </w:ins>
            <w:ins w:id="117" w:author="Flynn, Bob" w:date="2019-09-11T14:58:00Z">
              <w:r>
                <w:rPr>
                  <w:rFonts w:eastAsia="Arial Unicode MS" w:cs="Arial"/>
                  <w:szCs w:val="18"/>
                  <w:lang w:eastAsia="zh-CN"/>
                </w:rPr>
                <w:t xml:space="preserve"> in table </w:t>
              </w:r>
              <w:r w:rsidRPr="00A86338">
                <w:rPr>
                  <w:rFonts w:eastAsia="Arial Unicode MS" w:cs="Arial"/>
                  <w:szCs w:val="18"/>
                  <w:lang w:eastAsia="zh-CN"/>
                </w:rPr>
                <w:t>9.6.61-3</w:t>
              </w:r>
              <w:r>
                <w:rPr>
                  <w:rFonts w:eastAsia="Arial Unicode MS" w:cs="Arial" w:hint="eastAsia"/>
                  <w:szCs w:val="18"/>
                  <w:lang w:eastAsia="zh-CN"/>
                </w:rPr>
                <w:t>.</w:t>
              </w:r>
            </w:ins>
            <w:ins w:id="118" w:author="Flynn, Bob" w:date="2019-09-26T20:52:00Z">
              <w:r w:rsidR="006E0E01">
                <w:rPr>
                  <w:rFonts w:eastAsia="Arial Unicode MS" w:cs="Arial"/>
                  <w:szCs w:val="18"/>
                  <w:lang w:eastAsia="zh-CN"/>
                </w:rPr>
                <w:t xml:space="preserve"> NOTE: this uses </w:t>
              </w:r>
            </w:ins>
            <w:ins w:id="119" w:author="Flynn, Bob" w:date="2019-09-26T20:53:00Z">
              <w:r w:rsidR="006E0E01">
                <w:rPr>
                  <w:rFonts w:eastAsia="Arial Unicode MS" w:cs="Arial"/>
                  <w:szCs w:val="18"/>
                  <w:lang w:eastAsia="zh-CN"/>
                </w:rPr>
                <w:t xml:space="preserve">the same </w:t>
              </w:r>
            </w:ins>
            <w:ins w:id="120" w:author="Flynn, Bob" w:date="2019-09-26T20:52:00Z">
              <w:r w:rsidR="006E0E01">
                <w:rPr>
                  <w:rFonts w:eastAsia="Arial Unicode MS" w:cs="Arial"/>
                  <w:szCs w:val="18"/>
                  <w:lang w:eastAsia="zh-CN"/>
                </w:rPr>
                <w:t>definitions that are present in the</w:t>
              </w:r>
            </w:ins>
            <w:ins w:id="121" w:author="Flynn, Bob" w:date="2019-09-26T20:53:00Z">
              <w:r w:rsidR="006E0E01">
                <w:rPr>
                  <w:rFonts w:eastAsia="Arial Unicode MS" w:cs="Arial"/>
                  <w:szCs w:val="18"/>
                  <w:lang w:eastAsia="zh-CN"/>
                </w:rPr>
                <w:t xml:space="preserve"> &lt;action&gt; </w:t>
              </w:r>
              <w:proofErr w:type="gramStart"/>
              <w:r w:rsidR="006E0E01">
                <w:rPr>
                  <w:rFonts w:eastAsia="Arial Unicode MS" w:cs="Arial"/>
                  <w:szCs w:val="18"/>
                  <w:lang w:eastAsia="zh-CN"/>
                </w:rPr>
                <w:t>resource, but</w:t>
              </w:r>
              <w:proofErr w:type="gramEnd"/>
              <w:r w:rsidR="006E0E01">
                <w:rPr>
                  <w:rFonts w:eastAsia="Arial Unicode MS" w:cs="Arial"/>
                  <w:szCs w:val="18"/>
                  <w:lang w:eastAsia="zh-CN"/>
                </w:rPr>
                <w:t xml:space="preserve"> does not use the &lt;action&gt; resource.</w:t>
              </w:r>
            </w:ins>
          </w:p>
        </w:tc>
      </w:tr>
      <w:tr w:rsidR="00121EF7" w:rsidRPr="00357143" w14:paraId="27981A35" w14:textId="77777777" w:rsidTr="00016E82">
        <w:trPr>
          <w:jc w:val="center"/>
          <w:ins w:id="122" w:author="Flynn, Bob" w:date="2019-09-11T15:32:00Z"/>
        </w:trPr>
        <w:tc>
          <w:tcPr>
            <w:tcW w:w="3438" w:type="dxa"/>
            <w:tcBorders>
              <w:top w:val="single" w:sz="4" w:space="0" w:color="000000"/>
              <w:left w:val="single" w:sz="4" w:space="0" w:color="000000"/>
              <w:bottom w:val="single" w:sz="4" w:space="0" w:color="000000"/>
              <w:right w:val="single" w:sz="4" w:space="0" w:color="000000"/>
            </w:tcBorders>
          </w:tcPr>
          <w:p w14:paraId="7169C18E" w14:textId="33389DD0" w:rsidR="00121EF7" w:rsidRDefault="00121EF7" w:rsidP="00121EF7">
            <w:pPr>
              <w:pStyle w:val="TAL"/>
              <w:rPr>
                <w:ins w:id="123" w:author="Flynn, Bob" w:date="2019-09-11T15:32:00Z"/>
                <w:i/>
              </w:rPr>
            </w:pPr>
            <w:proofErr w:type="spellStart"/>
            <w:ins w:id="124" w:author="Flynn, Bob" w:date="2019-09-11T15:32:00Z">
              <w:r w:rsidRPr="001B408A">
                <w:rPr>
                  <w:i/>
                  <w:lang w:eastAsia="en-GB"/>
                </w:rPr>
                <w:t>accessControlLimit</w:t>
              </w:r>
              <w:proofErr w:type="spellEnd"/>
            </w:ins>
          </w:p>
        </w:tc>
        <w:tc>
          <w:tcPr>
            <w:tcW w:w="5557" w:type="dxa"/>
            <w:tcBorders>
              <w:top w:val="single" w:sz="4" w:space="0" w:color="000000"/>
              <w:left w:val="single" w:sz="4" w:space="0" w:color="000000"/>
              <w:bottom w:val="single" w:sz="4" w:space="0" w:color="000000"/>
              <w:right w:val="single" w:sz="4" w:space="0" w:color="000000"/>
            </w:tcBorders>
          </w:tcPr>
          <w:p w14:paraId="01334985" w14:textId="23713167" w:rsidR="00121EF7" w:rsidRPr="00121EF7" w:rsidRDefault="00121EF7" w:rsidP="00121EF7">
            <w:pPr>
              <w:pStyle w:val="TAL"/>
              <w:keepNext w:val="0"/>
              <w:keepLines w:val="0"/>
              <w:rPr>
                <w:ins w:id="125" w:author="Flynn, Bob" w:date="2019-09-11T15:32:00Z"/>
                <w:rFonts w:eastAsia="Arial Unicode MS" w:cs="Arial"/>
                <w:szCs w:val="18"/>
                <w:lang w:eastAsia="zh-CN"/>
              </w:rPr>
            </w:pPr>
            <w:ins w:id="126" w:author="Flynn, Bob" w:date="2019-09-11T15:32:00Z">
              <w:r w:rsidRPr="001B408A">
                <w:rPr>
                  <w:lang w:eastAsia="en-GB"/>
                </w:rPr>
                <w:t xml:space="preserve">Represents the number of times that the policy defined in this </w:t>
              </w:r>
              <w:proofErr w:type="spellStart"/>
              <w:r w:rsidRPr="001B408A">
                <w:rPr>
                  <w:lang w:eastAsia="en-GB"/>
                </w:rPr>
                <w:t>accessControlRule</w:t>
              </w:r>
              <w:proofErr w:type="spellEnd"/>
              <w:r w:rsidRPr="001B408A">
                <w:rPr>
                  <w:lang w:eastAsia="en-GB"/>
                </w:rPr>
                <w:t xml:space="preserve"> can allow authorization to the requested resource. This attribute maintains of the number of authorizations granted based on this policy. Th</w:t>
              </w:r>
            </w:ins>
            <w:ins w:id="127" w:author="Flynn, Bob" w:date="2019-09-11T15:33:00Z">
              <w:r>
                <w:rPr>
                  <w:lang w:eastAsia="en-GB"/>
                </w:rPr>
                <w:t>is</w:t>
              </w:r>
            </w:ins>
            <w:ins w:id="128" w:author="Flynn, Bob" w:date="2019-09-11T15:32:00Z">
              <w:r w:rsidRPr="001B408A">
                <w:rPr>
                  <w:lang w:eastAsia="en-GB"/>
                </w:rPr>
                <w:t xml:space="preserve"> value is decremented each time the evaluation grants access to the requested resource.</w:t>
              </w:r>
            </w:ins>
            <w:ins w:id="129" w:author="Flynn, Bob" w:date="2019-09-11T15:34:00Z">
              <w:r>
                <w:rPr>
                  <w:lang w:eastAsia="en-GB"/>
                </w:rPr>
                <w:t xml:space="preserve"> If this value is greater than </w:t>
              </w:r>
              <w:commentRangeStart w:id="130"/>
              <w:r>
                <w:rPr>
                  <w:lang w:eastAsia="en-GB"/>
                </w:rPr>
                <w:t xml:space="preserve">zero (0) </w:t>
              </w:r>
            </w:ins>
            <w:commentRangeEnd w:id="130"/>
            <w:ins w:id="131" w:author="Flynn, Bob" w:date="2019-09-11T15:36:00Z">
              <w:r w:rsidR="00704FAC">
                <w:rPr>
                  <w:rStyle w:val="CommentReference"/>
                  <w:rFonts w:ascii="Times New Roman" w:hAnsi="Times New Roman"/>
                </w:rPr>
                <w:commentReference w:id="130"/>
              </w:r>
            </w:ins>
            <w:ins w:id="132" w:author="Flynn, Bob" w:date="2019-09-11T15:34:00Z">
              <w:r>
                <w:rPr>
                  <w:lang w:eastAsia="en-GB"/>
                </w:rPr>
                <w:t>then the request operation is allowed</w:t>
              </w:r>
            </w:ins>
            <w:ins w:id="133" w:author="Flynn, Bob" w:date="2019-09-11T15:35:00Z">
              <w:r>
                <w:rPr>
                  <w:lang w:eastAsia="en-GB"/>
                </w:rPr>
                <w:t xml:space="preserve">. If the </w:t>
              </w:r>
              <w:proofErr w:type="spellStart"/>
              <w:r>
                <w:rPr>
                  <w:i/>
                  <w:lang w:eastAsia="en-GB"/>
                </w:rPr>
                <w:t>accessControlLimit</w:t>
              </w:r>
              <w:proofErr w:type="spellEnd"/>
              <w:r>
                <w:rPr>
                  <w:lang w:eastAsia="en-GB"/>
                </w:rPr>
                <w:t xml:space="preserve"> parameter is not </w:t>
              </w:r>
              <w:proofErr w:type="gramStart"/>
              <w:r>
                <w:rPr>
                  <w:lang w:eastAsia="en-GB"/>
                </w:rPr>
                <w:t>present</w:t>
              </w:r>
              <w:proofErr w:type="gramEnd"/>
              <w:r>
                <w:rPr>
                  <w:lang w:eastAsia="en-GB"/>
                </w:rPr>
                <w:t xml:space="preserve"> then the request operation is allowed (unlimited a</w:t>
              </w:r>
            </w:ins>
            <w:ins w:id="134" w:author="Flynn, Bob" w:date="2019-09-11T15:36:00Z">
              <w:r>
                <w:rPr>
                  <w:lang w:eastAsia="en-GB"/>
                </w:rPr>
                <w:t>ccess).</w:t>
              </w:r>
            </w:ins>
          </w:p>
        </w:tc>
      </w:tr>
    </w:tbl>
    <w:p w14:paraId="44B60619" w14:textId="77777777" w:rsidR="003D5BD5" w:rsidRDefault="003D5BD5" w:rsidP="00E975B5">
      <w:pPr>
        <w:rPr>
          <w:lang w:val="x-none" w:eastAsia="zh-CN"/>
        </w:rPr>
      </w:pPr>
    </w:p>
    <w:p w14:paraId="18AC64F5" w14:textId="5CC3D44C" w:rsidR="00443CB7" w:rsidRPr="00A24EDA" w:rsidRDefault="00443CB7" w:rsidP="00443CB7">
      <w:pPr>
        <w:rPr>
          <w:lang w:val="x-none"/>
        </w:rPr>
      </w:pPr>
      <w:r>
        <w:rPr>
          <w:rFonts w:eastAsia="BatangChe"/>
          <w:sz w:val="22"/>
          <w:szCs w:val="24"/>
          <w:lang w:val="en-US"/>
        </w:rPr>
        <w:t xml:space="preserve">-------------------------------------------------- </w:t>
      </w:r>
      <w:r>
        <w:rPr>
          <w:rFonts w:eastAsia="BatangChe"/>
          <w:sz w:val="28"/>
          <w:szCs w:val="28"/>
          <w:lang w:val="en-US"/>
        </w:rPr>
        <w:t xml:space="preserve">End of Change </w:t>
      </w:r>
      <w:r w:rsidR="00E975B5">
        <w:rPr>
          <w:rFonts w:eastAsia="BatangChe"/>
          <w:sz w:val="28"/>
          <w:szCs w:val="28"/>
          <w:lang w:val="en-US"/>
        </w:rPr>
        <w:t>2</w:t>
      </w:r>
      <w:r>
        <w:rPr>
          <w:rFonts w:eastAsia="BatangChe"/>
          <w:sz w:val="22"/>
          <w:szCs w:val="24"/>
          <w:lang w:val="en-US"/>
        </w:rPr>
        <w:t>---------------------------------------------------</w:t>
      </w:r>
    </w:p>
    <w:p w14:paraId="2A4A9D33" w14:textId="6F882300" w:rsidR="007F68D9" w:rsidDel="00702FE5" w:rsidRDefault="007F68D9" w:rsidP="007F68D9">
      <w:pPr>
        <w:rPr>
          <w:del w:id="135" w:author="Bob Flynn" w:date="2019-12-03T13:38:00Z"/>
          <w:rFonts w:eastAsia="BatangChe"/>
          <w:sz w:val="22"/>
          <w:szCs w:val="24"/>
          <w:lang w:val="en-US"/>
        </w:rPr>
      </w:pPr>
      <w:del w:id="136" w:author="Bob Flynn" w:date="2019-12-03T13:38:00Z">
        <w:r w:rsidDel="00702FE5">
          <w:rPr>
            <w:rFonts w:eastAsia="BatangChe"/>
            <w:sz w:val="22"/>
            <w:szCs w:val="24"/>
            <w:lang w:val="en-US"/>
          </w:rPr>
          <w:delText xml:space="preserve">-------------------------------------------------- </w:delText>
        </w:r>
        <w:r w:rsidDel="00702FE5">
          <w:rPr>
            <w:rFonts w:eastAsia="BatangChe"/>
            <w:sz w:val="28"/>
            <w:szCs w:val="28"/>
            <w:lang w:val="en-US"/>
          </w:rPr>
          <w:delText>Start of Change 3</w:delText>
        </w:r>
        <w:r w:rsidDel="00702FE5">
          <w:rPr>
            <w:rFonts w:eastAsia="BatangChe"/>
            <w:sz w:val="22"/>
            <w:szCs w:val="24"/>
            <w:lang w:val="en-US"/>
          </w:rPr>
          <w:delText>--------------------------------------------------</w:delText>
        </w:r>
      </w:del>
    </w:p>
    <w:p w14:paraId="21A6372E" w14:textId="1CCABF8E" w:rsidR="00C9433B" w:rsidRPr="00357143" w:rsidDel="00702FE5" w:rsidRDefault="00C9433B" w:rsidP="00C9433B">
      <w:pPr>
        <w:pStyle w:val="Heading4"/>
        <w:rPr>
          <w:del w:id="137" w:author="Bob Flynn" w:date="2019-12-03T13:38:00Z"/>
        </w:rPr>
      </w:pPr>
      <w:del w:id="138" w:author="Bob Flynn" w:date="2019-12-03T13:38:00Z">
        <w:r w:rsidRPr="00357143" w:rsidDel="00702FE5">
          <w:rPr>
            <w:rFonts w:hint="eastAsia"/>
          </w:rPr>
          <w:delText>9.6.2.4</w:delText>
        </w:r>
        <w:r w:rsidRPr="00357143" w:rsidDel="00702FE5">
          <w:rPr>
            <w:rFonts w:eastAsia="SimSun" w:hint="eastAsia"/>
            <w:lang w:eastAsia="zh-CN"/>
          </w:rPr>
          <w:tab/>
        </w:r>
        <w:r w:rsidRPr="00357143" w:rsidDel="00702FE5">
          <w:delText>accessControlObjectDetails</w:delText>
        </w:r>
      </w:del>
    </w:p>
    <w:p w14:paraId="009F9943" w14:textId="761FA5B1" w:rsidR="00C9433B" w:rsidRPr="00357143" w:rsidDel="00702FE5" w:rsidRDefault="00C9433B" w:rsidP="00C9433B">
      <w:pPr>
        <w:keepNext/>
        <w:keepLines/>
        <w:rPr>
          <w:del w:id="139" w:author="Bob Flynn" w:date="2019-12-03T13:38:00Z"/>
        </w:rPr>
      </w:pPr>
      <w:del w:id="140" w:author="Bob Flynn" w:date="2019-12-03T13:38:00Z">
        <w:r w:rsidRPr="00357143" w:rsidDel="00702FE5">
          <w:delText xml:space="preserve">The </w:delText>
        </w:r>
        <w:r w:rsidRPr="00357143" w:rsidDel="00702FE5">
          <w:rPr>
            <w:i/>
          </w:rPr>
          <w:delText>accessControlObjectDetails</w:delText>
        </w:r>
        <w:r w:rsidRPr="00357143" w:rsidDel="00702FE5">
          <w:delText xml:space="preserve"> is an optional parameter of an access control rule. It specifies a subset of child resource types of the targeted resource to which the access control rule applies. </w:delText>
        </w:r>
        <w:r w:rsidRPr="00357143" w:rsidDel="00702FE5">
          <w:rPr>
            <w:lang w:eastAsia="zh-CN"/>
          </w:rPr>
          <w:delText xml:space="preserve">If an access control rule includes </w:delText>
        </w:r>
        <w:r w:rsidRPr="00357143" w:rsidDel="00702FE5">
          <w:rPr>
            <w:i/>
            <w:lang w:eastAsia="zh-CN"/>
          </w:rPr>
          <w:delText>accessControlObjectDetails</w:delText>
        </w:r>
        <w:r w:rsidRPr="00357143" w:rsidDel="00702FE5">
          <w:rPr>
            <w:lang w:eastAsia="zh-CN"/>
          </w:rPr>
          <w:delText xml:space="preserve">, then </w:delText>
        </w:r>
        <w:r w:rsidRPr="00357143" w:rsidDel="00702FE5">
          <w:rPr>
            <w:i/>
            <w:lang w:eastAsia="zh-CN"/>
          </w:rPr>
          <w:delText>childResourceType</w:delText>
        </w:r>
        <w:r w:rsidRPr="00357143" w:rsidDel="00702FE5">
          <w:rPr>
            <w:lang w:eastAsia="zh-CN"/>
          </w:rPr>
          <w:delText xml:space="preserve"> shall be specified. </w:delText>
        </w:r>
        <w:r w:rsidRPr="00357143" w:rsidDel="00702FE5">
          <w:delText xml:space="preserve">An access control rule which does not include any </w:delText>
        </w:r>
        <w:r w:rsidRPr="00357143" w:rsidDel="00702FE5">
          <w:rPr>
            <w:i/>
          </w:rPr>
          <w:delText>accessControlObjectDetails</w:delText>
        </w:r>
        <w:r w:rsidRPr="00357143" w:rsidDel="00702FE5">
          <w:delText xml:space="preserve"> parameters applies to </w:delText>
        </w:r>
        <w:r w:rsidRPr="00357143" w:rsidDel="00702FE5">
          <w:rPr>
            <w:lang w:eastAsia="zh-CN"/>
          </w:rPr>
          <w:delText xml:space="preserve">the </w:delText>
        </w:r>
        <w:r w:rsidRPr="00357143" w:rsidDel="00702FE5">
          <w:delText xml:space="preserve">child resource types of the target resource. The </w:delText>
        </w:r>
        <w:r w:rsidRPr="00357143" w:rsidDel="00702FE5">
          <w:rPr>
            <w:i/>
          </w:rPr>
          <w:delText>accessControlObjectDetails</w:delText>
        </w:r>
        <w:r w:rsidRPr="00357143" w:rsidDel="00702FE5">
          <w:delText xml:space="preserve"> parameter </w:delText>
        </w:r>
        <w:r w:rsidRPr="00357143" w:rsidDel="00702FE5">
          <w:rPr>
            <w:lang w:eastAsia="zh-CN"/>
          </w:rPr>
          <w:delText>shall</w:delText>
        </w:r>
        <w:r w:rsidRPr="00357143" w:rsidDel="00702FE5">
          <w:delText xml:space="preserve"> consist of the elements listed in table 9.6.2.4-1. Child resource types listed in the </w:delText>
        </w:r>
        <w:r w:rsidRPr="00357143" w:rsidDel="00702FE5">
          <w:rPr>
            <w:i/>
          </w:rPr>
          <w:delText>childResource</w:delText>
        </w:r>
        <w:r w:rsidRPr="00357143" w:rsidDel="00702FE5">
          <w:rPr>
            <w:i/>
            <w:lang w:eastAsia="zh-CN"/>
          </w:rPr>
          <w:delText>Type</w:delText>
        </w:r>
        <w:r w:rsidRPr="00357143" w:rsidDel="00702FE5">
          <w:delText xml:space="preserve"> component are subject of access control for the Create operation only. Once a child resource is created, the Access Control Policies assigned directly to it apply.</w:delText>
        </w:r>
        <w:r w:rsidRPr="00353C2E" w:rsidDel="00702FE5">
          <w:delText xml:space="preserve"> </w:delText>
        </w:r>
        <w:r w:rsidDel="00702FE5">
          <w:delText xml:space="preserve">The </w:delText>
        </w:r>
        <w:r w:rsidRPr="00CE1763" w:rsidDel="00702FE5">
          <w:rPr>
            <w:i/>
          </w:rPr>
          <w:delText>resourceType</w:delText>
        </w:r>
        <w:r w:rsidDel="00702FE5">
          <w:delText xml:space="preserve"> and </w:delText>
        </w:r>
        <w:r w:rsidRPr="00CE1763" w:rsidDel="00702FE5">
          <w:rPr>
            <w:i/>
          </w:rPr>
          <w:delText>specialization</w:delText>
        </w:r>
        <w:r w:rsidDel="00702FE5">
          <w:delText xml:space="preserve"> element are optional. If either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element is present in </w:delText>
        </w:r>
        <w:r w:rsidRPr="00375A89" w:rsidDel="00702FE5">
          <w:rPr>
            <w:i/>
          </w:rPr>
          <w:delText>accessControlObjectDetails</w:delText>
        </w:r>
        <w:r w:rsidDel="00702FE5">
          <w:delText xml:space="preserve">, the CSE shall match the type of resource or specialization of the targeted resource with the value specified in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element. Further checking of </w:delText>
        </w:r>
        <w:r w:rsidRPr="00CE1763" w:rsidDel="00702FE5">
          <w:rPr>
            <w:i/>
          </w:rPr>
          <w:delText>childResourceType</w:delText>
        </w:r>
        <w:r w:rsidDel="00702FE5">
          <w:delText xml:space="preserve"> shall be done only if the </w:delText>
        </w:r>
        <w:r w:rsidRPr="00CE1763" w:rsidDel="00702FE5">
          <w:rPr>
            <w:i/>
          </w:rPr>
          <w:delText>resourceType</w:delText>
        </w:r>
        <w:r w:rsidDel="00702FE5">
          <w:delText xml:space="preserve"> or </w:delText>
        </w:r>
        <w:r w:rsidRPr="00CE1763" w:rsidDel="00702FE5">
          <w:rPr>
            <w:i/>
          </w:rPr>
          <w:delText>specialization</w:delText>
        </w:r>
        <w:r w:rsidDel="00702FE5">
          <w:delText xml:space="preserve"> match occurs. However, if the </w:delText>
        </w:r>
        <w:r w:rsidRPr="00CE1763" w:rsidDel="00702FE5">
          <w:rPr>
            <w:i/>
          </w:rPr>
          <w:delText>resourceType</w:delText>
        </w:r>
        <w:r w:rsidDel="00702FE5">
          <w:delText xml:space="preserve"> and </w:delText>
        </w:r>
        <w:r w:rsidRPr="00CE1763" w:rsidDel="00702FE5">
          <w:rPr>
            <w:i/>
          </w:rPr>
          <w:delText>specialization</w:delText>
        </w:r>
        <w:r w:rsidDel="00702FE5">
          <w:delText xml:space="preserve"> elements are not provided, only </w:delText>
        </w:r>
        <w:r w:rsidRPr="00CE1763" w:rsidDel="00702FE5">
          <w:rPr>
            <w:i/>
          </w:rPr>
          <w:delText>childResourceType</w:delText>
        </w:r>
        <w:r w:rsidDel="00702FE5">
          <w:delText xml:space="preserve"> match shall be performed.</w:delText>
        </w:r>
      </w:del>
    </w:p>
    <w:p w14:paraId="05C73FA3" w14:textId="582C2D7B" w:rsidR="00C9433B" w:rsidRPr="00357143" w:rsidDel="00702FE5" w:rsidRDefault="00C9433B" w:rsidP="00C9433B">
      <w:pPr>
        <w:pStyle w:val="TH"/>
        <w:rPr>
          <w:del w:id="141" w:author="Bob Flynn" w:date="2019-12-03T13:38:00Z"/>
        </w:rPr>
      </w:pPr>
      <w:del w:id="142" w:author="Bob Flynn" w:date="2019-12-03T13:38:00Z">
        <w:r w:rsidRPr="00357143" w:rsidDel="00702FE5">
          <w:delText xml:space="preserve">Table 9.6.2.4-1: Types of Parameters in </w:delText>
        </w:r>
        <w:r w:rsidRPr="00357143" w:rsidDel="00702FE5">
          <w:rPr>
            <w:i/>
          </w:rPr>
          <w:delText>accessControlObjectDetails</w:delText>
        </w:r>
      </w:del>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left w:w="28" w:type="dxa"/>
        </w:tblCellMar>
        <w:tblLook w:val="01E0" w:firstRow="1" w:lastRow="1" w:firstColumn="1" w:lastColumn="1" w:noHBand="0" w:noVBand="0"/>
      </w:tblPr>
      <w:tblGrid>
        <w:gridCol w:w="1664"/>
        <w:gridCol w:w="7965"/>
      </w:tblGrid>
      <w:tr w:rsidR="00C9433B" w:rsidRPr="00357143" w:rsidDel="00702FE5" w14:paraId="6F70FBF4" w14:textId="40984378" w:rsidTr="00016E82">
        <w:trPr>
          <w:tblHeader/>
          <w:jc w:val="center"/>
          <w:del w:id="143" w:author="Bob Flynn" w:date="2019-12-03T13:38:00Z"/>
        </w:trPr>
        <w:tc>
          <w:tcPr>
            <w:tcW w:w="1664"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47E10EB5" w14:textId="0427CE17" w:rsidR="00C9433B" w:rsidRPr="00357143" w:rsidDel="00702FE5" w:rsidRDefault="00C9433B" w:rsidP="00016E82">
            <w:pPr>
              <w:keepNext/>
              <w:keepLines/>
              <w:spacing w:after="0"/>
              <w:jc w:val="center"/>
              <w:rPr>
                <w:del w:id="144" w:author="Bob Flynn" w:date="2019-12-03T13:38:00Z"/>
                <w:rFonts w:ascii="Arial" w:eastAsia="Arial Unicode MS" w:hAnsi="Arial"/>
                <w:b/>
                <w:kern w:val="2"/>
                <w:sz w:val="18"/>
              </w:rPr>
            </w:pPr>
            <w:del w:id="145" w:author="Bob Flynn" w:date="2019-12-03T13:38:00Z">
              <w:r w:rsidRPr="00357143" w:rsidDel="00702FE5">
                <w:rPr>
                  <w:rFonts w:ascii="Arial" w:eastAsia="Arial Unicode MS" w:hAnsi="Arial"/>
                  <w:b/>
                  <w:kern w:val="2"/>
                  <w:sz w:val="18"/>
                </w:rPr>
                <w:delText>Name</w:delText>
              </w:r>
            </w:del>
          </w:p>
        </w:tc>
        <w:tc>
          <w:tcPr>
            <w:tcW w:w="811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FFE0776" w14:textId="2D521264" w:rsidR="00C9433B" w:rsidRPr="00357143" w:rsidDel="00702FE5" w:rsidRDefault="00C9433B" w:rsidP="00016E82">
            <w:pPr>
              <w:keepNext/>
              <w:keepLines/>
              <w:spacing w:after="0"/>
              <w:jc w:val="center"/>
              <w:rPr>
                <w:del w:id="146" w:author="Bob Flynn" w:date="2019-12-03T13:38:00Z"/>
                <w:rFonts w:ascii="Arial" w:eastAsia="Arial Unicode MS" w:hAnsi="Arial"/>
                <w:b/>
                <w:kern w:val="2"/>
                <w:sz w:val="18"/>
              </w:rPr>
            </w:pPr>
            <w:del w:id="147" w:author="Bob Flynn" w:date="2019-12-03T13:38:00Z">
              <w:r w:rsidRPr="00357143" w:rsidDel="00702FE5">
                <w:rPr>
                  <w:rFonts w:ascii="Arial" w:eastAsia="Arial Unicode MS" w:hAnsi="Arial"/>
                  <w:b/>
                  <w:kern w:val="2"/>
                  <w:sz w:val="18"/>
                </w:rPr>
                <w:delText>Description</w:delText>
              </w:r>
            </w:del>
          </w:p>
        </w:tc>
      </w:tr>
      <w:tr w:rsidR="00C9433B" w:rsidRPr="00357143" w:rsidDel="00702FE5" w14:paraId="7F7A95BA" w14:textId="5F22E149" w:rsidTr="00016E82">
        <w:trPr>
          <w:jc w:val="center"/>
          <w:del w:id="148"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5C7EA16C" w14:textId="28346183" w:rsidR="00C9433B" w:rsidRPr="00357143" w:rsidDel="00702FE5" w:rsidRDefault="00C9433B" w:rsidP="00016E82">
            <w:pPr>
              <w:keepNext/>
              <w:keepLines/>
              <w:spacing w:after="0"/>
              <w:rPr>
                <w:del w:id="149" w:author="Bob Flynn" w:date="2019-12-03T13:38:00Z"/>
                <w:rFonts w:ascii="Arial" w:eastAsia="Arial Unicode MS" w:hAnsi="Arial"/>
                <w:i/>
                <w:kern w:val="2"/>
                <w:sz w:val="18"/>
                <w:lang w:eastAsia="zh-CN"/>
              </w:rPr>
            </w:pPr>
            <w:del w:id="150" w:author="Bob Flynn" w:date="2019-12-03T13:38:00Z">
              <w:r w:rsidRPr="00357143" w:rsidDel="00702FE5">
                <w:rPr>
                  <w:rFonts w:ascii="Arial" w:eastAsia="Arial Unicode MS" w:hAnsi="Arial"/>
                  <w:i/>
                  <w:kern w:val="2"/>
                  <w:sz w:val="18"/>
                </w:rPr>
                <w:delText>resourceType</w:delText>
              </w:r>
            </w:del>
          </w:p>
        </w:tc>
        <w:tc>
          <w:tcPr>
            <w:tcW w:w="8111" w:type="dxa"/>
            <w:tcBorders>
              <w:top w:val="single" w:sz="4" w:space="0" w:color="000000"/>
              <w:left w:val="single" w:sz="4" w:space="0" w:color="000000"/>
              <w:bottom w:val="single" w:sz="4" w:space="0" w:color="000000"/>
              <w:right w:val="single" w:sz="4" w:space="0" w:color="000000"/>
            </w:tcBorders>
            <w:hideMark/>
          </w:tcPr>
          <w:p w14:paraId="010387BA" w14:textId="084877A6" w:rsidR="00C9433B" w:rsidRPr="00357143" w:rsidDel="00702FE5" w:rsidRDefault="00C9433B" w:rsidP="00016E82">
            <w:pPr>
              <w:keepNext/>
              <w:keepLines/>
              <w:tabs>
                <w:tab w:val="left" w:pos="3591"/>
              </w:tabs>
              <w:spacing w:after="0"/>
              <w:rPr>
                <w:del w:id="151" w:author="Bob Flynn" w:date="2019-12-03T13:38:00Z"/>
                <w:rFonts w:ascii="Arial" w:eastAsia="Arial Unicode MS" w:hAnsi="Arial"/>
                <w:kern w:val="2"/>
                <w:sz w:val="18"/>
              </w:rPr>
            </w:pPr>
            <w:del w:id="152" w:author="Bob Flynn" w:date="2019-12-03T13:38:00Z">
              <w:r w:rsidRPr="00357143" w:rsidDel="00702FE5">
                <w:rPr>
                  <w:rFonts w:ascii="Arial" w:eastAsia="Arial Unicode MS" w:hAnsi="Arial"/>
                  <w:kern w:val="2"/>
                  <w:sz w:val="18"/>
                </w:rPr>
                <w:delText>Identifier of the resource type to which this access control rule applies</w:delText>
              </w:r>
              <w:r w:rsidRPr="00357143" w:rsidDel="00702FE5">
                <w:rPr>
                  <w:rFonts w:ascii="Arial" w:eastAsia="Arial Unicode MS" w:hAnsi="Arial"/>
                  <w:kern w:val="2"/>
                  <w:sz w:val="18"/>
                </w:rPr>
                <w:tab/>
              </w:r>
            </w:del>
          </w:p>
        </w:tc>
      </w:tr>
      <w:tr w:rsidR="00C9433B" w:rsidRPr="00357143" w:rsidDel="00702FE5" w14:paraId="06967749" w14:textId="1DDDEBA7" w:rsidTr="00016E82">
        <w:trPr>
          <w:jc w:val="center"/>
          <w:del w:id="153"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1CCEF264" w14:textId="4FFABAE6" w:rsidR="00C9433B" w:rsidRPr="00357143" w:rsidDel="00702FE5" w:rsidRDefault="00C9433B" w:rsidP="00016E82">
            <w:pPr>
              <w:keepNext/>
              <w:keepLines/>
              <w:spacing w:after="0"/>
              <w:rPr>
                <w:del w:id="154" w:author="Bob Flynn" w:date="2019-12-03T13:38:00Z"/>
                <w:rFonts w:ascii="Arial" w:eastAsia="Arial Unicode MS" w:hAnsi="Arial"/>
                <w:i/>
                <w:kern w:val="2"/>
                <w:sz w:val="18"/>
              </w:rPr>
            </w:pPr>
            <w:del w:id="155" w:author="Bob Flynn" w:date="2019-12-03T13:38:00Z">
              <w:r w:rsidRPr="00357143" w:rsidDel="00702FE5">
                <w:rPr>
                  <w:rFonts w:ascii="Arial" w:eastAsia="Arial Unicode MS" w:hAnsi="Arial"/>
                  <w:i/>
                  <w:kern w:val="2"/>
                  <w:sz w:val="18"/>
                </w:rPr>
                <w:delText>specialization</w:delText>
              </w:r>
            </w:del>
          </w:p>
        </w:tc>
        <w:tc>
          <w:tcPr>
            <w:tcW w:w="8111" w:type="dxa"/>
            <w:tcBorders>
              <w:top w:val="single" w:sz="4" w:space="0" w:color="000000"/>
              <w:left w:val="single" w:sz="4" w:space="0" w:color="000000"/>
              <w:bottom w:val="single" w:sz="4" w:space="0" w:color="000000"/>
              <w:right w:val="single" w:sz="4" w:space="0" w:color="000000"/>
            </w:tcBorders>
            <w:hideMark/>
          </w:tcPr>
          <w:p w14:paraId="4A35A20C" w14:textId="09CD23AA" w:rsidR="00C9433B" w:rsidRPr="00357143" w:rsidDel="00702FE5" w:rsidRDefault="00C9433B" w:rsidP="00016E82">
            <w:pPr>
              <w:keepNext/>
              <w:keepLines/>
              <w:spacing w:after="0"/>
              <w:rPr>
                <w:del w:id="156" w:author="Bob Flynn" w:date="2019-12-03T13:38:00Z"/>
                <w:rFonts w:ascii="Arial" w:eastAsia="Arial Unicode MS" w:hAnsi="Arial"/>
                <w:kern w:val="2"/>
                <w:sz w:val="18"/>
                <w:lang w:eastAsia="zh-CN"/>
              </w:rPr>
            </w:pPr>
            <w:del w:id="157" w:author="Bob Flynn" w:date="2019-12-03T13:38:00Z">
              <w:r w:rsidRPr="00357143" w:rsidDel="00702FE5">
                <w:rPr>
                  <w:rFonts w:ascii="Arial" w:eastAsia="Arial Unicode MS" w:hAnsi="Arial"/>
                  <w:kern w:val="2"/>
                  <w:sz w:val="18"/>
                  <w:lang w:eastAsia="zh-CN"/>
                </w:rPr>
                <w:delText xml:space="preserve">When the </w:delText>
              </w:r>
              <w:r w:rsidRPr="00357143" w:rsidDel="00702FE5">
                <w:rPr>
                  <w:rFonts w:ascii="Arial" w:eastAsia="Arial Unicode MS" w:hAnsi="Arial"/>
                  <w:i/>
                  <w:kern w:val="2"/>
                  <w:sz w:val="18"/>
                  <w:lang w:eastAsia="zh-CN"/>
                </w:rPr>
                <w:delText>resourceType</w:delText>
              </w:r>
              <w:r w:rsidRPr="00357143" w:rsidDel="00702FE5">
                <w:rPr>
                  <w:rFonts w:ascii="Arial" w:eastAsia="Arial Unicode MS" w:hAnsi="Arial"/>
                  <w:kern w:val="2"/>
                  <w:sz w:val="18"/>
                  <w:lang w:eastAsia="zh-CN"/>
                </w:rPr>
                <w:delText xml:space="preserve"> is </w:delText>
              </w:r>
              <w:r w:rsidRPr="00357143" w:rsidDel="00702FE5">
                <w:rPr>
                  <w:rFonts w:ascii="Arial" w:eastAsia="Arial Unicode MS" w:hAnsi="Arial"/>
                  <w:i/>
                  <w:kern w:val="2"/>
                  <w:sz w:val="18"/>
                  <w:lang w:eastAsia="zh-CN"/>
                </w:rPr>
                <w:delText>mgmtObj</w:delText>
              </w:r>
              <w:r w:rsidRPr="00357143" w:rsidDel="00702FE5">
                <w:rPr>
                  <w:rFonts w:ascii="Arial" w:eastAsia="Arial Unicode MS" w:hAnsi="Arial"/>
                  <w:kern w:val="2"/>
                  <w:sz w:val="18"/>
                  <w:lang w:eastAsia="zh-CN"/>
                </w:rPr>
                <w:delText xml:space="preserve"> or </w:delText>
              </w:r>
              <w:r w:rsidRPr="00357143" w:rsidDel="00702FE5">
                <w:rPr>
                  <w:rFonts w:ascii="Arial" w:eastAsia="Arial Unicode MS" w:hAnsi="Arial"/>
                  <w:i/>
                  <w:kern w:val="2"/>
                  <w:sz w:val="18"/>
                  <w:lang w:eastAsia="zh-CN"/>
                </w:rPr>
                <w:delText>flexContainer</w:delText>
              </w:r>
              <w:r w:rsidRPr="00357143" w:rsidDel="00702FE5">
                <w:rPr>
                  <w:rFonts w:ascii="Arial" w:eastAsia="Arial Unicode MS" w:hAnsi="Arial"/>
                  <w:kern w:val="2"/>
                  <w:sz w:val="18"/>
                  <w:lang w:eastAsia="zh-CN"/>
                </w:rPr>
                <w:delText>, the i</w:delText>
              </w:r>
              <w:r w:rsidRPr="00357143" w:rsidDel="00702FE5">
                <w:rPr>
                  <w:rFonts w:ascii="Arial" w:eastAsia="Arial Unicode MS" w:hAnsi="Arial"/>
                  <w:kern w:val="2"/>
                  <w:sz w:val="18"/>
                </w:rPr>
                <w:delText xml:space="preserve">dentifier of the specialization as defined by </w:delText>
              </w:r>
              <w:r w:rsidRPr="00357143" w:rsidDel="00702FE5">
                <w:rPr>
                  <w:rFonts w:ascii="Arial" w:eastAsia="Arial Unicode MS" w:hAnsi="Arial"/>
                  <w:i/>
                  <w:kern w:val="2"/>
                  <w:sz w:val="18"/>
                </w:rPr>
                <w:delText>mgmtDefinition</w:delText>
              </w:r>
              <w:r w:rsidRPr="00357143" w:rsidDel="00702FE5">
                <w:rPr>
                  <w:rFonts w:ascii="Arial" w:eastAsia="Arial Unicode MS" w:hAnsi="Arial"/>
                  <w:kern w:val="2"/>
                  <w:sz w:val="18"/>
                </w:rPr>
                <w:delText xml:space="preserve"> or </w:delText>
              </w:r>
              <w:r w:rsidRPr="00357143" w:rsidDel="00702FE5">
                <w:rPr>
                  <w:rFonts w:ascii="Arial" w:eastAsia="Arial Unicode MS" w:hAnsi="Arial"/>
                  <w:i/>
                  <w:kern w:val="2"/>
                  <w:sz w:val="18"/>
                </w:rPr>
                <w:delText>containerDefinition</w:delText>
              </w:r>
              <w:r w:rsidRPr="00357143" w:rsidDel="00702FE5">
                <w:rPr>
                  <w:rFonts w:ascii="Arial" w:eastAsia="Arial Unicode MS" w:hAnsi="Arial"/>
                  <w:i/>
                  <w:kern w:val="2"/>
                  <w:sz w:val="18"/>
                  <w:lang w:eastAsia="zh-CN"/>
                </w:rPr>
                <w:delText xml:space="preserve"> </w:delText>
              </w:r>
              <w:r w:rsidRPr="00357143" w:rsidDel="00702FE5">
                <w:rPr>
                  <w:rFonts w:ascii="Arial" w:eastAsia="Arial Unicode MS" w:hAnsi="Arial"/>
                  <w:kern w:val="2"/>
                  <w:sz w:val="18"/>
                  <w:lang w:eastAsia="zh-CN"/>
                </w:rPr>
                <w:delText>attribute, respectively,</w:delText>
              </w:r>
              <w:r w:rsidRPr="00357143" w:rsidDel="00702FE5">
                <w:rPr>
                  <w:rFonts w:ascii="Arial" w:eastAsia="Arial Unicode MS" w:hAnsi="Arial"/>
                  <w:kern w:val="2"/>
                  <w:sz w:val="18"/>
                </w:rPr>
                <w:delText xml:space="preserve"> </w:delText>
              </w:r>
              <w:r w:rsidRPr="00357143" w:rsidDel="00702FE5">
                <w:rPr>
                  <w:rFonts w:ascii="Arial" w:eastAsia="Arial Unicode MS" w:hAnsi="Arial"/>
                  <w:kern w:val="2"/>
                  <w:sz w:val="18"/>
                  <w:lang w:eastAsia="zh-CN"/>
                </w:rPr>
                <w:delText>shall be specified.</w:delText>
              </w:r>
            </w:del>
          </w:p>
        </w:tc>
      </w:tr>
      <w:tr w:rsidR="00C9433B" w:rsidRPr="00357143" w:rsidDel="00702FE5" w14:paraId="10D54C78" w14:textId="39923546" w:rsidTr="00016E82">
        <w:trPr>
          <w:jc w:val="center"/>
          <w:del w:id="158" w:author="Bob Flynn" w:date="2019-12-03T13:38:00Z"/>
        </w:trPr>
        <w:tc>
          <w:tcPr>
            <w:tcW w:w="1664" w:type="dxa"/>
            <w:tcBorders>
              <w:top w:val="single" w:sz="4" w:space="0" w:color="000000"/>
              <w:left w:val="single" w:sz="4" w:space="0" w:color="000000"/>
              <w:bottom w:val="single" w:sz="4" w:space="0" w:color="000000"/>
              <w:right w:val="single" w:sz="4" w:space="0" w:color="000000"/>
            </w:tcBorders>
            <w:hideMark/>
          </w:tcPr>
          <w:p w14:paraId="556AE597" w14:textId="79C894D8" w:rsidR="00C9433B" w:rsidRPr="00357143" w:rsidDel="00702FE5" w:rsidRDefault="00C9433B" w:rsidP="00016E82">
            <w:pPr>
              <w:keepNext/>
              <w:keepLines/>
              <w:spacing w:after="0"/>
              <w:rPr>
                <w:del w:id="159" w:author="Bob Flynn" w:date="2019-12-03T13:38:00Z"/>
                <w:rFonts w:ascii="Arial" w:eastAsia="Arial Unicode MS" w:hAnsi="Arial"/>
                <w:i/>
                <w:kern w:val="2"/>
                <w:sz w:val="18"/>
                <w:lang w:eastAsia="zh-CN"/>
              </w:rPr>
            </w:pPr>
            <w:del w:id="160" w:author="Bob Flynn" w:date="2019-12-03T13:38:00Z">
              <w:r w:rsidRPr="00357143" w:rsidDel="00702FE5">
                <w:rPr>
                  <w:rFonts w:ascii="Arial" w:eastAsia="Arial Unicode MS" w:hAnsi="Arial"/>
                  <w:i/>
                  <w:kern w:val="2"/>
                  <w:sz w:val="18"/>
                </w:rPr>
                <w:delText>childResource</w:delText>
              </w:r>
              <w:r w:rsidRPr="00357143" w:rsidDel="00702FE5">
                <w:rPr>
                  <w:rFonts w:ascii="Arial" w:eastAsia="Arial Unicode MS" w:hAnsi="Arial"/>
                  <w:i/>
                  <w:kern w:val="2"/>
                  <w:sz w:val="18"/>
                  <w:lang w:eastAsia="zh-CN"/>
                </w:rPr>
                <w:delText>Type</w:delText>
              </w:r>
            </w:del>
          </w:p>
        </w:tc>
        <w:tc>
          <w:tcPr>
            <w:tcW w:w="8111" w:type="dxa"/>
            <w:tcBorders>
              <w:top w:val="single" w:sz="4" w:space="0" w:color="000000"/>
              <w:left w:val="single" w:sz="4" w:space="0" w:color="000000"/>
              <w:bottom w:val="single" w:sz="4" w:space="0" w:color="000000"/>
              <w:right w:val="single" w:sz="4" w:space="0" w:color="000000"/>
            </w:tcBorders>
            <w:hideMark/>
          </w:tcPr>
          <w:p w14:paraId="00F6A2EF" w14:textId="0A9963B1" w:rsidR="00C9433B" w:rsidRPr="00357143" w:rsidDel="00702FE5" w:rsidRDefault="00C9433B" w:rsidP="00016E82">
            <w:pPr>
              <w:keepNext/>
              <w:keepLines/>
              <w:spacing w:after="0"/>
              <w:rPr>
                <w:del w:id="161" w:author="Bob Flynn" w:date="2019-12-03T13:38:00Z"/>
                <w:rFonts w:ascii="Arial" w:eastAsia="Arial Unicode MS" w:hAnsi="Arial"/>
                <w:kern w:val="2"/>
                <w:sz w:val="18"/>
                <w:lang w:eastAsia="zh-CN"/>
              </w:rPr>
            </w:pPr>
            <w:del w:id="162" w:author="Bob Flynn" w:date="2019-12-03T13:38:00Z">
              <w:r w:rsidRPr="00357143" w:rsidDel="00702FE5">
                <w:rPr>
                  <w:rFonts w:ascii="Arial" w:eastAsia="Arial Unicode MS" w:hAnsi="Arial"/>
                  <w:kern w:val="2"/>
                  <w:sz w:val="18"/>
                </w:rPr>
                <w:delText>List of child resource types</w:delText>
              </w:r>
              <w:r w:rsidRPr="00357143" w:rsidDel="00702FE5">
                <w:rPr>
                  <w:rFonts w:ascii="Arial" w:eastAsia="Arial Unicode MS" w:hAnsi="Arial"/>
                  <w:kern w:val="2"/>
                  <w:sz w:val="18"/>
                  <w:lang w:eastAsia="zh-CN"/>
                </w:rPr>
                <w:delText xml:space="preserve"> and/or the identifier of the specialization. The identifier of the specialization shall be specified when the </w:delText>
              </w:r>
              <w:r w:rsidRPr="00357143" w:rsidDel="00702FE5">
                <w:rPr>
                  <w:rFonts w:ascii="Arial" w:eastAsia="Arial Unicode MS" w:hAnsi="Arial"/>
                  <w:i/>
                  <w:kern w:val="2"/>
                  <w:sz w:val="18"/>
                  <w:lang w:eastAsia="zh-CN"/>
                </w:rPr>
                <w:delText>resourceType</w:delText>
              </w:r>
              <w:r w:rsidRPr="00357143" w:rsidDel="00702FE5">
                <w:rPr>
                  <w:rFonts w:ascii="Arial" w:eastAsia="Arial Unicode MS" w:hAnsi="Arial"/>
                  <w:kern w:val="2"/>
                  <w:sz w:val="18"/>
                  <w:lang w:eastAsia="zh-CN"/>
                </w:rPr>
                <w:delText xml:space="preserve"> is </w:delText>
              </w:r>
              <w:r w:rsidRPr="00357143" w:rsidDel="00702FE5">
                <w:rPr>
                  <w:rFonts w:ascii="Arial" w:eastAsia="Arial Unicode MS" w:hAnsi="Arial"/>
                  <w:i/>
                  <w:kern w:val="2"/>
                  <w:sz w:val="18"/>
                  <w:lang w:eastAsia="zh-CN"/>
                </w:rPr>
                <w:delText>mgmtObj</w:delText>
              </w:r>
              <w:r w:rsidRPr="00357143" w:rsidDel="00702FE5">
                <w:rPr>
                  <w:rFonts w:ascii="Arial" w:eastAsia="Arial Unicode MS" w:hAnsi="Arial"/>
                  <w:kern w:val="2"/>
                  <w:sz w:val="18"/>
                  <w:lang w:eastAsia="zh-CN"/>
                </w:rPr>
                <w:delText xml:space="preserve"> or </w:delText>
              </w:r>
              <w:r w:rsidRPr="00357143" w:rsidDel="00702FE5">
                <w:rPr>
                  <w:rFonts w:ascii="Arial" w:eastAsia="Arial Unicode MS" w:hAnsi="Arial"/>
                  <w:i/>
                  <w:kern w:val="2"/>
                  <w:sz w:val="18"/>
                  <w:lang w:eastAsia="zh-CN"/>
                </w:rPr>
                <w:delText>flexContainer</w:delText>
              </w:r>
              <w:r w:rsidRPr="00357143" w:rsidDel="00702FE5">
                <w:rPr>
                  <w:rFonts w:ascii="Arial" w:eastAsia="Arial Unicode MS" w:hAnsi="Arial"/>
                  <w:kern w:val="2"/>
                  <w:sz w:val="18"/>
                  <w:lang w:eastAsia="zh-CN"/>
                </w:rPr>
                <w:delText>.</w:delText>
              </w:r>
            </w:del>
          </w:p>
        </w:tc>
      </w:tr>
      <w:tr w:rsidR="00016E82" w:rsidRPr="00357143" w:rsidDel="00702FE5" w14:paraId="48102C54" w14:textId="7525359D" w:rsidTr="00016E82">
        <w:trPr>
          <w:jc w:val="center"/>
          <w:ins w:id="163" w:author="Flynn, Bob" w:date="2019-09-12T14:28:00Z"/>
          <w:del w:id="164"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4F3B86EC" w14:textId="17999590" w:rsidR="00016E82" w:rsidRPr="00016E82" w:rsidDel="00702FE5" w:rsidRDefault="00016E82" w:rsidP="00016E82">
            <w:pPr>
              <w:keepNext/>
              <w:keepLines/>
              <w:spacing w:after="0"/>
              <w:rPr>
                <w:ins w:id="165" w:author="Flynn, Bob" w:date="2019-09-12T14:28:00Z"/>
                <w:del w:id="166" w:author="Bob Flynn" w:date="2019-12-03T13:38:00Z"/>
                <w:rFonts w:ascii="Arial" w:eastAsia="Arial Unicode MS" w:hAnsi="Arial"/>
                <w:i/>
                <w:kern w:val="2"/>
                <w:sz w:val="18"/>
              </w:rPr>
            </w:pPr>
            <w:ins w:id="167" w:author="Flynn, Bob" w:date="2019-09-12T14:28:00Z">
              <w:del w:id="168" w:author="Bob Flynn" w:date="2019-12-03T13:38:00Z">
                <w:r w:rsidRPr="00016E82" w:rsidDel="00702FE5">
                  <w:rPr>
                    <w:rFonts w:ascii="Arial" w:eastAsia="Arial Unicode MS" w:hAnsi="Arial"/>
                    <w:i/>
                    <w:kern w:val="2"/>
                    <w:sz w:val="18"/>
                    <w:rPrChange w:id="169" w:author="Flynn, Bob" w:date="2019-09-12T14:28:00Z">
                      <w:rPr>
                        <w:rFonts w:ascii="Arial" w:eastAsia="Arial Unicode MS" w:hAnsi="Arial"/>
                        <w:b/>
                        <w:i/>
                        <w:kern w:val="2"/>
                        <w:sz w:val="18"/>
                      </w:rPr>
                    </w:rPrChange>
                  </w:rPr>
                  <w:delText>propagateACP</w:delText>
                </w:r>
              </w:del>
            </w:ins>
          </w:p>
        </w:tc>
        <w:tc>
          <w:tcPr>
            <w:tcW w:w="8111" w:type="dxa"/>
            <w:tcBorders>
              <w:top w:val="single" w:sz="4" w:space="0" w:color="000000"/>
              <w:left w:val="single" w:sz="4" w:space="0" w:color="000000"/>
              <w:bottom w:val="single" w:sz="4" w:space="0" w:color="000000"/>
              <w:right w:val="single" w:sz="4" w:space="0" w:color="000000"/>
            </w:tcBorders>
          </w:tcPr>
          <w:p w14:paraId="58E63EAF" w14:textId="10B7C341" w:rsidR="00016E82" w:rsidDel="00702FE5" w:rsidRDefault="00016E82" w:rsidP="00016E82">
            <w:pPr>
              <w:keepNext/>
              <w:keepLines/>
              <w:spacing w:after="0"/>
              <w:rPr>
                <w:ins w:id="170" w:author="Flynn, Bob" w:date="2019-09-12T14:31:00Z"/>
                <w:del w:id="171" w:author="Bob Flynn" w:date="2019-12-03T13:38:00Z"/>
                <w:rFonts w:ascii="Arial" w:eastAsia="Arial Unicode MS" w:hAnsi="Arial"/>
                <w:kern w:val="2"/>
                <w:sz w:val="18"/>
              </w:rPr>
            </w:pPr>
            <w:ins w:id="172" w:author="Flynn, Bob" w:date="2019-09-12T14:28:00Z">
              <w:del w:id="173" w:author="Bob Flynn" w:date="2019-12-03T13:38:00Z">
                <w:r w:rsidRPr="00016E82" w:rsidDel="00702FE5">
                  <w:rPr>
                    <w:rFonts w:ascii="Arial" w:eastAsia="Arial Unicode MS" w:hAnsi="Arial"/>
                    <w:kern w:val="2"/>
                    <w:sz w:val="18"/>
                    <w:rPrChange w:id="174" w:author="Flynn, Bob" w:date="2019-09-12T14:28:00Z">
                      <w:rPr>
                        <w:rFonts w:ascii="Arial" w:eastAsia="Arial Unicode MS" w:hAnsi="Arial"/>
                        <w:b/>
                        <w:kern w:val="2"/>
                        <w:sz w:val="18"/>
                      </w:rPr>
                    </w:rPrChange>
                  </w:rPr>
                  <w:delText>Indicates that this &lt;accessControlPolicy&gt;</w:delText>
                </w:r>
              </w:del>
            </w:ins>
            <w:ins w:id="175" w:author="Flynn, Bob" w:date="2019-09-12T14:29:00Z">
              <w:del w:id="176" w:author="Bob Flynn" w:date="2019-12-03T13:38:00Z">
                <w:r w:rsidDel="00702FE5">
                  <w:rPr>
                    <w:rFonts w:ascii="Arial" w:eastAsia="Arial Unicode MS" w:hAnsi="Arial"/>
                    <w:kern w:val="2"/>
                    <w:sz w:val="18"/>
                  </w:rPr>
                  <w:delText xml:space="preserve"> can</w:delText>
                </w:r>
              </w:del>
            </w:ins>
            <w:ins w:id="177" w:author="Flynn, Bob" w:date="2019-09-12T14:28:00Z">
              <w:del w:id="178" w:author="Bob Flynn" w:date="2019-12-03T13:38:00Z">
                <w:r w:rsidRPr="00016E82" w:rsidDel="00702FE5">
                  <w:rPr>
                    <w:rFonts w:ascii="Arial" w:eastAsia="Arial Unicode MS" w:hAnsi="Arial"/>
                    <w:kern w:val="2"/>
                    <w:sz w:val="18"/>
                    <w:rPrChange w:id="179" w:author="Flynn, Bob" w:date="2019-09-12T14:28:00Z">
                      <w:rPr>
                        <w:rFonts w:ascii="Arial" w:eastAsia="Arial Unicode MS" w:hAnsi="Arial"/>
                        <w:b/>
                        <w:kern w:val="2"/>
                        <w:sz w:val="18"/>
                      </w:rPr>
                    </w:rPrChange>
                  </w:rPr>
                  <w:delText xml:space="preserve"> be applied to a descendant</w:delText>
                </w:r>
                <w:r w:rsidRPr="00016E82" w:rsidDel="00702FE5">
                  <w:rPr>
                    <w:rFonts w:ascii="Arial" w:hAnsi="Arial"/>
                    <w:sz w:val="18"/>
                  </w:rPr>
                  <w:delText xml:space="preserve"> </w:delText>
                </w:r>
                <w:r w:rsidRPr="00016E82" w:rsidDel="00702FE5">
                  <w:rPr>
                    <w:rFonts w:ascii="Arial" w:eastAsia="Arial Unicode MS" w:hAnsi="Arial"/>
                    <w:kern w:val="2"/>
                    <w:sz w:val="18"/>
                    <w:rPrChange w:id="180" w:author="Flynn, Bob" w:date="2019-09-12T14:28:00Z">
                      <w:rPr>
                        <w:rFonts w:ascii="Arial" w:eastAsia="Arial Unicode MS" w:hAnsi="Arial"/>
                        <w:b/>
                        <w:kern w:val="2"/>
                        <w:sz w:val="18"/>
                      </w:rPr>
                    </w:rPrChange>
                  </w:rPr>
                  <w:delText xml:space="preserve">of the </w:delText>
                </w:r>
              </w:del>
            </w:ins>
            <w:ins w:id="181" w:author="Flynn, Bob" w:date="2019-09-26T20:54:00Z">
              <w:del w:id="182" w:author="Bob Flynn" w:date="2019-12-03T13:38:00Z">
                <w:r w:rsidR="00D70FED" w:rsidDel="00702FE5">
                  <w:rPr>
                    <w:rFonts w:ascii="Arial" w:eastAsia="Arial Unicode MS" w:hAnsi="Arial"/>
                    <w:kern w:val="2"/>
                    <w:sz w:val="18"/>
                  </w:rPr>
                  <w:delText>parent</w:delText>
                </w:r>
              </w:del>
            </w:ins>
            <w:ins w:id="183" w:author="Flynn, Bob" w:date="2019-09-12T14:28:00Z">
              <w:del w:id="184" w:author="Bob Flynn" w:date="2019-12-03T13:38:00Z">
                <w:r w:rsidRPr="00016E82" w:rsidDel="00702FE5">
                  <w:rPr>
                    <w:rFonts w:ascii="Arial" w:eastAsia="Arial Unicode MS" w:hAnsi="Arial"/>
                    <w:kern w:val="2"/>
                    <w:sz w:val="18"/>
                    <w:rPrChange w:id="185" w:author="Flynn, Bob" w:date="2019-09-12T14:28:00Z">
                      <w:rPr>
                        <w:rFonts w:ascii="Arial" w:eastAsia="Arial Unicode MS" w:hAnsi="Arial"/>
                        <w:b/>
                        <w:kern w:val="2"/>
                        <w:sz w:val="18"/>
                      </w:rPr>
                    </w:rPrChange>
                  </w:rPr>
                  <w:delText xml:space="preserve"> resource</w:delText>
                </w:r>
              </w:del>
            </w:ins>
            <w:ins w:id="186" w:author="Flynn, Bob" w:date="2019-09-26T20:54:00Z">
              <w:del w:id="187" w:author="Bob Flynn" w:date="2019-12-03T13:38:00Z">
                <w:r w:rsidR="00D70FED" w:rsidDel="00702FE5">
                  <w:rPr>
                    <w:rFonts w:ascii="Arial" w:eastAsia="Arial Unicode MS" w:hAnsi="Arial"/>
                    <w:kern w:val="2"/>
                    <w:sz w:val="18"/>
                  </w:rPr>
                  <w:delText xml:space="preserve"> of this &lt;accessCont</w:delText>
                </w:r>
              </w:del>
            </w:ins>
            <w:ins w:id="188" w:author="Flynn, Bob" w:date="2019-09-26T20:55:00Z">
              <w:del w:id="189" w:author="Bob Flynn" w:date="2019-12-03T13:38:00Z">
                <w:r w:rsidR="00D70FED" w:rsidDel="00702FE5">
                  <w:rPr>
                    <w:rFonts w:ascii="Arial" w:eastAsia="Arial Unicode MS" w:hAnsi="Arial"/>
                    <w:kern w:val="2"/>
                    <w:sz w:val="18"/>
                  </w:rPr>
                  <w:delText>rolPolicy&gt;</w:delText>
                </w:r>
              </w:del>
            </w:ins>
            <w:ins w:id="190" w:author="Flynn, Bob" w:date="2019-09-12T14:29:00Z">
              <w:del w:id="191" w:author="Bob Flynn" w:date="2019-12-03T13:38:00Z">
                <w:r w:rsidDel="00702FE5">
                  <w:rPr>
                    <w:rFonts w:ascii="Arial" w:eastAsia="Arial Unicode MS" w:hAnsi="Arial"/>
                    <w:kern w:val="2"/>
                    <w:sz w:val="18"/>
                  </w:rPr>
                  <w:delText xml:space="preserve"> when that descendant resource does not have a value present in</w:delText>
                </w:r>
              </w:del>
            </w:ins>
            <w:ins w:id="192" w:author="Flynn, Bob" w:date="2019-09-12T14:30:00Z">
              <w:del w:id="193" w:author="Bob Flynn" w:date="2019-12-03T13:38:00Z">
                <w:r w:rsidDel="00702FE5">
                  <w:rPr>
                    <w:rFonts w:ascii="Arial" w:eastAsia="Arial Unicode MS" w:hAnsi="Arial"/>
                    <w:kern w:val="2"/>
                    <w:sz w:val="18"/>
                  </w:rPr>
                  <w:delText xml:space="preserve"> the</w:delText>
                </w:r>
              </w:del>
            </w:ins>
            <w:ins w:id="194" w:author="Flynn, Bob" w:date="2019-09-12T14:29:00Z">
              <w:del w:id="195" w:author="Bob Flynn" w:date="2019-12-03T13:38:00Z">
                <w:r w:rsidDel="00702FE5">
                  <w:rPr>
                    <w:rFonts w:ascii="Arial" w:eastAsia="Arial Unicode MS" w:hAnsi="Arial"/>
                    <w:kern w:val="2"/>
                    <w:sz w:val="18"/>
                  </w:rPr>
                  <w:delText xml:space="preserve"> </w:delText>
                </w:r>
                <w:r w:rsidDel="00702FE5">
                  <w:rPr>
                    <w:rFonts w:ascii="Arial" w:eastAsia="Arial Unicode MS" w:hAnsi="Arial"/>
                    <w:i/>
                    <w:kern w:val="2"/>
                    <w:sz w:val="18"/>
                  </w:rPr>
                  <w:delText>acpi</w:delText>
                </w:r>
              </w:del>
            </w:ins>
            <w:ins w:id="196" w:author="Flynn, Bob" w:date="2019-09-26T20:55:00Z">
              <w:del w:id="197" w:author="Bob Flynn" w:date="2019-12-03T13:38:00Z">
                <w:r w:rsidR="00D70FED" w:rsidDel="00702FE5">
                  <w:rPr>
                    <w:rFonts w:ascii="Arial" w:eastAsia="Arial Unicode MS" w:hAnsi="Arial"/>
                    <w:i/>
                    <w:kern w:val="2"/>
                    <w:sz w:val="18"/>
                  </w:rPr>
                  <w:delText>ds</w:delText>
                </w:r>
              </w:del>
            </w:ins>
            <w:ins w:id="198" w:author="Flynn, Bob" w:date="2019-09-12T14:29:00Z">
              <w:del w:id="199" w:author="Bob Flynn" w:date="2019-12-03T13:38:00Z">
                <w:r w:rsidDel="00702FE5">
                  <w:rPr>
                    <w:rFonts w:ascii="Arial" w:eastAsia="Arial Unicode MS" w:hAnsi="Arial"/>
                    <w:kern w:val="2"/>
                    <w:sz w:val="18"/>
                  </w:rPr>
                  <w:delText xml:space="preserve"> attribute</w:delText>
                </w:r>
              </w:del>
            </w:ins>
            <w:ins w:id="200" w:author="Flynn, Bob" w:date="2019-09-12T14:32:00Z">
              <w:del w:id="201" w:author="Bob Flynn" w:date="2019-12-03T13:38:00Z">
                <w:r w:rsidDel="00702FE5">
                  <w:rPr>
                    <w:rFonts w:ascii="Arial" w:eastAsia="Arial Unicode MS" w:hAnsi="Arial"/>
                    <w:kern w:val="2"/>
                    <w:sz w:val="18"/>
                  </w:rPr>
                  <w:delText xml:space="preserve"> during the create operation</w:delText>
                </w:r>
              </w:del>
            </w:ins>
            <w:ins w:id="202" w:author="Flynn, Bob" w:date="2019-09-26T20:55:00Z">
              <w:del w:id="203" w:author="Bob Flynn" w:date="2019-12-03T13:38:00Z">
                <w:r w:rsidR="00D70FED" w:rsidDel="00702FE5">
                  <w:rPr>
                    <w:rFonts w:ascii="Arial" w:eastAsia="Arial Unicode MS" w:hAnsi="Arial"/>
                    <w:kern w:val="2"/>
                    <w:sz w:val="18"/>
                  </w:rPr>
                  <w:delText xml:space="preserve"> (this is only applied during a CREATE operation</w:delText>
                </w:r>
              </w:del>
            </w:ins>
            <w:ins w:id="204" w:author="Flynn, Bob" w:date="2019-09-26T20:56:00Z">
              <w:del w:id="205" w:author="Bob Flynn" w:date="2019-12-03T13:38:00Z">
                <w:r w:rsidR="00D70FED" w:rsidDel="00702FE5">
                  <w:rPr>
                    <w:rFonts w:ascii="Arial" w:eastAsia="Arial Unicode MS" w:hAnsi="Arial"/>
                    <w:kern w:val="2"/>
                    <w:sz w:val="18"/>
                  </w:rPr>
                  <w:delText xml:space="preserve"> of a descendant resource)</w:delText>
                </w:r>
              </w:del>
            </w:ins>
            <w:ins w:id="206" w:author="Flynn, Bob" w:date="2019-09-12T14:28:00Z">
              <w:del w:id="207" w:author="Bob Flynn" w:date="2019-12-03T13:38:00Z">
                <w:r w:rsidRPr="00016E82" w:rsidDel="00702FE5">
                  <w:rPr>
                    <w:rFonts w:ascii="Arial" w:eastAsia="Arial Unicode MS" w:hAnsi="Arial"/>
                    <w:kern w:val="2"/>
                    <w:sz w:val="18"/>
                    <w:rPrChange w:id="208" w:author="Flynn, Bob" w:date="2019-09-12T14:28:00Z">
                      <w:rPr>
                        <w:rFonts w:ascii="Arial" w:eastAsia="Arial Unicode MS" w:hAnsi="Arial"/>
                        <w:b/>
                        <w:kern w:val="2"/>
                        <w:sz w:val="18"/>
                      </w:rPr>
                    </w:rPrChange>
                  </w:rPr>
                  <w:delText xml:space="preserve">. </w:delText>
                </w:r>
              </w:del>
            </w:ins>
            <w:ins w:id="209" w:author="Flynn, Bob" w:date="2019-09-12T14:31:00Z">
              <w:del w:id="210" w:author="Bob Flynn" w:date="2019-12-03T13:38:00Z">
                <w:r w:rsidDel="00702FE5">
                  <w:rPr>
                    <w:rFonts w:ascii="Arial" w:eastAsia="Arial Unicode MS" w:hAnsi="Arial"/>
                    <w:kern w:val="2"/>
                    <w:sz w:val="18"/>
                  </w:rPr>
                  <w:delText>Valid values are:</w:delText>
                </w:r>
              </w:del>
            </w:ins>
          </w:p>
          <w:p w14:paraId="4FCDF4B2" w14:textId="5779608C" w:rsidR="00016E82" w:rsidRPr="00016E82" w:rsidDel="00702FE5" w:rsidRDefault="0085668C">
            <w:pPr>
              <w:keepNext/>
              <w:keepLines/>
              <w:numPr>
                <w:ilvl w:val="0"/>
                <w:numId w:val="22"/>
              </w:numPr>
              <w:spacing w:after="0"/>
              <w:rPr>
                <w:ins w:id="211" w:author="Flynn, Bob" w:date="2019-09-12T14:32:00Z"/>
                <w:del w:id="212" w:author="Bob Flynn" w:date="2019-12-03T13:38:00Z"/>
                <w:rFonts w:ascii="Arial" w:eastAsia="Arial Unicode MS" w:hAnsi="Arial"/>
                <w:kern w:val="2"/>
                <w:sz w:val="18"/>
              </w:rPr>
              <w:pPrChange w:id="213" w:author="Flynn, Bob" w:date="2019-09-12T14:45:00Z">
                <w:pPr>
                  <w:keepNext/>
                  <w:keepLines/>
                  <w:spacing w:after="0"/>
                </w:pPr>
              </w:pPrChange>
            </w:pPr>
            <w:ins w:id="214" w:author="Flynn, Bob" w:date="2019-09-12T14:47:00Z">
              <w:del w:id="215" w:author="Bob Flynn" w:date="2019-12-03T13:38:00Z">
                <w:r w:rsidDel="00702FE5">
                  <w:rPr>
                    <w:rFonts w:ascii="Arial" w:eastAsia="Arial Unicode MS" w:hAnsi="Arial"/>
                    <w:kern w:val="2"/>
                    <w:sz w:val="18"/>
                  </w:rPr>
                  <w:delText>EMPTY</w:delText>
                </w:r>
              </w:del>
            </w:ins>
            <w:ins w:id="216" w:author="Flynn, Bob" w:date="2019-09-12T14:32:00Z">
              <w:del w:id="217" w:author="Bob Flynn" w:date="2019-12-03T13:38:00Z">
                <w:r w:rsidR="00016E82" w:rsidDel="00702FE5">
                  <w:rPr>
                    <w:rFonts w:ascii="Arial" w:eastAsia="Arial Unicode MS" w:hAnsi="Arial"/>
                    <w:kern w:val="2"/>
                    <w:sz w:val="18"/>
                  </w:rPr>
                  <w:delText xml:space="preserve">: this is the default value. </w:delText>
                </w:r>
              </w:del>
            </w:ins>
            <w:ins w:id="218" w:author="Flynn, Bob" w:date="2019-09-12T14:33:00Z">
              <w:del w:id="219" w:author="Bob Flynn" w:date="2019-12-03T13:38:00Z">
                <w:r w:rsidR="00016E82" w:rsidDel="00702FE5">
                  <w:rPr>
                    <w:rFonts w:ascii="Arial" w:eastAsia="Arial Unicode MS" w:hAnsi="Arial"/>
                    <w:kern w:val="2"/>
                    <w:sz w:val="18"/>
                  </w:rPr>
                  <w:delText xml:space="preserve">No modification to the </w:delText>
                </w:r>
              </w:del>
            </w:ins>
            <w:ins w:id="220" w:author="Flynn, Bob" w:date="2019-09-12T14:34:00Z">
              <w:del w:id="221" w:author="Bob Flynn" w:date="2019-12-03T13:38:00Z">
                <w:r w:rsidR="00016E82" w:rsidRPr="00125EDB" w:rsidDel="00702FE5">
                  <w:rPr>
                    <w:rFonts w:ascii="Arial" w:eastAsia="Arial Unicode MS" w:hAnsi="Arial"/>
                    <w:i/>
                    <w:kern w:val="2"/>
                    <w:sz w:val="18"/>
                  </w:rPr>
                  <w:delText>accessControlPolicyIds</w:delText>
                </w:r>
              </w:del>
            </w:ins>
            <w:ins w:id="222" w:author="Flynn, Bob" w:date="2019-09-12T14:33:00Z">
              <w:del w:id="223" w:author="Bob Flynn" w:date="2019-12-03T13:38:00Z">
                <w:r w:rsidR="00016E82" w:rsidDel="00702FE5">
                  <w:rPr>
                    <w:rFonts w:ascii="Arial" w:eastAsia="Arial Unicode MS" w:hAnsi="Arial"/>
                    <w:kern w:val="2"/>
                    <w:sz w:val="18"/>
                  </w:rPr>
                  <w:delText xml:space="preserve"> attribute of the </w:delText>
                </w:r>
              </w:del>
            </w:ins>
            <w:ins w:id="224" w:author="Flynn, Bob" w:date="2019-09-12T14:34:00Z">
              <w:del w:id="225" w:author="Bob Flynn" w:date="2019-12-03T13:38:00Z">
                <w:r w:rsidR="00016E82" w:rsidDel="00702FE5">
                  <w:rPr>
                    <w:rFonts w:ascii="Arial" w:eastAsia="Arial Unicode MS" w:hAnsi="Arial"/>
                    <w:kern w:val="2"/>
                    <w:sz w:val="18"/>
                  </w:rPr>
                  <w:delText>resource representation.</w:delText>
                </w:r>
              </w:del>
            </w:ins>
          </w:p>
          <w:p w14:paraId="316796AC" w14:textId="3C720C6D" w:rsidR="00016E82" w:rsidDel="00702FE5" w:rsidRDefault="0085668C">
            <w:pPr>
              <w:keepNext/>
              <w:keepLines/>
              <w:numPr>
                <w:ilvl w:val="0"/>
                <w:numId w:val="22"/>
              </w:numPr>
              <w:spacing w:after="0"/>
              <w:rPr>
                <w:ins w:id="226" w:author="Flynn, Bob" w:date="2019-09-12T14:31:00Z"/>
                <w:del w:id="227" w:author="Bob Flynn" w:date="2019-12-03T13:38:00Z"/>
                <w:rFonts w:ascii="Arial" w:eastAsia="Arial Unicode MS" w:hAnsi="Arial"/>
                <w:kern w:val="2"/>
                <w:sz w:val="18"/>
              </w:rPr>
              <w:pPrChange w:id="228" w:author="Flynn, Bob" w:date="2019-09-12T14:45:00Z">
                <w:pPr>
                  <w:keepNext/>
                  <w:keepLines/>
                  <w:spacing w:after="0"/>
                </w:pPr>
              </w:pPrChange>
            </w:pPr>
            <w:ins w:id="229" w:author="Flynn, Bob" w:date="2019-09-12T14:47:00Z">
              <w:del w:id="230" w:author="Bob Flynn" w:date="2019-12-03T13:38:00Z">
                <w:r w:rsidDel="00702FE5">
                  <w:rPr>
                    <w:rFonts w:ascii="Arial" w:eastAsia="Arial Unicode MS" w:hAnsi="Arial"/>
                    <w:kern w:val="2"/>
                    <w:sz w:val="18"/>
                  </w:rPr>
                  <w:delText>LINK</w:delText>
                </w:r>
              </w:del>
            </w:ins>
            <w:ins w:id="231" w:author="Flynn, Bob" w:date="2019-09-12T14:31:00Z">
              <w:del w:id="232" w:author="Bob Flynn" w:date="2019-12-03T13:38:00Z">
                <w:r w:rsidR="00016E82" w:rsidDel="00702FE5">
                  <w:rPr>
                    <w:rFonts w:ascii="Arial" w:eastAsia="Arial Unicode MS" w:hAnsi="Arial"/>
                    <w:kern w:val="2"/>
                    <w:sz w:val="18"/>
                  </w:rPr>
                  <w:delText xml:space="preserve">: </w:delText>
                </w:r>
                <w:r w:rsidR="00016E82" w:rsidRPr="00125EDB" w:rsidDel="00702FE5">
                  <w:rPr>
                    <w:rFonts w:ascii="Arial" w:eastAsia="Arial Unicode MS" w:hAnsi="Arial"/>
                    <w:kern w:val="2"/>
                    <w:sz w:val="18"/>
                  </w:rPr>
                  <w:delText xml:space="preserve">indicates that the </w:delText>
                </w:r>
                <w:r w:rsidR="00016E82" w:rsidRPr="00016E82" w:rsidDel="00702FE5">
                  <w:rPr>
                    <w:rFonts w:ascii="Arial" w:eastAsia="Arial Unicode MS" w:hAnsi="Arial"/>
                    <w:i/>
                    <w:kern w:val="2"/>
                    <w:sz w:val="18"/>
                    <w:rPrChange w:id="233" w:author="Flynn, Bob" w:date="2019-09-12T14:34:00Z">
                      <w:rPr>
                        <w:rFonts w:ascii="Arial" w:eastAsia="Arial Unicode MS" w:hAnsi="Arial"/>
                        <w:kern w:val="2"/>
                        <w:sz w:val="18"/>
                      </w:rPr>
                    </w:rPrChange>
                  </w:rPr>
                  <w:delText>accessControlPolicyIds</w:delText>
                </w:r>
                <w:r w:rsidR="00016E82" w:rsidRPr="00125EDB" w:rsidDel="00702FE5">
                  <w:rPr>
                    <w:rFonts w:ascii="Arial" w:eastAsia="Arial Unicode MS" w:hAnsi="Arial"/>
                    <w:kern w:val="2"/>
                    <w:sz w:val="18"/>
                  </w:rPr>
                  <w:delText xml:space="preserve"> of the new resource should include this &lt;accessControlPolicy&gt; resource identifier. </w:delText>
                </w:r>
              </w:del>
            </w:ins>
          </w:p>
          <w:p w14:paraId="39B3F6CF" w14:textId="574E627D" w:rsidR="00016E82" w:rsidRPr="00016E82" w:rsidDel="00702FE5" w:rsidRDefault="0085668C">
            <w:pPr>
              <w:keepNext/>
              <w:keepLines/>
              <w:numPr>
                <w:ilvl w:val="0"/>
                <w:numId w:val="22"/>
              </w:numPr>
              <w:spacing w:after="0"/>
              <w:rPr>
                <w:ins w:id="234" w:author="Flynn, Bob" w:date="2019-09-12T14:28:00Z"/>
                <w:del w:id="235" w:author="Bob Flynn" w:date="2019-12-03T13:38:00Z"/>
                <w:rFonts w:ascii="Arial" w:eastAsia="Arial Unicode MS" w:hAnsi="Arial"/>
                <w:kern w:val="2"/>
                <w:sz w:val="18"/>
              </w:rPr>
              <w:pPrChange w:id="236" w:author="Flynn, Bob" w:date="2019-09-12T14:45:00Z">
                <w:pPr>
                  <w:keepNext/>
                  <w:keepLines/>
                  <w:spacing w:after="0"/>
                </w:pPr>
              </w:pPrChange>
            </w:pPr>
            <w:ins w:id="237" w:author="Flynn, Bob" w:date="2019-09-12T14:47:00Z">
              <w:del w:id="238" w:author="Bob Flynn" w:date="2019-12-03T13:38:00Z">
                <w:r w:rsidDel="00702FE5">
                  <w:rPr>
                    <w:rFonts w:ascii="Arial" w:eastAsia="Arial Unicode MS" w:hAnsi="Arial"/>
                    <w:kern w:val="2"/>
                    <w:sz w:val="18"/>
                  </w:rPr>
                  <w:delText>DUPLICATE</w:delText>
                </w:r>
              </w:del>
            </w:ins>
            <w:ins w:id="239" w:author="Flynn, Bob" w:date="2019-09-12T14:35:00Z">
              <w:del w:id="240" w:author="Bob Flynn" w:date="2019-12-03T13:38:00Z">
                <w:r w:rsidR="00016E82" w:rsidDel="00702FE5">
                  <w:rPr>
                    <w:rFonts w:ascii="Arial" w:eastAsia="Arial Unicode MS" w:hAnsi="Arial"/>
                    <w:kern w:val="2"/>
                    <w:sz w:val="18"/>
                  </w:rPr>
                  <w:delText>:</w:delText>
                </w:r>
              </w:del>
            </w:ins>
            <w:ins w:id="241" w:author="Flynn, Bob" w:date="2019-09-12T14:31:00Z">
              <w:del w:id="242" w:author="Bob Flynn" w:date="2019-12-03T13:38:00Z">
                <w:r w:rsidR="00016E82" w:rsidRPr="00125EDB" w:rsidDel="00702FE5">
                  <w:rPr>
                    <w:rFonts w:ascii="Arial" w:eastAsia="Arial Unicode MS" w:hAnsi="Arial"/>
                    <w:kern w:val="2"/>
                    <w:sz w:val="18"/>
                  </w:rPr>
                  <w:delText xml:space="preserve"> indicates that a new &lt;accessControlPolicy&gt; should be created that is a copy of this &lt;accessControlPolicy&gt; and </w:delText>
                </w:r>
              </w:del>
            </w:ins>
            <w:ins w:id="243" w:author="Flynn, Bob" w:date="2019-09-12T14:36:00Z">
              <w:del w:id="244" w:author="Bob Flynn" w:date="2019-12-03T13:38:00Z">
                <w:r w:rsidR="00016E82" w:rsidRPr="00125EDB" w:rsidDel="00702FE5">
                  <w:rPr>
                    <w:rFonts w:ascii="Arial" w:eastAsia="Arial Unicode MS" w:hAnsi="Arial"/>
                    <w:kern w:val="2"/>
                    <w:sz w:val="18"/>
                  </w:rPr>
                  <w:delText xml:space="preserve">the </w:delText>
                </w:r>
                <w:r w:rsidR="00016E82" w:rsidRPr="00125EDB" w:rsidDel="00702FE5">
                  <w:rPr>
                    <w:rFonts w:ascii="Arial" w:eastAsia="Arial Unicode MS" w:hAnsi="Arial"/>
                    <w:i/>
                    <w:kern w:val="2"/>
                    <w:sz w:val="18"/>
                  </w:rPr>
                  <w:delText>accessControlPolicyIds</w:delText>
                </w:r>
                <w:r w:rsidR="00016E82" w:rsidRPr="00125EDB" w:rsidDel="00702FE5">
                  <w:rPr>
                    <w:rFonts w:ascii="Arial" w:eastAsia="Arial Unicode MS" w:hAnsi="Arial"/>
                    <w:kern w:val="2"/>
                    <w:sz w:val="18"/>
                  </w:rPr>
                  <w:delText xml:space="preserve"> of the resource</w:delText>
                </w:r>
              </w:del>
            </w:ins>
            <w:ins w:id="245" w:author="Flynn, Bob" w:date="2019-09-12T14:43:00Z">
              <w:del w:id="246" w:author="Bob Flynn" w:date="2019-12-03T13:38:00Z">
                <w:r w:rsidDel="00702FE5">
                  <w:rPr>
                    <w:rFonts w:ascii="Arial" w:eastAsia="Arial Unicode MS" w:hAnsi="Arial"/>
                    <w:kern w:val="2"/>
                    <w:sz w:val="18"/>
                  </w:rPr>
                  <w:delText xml:space="preserve"> representation </w:delText>
                </w:r>
              </w:del>
            </w:ins>
            <w:ins w:id="247" w:author="Flynn, Bob" w:date="2019-09-12T14:44:00Z">
              <w:del w:id="248" w:author="Bob Flynn" w:date="2019-12-03T13:38:00Z">
                <w:r w:rsidDel="00702FE5">
                  <w:rPr>
                    <w:rFonts w:ascii="Arial" w:eastAsia="Arial Unicode MS" w:hAnsi="Arial"/>
                    <w:kern w:val="2"/>
                    <w:sz w:val="18"/>
                  </w:rPr>
                  <w:delText>in the request</w:delText>
                </w:r>
              </w:del>
            </w:ins>
            <w:ins w:id="249" w:author="Flynn, Bob" w:date="2019-09-12T14:36:00Z">
              <w:del w:id="250" w:author="Bob Flynn" w:date="2019-12-03T13:38:00Z">
                <w:r w:rsidR="00016E82" w:rsidRPr="00125EDB" w:rsidDel="00702FE5">
                  <w:rPr>
                    <w:rFonts w:ascii="Arial" w:eastAsia="Arial Unicode MS" w:hAnsi="Arial"/>
                    <w:kern w:val="2"/>
                    <w:sz w:val="18"/>
                  </w:rPr>
                  <w:delText xml:space="preserve"> sh</w:delText>
                </w:r>
              </w:del>
            </w:ins>
            <w:ins w:id="251" w:author="Flynn, Bob" w:date="2019-09-12T14:44:00Z">
              <w:del w:id="252" w:author="Bob Flynn" w:date="2019-12-03T13:38:00Z">
                <w:r w:rsidDel="00702FE5">
                  <w:rPr>
                    <w:rFonts w:ascii="Arial" w:eastAsia="Arial Unicode MS" w:hAnsi="Arial"/>
                    <w:kern w:val="2"/>
                    <w:sz w:val="18"/>
                  </w:rPr>
                  <w:delText>all</w:delText>
                </w:r>
              </w:del>
            </w:ins>
            <w:ins w:id="253" w:author="Flynn, Bob" w:date="2019-09-12T14:36:00Z">
              <w:del w:id="254" w:author="Bob Flynn" w:date="2019-12-03T13:38:00Z">
                <w:r w:rsidR="00016E82" w:rsidRPr="00125EDB" w:rsidDel="00702FE5">
                  <w:rPr>
                    <w:rFonts w:ascii="Arial" w:eastAsia="Arial Unicode MS" w:hAnsi="Arial"/>
                    <w:kern w:val="2"/>
                    <w:sz w:val="18"/>
                  </w:rPr>
                  <w:delText xml:space="preserve"> </w:delText>
                </w:r>
              </w:del>
            </w:ins>
            <w:ins w:id="255" w:author="Flynn, Bob" w:date="2019-09-12T14:44:00Z">
              <w:del w:id="256" w:author="Bob Flynn" w:date="2019-12-03T13:38:00Z">
                <w:r w:rsidDel="00702FE5">
                  <w:rPr>
                    <w:rFonts w:ascii="Arial" w:eastAsia="Arial Unicode MS" w:hAnsi="Arial"/>
                    <w:kern w:val="2"/>
                    <w:sz w:val="18"/>
                  </w:rPr>
                  <w:delText xml:space="preserve">be set to </w:delText>
                </w:r>
              </w:del>
            </w:ins>
            <w:ins w:id="257" w:author="Flynn, Bob" w:date="2019-09-12T14:36:00Z">
              <w:del w:id="258" w:author="Bob Flynn" w:date="2019-12-03T13:38:00Z">
                <w:r w:rsidR="00016E82" w:rsidRPr="00125EDB" w:rsidDel="00702FE5">
                  <w:rPr>
                    <w:rFonts w:ascii="Arial" w:eastAsia="Arial Unicode MS" w:hAnsi="Arial"/>
                    <w:kern w:val="2"/>
                    <w:sz w:val="18"/>
                  </w:rPr>
                  <w:delText>th</w:delText>
                </w:r>
                <w:r w:rsidR="00016E82" w:rsidDel="00702FE5">
                  <w:rPr>
                    <w:rFonts w:ascii="Arial" w:eastAsia="Arial Unicode MS" w:hAnsi="Arial"/>
                    <w:kern w:val="2"/>
                    <w:sz w:val="18"/>
                  </w:rPr>
                  <w:delText>e</w:delText>
                </w:r>
                <w:r w:rsidR="00016E82" w:rsidRPr="00125EDB" w:rsidDel="00702FE5">
                  <w:rPr>
                    <w:rFonts w:ascii="Arial" w:eastAsia="Arial Unicode MS" w:hAnsi="Arial"/>
                    <w:kern w:val="2"/>
                    <w:sz w:val="18"/>
                  </w:rPr>
                  <w:delText xml:space="preserve"> resource identifier</w:delText>
                </w:r>
                <w:r w:rsidR="00016E82" w:rsidDel="00702FE5">
                  <w:rPr>
                    <w:rFonts w:ascii="Arial" w:eastAsia="Arial Unicode MS" w:hAnsi="Arial"/>
                    <w:kern w:val="2"/>
                    <w:sz w:val="18"/>
                  </w:rPr>
                  <w:delText xml:space="preserve"> of the new </w:delText>
                </w:r>
                <w:r w:rsidR="00016E82" w:rsidRPr="00125EDB" w:rsidDel="00702FE5">
                  <w:rPr>
                    <w:rFonts w:ascii="Arial" w:eastAsia="Arial Unicode MS" w:hAnsi="Arial"/>
                    <w:kern w:val="2"/>
                    <w:sz w:val="18"/>
                  </w:rPr>
                  <w:delText>&lt;accessControlPolicy&gt;.</w:delText>
                </w:r>
              </w:del>
            </w:ins>
            <w:ins w:id="259" w:author="Flynn, Bob" w:date="2019-09-12T14:50:00Z">
              <w:del w:id="260" w:author="Bob Flynn" w:date="2019-12-03T13:38:00Z">
                <w:r w:rsidDel="00702FE5">
                  <w:rPr>
                    <w:rFonts w:ascii="Arial" w:eastAsia="Arial Unicode MS" w:hAnsi="Arial"/>
                    <w:kern w:val="2"/>
                    <w:sz w:val="18"/>
                  </w:rPr>
                  <w:delText xml:space="preserve"> The duplicate &lt;accessControlPolicy&gt; will be create</w:delText>
                </w:r>
              </w:del>
            </w:ins>
            <w:ins w:id="261" w:author="Flynn, Bob" w:date="2019-09-12T14:51:00Z">
              <w:del w:id="262" w:author="Bob Flynn" w:date="2019-12-03T13:38:00Z">
                <w:r w:rsidDel="00702FE5">
                  <w:rPr>
                    <w:rFonts w:ascii="Arial" w:eastAsia="Arial Unicode MS" w:hAnsi="Arial"/>
                    <w:kern w:val="2"/>
                    <w:sz w:val="18"/>
                  </w:rPr>
                  <w:delText xml:space="preserve">d with </w:delText>
                </w:r>
                <w:r w:rsidRPr="0085668C" w:rsidDel="00702FE5">
                  <w:rPr>
                    <w:rFonts w:ascii="Arial" w:eastAsia="Arial Unicode MS" w:hAnsi="Arial"/>
                    <w:i/>
                    <w:kern w:val="2"/>
                    <w:sz w:val="18"/>
                    <w:rPrChange w:id="263" w:author="Flynn, Bob" w:date="2019-09-12T14:51:00Z">
                      <w:rPr>
                        <w:rFonts w:ascii="Arial" w:eastAsia="Arial Unicode MS" w:hAnsi="Arial"/>
                        <w:kern w:val="2"/>
                        <w:sz w:val="18"/>
                      </w:rPr>
                    </w:rPrChange>
                  </w:rPr>
                  <w:delText>propagateACP</w:delText>
                </w:r>
                <w:r w:rsidDel="00702FE5">
                  <w:rPr>
                    <w:rFonts w:ascii="Arial" w:eastAsia="Arial Unicode MS" w:hAnsi="Arial"/>
                    <w:kern w:val="2"/>
                    <w:sz w:val="18"/>
                  </w:rPr>
                  <w:delText xml:space="preserve"> set to EMPTY and </w:delText>
                </w:r>
                <w:r w:rsidDel="00702FE5">
                  <w:rPr>
                    <w:rFonts w:ascii="Arial" w:eastAsia="Arial Unicode MS" w:hAnsi="Arial"/>
                    <w:i/>
                    <w:kern w:val="2"/>
                    <w:sz w:val="18"/>
                  </w:rPr>
                  <w:delText xml:space="preserve">expirationTime </w:delText>
                </w:r>
                <w:r w:rsidDel="00702FE5">
                  <w:rPr>
                    <w:rFonts w:ascii="Arial" w:eastAsia="Arial Unicode MS" w:hAnsi="Arial"/>
                    <w:kern w:val="2"/>
                    <w:sz w:val="18"/>
                  </w:rPr>
                  <w:delText xml:space="preserve">set according to </w:delText>
                </w:r>
                <w:r w:rsidDel="00702FE5">
                  <w:rPr>
                    <w:rFonts w:ascii="Arial" w:eastAsia="Arial Unicode MS" w:hAnsi="Arial"/>
                    <w:i/>
                    <w:kern w:val="2"/>
                    <w:sz w:val="18"/>
                  </w:rPr>
                  <w:delText>timeLimit.</w:delText>
                </w:r>
              </w:del>
            </w:ins>
          </w:p>
        </w:tc>
      </w:tr>
      <w:tr w:rsidR="00016E82" w:rsidRPr="00357143" w:rsidDel="00702FE5" w14:paraId="2EC281DD" w14:textId="7D4DC7D1" w:rsidTr="00016E82">
        <w:trPr>
          <w:jc w:val="center"/>
          <w:ins w:id="264" w:author="Flynn, Bob" w:date="2019-09-12T14:28:00Z"/>
          <w:del w:id="265"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0BBCCA72" w14:textId="620A0EE7" w:rsidR="00016E82" w:rsidRPr="00016E82" w:rsidDel="00702FE5" w:rsidRDefault="00016E82" w:rsidP="00016E82">
            <w:pPr>
              <w:keepNext/>
              <w:keepLines/>
              <w:spacing w:after="0"/>
              <w:rPr>
                <w:ins w:id="266" w:author="Flynn, Bob" w:date="2019-09-12T14:28:00Z"/>
                <w:del w:id="267" w:author="Bob Flynn" w:date="2019-12-03T13:38:00Z"/>
                <w:rFonts w:ascii="Arial" w:eastAsia="Arial Unicode MS" w:hAnsi="Arial"/>
                <w:i/>
                <w:kern w:val="2"/>
                <w:sz w:val="18"/>
                <w:rPrChange w:id="268" w:author="Flynn, Bob" w:date="2019-09-12T14:28:00Z">
                  <w:rPr>
                    <w:ins w:id="269" w:author="Flynn, Bob" w:date="2019-09-12T14:28:00Z"/>
                    <w:del w:id="270" w:author="Bob Flynn" w:date="2019-12-03T13:38:00Z"/>
                    <w:rFonts w:ascii="Arial" w:eastAsia="Arial Unicode MS" w:hAnsi="Arial"/>
                    <w:b/>
                    <w:i/>
                    <w:kern w:val="2"/>
                    <w:sz w:val="18"/>
                  </w:rPr>
                </w:rPrChange>
              </w:rPr>
            </w:pPr>
            <w:ins w:id="271" w:author="Flynn, Bob" w:date="2019-09-12T14:28:00Z">
              <w:del w:id="272" w:author="Bob Flynn" w:date="2019-12-03T13:38:00Z">
                <w:r w:rsidRPr="00016E82" w:rsidDel="00702FE5">
                  <w:rPr>
                    <w:rFonts w:ascii="Arial" w:eastAsia="Arial Unicode MS" w:hAnsi="Arial"/>
                    <w:i/>
                    <w:kern w:val="2"/>
                    <w:sz w:val="18"/>
                    <w:rPrChange w:id="273" w:author="Flynn, Bob" w:date="2019-09-12T14:28:00Z">
                      <w:rPr>
                        <w:rFonts w:ascii="Arial" w:eastAsia="Arial Unicode MS" w:hAnsi="Arial"/>
                        <w:b/>
                        <w:i/>
                        <w:kern w:val="2"/>
                        <w:sz w:val="18"/>
                      </w:rPr>
                    </w:rPrChange>
                  </w:rPr>
                  <w:delText>timeLimit</w:delText>
                </w:r>
              </w:del>
            </w:ins>
          </w:p>
        </w:tc>
        <w:tc>
          <w:tcPr>
            <w:tcW w:w="8111" w:type="dxa"/>
            <w:tcBorders>
              <w:top w:val="single" w:sz="4" w:space="0" w:color="000000"/>
              <w:left w:val="single" w:sz="4" w:space="0" w:color="000000"/>
              <w:bottom w:val="single" w:sz="4" w:space="0" w:color="000000"/>
              <w:right w:val="single" w:sz="4" w:space="0" w:color="000000"/>
            </w:tcBorders>
          </w:tcPr>
          <w:p w14:paraId="64AF28F1" w14:textId="2047CB45" w:rsidR="00016E82" w:rsidRPr="0085668C" w:rsidDel="00702FE5" w:rsidRDefault="00016E82" w:rsidP="00016E82">
            <w:pPr>
              <w:keepNext/>
              <w:keepLines/>
              <w:spacing w:after="0"/>
              <w:rPr>
                <w:ins w:id="274" w:author="Flynn, Bob" w:date="2019-09-12T14:28:00Z"/>
                <w:del w:id="275" w:author="Bob Flynn" w:date="2019-12-03T13:38:00Z"/>
                <w:rFonts w:ascii="Arial" w:eastAsia="Arial Unicode MS" w:hAnsi="Arial"/>
                <w:kern w:val="2"/>
                <w:sz w:val="18"/>
                <w:rPrChange w:id="276" w:author="Flynn, Bob" w:date="2019-09-12T14:46:00Z">
                  <w:rPr>
                    <w:ins w:id="277" w:author="Flynn, Bob" w:date="2019-09-12T14:28:00Z"/>
                    <w:del w:id="278" w:author="Bob Flynn" w:date="2019-12-03T13:38:00Z"/>
                    <w:rFonts w:ascii="Arial" w:eastAsia="Arial Unicode MS" w:hAnsi="Arial"/>
                    <w:b/>
                    <w:kern w:val="2"/>
                    <w:sz w:val="18"/>
                  </w:rPr>
                </w:rPrChange>
              </w:rPr>
            </w:pPr>
            <w:ins w:id="279" w:author="Flynn, Bob" w:date="2019-09-12T14:28:00Z">
              <w:del w:id="280" w:author="Bob Flynn" w:date="2019-12-03T13:38:00Z">
                <w:r w:rsidRPr="00016E82" w:rsidDel="00702FE5">
                  <w:rPr>
                    <w:rFonts w:ascii="Arial" w:eastAsia="Arial Unicode MS" w:hAnsi="Arial"/>
                    <w:kern w:val="2"/>
                    <w:sz w:val="18"/>
                    <w:rPrChange w:id="281" w:author="Flynn, Bob" w:date="2019-09-12T14:28:00Z">
                      <w:rPr>
                        <w:rFonts w:ascii="Arial" w:eastAsia="Arial Unicode MS" w:hAnsi="Arial"/>
                        <w:b/>
                        <w:kern w:val="2"/>
                        <w:sz w:val="18"/>
                      </w:rPr>
                    </w:rPrChange>
                  </w:rPr>
                  <w:delText xml:space="preserve">If </w:delText>
                </w:r>
                <w:r w:rsidRPr="00016E82" w:rsidDel="00702FE5">
                  <w:rPr>
                    <w:rFonts w:ascii="Arial" w:eastAsia="Arial Unicode MS" w:hAnsi="Arial"/>
                    <w:i/>
                    <w:kern w:val="2"/>
                    <w:sz w:val="18"/>
                    <w:rPrChange w:id="282" w:author="Flynn, Bob" w:date="2019-09-12T14:28:00Z">
                      <w:rPr>
                        <w:rFonts w:ascii="Arial" w:eastAsia="Arial Unicode MS" w:hAnsi="Arial"/>
                        <w:b/>
                        <w:i/>
                        <w:kern w:val="2"/>
                        <w:sz w:val="18"/>
                      </w:rPr>
                    </w:rPrChange>
                  </w:rPr>
                  <w:delText>propagateACP</w:delText>
                </w:r>
                <w:r w:rsidRPr="00016E82" w:rsidDel="00702FE5">
                  <w:rPr>
                    <w:rFonts w:ascii="Arial" w:eastAsia="Arial Unicode MS" w:hAnsi="Arial"/>
                    <w:kern w:val="2"/>
                    <w:sz w:val="18"/>
                    <w:rPrChange w:id="283" w:author="Flynn, Bob" w:date="2019-09-12T14:28:00Z">
                      <w:rPr>
                        <w:rFonts w:ascii="Arial" w:eastAsia="Arial Unicode MS" w:hAnsi="Arial"/>
                        <w:b/>
                        <w:kern w:val="2"/>
                        <w:sz w:val="18"/>
                      </w:rPr>
                    </w:rPrChange>
                  </w:rPr>
                  <w:delText xml:space="preserve"> </w:delText>
                </w:r>
              </w:del>
            </w:ins>
            <w:ins w:id="284" w:author="Flynn, Bob" w:date="2019-09-12T14:45:00Z">
              <w:del w:id="285" w:author="Bob Flynn" w:date="2019-12-03T13:38:00Z">
                <w:r w:rsidR="0085668C" w:rsidDel="00702FE5">
                  <w:rPr>
                    <w:rFonts w:ascii="Arial" w:eastAsia="Arial Unicode MS" w:hAnsi="Arial"/>
                    <w:kern w:val="2"/>
                    <w:sz w:val="18"/>
                  </w:rPr>
                  <w:delText xml:space="preserve">is set to </w:delText>
                </w:r>
              </w:del>
            </w:ins>
            <w:ins w:id="286" w:author="Flynn, Bob" w:date="2019-09-12T14:46:00Z">
              <w:del w:id="287" w:author="Bob Flynn" w:date="2019-12-03T13:38:00Z">
                <w:r w:rsidR="0085668C" w:rsidDel="00702FE5">
                  <w:rPr>
                    <w:rFonts w:ascii="Arial" w:eastAsia="Arial Unicode MS" w:hAnsi="Arial"/>
                    <w:kern w:val="2"/>
                    <w:sz w:val="18"/>
                  </w:rPr>
                  <w:delText>Duplicate</w:delText>
                </w:r>
              </w:del>
            </w:ins>
            <w:ins w:id="288" w:author="Flynn, Bob" w:date="2019-09-12T14:28:00Z">
              <w:del w:id="289" w:author="Bob Flynn" w:date="2019-12-03T13:38:00Z">
                <w:r w:rsidRPr="00016E82" w:rsidDel="00702FE5">
                  <w:rPr>
                    <w:rFonts w:ascii="Arial" w:eastAsia="Arial Unicode MS" w:hAnsi="Arial"/>
                    <w:kern w:val="2"/>
                    <w:sz w:val="18"/>
                    <w:rPrChange w:id="290" w:author="Flynn, Bob" w:date="2019-09-12T14:28:00Z">
                      <w:rPr>
                        <w:rFonts w:ascii="Arial" w:eastAsia="Arial Unicode MS" w:hAnsi="Arial"/>
                        <w:b/>
                        <w:kern w:val="2"/>
                        <w:sz w:val="18"/>
                      </w:rPr>
                    </w:rPrChange>
                  </w:rPr>
                  <w:delText xml:space="preserve">, this attribute specifies the </w:delText>
                </w:r>
                <w:r w:rsidRPr="00016E82" w:rsidDel="00702FE5">
                  <w:rPr>
                    <w:rFonts w:ascii="Arial" w:eastAsia="Arial Unicode MS" w:hAnsi="Arial"/>
                    <w:i/>
                    <w:kern w:val="2"/>
                    <w:sz w:val="18"/>
                    <w:rPrChange w:id="291" w:author="Flynn, Bob" w:date="2019-09-12T14:28:00Z">
                      <w:rPr>
                        <w:rFonts w:ascii="Arial" w:eastAsia="Arial Unicode MS" w:hAnsi="Arial"/>
                        <w:b/>
                        <w:i/>
                        <w:kern w:val="2"/>
                        <w:sz w:val="18"/>
                      </w:rPr>
                    </w:rPrChange>
                  </w:rPr>
                  <w:delText>expirationTime</w:delText>
                </w:r>
                <w:r w:rsidRPr="00016E82" w:rsidDel="00702FE5">
                  <w:rPr>
                    <w:rFonts w:ascii="Arial" w:eastAsia="Arial Unicode MS" w:hAnsi="Arial"/>
                    <w:kern w:val="2"/>
                    <w:sz w:val="18"/>
                    <w:rPrChange w:id="292" w:author="Flynn, Bob" w:date="2019-09-12T14:28:00Z">
                      <w:rPr>
                        <w:rFonts w:ascii="Arial" w:eastAsia="Arial Unicode MS" w:hAnsi="Arial"/>
                        <w:b/>
                        <w:kern w:val="2"/>
                        <w:sz w:val="18"/>
                      </w:rPr>
                    </w:rPrChange>
                  </w:rPr>
                  <w:delText xml:space="preserve"> of the new &lt;accessControlPolicy&gt; resource. The default value is that the new expirationTime will be the same as the current &lt;accessControlPolicy&gt; expirationTime.</w:delText>
                </w:r>
              </w:del>
            </w:ins>
            <w:ins w:id="293" w:author="Flynn, Bob" w:date="2019-09-12T14:46:00Z">
              <w:del w:id="294" w:author="Bob Flynn" w:date="2019-12-03T13:38:00Z">
                <w:r w:rsidR="0085668C" w:rsidDel="00702FE5">
                  <w:rPr>
                    <w:rFonts w:ascii="Arial" w:eastAsia="Arial Unicode MS" w:hAnsi="Arial"/>
                    <w:kern w:val="2"/>
                    <w:sz w:val="18"/>
                  </w:rPr>
                  <w:delText xml:space="preserve"> This attribute is not valid when </w:delText>
                </w:r>
                <w:r w:rsidR="0085668C" w:rsidDel="00702FE5">
                  <w:rPr>
                    <w:rFonts w:ascii="Arial" w:eastAsia="Arial Unicode MS" w:hAnsi="Arial"/>
                    <w:i/>
                    <w:kern w:val="2"/>
                    <w:sz w:val="18"/>
                  </w:rPr>
                  <w:delText>propagateACP</w:delText>
                </w:r>
                <w:r w:rsidR="0085668C" w:rsidDel="00702FE5">
                  <w:rPr>
                    <w:rFonts w:ascii="Arial" w:eastAsia="Arial Unicode MS" w:hAnsi="Arial"/>
                    <w:kern w:val="2"/>
                    <w:sz w:val="18"/>
                  </w:rPr>
                  <w:delText xml:space="preserve"> </w:delText>
                </w:r>
              </w:del>
            </w:ins>
            <w:ins w:id="295" w:author="Flynn, Bob" w:date="2019-09-12T14:47:00Z">
              <w:del w:id="296" w:author="Bob Flynn" w:date="2019-12-03T13:38:00Z">
                <w:r w:rsidR="0085668C" w:rsidDel="00702FE5">
                  <w:rPr>
                    <w:rFonts w:ascii="Arial" w:eastAsia="Arial Unicode MS" w:hAnsi="Arial"/>
                    <w:kern w:val="2"/>
                    <w:sz w:val="18"/>
                  </w:rPr>
                  <w:delText>not set to DUPLICATE.</w:delText>
                </w:r>
              </w:del>
            </w:ins>
          </w:p>
        </w:tc>
      </w:tr>
      <w:tr w:rsidR="00016E82" w:rsidRPr="00357143" w:rsidDel="00702FE5" w14:paraId="257B75D0" w14:textId="6CD2A5F1" w:rsidTr="00016E82">
        <w:trPr>
          <w:jc w:val="center"/>
          <w:ins w:id="297" w:author="Flynn, Bob" w:date="2019-09-12T14:28:00Z"/>
          <w:del w:id="298" w:author="Bob Flynn" w:date="2019-12-03T13:38:00Z"/>
        </w:trPr>
        <w:tc>
          <w:tcPr>
            <w:tcW w:w="1664" w:type="dxa"/>
            <w:tcBorders>
              <w:top w:val="single" w:sz="4" w:space="0" w:color="000000"/>
              <w:left w:val="single" w:sz="4" w:space="0" w:color="000000"/>
              <w:bottom w:val="single" w:sz="4" w:space="0" w:color="000000"/>
              <w:right w:val="single" w:sz="4" w:space="0" w:color="000000"/>
            </w:tcBorders>
          </w:tcPr>
          <w:p w14:paraId="28ACC847" w14:textId="5314E699" w:rsidR="00016E82" w:rsidRPr="00016E82" w:rsidDel="00702FE5" w:rsidRDefault="00016E82" w:rsidP="00016E82">
            <w:pPr>
              <w:keepNext/>
              <w:keepLines/>
              <w:spacing w:after="0"/>
              <w:rPr>
                <w:ins w:id="299" w:author="Flynn, Bob" w:date="2019-09-12T14:28:00Z"/>
                <w:del w:id="300" w:author="Bob Flynn" w:date="2019-12-03T13:38:00Z"/>
                <w:rFonts w:ascii="Arial" w:eastAsia="Arial Unicode MS" w:hAnsi="Arial"/>
                <w:i/>
                <w:kern w:val="2"/>
                <w:sz w:val="18"/>
                <w:rPrChange w:id="301" w:author="Flynn, Bob" w:date="2019-09-12T14:28:00Z">
                  <w:rPr>
                    <w:ins w:id="302" w:author="Flynn, Bob" w:date="2019-09-12T14:28:00Z"/>
                    <w:del w:id="303" w:author="Bob Flynn" w:date="2019-12-03T13:38:00Z"/>
                    <w:rFonts w:ascii="Arial" w:eastAsia="Arial Unicode MS" w:hAnsi="Arial"/>
                    <w:b/>
                    <w:i/>
                    <w:kern w:val="2"/>
                    <w:sz w:val="18"/>
                  </w:rPr>
                </w:rPrChange>
              </w:rPr>
            </w:pPr>
            <w:ins w:id="304" w:author="Flynn, Bob" w:date="2019-09-12T14:28:00Z">
              <w:del w:id="305" w:author="Bob Flynn" w:date="2019-12-03T13:38:00Z">
                <w:r w:rsidRPr="00016E82" w:rsidDel="00702FE5">
                  <w:rPr>
                    <w:rFonts w:ascii="Arial" w:eastAsia="Arial Unicode MS" w:hAnsi="Arial"/>
                    <w:i/>
                    <w:kern w:val="2"/>
                    <w:sz w:val="18"/>
                    <w:rPrChange w:id="306" w:author="Flynn, Bob" w:date="2019-09-12T14:28:00Z">
                      <w:rPr>
                        <w:rFonts w:ascii="Arial" w:eastAsia="Arial Unicode MS" w:hAnsi="Arial"/>
                        <w:b/>
                        <w:i/>
                        <w:kern w:val="2"/>
                        <w:sz w:val="18"/>
                      </w:rPr>
                    </w:rPrChange>
                  </w:rPr>
                  <w:delText>levels</w:delText>
                </w:r>
              </w:del>
            </w:ins>
          </w:p>
        </w:tc>
        <w:tc>
          <w:tcPr>
            <w:tcW w:w="8111" w:type="dxa"/>
            <w:tcBorders>
              <w:top w:val="single" w:sz="4" w:space="0" w:color="000000"/>
              <w:left w:val="single" w:sz="4" w:space="0" w:color="000000"/>
              <w:bottom w:val="single" w:sz="4" w:space="0" w:color="000000"/>
              <w:right w:val="single" w:sz="4" w:space="0" w:color="000000"/>
            </w:tcBorders>
          </w:tcPr>
          <w:p w14:paraId="078C1E84" w14:textId="0D6167AA" w:rsidR="00016E82" w:rsidRPr="0085668C" w:rsidDel="00702FE5" w:rsidRDefault="00016E82" w:rsidP="00016E82">
            <w:pPr>
              <w:keepNext/>
              <w:keepLines/>
              <w:spacing w:after="0"/>
              <w:rPr>
                <w:ins w:id="307" w:author="Flynn, Bob" w:date="2019-09-12T14:28:00Z"/>
                <w:del w:id="308" w:author="Bob Flynn" w:date="2019-12-03T13:38:00Z"/>
                <w:rFonts w:ascii="Arial" w:eastAsia="Arial Unicode MS" w:hAnsi="Arial"/>
                <w:kern w:val="2"/>
                <w:sz w:val="18"/>
                <w:rPrChange w:id="309" w:author="Flynn, Bob" w:date="2019-09-12T14:52:00Z">
                  <w:rPr>
                    <w:ins w:id="310" w:author="Flynn, Bob" w:date="2019-09-12T14:28:00Z"/>
                    <w:del w:id="311" w:author="Bob Flynn" w:date="2019-12-03T13:38:00Z"/>
                    <w:rFonts w:ascii="Arial" w:eastAsia="Arial Unicode MS" w:hAnsi="Arial"/>
                    <w:b/>
                    <w:kern w:val="2"/>
                    <w:sz w:val="18"/>
                  </w:rPr>
                </w:rPrChange>
              </w:rPr>
            </w:pPr>
            <w:ins w:id="312" w:author="Flynn, Bob" w:date="2019-09-12T14:28:00Z">
              <w:del w:id="313" w:author="Bob Flynn" w:date="2019-12-03T13:38:00Z">
                <w:r w:rsidRPr="00016E82" w:rsidDel="00702FE5">
                  <w:rPr>
                    <w:rFonts w:ascii="Arial" w:eastAsia="Arial Unicode MS" w:hAnsi="Arial"/>
                    <w:kern w:val="2"/>
                    <w:sz w:val="18"/>
                    <w:rPrChange w:id="314" w:author="Flynn, Bob" w:date="2019-09-12T14:28:00Z">
                      <w:rPr>
                        <w:rFonts w:ascii="Arial" w:eastAsia="Arial Unicode MS" w:hAnsi="Arial"/>
                        <w:b/>
                        <w:kern w:val="2"/>
                        <w:sz w:val="18"/>
                      </w:rPr>
                    </w:rPrChange>
                  </w:rPr>
                  <w:delText xml:space="preserve">An integer value indicates the number of levels of descendants that </w:delText>
                </w:r>
              </w:del>
            </w:ins>
            <w:ins w:id="315" w:author="Flynn, Bob" w:date="2019-09-12T14:48:00Z">
              <w:del w:id="316" w:author="Bob Flynn" w:date="2019-12-03T13:38:00Z">
                <w:r w:rsidR="0085668C" w:rsidRPr="0085668C" w:rsidDel="00702FE5">
                  <w:rPr>
                    <w:rFonts w:ascii="Arial" w:eastAsia="Arial Unicode MS" w:hAnsi="Arial"/>
                    <w:i/>
                    <w:kern w:val="2"/>
                    <w:sz w:val="18"/>
                  </w:rPr>
                  <w:delText>propagateACP</w:delText>
                </w:r>
                <w:r w:rsidR="0085668C" w:rsidDel="00702FE5">
                  <w:rPr>
                    <w:rFonts w:ascii="Arial" w:eastAsia="Arial Unicode MS" w:hAnsi="Arial"/>
                    <w:kern w:val="2"/>
                    <w:sz w:val="18"/>
                  </w:rPr>
                  <w:delText xml:space="preserve"> </w:delText>
                </w:r>
              </w:del>
            </w:ins>
            <w:ins w:id="317" w:author="Flynn, Bob" w:date="2019-09-12T14:28:00Z">
              <w:del w:id="318" w:author="Bob Flynn" w:date="2019-12-03T13:38:00Z">
                <w:r w:rsidRPr="00016E82" w:rsidDel="00702FE5">
                  <w:rPr>
                    <w:rFonts w:ascii="Arial" w:eastAsia="Arial Unicode MS" w:hAnsi="Arial"/>
                    <w:kern w:val="2"/>
                    <w:sz w:val="18"/>
                    <w:rPrChange w:id="319" w:author="Flynn, Bob" w:date="2019-09-12T14:28:00Z">
                      <w:rPr>
                        <w:rFonts w:ascii="Arial" w:eastAsia="Arial Unicode MS" w:hAnsi="Arial"/>
                        <w:b/>
                        <w:kern w:val="2"/>
                        <w:sz w:val="18"/>
                      </w:rPr>
                    </w:rPrChange>
                  </w:rPr>
                  <w:delText>can be applied to (default is 0).</w:delText>
                </w:r>
              </w:del>
            </w:ins>
            <w:ins w:id="320" w:author="Flynn, Bob" w:date="2019-09-12T14:49:00Z">
              <w:del w:id="321" w:author="Bob Flynn" w:date="2019-12-03T13:38:00Z">
                <w:r w:rsidR="0085668C" w:rsidDel="00702FE5">
                  <w:rPr>
                    <w:rFonts w:ascii="Arial" w:eastAsia="Arial Unicode MS" w:hAnsi="Arial"/>
                    <w:kern w:val="2"/>
                    <w:sz w:val="18"/>
                  </w:rPr>
                  <w:delText xml:space="preserve"> The </w:delText>
                </w:r>
              </w:del>
            </w:ins>
            <w:ins w:id="322" w:author="Flynn, Bob" w:date="2019-09-12T14:50:00Z">
              <w:del w:id="323" w:author="Bob Flynn" w:date="2019-12-03T13:38:00Z">
                <w:r w:rsidR="0085668C" w:rsidDel="00702FE5">
                  <w:rPr>
                    <w:rFonts w:ascii="Arial" w:eastAsia="Arial Unicode MS" w:hAnsi="Arial"/>
                    <w:kern w:val="2"/>
                    <w:sz w:val="18"/>
                  </w:rPr>
                  <w:delText>number of levels is relative to</w:delText>
                </w:r>
              </w:del>
            </w:ins>
            <w:ins w:id="324" w:author="Flynn, Bob" w:date="2019-09-12T14:52:00Z">
              <w:del w:id="325" w:author="Bob Flynn" w:date="2019-12-03T13:38:00Z">
                <w:r w:rsidR="0085668C" w:rsidDel="00702FE5">
                  <w:rPr>
                    <w:rFonts w:ascii="Arial" w:eastAsia="Arial Unicode MS" w:hAnsi="Arial"/>
                    <w:kern w:val="2"/>
                    <w:sz w:val="18"/>
                  </w:rPr>
                  <w:delText xml:space="preserve"> the </w:delText>
                </w:r>
              </w:del>
            </w:ins>
            <w:ins w:id="326" w:author="Flynn, Bob" w:date="2019-09-26T20:57:00Z">
              <w:del w:id="327" w:author="Bob Flynn" w:date="2019-12-03T13:38:00Z">
                <w:r w:rsidR="00D70FED" w:rsidDel="00702FE5">
                  <w:rPr>
                    <w:rFonts w:ascii="Arial" w:eastAsia="Arial Unicode MS" w:hAnsi="Arial"/>
                    <w:kern w:val="2"/>
                    <w:sz w:val="18"/>
                  </w:rPr>
                  <w:delText xml:space="preserve">parent </w:delText>
                </w:r>
              </w:del>
            </w:ins>
            <w:ins w:id="328" w:author="Flynn, Bob" w:date="2019-09-12T14:52:00Z">
              <w:del w:id="329" w:author="Bob Flynn" w:date="2019-12-03T13:38:00Z">
                <w:r w:rsidR="0085668C" w:rsidDel="00702FE5">
                  <w:rPr>
                    <w:rFonts w:ascii="Arial" w:eastAsia="Arial Unicode MS" w:hAnsi="Arial"/>
                    <w:kern w:val="2"/>
                    <w:sz w:val="18"/>
                  </w:rPr>
                  <w:delText xml:space="preserve">resource </w:delText>
                </w:r>
              </w:del>
            </w:ins>
            <w:ins w:id="330" w:author="Flynn, Bob" w:date="2019-09-26T20:58:00Z">
              <w:del w:id="331" w:author="Bob Flynn" w:date="2019-12-03T13:38:00Z">
                <w:r w:rsidR="00D70FED" w:rsidDel="00702FE5">
                  <w:rPr>
                    <w:rFonts w:ascii="Arial" w:eastAsia="Arial Unicode MS" w:hAnsi="Arial"/>
                    <w:kern w:val="2"/>
                    <w:sz w:val="18"/>
                  </w:rPr>
                  <w:delText>of</w:delText>
                </w:r>
              </w:del>
            </w:ins>
            <w:ins w:id="332" w:author="Flynn, Bob" w:date="2019-09-12T14:53:00Z">
              <w:del w:id="333" w:author="Bob Flynn" w:date="2019-12-03T13:38:00Z">
                <w:r w:rsidR="00673638" w:rsidDel="00702FE5">
                  <w:rPr>
                    <w:rFonts w:ascii="Arial" w:eastAsia="Arial Unicode MS" w:hAnsi="Arial"/>
                    <w:kern w:val="2"/>
                    <w:sz w:val="18"/>
                  </w:rPr>
                  <w:delText xml:space="preserve"> this &lt;accessControlPolicy&gt;</w:delText>
                </w:r>
              </w:del>
            </w:ins>
          </w:p>
        </w:tc>
      </w:tr>
    </w:tbl>
    <w:p w14:paraId="0B7D734A" w14:textId="68350FCD" w:rsidR="007F68D9" w:rsidRPr="00C9433B" w:rsidDel="00702FE5" w:rsidRDefault="007F68D9" w:rsidP="007F68D9">
      <w:pPr>
        <w:rPr>
          <w:del w:id="334" w:author="Bob Flynn" w:date="2019-12-03T13:38:00Z"/>
          <w:lang w:eastAsia="zh-CN"/>
        </w:rPr>
      </w:pPr>
    </w:p>
    <w:p w14:paraId="66BC957A" w14:textId="3D4D18A2" w:rsidR="007F68D9" w:rsidRPr="00A24EDA" w:rsidDel="00702FE5" w:rsidRDefault="007F68D9" w:rsidP="007F68D9">
      <w:pPr>
        <w:rPr>
          <w:del w:id="335" w:author="Bob Flynn" w:date="2019-12-03T13:38:00Z"/>
          <w:lang w:val="x-none"/>
        </w:rPr>
      </w:pPr>
      <w:del w:id="336" w:author="Bob Flynn" w:date="2019-12-03T13:38:00Z">
        <w:r w:rsidDel="00702FE5">
          <w:rPr>
            <w:rFonts w:eastAsia="BatangChe"/>
            <w:sz w:val="22"/>
            <w:szCs w:val="24"/>
            <w:lang w:val="en-US"/>
          </w:rPr>
          <w:delText xml:space="preserve">-------------------------------------------------- </w:delText>
        </w:r>
        <w:r w:rsidDel="00702FE5">
          <w:rPr>
            <w:rFonts w:eastAsia="BatangChe"/>
            <w:sz w:val="28"/>
            <w:szCs w:val="28"/>
            <w:lang w:val="en-US"/>
          </w:rPr>
          <w:delText>End of Change 3</w:delText>
        </w:r>
        <w:r w:rsidDel="00702FE5">
          <w:rPr>
            <w:rFonts w:eastAsia="BatangChe"/>
            <w:sz w:val="22"/>
            <w:szCs w:val="24"/>
            <w:lang w:val="en-US"/>
          </w:rPr>
          <w:delText>---------------------------------------------------</w:delText>
        </w:r>
      </w:del>
    </w:p>
    <w:p w14:paraId="1E86C4CA" w14:textId="561E4CA9" w:rsidR="00C9433B" w:rsidRDefault="00C9433B" w:rsidP="00C9433B">
      <w:pPr>
        <w:rPr>
          <w:rFonts w:eastAsia="BatangChe"/>
          <w:sz w:val="22"/>
          <w:szCs w:val="24"/>
          <w:lang w:val="en-US"/>
        </w:rPr>
      </w:pPr>
      <w:r>
        <w:rPr>
          <w:rFonts w:eastAsia="BatangChe"/>
          <w:sz w:val="22"/>
          <w:szCs w:val="24"/>
          <w:lang w:val="en-US"/>
        </w:rPr>
        <w:t xml:space="preserve">-------------------------------------------------- </w:t>
      </w:r>
      <w:r>
        <w:rPr>
          <w:rFonts w:eastAsia="BatangChe"/>
          <w:sz w:val="28"/>
          <w:szCs w:val="28"/>
          <w:lang w:val="en-US"/>
        </w:rPr>
        <w:t xml:space="preserve">Start of Change </w:t>
      </w:r>
      <w:r w:rsidR="00673638">
        <w:rPr>
          <w:rFonts w:eastAsia="BatangChe"/>
          <w:sz w:val="28"/>
          <w:szCs w:val="28"/>
          <w:lang w:val="en-US"/>
        </w:rPr>
        <w:t>4</w:t>
      </w:r>
      <w:r>
        <w:rPr>
          <w:rFonts w:eastAsia="BatangChe"/>
          <w:sz w:val="22"/>
          <w:szCs w:val="24"/>
          <w:lang w:val="en-US"/>
        </w:rPr>
        <w:t>--------------------------------------------------</w:t>
      </w:r>
    </w:p>
    <w:p w14:paraId="637AED41" w14:textId="5477E086" w:rsidR="004E0B10" w:rsidRPr="00357143" w:rsidRDefault="004E0B10" w:rsidP="004E0B10">
      <w:pPr>
        <w:pStyle w:val="Heading3"/>
      </w:pPr>
      <w:bookmarkStart w:id="337" w:name="_Toc445302656"/>
      <w:bookmarkStart w:id="338" w:name="_Toc445389823"/>
      <w:bookmarkStart w:id="339" w:name="_Toc447042874"/>
      <w:bookmarkStart w:id="340" w:name="_Toc457493634"/>
      <w:bookmarkStart w:id="341" w:name="_Toc459976733"/>
      <w:bookmarkStart w:id="342" w:name="_Toc470163916"/>
      <w:bookmarkStart w:id="343" w:name="_Toc470164498"/>
      <w:bookmarkStart w:id="344" w:name="_Toc475715107"/>
      <w:bookmarkStart w:id="345" w:name="_Toc479348908"/>
      <w:bookmarkStart w:id="346" w:name="_Toc484070356"/>
      <w:bookmarkStart w:id="347" w:name="_Toc7525613"/>
      <w:r w:rsidRPr="00357143">
        <w:t>8.1.2</w:t>
      </w:r>
      <w:r w:rsidRPr="00357143">
        <w:tab/>
        <w:t>Request</w:t>
      </w:r>
      <w:bookmarkEnd w:id="337"/>
      <w:bookmarkEnd w:id="338"/>
      <w:bookmarkEnd w:id="339"/>
      <w:bookmarkEnd w:id="340"/>
      <w:bookmarkEnd w:id="341"/>
      <w:bookmarkEnd w:id="342"/>
      <w:bookmarkEnd w:id="343"/>
      <w:bookmarkEnd w:id="344"/>
      <w:bookmarkEnd w:id="345"/>
      <w:bookmarkEnd w:id="346"/>
      <w:bookmarkEnd w:id="347"/>
    </w:p>
    <w:p w14:paraId="7DECD4F0" w14:textId="247EA3FC" w:rsidR="004E0B10" w:rsidRPr="00357143" w:rsidRDefault="004E0B10" w:rsidP="004E0B10">
      <w:r w:rsidRPr="00357143">
        <w:t xml:space="preserve">Requests over the </w:t>
      </w:r>
      <w:proofErr w:type="spellStart"/>
      <w:r w:rsidRPr="00357143">
        <w:t>Mca</w:t>
      </w:r>
      <w:proofErr w:type="spellEnd"/>
      <w:r w:rsidRPr="00357143">
        <w:t xml:space="preserve"> and </w:t>
      </w:r>
      <w:proofErr w:type="spellStart"/>
      <w:r w:rsidRPr="00357143">
        <w:t>Mcc</w:t>
      </w:r>
      <w:proofErr w:type="spellEnd"/>
      <w:r w:rsidRPr="00357143">
        <w:t xml:space="preserve"> reference points, from an Originator to a Receiver, shall contain mandatory and may contain optional parameters. Certain parameters may be mandatory or optional depending upon the Requested operation. In this clause, the mandatory parameters are detailed first, followed by those that are </w:t>
      </w:r>
      <w:r w:rsidRPr="00357143">
        <w:rPr>
          <w:rFonts w:eastAsia="SimSun" w:hint="eastAsia"/>
          <w:lang w:eastAsia="zh-CN"/>
        </w:rPr>
        <w:t>operation dependent</w:t>
      </w:r>
      <w:r w:rsidRPr="00357143">
        <w:t>, and then by those that are optional:</w:t>
      </w:r>
    </w:p>
    <w:p w14:paraId="01B204D6" w14:textId="641F582D" w:rsidR="004E0B10" w:rsidRPr="00357143" w:rsidRDefault="004E0B10" w:rsidP="004E0B10">
      <w:pPr>
        <w:pStyle w:val="B1"/>
      </w:pPr>
      <w:r w:rsidRPr="00357143">
        <w:rPr>
          <w:b/>
          <w:bCs/>
          <w:i/>
        </w:rPr>
        <w:t>To</w:t>
      </w:r>
      <w:r w:rsidRPr="00357143">
        <w:rPr>
          <w:b/>
          <w:bCs/>
        </w:rPr>
        <w:t>:</w:t>
      </w:r>
      <w:r w:rsidRPr="00357143">
        <w:t xml:space="preserve"> Address of the target resource or target attribute for the operation. The </w:t>
      </w:r>
      <w:proofErr w:type="spellStart"/>
      <w:r w:rsidRPr="00357143">
        <w:rPr>
          <w:b/>
          <w:i/>
        </w:rPr>
        <w:t>To</w:t>
      </w:r>
      <w:proofErr w:type="spellEnd"/>
      <w:r w:rsidRPr="00357143">
        <w:t xml:space="preserve"> parameter shall conform to clause 9.3.1.</w:t>
      </w:r>
    </w:p>
    <w:p w14:paraId="25702CC8" w14:textId="0A8017B8" w:rsidR="004E0B10" w:rsidRPr="00357143" w:rsidRDefault="004E0B10" w:rsidP="004E0B10">
      <w:pPr>
        <w:pStyle w:val="NO"/>
      </w:pPr>
      <w:r w:rsidRPr="00357143">
        <w:t>NOTE 1:</w:t>
      </w:r>
      <w:r w:rsidRPr="00357143">
        <w:tab/>
      </w:r>
      <w:r w:rsidRPr="00357143">
        <w:rPr>
          <w:b/>
          <w:i/>
        </w:rPr>
        <w:t>To</w:t>
      </w:r>
      <w:r w:rsidRPr="00357143">
        <w:t xml:space="preserve"> parameter can be known either by pre-provisioning (clause 11.2) or by discovery (clause 10.2.6 for discovery). Discovery of </w:t>
      </w:r>
      <w:r w:rsidRPr="00357143">
        <w:rPr>
          <w:i/>
        </w:rPr>
        <w:t>&lt;</w:t>
      </w:r>
      <w:proofErr w:type="spellStart"/>
      <w:r w:rsidRPr="00357143">
        <w:rPr>
          <w:i/>
        </w:rPr>
        <w:t>CSEBase</w:t>
      </w:r>
      <w:proofErr w:type="spellEnd"/>
      <w:r w:rsidRPr="00357143">
        <w:rPr>
          <w:i/>
        </w:rPr>
        <w:t>&gt;</w:t>
      </w:r>
      <w:r w:rsidRPr="00357143">
        <w:t xml:space="preserve"> resource is not supported in this release of the document. It is assumed knowledge of </w:t>
      </w:r>
      <w:r w:rsidRPr="00357143">
        <w:rPr>
          <w:i/>
        </w:rPr>
        <w:t>&lt;</w:t>
      </w:r>
      <w:proofErr w:type="spellStart"/>
      <w:r w:rsidRPr="00357143">
        <w:rPr>
          <w:i/>
        </w:rPr>
        <w:t>CSEBase</w:t>
      </w:r>
      <w:proofErr w:type="spellEnd"/>
      <w:r w:rsidRPr="00357143">
        <w:rPr>
          <w:i/>
        </w:rPr>
        <w:t>&gt;</w:t>
      </w:r>
      <w:r w:rsidRPr="00357143">
        <w:t xml:space="preserve"> resource is by pre-provisioning only.</w:t>
      </w:r>
    </w:p>
    <w:p w14:paraId="5B72C07C" w14:textId="2E640E6A" w:rsidR="004E0B10" w:rsidRPr="00357143" w:rsidRDefault="004E0B10" w:rsidP="004E0B10">
      <w:pPr>
        <w:pStyle w:val="NO"/>
      </w:pPr>
      <w:r w:rsidRPr="00357143">
        <w:lastRenderedPageBreak/>
        <w:t>NOTE 2:</w:t>
      </w:r>
      <w:r w:rsidRPr="00357143">
        <w:tab/>
        <w:t xml:space="preserve">The term target resource refers to the resource which is addressed for the specific operation. For example, the </w:t>
      </w:r>
      <w:proofErr w:type="spellStart"/>
      <w:r w:rsidRPr="00357143">
        <w:rPr>
          <w:b/>
          <w:i/>
        </w:rPr>
        <w:t>To</w:t>
      </w:r>
      <w:proofErr w:type="spellEnd"/>
      <w:r w:rsidRPr="00357143">
        <w:t xml:space="preserve"> parameter of a Create operation for a resource </w:t>
      </w:r>
      <w:r w:rsidRPr="00357143">
        <w:rPr>
          <w:i/>
        </w:rPr>
        <w:t>&lt;example&gt;</w:t>
      </w:r>
      <w:r w:rsidRPr="00357143">
        <w:t xml:space="preserve"> would be "/m2m.provider.com/</w:t>
      </w:r>
      <w:proofErr w:type="spellStart"/>
      <w:r w:rsidRPr="00357143">
        <w:t>exampleBase</w:t>
      </w:r>
      <w:proofErr w:type="spellEnd"/>
      <w:r w:rsidRPr="00357143">
        <w:t xml:space="preserve">". The </w:t>
      </w:r>
      <w:proofErr w:type="spellStart"/>
      <w:r w:rsidRPr="00357143">
        <w:rPr>
          <w:b/>
          <w:i/>
        </w:rPr>
        <w:t>To</w:t>
      </w:r>
      <w:proofErr w:type="spellEnd"/>
      <w:r w:rsidRPr="00357143">
        <w:t xml:space="preserve"> parameter for the Retrieve operation of the same resource </w:t>
      </w:r>
      <w:r w:rsidRPr="00357143">
        <w:rPr>
          <w:i/>
        </w:rPr>
        <w:t>&lt;example&gt;</w:t>
      </w:r>
      <w:r w:rsidRPr="00357143">
        <w:t xml:space="preserve"> is "/m2m.provider.com/</w:t>
      </w:r>
      <w:proofErr w:type="spellStart"/>
      <w:r w:rsidRPr="00357143">
        <w:t>exampleBase</w:t>
      </w:r>
      <w:proofErr w:type="spellEnd"/>
      <w:r w:rsidRPr="00357143">
        <w:t>/example".</w:t>
      </w:r>
    </w:p>
    <w:p w14:paraId="5C4F3EFE" w14:textId="5ACFD695" w:rsidR="004E0B10" w:rsidRPr="00357143" w:rsidRDefault="004E0B10" w:rsidP="004E0B10">
      <w:pPr>
        <w:pStyle w:val="NO"/>
      </w:pPr>
      <w:r w:rsidRPr="00357143">
        <w:t>NOTE 3:</w:t>
      </w:r>
      <w:r w:rsidRPr="00357143">
        <w:tab/>
        <w:t>For Retrieve operation (clause 10.1.</w:t>
      </w:r>
      <w:r w:rsidRPr="004E0B10">
        <w:rPr>
          <w:rFonts w:eastAsia="Times New Roman" w:hint="eastAsia"/>
          <w:lang w:eastAsia="zh-CN"/>
        </w:rPr>
        <w:t>3</w:t>
      </w:r>
      <w:r w:rsidRPr="00357143">
        <w:t xml:space="preserve">), the </w:t>
      </w:r>
      <w:proofErr w:type="spellStart"/>
      <w:r w:rsidRPr="00357143">
        <w:rPr>
          <w:b/>
          <w:i/>
        </w:rPr>
        <w:t>To</w:t>
      </w:r>
      <w:proofErr w:type="spellEnd"/>
      <w:r w:rsidRPr="00357143">
        <w:t xml:space="preserve"> parameter can be the URI of an attribute to be retrieved.</w:t>
      </w:r>
    </w:p>
    <w:p w14:paraId="67309054" w14:textId="3B5B93C2" w:rsidR="004E0B10" w:rsidRPr="00357143" w:rsidRDefault="004E0B10" w:rsidP="004E0B10">
      <w:pPr>
        <w:pStyle w:val="B1"/>
        <w:keepNext/>
        <w:keepLines/>
      </w:pPr>
      <w:r w:rsidRPr="00357143">
        <w:rPr>
          <w:b/>
          <w:bCs/>
          <w:i/>
        </w:rPr>
        <w:t>From</w:t>
      </w:r>
      <w:r w:rsidRPr="00357143">
        <w:rPr>
          <w:b/>
          <w:bCs/>
        </w:rPr>
        <w:t>:</w:t>
      </w:r>
      <w:r w:rsidRPr="00357143">
        <w:t xml:space="preserve"> Identifier representing the Originator.</w:t>
      </w:r>
    </w:p>
    <w:p w14:paraId="4D1DE299" w14:textId="247A74AC" w:rsidR="004E0B10" w:rsidRPr="00357143" w:rsidRDefault="004E0B10" w:rsidP="004E0B10">
      <w:pPr>
        <w:pStyle w:val="NO"/>
      </w:pPr>
      <w:r w:rsidRPr="00357143">
        <w:t xml:space="preserve">The </w:t>
      </w:r>
      <w:r w:rsidRPr="00357143">
        <w:rPr>
          <w:b/>
          <w:i/>
        </w:rPr>
        <w:t>From</w:t>
      </w:r>
      <w:r w:rsidRPr="00357143">
        <w:t xml:space="preserve"> parameter </w:t>
      </w:r>
      <w:r w:rsidRPr="00357143">
        <w:rPr>
          <w:rFonts w:eastAsia="SimSun" w:hint="eastAsia"/>
          <w:lang w:eastAsia="zh-CN"/>
        </w:rPr>
        <w:t>is</w:t>
      </w:r>
      <w:r w:rsidRPr="00357143">
        <w:t xml:space="preserve"> used by the Receiver to check the Originator identity for access privilege verification.</w:t>
      </w:r>
    </w:p>
    <w:p w14:paraId="0E8AD9A2" w14:textId="71C6BFCC" w:rsidR="004E0B10" w:rsidRPr="00357143" w:rsidRDefault="004E0B10" w:rsidP="004E0B10">
      <w:pPr>
        <w:pStyle w:val="B1"/>
      </w:pPr>
      <w:r w:rsidRPr="00357143">
        <w:rPr>
          <w:b/>
          <w:bCs/>
          <w:i/>
        </w:rPr>
        <w:t>Operation</w:t>
      </w:r>
      <w:r w:rsidRPr="00357143">
        <w:rPr>
          <w:b/>
          <w:bCs/>
        </w:rPr>
        <w:t>:</w:t>
      </w:r>
      <w:r w:rsidRPr="00357143">
        <w:t xml:space="preserve"> operation to be executed: Create (C), Retrieve (R), Update (U), Delete (D), Notify (N).</w:t>
      </w:r>
    </w:p>
    <w:p w14:paraId="7FCBCB5A" w14:textId="634D103F" w:rsidR="004E0B10" w:rsidRPr="00357143" w:rsidRDefault="004E0B10" w:rsidP="004E0B10">
      <w:pPr>
        <w:pStyle w:val="B10"/>
        <w:rPr>
          <w:rFonts w:eastAsia="SimSun"/>
          <w:lang w:eastAsia="zh-CN"/>
        </w:rPr>
      </w:pPr>
      <w:r w:rsidRPr="00357143">
        <w:tab/>
        <w:t xml:space="preserve">The </w:t>
      </w:r>
      <w:r w:rsidRPr="00357143">
        <w:rPr>
          <w:b/>
          <w:i/>
        </w:rPr>
        <w:t>Operation</w:t>
      </w:r>
      <w:r w:rsidRPr="00357143">
        <w:t xml:space="preserve"> parameter shall indicate the operation to be executed at the Receiver:</w:t>
      </w:r>
    </w:p>
    <w:p w14:paraId="4845420B" w14:textId="48F51AF7" w:rsidR="004E0B10" w:rsidRDefault="004E0B10" w:rsidP="004E0B10">
      <w:pPr>
        <w:pStyle w:val="B1"/>
        <w:numPr>
          <w:ilvl w:val="0"/>
          <w:numId w:val="36"/>
        </w:numPr>
        <w:tabs>
          <w:tab w:val="clear" w:pos="737"/>
          <w:tab w:val="num" w:pos="1134"/>
        </w:tabs>
        <w:ind w:left="1134" w:hanging="425"/>
        <w:rPr>
          <w:b/>
          <w:i/>
        </w:rPr>
      </w:pPr>
      <w:r w:rsidRPr="00357143">
        <w:rPr>
          <w:b/>
        </w:rPr>
        <w:t>Create (C):</w:t>
      </w:r>
      <w:r w:rsidRPr="00357143">
        <w:rPr>
          <w:b/>
          <w:i/>
        </w:rPr>
        <w:t xml:space="preserve"> To</w:t>
      </w:r>
      <w:r w:rsidRPr="00357143">
        <w:t xml:space="preserve"> is the address of the target resource where the new resource (parent resource).</w:t>
      </w:r>
    </w:p>
    <w:p w14:paraId="24036DB3" w14:textId="22DF6DA1" w:rsidR="004E0B10" w:rsidRDefault="004E0B10" w:rsidP="004E0B10">
      <w:pPr>
        <w:pStyle w:val="B1"/>
        <w:numPr>
          <w:ilvl w:val="0"/>
          <w:numId w:val="36"/>
        </w:numPr>
        <w:tabs>
          <w:tab w:val="clear" w:pos="737"/>
          <w:tab w:val="num" w:pos="1134"/>
        </w:tabs>
        <w:ind w:left="1134" w:hanging="425"/>
      </w:pPr>
      <w:r w:rsidRPr="00357143">
        <w:rPr>
          <w:b/>
        </w:rPr>
        <w:t>Retrieve (R):</w:t>
      </w:r>
      <w:r w:rsidRPr="00357143">
        <w:t xml:space="preserve"> an existing </w:t>
      </w:r>
      <w:proofErr w:type="gramStart"/>
      <w:r w:rsidRPr="00357143">
        <w:rPr>
          <w:b/>
          <w:i/>
        </w:rPr>
        <w:t>To</w:t>
      </w:r>
      <w:proofErr w:type="gramEnd"/>
      <w:r w:rsidRPr="00357143">
        <w:t xml:space="preserve"> addressable resource is read and provided back to the Originator.</w:t>
      </w:r>
    </w:p>
    <w:p w14:paraId="32942D5E" w14:textId="2D1F97F7" w:rsidR="004E0B10" w:rsidRDefault="004E0B10" w:rsidP="004E0B10">
      <w:pPr>
        <w:pStyle w:val="B1"/>
        <w:numPr>
          <w:ilvl w:val="0"/>
          <w:numId w:val="36"/>
        </w:numPr>
        <w:tabs>
          <w:tab w:val="clear" w:pos="737"/>
          <w:tab w:val="num" w:pos="1134"/>
        </w:tabs>
        <w:ind w:left="1134" w:hanging="425"/>
      </w:pPr>
      <w:r w:rsidRPr="00357143">
        <w:rPr>
          <w:b/>
        </w:rPr>
        <w:t>Update (U):</w:t>
      </w:r>
      <w:r w:rsidRPr="00357143">
        <w:t xml:space="preserve"> the content of an existing </w:t>
      </w:r>
      <w:proofErr w:type="gramStart"/>
      <w:r w:rsidRPr="00357143">
        <w:rPr>
          <w:b/>
          <w:i/>
        </w:rPr>
        <w:t>To</w:t>
      </w:r>
      <w:proofErr w:type="gramEnd"/>
      <w:r w:rsidRPr="00357143">
        <w:t xml:space="preserve"> addressable resource is replaced with the new content as in </w:t>
      </w:r>
      <w:r w:rsidRPr="00357143">
        <w:rPr>
          <w:b/>
          <w:i/>
        </w:rPr>
        <w:t>Content</w:t>
      </w:r>
      <w:r w:rsidRPr="00357143">
        <w:t xml:space="preserve"> parameter. If some attributes in the </w:t>
      </w:r>
      <w:r w:rsidRPr="00357143">
        <w:rPr>
          <w:b/>
          <w:i/>
        </w:rPr>
        <w:t>Content</w:t>
      </w:r>
      <w:r w:rsidRPr="00357143">
        <w:t xml:space="preserve"> parameter do not exist at the target resource, such attributes are created with the assigned values. If some attributes in the </w:t>
      </w:r>
      <w:r w:rsidRPr="00357143">
        <w:rPr>
          <w:b/>
          <w:i/>
        </w:rPr>
        <w:t>Content</w:t>
      </w:r>
      <w:r w:rsidRPr="00357143">
        <w:t xml:space="preserve"> parameter are set to NULL, such attributes are deleted from the addressed resource.</w:t>
      </w:r>
    </w:p>
    <w:p w14:paraId="799D319B" w14:textId="0F31013F" w:rsidR="004E0B10" w:rsidRDefault="004E0B10" w:rsidP="004E0B10">
      <w:pPr>
        <w:pStyle w:val="B1"/>
        <w:numPr>
          <w:ilvl w:val="0"/>
          <w:numId w:val="36"/>
        </w:numPr>
        <w:tabs>
          <w:tab w:val="clear" w:pos="737"/>
          <w:tab w:val="num" w:pos="1134"/>
        </w:tabs>
        <w:ind w:left="1134" w:hanging="425"/>
      </w:pPr>
      <w:r w:rsidRPr="00357143">
        <w:rPr>
          <w:b/>
        </w:rPr>
        <w:t>Delete (D):</w:t>
      </w:r>
      <w:r w:rsidRPr="00357143">
        <w:t xml:space="preserve"> an existing </w:t>
      </w:r>
      <w:proofErr w:type="gramStart"/>
      <w:r w:rsidRPr="00357143">
        <w:rPr>
          <w:b/>
          <w:i/>
        </w:rPr>
        <w:t>To</w:t>
      </w:r>
      <w:proofErr w:type="gramEnd"/>
      <w:r w:rsidRPr="00357143">
        <w:t xml:space="preserve"> addressable resource and all its sub-resources are deleted from the Resource storage.</w:t>
      </w:r>
    </w:p>
    <w:p w14:paraId="1E850BEF" w14:textId="56F0766D" w:rsidR="004E0B10" w:rsidRDefault="004E0B10" w:rsidP="004E0B10">
      <w:pPr>
        <w:pStyle w:val="B1"/>
        <w:numPr>
          <w:ilvl w:val="0"/>
          <w:numId w:val="36"/>
        </w:numPr>
        <w:tabs>
          <w:tab w:val="clear" w:pos="737"/>
          <w:tab w:val="num" w:pos="1134"/>
        </w:tabs>
        <w:ind w:left="1134" w:hanging="425"/>
      </w:pPr>
      <w:r w:rsidRPr="00357143">
        <w:rPr>
          <w:b/>
        </w:rPr>
        <w:t>Notify (N):</w:t>
      </w:r>
      <w:r w:rsidRPr="00357143">
        <w:t xml:space="preserve"> information to be sent to the Receiver, processing on the Receiver is not indicated by the Originator.</w:t>
      </w:r>
    </w:p>
    <w:p w14:paraId="712796C7" w14:textId="1DA859AD" w:rsidR="004E0B10" w:rsidRPr="00357143" w:rsidRDefault="004E0B10" w:rsidP="004E0B10">
      <w:pPr>
        <w:pStyle w:val="B1"/>
      </w:pPr>
      <w:r w:rsidRPr="00357143">
        <w:rPr>
          <w:b/>
          <w:i/>
        </w:rPr>
        <w:t>Request Identifier</w:t>
      </w:r>
      <w:r w:rsidRPr="00357143">
        <w:rPr>
          <w:b/>
        </w:rPr>
        <w:t xml:space="preserve">: </w:t>
      </w:r>
      <w:r w:rsidRPr="00357143">
        <w:t>request Identifier</w:t>
      </w:r>
      <w:r w:rsidRPr="00357143">
        <w:rPr>
          <w:rFonts w:hint="eastAsia"/>
          <w:lang w:eastAsia="ko-KR"/>
        </w:rPr>
        <w:t xml:space="preserve"> (see clause 7.1.7)</w:t>
      </w:r>
      <w:r w:rsidRPr="00357143">
        <w:t>.</w:t>
      </w:r>
    </w:p>
    <w:p w14:paraId="16D05106" w14:textId="05EFD607" w:rsidR="004E0B10" w:rsidRPr="00357143" w:rsidRDefault="004E0B10" w:rsidP="004E0B10">
      <w:pPr>
        <w:pStyle w:val="B10"/>
      </w:pPr>
      <w:r w:rsidRPr="00357143">
        <w:tab/>
        <w:t>Example usage of request identifier includes enabling the correlation between a Request and one of the many received Responses.</w:t>
      </w:r>
    </w:p>
    <w:p w14:paraId="50C1090D" w14:textId="5639AE9A" w:rsidR="004E0B10" w:rsidRPr="00357143" w:rsidRDefault="004E0B10" w:rsidP="004E0B10">
      <w:pPr>
        <w:rPr>
          <w:b/>
        </w:rPr>
      </w:pPr>
      <w:r w:rsidRPr="00357143">
        <w:rPr>
          <w:rFonts w:eastAsia="SimSun" w:hint="eastAsia"/>
          <w:b/>
          <w:lang w:eastAsia="zh-CN"/>
        </w:rPr>
        <w:t>Operation dependent</w:t>
      </w:r>
      <w:r w:rsidRPr="00357143">
        <w:rPr>
          <w:b/>
        </w:rPr>
        <w:t xml:space="preserve"> Parameters:</w:t>
      </w:r>
    </w:p>
    <w:p w14:paraId="18852891" w14:textId="0EC87BF3" w:rsidR="004E0B10" w:rsidRPr="00357143" w:rsidRDefault="004E0B10" w:rsidP="004E0B10">
      <w:pPr>
        <w:pStyle w:val="B1"/>
      </w:pPr>
      <w:r w:rsidRPr="00357143">
        <w:rPr>
          <w:b/>
          <w:bCs/>
          <w:i/>
        </w:rPr>
        <w:t>Content</w:t>
      </w:r>
      <w:r w:rsidRPr="00357143">
        <w:rPr>
          <w:b/>
          <w:bCs/>
        </w:rPr>
        <w:t>:</w:t>
      </w:r>
      <w:r w:rsidRPr="00357143">
        <w:t xml:space="preserve"> resource content to be transferred.</w:t>
      </w:r>
    </w:p>
    <w:p w14:paraId="47720B48" w14:textId="695D938D" w:rsidR="004E0B10" w:rsidRPr="00357143" w:rsidRDefault="004E0B10" w:rsidP="004E0B10">
      <w:pPr>
        <w:pStyle w:val="B10"/>
      </w:pPr>
      <w:r w:rsidRPr="00357143">
        <w:tab/>
        <w:t xml:space="preserve">The </w:t>
      </w:r>
      <w:r w:rsidRPr="00357143">
        <w:rPr>
          <w:b/>
          <w:i/>
        </w:rPr>
        <w:t>Content</w:t>
      </w:r>
      <w:r w:rsidRPr="00357143">
        <w:t xml:space="preserve"> parameter shall be present in Request for the following operations:</w:t>
      </w:r>
    </w:p>
    <w:p w14:paraId="7D27A35E" w14:textId="13D556F4" w:rsidR="004E0B10" w:rsidRPr="00357143" w:rsidRDefault="004E0B10" w:rsidP="004E0B10">
      <w:pPr>
        <w:pStyle w:val="B2"/>
      </w:pPr>
      <w:r w:rsidRPr="00357143">
        <w:rPr>
          <w:b/>
        </w:rPr>
        <w:t>Create (C):</w:t>
      </w:r>
      <w:r w:rsidRPr="00357143">
        <w:t xml:space="preserve"> </w:t>
      </w:r>
      <w:r w:rsidRPr="00357143">
        <w:rPr>
          <w:b/>
          <w:i/>
        </w:rPr>
        <w:t xml:space="preserve">Content </w:t>
      </w:r>
      <w:r w:rsidRPr="00357143">
        <w:t xml:space="preserve">is the content of the new resource with the resource type </w:t>
      </w:r>
      <w:proofErr w:type="spellStart"/>
      <w:r w:rsidRPr="00357143">
        <w:rPr>
          <w:b/>
          <w:i/>
        </w:rPr>
        <w:t>ResourceType</w:t>
      </w:r>
      <w:proofErr w:type="spellEnd"/>
      <w:r w:rsidRPr="00357143">
        <w:rPr>
          <w:b/>
          <w:i/>
        </w:rPr>
        <w:t>.</w:t>
      </w:r>
    </w:p>
    <w:p w14:paraId="74B341A9" w14:textId="0A9BB4D1" w:rsidR="004E0B10" w:rsidRPr="00357143" w:rsidRDefault="004E0B10" w:rsidP="004E0B10">
      <w:pPr>
        <w:pStyle w:val="B2"/>
      </w:pPr>
      <w:r w:rsidRPr="00357143">
        <w:rPr>
          <w:b/>
        </w:rPr>
        <w:t>Update (U):</w:t>
      </w:r>
      <w:r w:rsidRPr="00357143">
        <w:t xml:space="preserve"> </w:t>
      </w:r>
      <w:r w:rsidRPr="00357143">
        <w:rPr>
          <w:b/>
          <w:i/>
        </w:rPr>
        <w:t xml:space="preserve">Content </w:t>
      </w:r>
      <w:r w:rsidRPr="00357143">
        <w:t xml:space="preserve">is the content to be replaced in an existing resource. For attributes to be updated at the resource, </w:t>
      </w:r>
      <w:r w:rsidRPr="00357143">
        <w:rPr>
          <w:b/>
          <w:i/>
        </w:rPr>
        <w:t xml:space="preserve">Content </w:t>
      </w:r>
      <w:r w:rsidRPr="00357143">
        <w:t xml:space="preserve">includes the names of such attributes with their new values. For attributes to be created at the resource, </w:t>
      </w:r>
      <w:r w:rsidRPr="00357143">
        <w:rPr>
          <w:b/>
          <w:i/>
        </w:rPr>
        <w:t xml:space="preserve">Content </w:t>
      </w:r>
      <w:r w:rsidRPr="00357143">
        <w:t xml:space="preserve">includes names of such attributes with their associated values. For attributes to be deleted at the resource, </w:t>
      </w:r>
      <w:r w:rsidRPr="00357143">
        <w:rPr>
          <w:b/>
          <w:i/>
        </w:rPr>
        <w:t xml:space="preserve">Content </w:t>
      </w:r>
      <w:r w:rsidRPr="00357143">
        <w:t>includes the names of such attributes with their value set to NULL.</w:t>
      </w:r>
    </w:p>
    <w:p w14:paraId="1BEADB9F" w14:textId="47FB2D83" w:rsidR="004E0B10" w:rsidRPr="00357143" w:rsidRDefault="004E0B10" w:rsidP="004E0B10">
      <w:pPr>
        <w:pStyle w:val="B2"/>
      </w:pPr>
      <w:r w:rsidRPr="00357143">
        <w:rPr>
          <w:b/>
        </w:rPr>
        <w:t>Notify (N):</w:t>
      </w:r>
      <w:r w:rsidRPr="00357143">
        <w:t xml:space="preserve"> </w:t>
      </w:r>
      <w:r w:rsidRPr="00357143">
        <w:rPr>
          <w:b/>
          <w:i/>
        </w:rPr>
        <w:t xml:space="preserve">Content </w:t>
      </w:r>
      <w:r w:rsidRPr="00357143">
        <w:t>is the notification information.</w:t>
      </w:r>
    </w:p>
    <w:p w14:paraId="1BF8138B" w14:textId="75F7D771" w:rsidR="004E0B10" w:rsidRPr="00357143" w:rsidRDefault="004E0B10" w:rsidP="004E0B10">
      <w:pPr>
        <w:pStyle w:val="B10"/>
      </w:pPr>
      <w:r w:rsidRPr="00357143">
        <w:tab/>
        <w:t xml:space="preserve">The </w:t>
      </w:r>
      <w:r w:rsidRPr="00357143">
        <w:rPr>
          <w:b/>
          <w:i/>
        </w:rPr>
        <w:t>Content</w:t>
      </w:r>
      <w:r w:rsidRPr="00357143">
        <w:t xml:space="preserve"> parameter may be present in Request for the following operations:</w:t>
      </w:r>
    </w:p>
    <w:p w14:paraId="1712787E" w14:textId="485A83FF" w:rsidR="004E0B10" w:rsidRPr="00357143" w:rsidRDefault="004E0B10" w:rsidP="004E0B10">
      <w:pPr>
        <w:pStyle w:val="B2"/>
      </w:pPr>
      <w:r w:rsidRPr="00357143">
        <w:rPr>
          <w:b/>
        </w:rPr>
        <w:t>Retrieve (R):</w:t>
      </w:r>
      <w:r w:rsidRPr="00357143">
        <w:t xml:space="preserve"> </w:t>
      </w:r>
      <w:r w:rsidRPr="00357143">
        <w:rPr>
          <w:b/>
          <w:i/>
        </w:rPr>
        <w:t xml:space="preserve">Content </w:t>
      </w:r>
      <w:r w:rsidRPr="00357143">
        <w:t>is the list of attribute names from the resource that needs to be retrieved. The values associated with the attribute names shall be returned.</w:t>
      </w:r>
    </w:p>
    <w:p w14:paraId="3AA527B5" w14:textId="225F5332" w:rsidR="004E0B10" w:rsidRPr="00357143" w:rsidRDefault="004E0B10" w:rsidP="004E0B10">
      <w:pPr>
        <w:pStyle w:val="B1"/>
      </w:pPr>
      <w:r w:rsidRPr="00357143">
        <w:rPr>
          <w:b/>
          <w:i/>
        </w:rPr>
        <w:t>Resource Type:</w:t>
      </w:r>
      <w:r w:rsidRPr="00357143">
        <w:t xml:space="preserve"> type of resource.</w:t>
      </w:r>
    </w:p>
    <w:p w14:paraId="6CF10B7D" w14:textId="3E985133" w:rsidR="004E0B10" w:rsidRPr="00357143" w:rsidRDefault="004E0B10" w:rsidP="004E0B10">
      <w:pPr>
        <w:pStyle w:val="B10"/>
      </w:pPr>
      <w:r w:rsidRPr="00357143">
        <w:tab/>
        <w:t xml:space="preserve">The </w:t>
      </w:r>
      <w:proofErr w:type="spellStart"/>
      <w:r w:rsidRPr="00357143">
        <w:rPr>
          <w:b/>
          <w:i/>
        </w:rPr>
        <w:t>ResourceType</w:t>
      </w:r>
      <w:proofErr w:type="spellEnd"/>
      <w:r w:rsidRPr="00357143">
        <w:rPr>
          <w:b/>
          <w:i/>
        </w:rPr>
        <w:t xml:space="preserve"> </w:t>
      </w:r>
      <w:r w:rsidRPr="00357143">
        <w:t>parameter shall be present in Request for the following operations:</w:t>
      </w:r>
    </w:p>
    <w:p w14:paraId="7652B836" w14:textId="15873D20" w:rsidR="004E0B10" w:rsidRPr="00357143" w:rsidRDefault="004E0B10" w:rsidP="004E0B10">
      <w:pPr>
        <w:pStyle w:val="B2"/>
      </w:pPr>
      <w:r w:rsidRPr="00357143">
        <w:rPr>
          <w:b/>
        </w:rPr>
        <w:t>Create (C):</w:t>
      </w:r>
      <w:r w:rsidRPr="00357143">
        <w:t xml:space="preserve"> </w:t>
      </w:r>
      <w:r w:rsidRPr="00357143">
        <w:rPr>
          <w:b/>
          <w:i/>
        </w:rPr>
        <w:t xml:space="preserve">Resource Type </w:t>
      </w:r>
      <w:r w:rsidRPr="00357143">
        <w:t>is the type of the resource to be created.</w:t>
      </w:r>
    </w:p>
    <w:p w14:paraId="5E71EEEB" w14:textId="4B30229C" w:rsidR="004E0B10" w:rsidRPr="00357143" w:rsidRDefault="004E0B10" w:rsidP="004E0B10">
      <w:pPr>
        <w:rPr>
          <w:b/>
        </w:rPr>
      </w:pPr>
      <w:r w:rsidRPr="00357143">
        <w:rPr>
          <w:b/>
        </w:rPr>
        <w:lastRenderedPageBreak/>
        <w:t>Optional Parameters:</w:t>
      </w:r>
    </w:p>
    <w:p w14:paraId="53E79E96" w14:textId="4C6618BA" w:rsidR="004E0B10" w:rsidRPr="00357143" w:rsidRDefault="004E0B10" w:rsidP="004E0B10">
      <w:pPr>
        <w:pStyle w:val="B1"/>
      </w:pPr>
      <w:r w:rsidRPr="00357143">
        <w:rPr>
          <w:b/>
          <w:i/>
        </w:rPr>
        <w:t>Role</w:t>
      </w:r>
      <w:r w:rsidRPr="00357143">
        <w:rPr>
          <w:rFonts w:eastAsia="SimSun" w:hint="eastAsia"/>
          <w:b/>
          <w:i/>
          <w:lang w:eastAsia="zh-CN"/>
        </w:rPr>
        <w:t xml:space="preserve"> IDs</w:t>
      </w:r>
      <w:r w:rsidRPr="00357143">
        <w:rPr>
          <w:b/>
          <w:i/>
        </w:rPr>
        <w:t>:</w:t>
      </w:r>
      <w:r w:rsidRPr="00357143">
        <w:t xml:space="preserve"> optional, required when </w:t>
      </w:r>
      <w:proofErr w:type="gramStart"/>
      <w:r w:rsidRPr="00357143">
        <w:t>role based</w:t>
      </w:r>
      <w:proofErr w:type="gramEnd"/>
      <w:r w:rsidRPr="00357143">
        <w:t xml:space="preserve"> access control is applied.</w:t>
      </w:r>
      <w:r w:rsidRPr="00357143">
        <w:rPr>
          <w:rFonts w:eastAsia="SimSun" w:hint="eastAsia"/>
          <w:lang w:eastAsia="zh-CN"/>
        </w:rPr>
        <w:t xml:space="preserve"> </w:t>
      </w:r>
      <w:r w:rsidRPr="00357143">
        <w:t>A</w:t>
      </w:r>
      <w:r w:rsidRPr="00357143">
        <w:rPr>
          <w:rFonts w:eastAsia="SimSun" w:hint="eastAsia"/>
          <w:lang w:eastAsia="zh-CN"/>
        </w:rPr>
        <w:t xml:space="preserve"> list of</w:t>
      </w:r>
      <w:r w:rsidRPr="00357143">
        <w:t xml:space="preserve"> Role-ID</w:t>
      </w:r>
      <w:r w:rsidRPr="00357143">
        <w:rPr>
          <w:rFonts w:eastAsia="SimSun" w:hint="eastAsia"/>
          <w:lang w:eastAsia="zh-CN"/>
        </w:rPr>
        <w:t>s</w:t>
      </w:r>
      <w:r w:rsidRPr="00357143">
        <w:t xml:space="preserve"> that </w:t>
      </w:r>
      <w:r w:rsidRPr="00357143">
        <w:rPr>
          <w:rFonts w:eastAsia="SimSun" w:hint="eastAsia"/>
          <w:lang w:eastAsia="zh-CN"/>
        </w:rPr>
        <w:t>are</w:t>
      </w:r>
      <w:r w:rsidRPr="00357143">
        <w:t xml:space="preserve"> allowed by the service subscription shall be provided otherwise the request is considered not valid.</w:t>
      </w:r>
    </w:p>
    <w:p w14:paraId="77BBCBF0" w14:textId="710C6A41" w:rsidR="004E0B10" w:rsidRPr="00357143" w:rsidRDefault="004E0B10" w:rsidP="004E0B10">
      <w:r w:rsidRPr="00357143">
        <w:t xml:space="preserve">The </w:t>
      </w:r>
      <w:r w:rsidRPr="00357143">
        <w:rPr>
          <w:b/>
          <w:i/>
        </w:rPr>
        <w:t>Role</w:t>
      </w:r>
      <w:r w:rsidRPr="00357143">
        <w:t xml:space="preserve"> </w:t>
      </w:r>
      <w:r w:rsidRPr="00357143">
        <w:rPr>
          <w:rFonts w:hint="eastAsia"/>
          <w:b/>
          <w:i/>
        </w:rPr>
        <w:t>IDs</w:t>
      </w:r>
      <w:r w:rsidRPr="00357143">
        <w:rPr>
          <w:rFonts w:eastAsia="SimSun" w:hint="eastAsia"/>
          <w:lang w:eastAsia="zh-CN"/>
        </w:rPr>
        <w:t xml:space="preserve"> </w:t>
      </w:r>
      <w:r w:rsidRPr="00357143">
        <w:t xml:space="preserve">parameter </w:t>
      </w:r>
      <w:r w:rsidRPr="001C13B4">
        <w:t>shall</w:t>
      </w:r>
      <w:r w:rsidRPr="00357143">
        <w:t xml:space="preserve"> be used by the Receiver to check the Access Control privileges of the Originator.</w:t>
      </w:r>
    </w:p>
    <w:p w14:paraId="7A8BA228" w14:textId="2C7B7237" w:rsidR="004E0B10" w:rsidRPr="00357143" w:rsidRDefault="004E0B10" w:rsidP="004E0B10">
      <w:pPr>
        <w:pStyle w:val="B1"/>
        <w:keepNext/>
        <w:keepLines/>
      </w:pPr>
      <w:r w:rsidRPr="00357143">
        <w:rPr>
          <w:b/>
          <w:bCs/>
          <w:i/>
        </w:rPr>
        <w:t>Originating Timestamp</w:t>
      </w:r>
      <w:r w:rsidRPr="00357143">
        <w:rPr>
          <w:b/>
          <w:bCs/>
        </w:rPr>
        <w:t>:</w:t>
      </w:r>
      <w:r w:rsidRPr="00357143">
        <w:t xml:space="preserve"> optional originating timestamp of when the message was built.</w:t>
      </w:r>
    </w:p>
    <w:p w14:paraId="59D8CEFE" w14:textId="5771C27B" w:rsidR="004E0B10" w:rsidRPr="00357143" w:rsidRDefault="004E0B10" w:rsidP="004E0B10">
      <w:pPr>
        <w:pStyle w:val="B10"/>
      </w:pPr>
      <w:r w:rsidRPr="00357143">
        <w:tab/>
        <w:t xml:space="preserve">Example usage of the originating timestamp </w:t>
      </w:r>
      <w:proofErr w:type="gramStart"/>
      <w:r w:rsidRPr="00357143">
        <w:t>includes:</w:t>
      </w:r>
      <w:proofErr w:type="gramEnd"/>
      <w:r w:rsidRPr="00357143">
        <w:t xml:space="preserve"> to measure and enable operation (e.g. message logging, correlation, message prioritization/scheduling, accept performance requests, charging, etc.) and to measure performance (distribution and processing latency, closed loop latency, SLAs, analytics, etc.)</w:t>
      </w:r>
    </w:p>
    <w:p w14:paraId="6D89C6DB" w14:textId="67BB9106" w:rsidR="004E0B10" w:rsidRPr="00357143" w:rsidRDefault="004E0B10" w:rsidP="004E0B10">
      <w:pPr>
        <w:pStyle w:val="B1"/>
      </w:pPr>
      <w:r w:rsidRPr="00357143">
        <w:rPr>
          <w:b/>
          <w:i/>
        </w:rPr>
        <w:t>Request Expiration Timestamp</w:t>
      </w:r>
      <w:r w:rsidRPr="00357143">
        <w:rPr>
          <w:b/>
        </w:rPr>
        <w:t>:</w:t>
      </w:r>
      <w:r w:rsidRPr="00357143">
        <w:t xml:space="preserve"> optional request message expiration timestamp. The Receiver CSE </w:t>
      </w:r>
      <w:r w:rsidRPr="00357143">
        <w:rPr>
          <w:rFonts w:hint="eastAsia"/>
          <w:lang w:eastAsia="zh-CN"/>
        </w:rPr>
        <w:t>should</w:t>
      </w:r>
      <w:r w:rsidRPr="00357143">
        <w:t xml:space="preserve"> handle the request before the time expires. If a Receiver CSE receives a request with </w:t>
      </w:r>
      <w:r w:rsidRPr="00357143">
        <w:rPr>
          <w:b/>
          <w:i/>
        </w:rPr>
        <w:t xml:space="preserve">Request Expiration Timestamp </w:t>
      </w:r>
      <w:r w:rsidRPr="00357143">
        <w:rPr>
          <w:rFonts w:hint="eastAsia"/>
          <w:lang w:eastAsia="zh-CN"/>
        </w:rPr>
        <w:t xml:space="preserve">with the value indicating a time </w:t>
      </w:r>
      <w:r w:rsidRPr="00357143">
        <w:t xml:space="preserve">in the past, </w:t>
      </w:r>
      <w:r w:rsidRPr="00357143">
        <w:rPr>
          <w:rFonts w:hint="eastAsia"/>
          <w:lang w:eastAsia="zh-CN"/>
        </w:rPr>
        <w:t xml:space="preserve">then </w:t>
      </w:r>
      <w:r w:rsidRPr="00357143">
        <w:t>the request shall be rejected.</w:t>
      </w:r>
    </w:p>
    <w:p w14:paraId="599E9E91" w14:textId="31CB842A" w:rsidR="004E0B10" w:rsidRPr="00357143" w:rsidRDefault="004E0B10" w:rsidP="004E0B10">
      <w:pPr>
        <w:pStyle w:val="B10"/>
      </w:pPr>
      <w:r w:rsidRPr="00357143">
        <w:tab/>
        <w:t>Example usage of the request expiration timestamp is to indicate when request messages (including delay</w:t>
      </w:r>
      <w:r w:rsidRPr="00357143">
        <w:noBreakHyphen/>
        <w:t>tolerant) should expire and to inform message scheduling/prioritization. When a request with set expiration timestamp demands an operation on a Hosting CSE different than the current Receiver CSE, then the current CSE shall keep trying to deliver the Request to the Hosting CSE until the request expiration timestamp time, in line with provisioned policies.</w:t>
      </w:r>
    </w:p>
    <w:p w14:paraId="353606CE" w14:textId="2E34A1AD" w:rsidR="004E0B10" w:rsidRPr="00357143" w:rsidRDefault="004E0B10" w:rsidP="004E0B10">
      <w:pPr>
        <w:pStyle w:val="B1"/>
      </w:pPr>
      <w:r w:rsidRPr="00357143">
        <w:rPr>
          <w:b/>
          <w:i/>
        </w:rPr>
        <w:t>Result Expiration Timestamp</w:t>
      </w:r>
      <w:r w:rsidRPr="00357143">
        <w:rPr>
          <w:b/>
        </w:rPr>
        <w:t>:</w:t>
      </w:r>
      <w:r w:rsidRPr="00357143">
        <w:t xml:space="preserve"> optional result message expiration timestamp. The Receiver CSE </w:t>
      </w:r>
      <w:r w:rsidRPr="00357143">
        <w:rPr>
          <w:rFonts w:hint="eastAsia"/>
          <w:lang w:eastAsia="zh-CN"/>
        </w:rPr>
        <w:t>should</w:t>
      </w:r>
      <w:r w:rsidRPr="00357143">
        <w:t xml:space="preserve"> return the result of the request before the time expires.</w:t>
      </w:r>
    </w:p>
    <w:p w14:paraId="74AFD66A" w14:textId="0FD39677" w:rsidR="004E0B10" w:rsidRPr="00357143" w:rsidRDefault="004E0B10" w:rsidP="004E0B10">
      <w:pPr>
        <w:pStyle w:val="B10"/>
      </w:pPr>
      <w:r w:rsidRPr="00357143">
        <w:tab/>
        <w:t>Example usage of the result expiration timestamp: An Originator indicates when result messages (including delay-tolerant) should expire and informs message scheduling/prioritization. It can be used to set the maximum allowed total request/result message sequence round trip deadline.</w:t>
      </w:r>
    </w:p>
    <w:p w14:paraId="18C18896" w14:textId="0ED18FC0" w:rsidR="004E0B10" w:rsidRPr="00357143" w:rsidRDefault="004E0B10" w:rsidP="004E0B10">
      <w:pPr>
        <w:pStyle w:val="B1"/>
      </w:pPr>
      <w:r w:rsidRPr="00357143">
        <w:rPr>
          <w:b/>
          <w:i/>
        </w:rPr>
        <w:t>Response Type</w:t>
      </w:r>
      <w:r w:rsidRPr="00357143">
        <w:rPr>
          <w:b/>
        </w:rPr>
        <w:t>:</w:t>
      </w:r>
      <w:r w:rsidRPr="00357143">
        <w:t xml:space="preserve"> optional response message type: Indicates what type of response shall be sent to the issued request and when the response shall be sent to the Originator:</w:t>
      </w:r>
    </w:p>
    <w:p w14:paraId="53A1A182" w14:textId="75EBEC1A" w:rsidR="004E0B10" w:rsidRPr="00357143" w:rsidRDefault="004E0B10" w:rsidP="004E0B10">
      <w:pPr>
        <w:pStyle w:val="B2"/>
      </w:pPr>
      <w:proofErr w:type="spellStart"/>
      <w:r w:rsidRPr="00357143">
        <w:rPr>
          <w:b/>
        </w:rPr>
        <w:t>nonBlockingRequestSynch</w:t>
      </w:r>
      <w:proofErr w:type="spellEnd"/>
      <w:r w:rsidRPr="00357143">
        <w:t xml:space="preserve">: In case the request is accepted by the Receiver CSE, the Receiver CSE responds, after acceptance, with an Acknowledgement confirming that the Receiver CSE will further process the request. The Receiver CSE includes in the response to an accepted request a reference that can be used to access the status of the request and the result of the requested operation </w:t>
      </w:r>
      <w:proofErr w:type="gramStart"/>
      <w:r w:rsidRPr="00357143">
        <w:t>at a later time</w:t>
      </w:r>
      <w:proofErr w:type="gramEnd"/>
      <w:r w:rsidRPr="00357143">
        <w:t xml:space="preserve">. Processing of Non-Blocking Requests is defined in clause 8.2.2 and </w:t>
      </w:r>
      <w:proofErr w:type="gramStart"/>
      <w:r w:rsidRPr="00357143">
        <w:t>in particular for</w:t>
      </w:r>
      <w:proofErr w:type="gramEnd"/>
      <w:r w:rsidRPr="00357143">
        <w:t xml:space="preserve"> the synchronous case in clause 8.2.2.2.</w:t>
      </w:r>
    </w:p>
    <w:p w14:paraId="7ABDC8D9" w14:textId="2C0BEE63" w:rsidR="004E0B10" w:rsidRPr="00357143" w:rsidRDefault="004E0B10" w:rsidP="004E0B10">
      <w:pPr>
        <w:pStyle w:val="B2"/>
        <w:keepNext/>
        <w:keepLines/>
      </w:pPr>
      <w:proofErr w:type="spellStart"/>
      <w:r w:rsidRPr="00357143">
        <w:rPr>
          <w:b/>
        </w:rPr>
        <w:t>nonBlockingRequestAsynch</w:t>
      </w:r>
      <w:proofErr w:type="spellEnd"/>
      <w:r w:rsidRPr="00357143">
        <w:rPr>
          <w:b/>
        </w:rPr>
        <w:t xml:space="preserve"> {optional list of notification targets}:</w:t>
      </w:r>
      <w:r w:rsidRPr="00357143">
        <w:t xml:space="preserve"> In case the request is accepted by the Receiver CSE, the Receiver CSE shall respond, after acceptance, with an Acknowledgement confirming that the Receiver CSE will further process the request. The result of the requested operation needs to be sent as notification(s) to the notification target(s) provided optionally within this parameter as a list of entities or to the Originator when no notification target</w:t>
      </w:r>
      <w:r w:rsidRPr="00357143">
        <w:rPr>
          <w:rFonts w:eastAsia="SimSun" w:hint="eastAsia"/>
          <w:lang w:eastAsia="zh-CN"/>
        </w:rPr>
        <w:t xml:space="preserve"> list is </w:t>
      </w:r>
      <w:r w:rsidRPr="00357143">
        <w:t>provided. When an empty notification target list is provided by the Originator, no notification with the result of the requested operation shall be sent at all. Processing of Non</w:t>
      </w:r>
      <w:r w:rsidRPr="00357143">
        <w:noBreakHyphen/>
        <w:t xml:space="preserve">Blocking Requests is defined in clause 8.2.2 and </w:t>
      </w:r>
      <w:proofErr w:type="gramStart"/>
      <w:r w:rsidRPr="00357143">
        <w:t>in particular for</w:t>
      </w:r>
      <w:proofErr w:type="gramEnd"/>
      <w:r w:rsidRPr="00357143">
        <w:t xml:space="preserve"> the asynchronous case in clause 8.2.2.3.</w:t>
      </w:r>
    </w:p>
    <w:p w14:paraId="5DCF17C1" w14:textId="5095C0FB" w:rsidR="004E0B10" w:rsidRPr="00357143" w:rsidRDefault="004E0B10" w:rsidP="004E0B10">
      <w:pPr>
        <w:pStyle w:val="B2"/>
      </w:pPr>
      <w:proofErr w:type="spellStart"/>
      <w:r w:rsidRPr="00357143">
        <w:rPr>
          <w:b/>
        </w:rPr>
        <w:t>blockingRequest</w:t>
      </w:r>
      <w:proofErr w:type="spellEnd"/>
      <w:r w:rsidRPr="00357143">
        <w:rPr>
          <w:b/>
        </w:rPr>
        <w:t>:</w:t>
      </w:r>
      <w:r w:rsidRPr="00357143">
        <w:t xml:space="preserve"> In case the request is accepted by the Receiver CSE, the Receiver CSE responds with the result of the requested operation after completion of the requested operation. Processing of Blocking Requests is defined in clause 8.2.1.</w:t>
      </w:r>
      <w:r w:rsidRPr="00357143">
        <w:rPr>
          <w:rFonts w:hint="eastAsia"/>
          <w:lang w:eastAsia="ko-KR"/>
        </w:rPr>
        <w:t xml:space="preserve"> This is the default </w:t>
      </w:r>
      <w:r w:rsidRPr="00357143">
        <w:rPr>
          <w:lang w:eastAsia="ko-KR"/>
        </w:rPr>
        <w:t>behaviour</w:t>
      </w:r>
      <w:r w:rsidRPr="00357143">
        <w:rPr>
          <w:rFonts w:hint="eastAsia"/>
          <w:lang w:eastAsia="ko-KR"/>
        </w:rPr>
        <w:t xml:space="preserve"> when the </w:t>
      </w:r>
      <w:r w:rsidRPr="00357143">
        <w:rPr>
          <w:rFonts w:hint="eastAsia"/>
          <w:i/>
          <w:lang w:eastAsia="ko-KR"/>
        </w:rPr>
        <w:t>Response Type</w:t>
      </w:r>
      <w:r w:rsidRPr="00357143">
        <w:rPr>
          <w:rFonts w:hint="eastAsia"/>
          <w:lang w:eastAsia="ko-KR"/>
        </w:rPr>
        <w:t xml:space="preserve"> parameter is not given the request.</w:t>
      </w:r>
    </w:p>
    <w:p w14:paraId="6CCF28BE" w14:textId="47B0CD30" w:rsidR="004E0B10" w:rsidRPr="00357143" w:rsidRDefault="004E0B10" w:rsidP="004E0B10">
      <w:pPr>
        <w:pStyle w:val="B2"/>
      </w:pPr>
      <w:proofErr w:type="spellStart"/>
      <w:r w:rsidRPr="00357143">
        <w:rPr>
          <w:rFonts w:hint="eastAsia"/>
          <w:b/>
          <w:lang w:eastAsia="zh-CN"/>
        </w:rPr>
        <w:t>flexBlocking</w:t>
      </w:r>
      <w:proofErr w:type="spellEnd"/>
      <w:r w:rsidRPr="00357143">
        <w:rPr>
          <w:rFonts w:hint="eastAsia"/>
          <w:b/>
          <w:lang w:eastAsia="zh-CN"/>
        </w:rPr>
        <w:t xml:space="preserve"> </w:t>
      </w:r>
      <w:r w:rsidRPr="00357143">
        <w:rPr>
          <w:b/>
        </w:rPr>
        <w:t>{optional list of notification targets}</w:t>
      </w:r>
      <w:r w:rsidRPr="00357143">
        <w:rPr>
          <w:rFonts w:hint="eastAsia"/>
          <w:b/>
          <w:lang w:eastAsia="zh-CN"/>
        </w:rPr>
        <w:t>:</w:t>
      </w:r>
      <w:r w:rsidRPr="00357143">
        <w:rPr>
          <w:rFonts w:hint="eastAsia"/>
          <w:lang w:eastAsia="zh-CN"/>
        </w:rPr>
        <w:t xml:space="preserve"> When </w:t>
      </w:r>
      <w:r w:rsidRPr="00FF6CF8">
        <w:rPr>
          <w:rFonts w:eastAsia="SimSun"/>
          <w:b/>
          <w:i/>
          <w:lang w:eastAsia="zh-CN"/>
        </w:rPr>
        <w:t>Response Type</w:t>
      </w:r>
      <w:r w:rsidRPr="00357143">
        <w:rPr>
          <w:rFonts w:eastAsia="SimSun" w:hint="eastAsia"/>
          <w:lang w:eastAsia="zh-CN"/>
        </w:rPr>
        <w:t xml:space="preserve"> in </w:t>
      </w:r>
      <w:r w:rsidRPr="00357143">
        <w:rPr>
          <w:rFonts w:hint="eastAsia"/>
          <w:lang w:eastAsia="zh-CN"/>
        </w:rPr>
        <w:t>the request received by the Receiver CSE</w:t>
      </w:r>
      <w:r w:rsidRPr="00357143">
        <w:rPr>
          <w:rFonts w:eastAsia="SimSun" w:hint="eastAsia"/>
          <w:lang w:eastAsia="zh-CN"/>
        </w:rPr>
        <w:t xml:space="preserve"> is set to </w:t>
      </w:r>
      <w:proofErr w:type="spellStart"/>
      <w:r w:rsidRPr="00357143">
        <w:rPr>
          <w:rFonts w:eastAsia="SimSun" w:hint="eastAsia"/>
          <w:lang w:eastAsia="zh-CN"/>
        </w:rPr>
        <w:t>flexBlocking</w:t>
      </w:r>
      <w:proofErr w:type="spellEnd"/>
      <w:r w:rsidRPr="00357143">
        <w:rPr>
          <w:rFonts w:hint="eastAsia"/>
          <w:lang w:eastAsia="zh-CN"/>
        </w:rPr>
        <w:t xml:space="preserve">, it means that the Originator of the request has the capability to accept the following types of responses: </w:t>
      </w:r>
      <w:proofErr w:type="spellStart"/>
      <w:r w:rsidRPr="00357143">
        <w:rPr>
          <w:rFonts w:hint="eastAsia"/>
          <w:lang w:eastAsia="zh-CN"/>
        </w:rPr>
        <w:t>nonBlockingRequestSynch</w:t>
      </w:r>
      <w:proofErr w:type="spellEnd"/>
      <w:r w:rsidRPr="00357143">
        <w:rPr>
          <w:rFonts w:hint="eastAsia"/>
          <w:lang w:eastAsia="zh-CN"/>
        </w:rPr>
        <w:t xml:space="preserve">, </w:t>
      </w:r>
      <w:proofErr w:type="spellStart"/>
      <w:r w:rsidRPr="00357143">
        <w:rPr>
          <w:rFonts w:hint="eastAsia"/>
          <w:lang w:eastAsia="zh-CN"/>
        </w:rPr>
        <w:t>nonBlockingRequestAsynch</w:t>
      </w:r>
      <w:proofErr w:type="spellEnd"/>
      <w:r w:rsidRPr="00357143">
        <w:rPr>
          <w:rFonts w:hint="eastAsia"/>
          <w:lang w:eastAsia="zh-CN"/>
        </w:rPr>
        <w:t xml:space="preserve"> and </w:t>
      </w:r>
      <w:proofErr w:type="spellStart"/>
      <w:r w:rsidRPr="00357143">
        <w:rPr>
          <w:rFonts w:hint="eastAsia"/>
          <w:lang w:eastAsia="zh-CN"/>
        </w:rPr>
        <w:t>blockingRequest</w:t>
      </w:r>
      <w:proofErr w:type="spellEnd"/>
      <w:r w:rsidRPr="00357143">
        <w:rPr>
          <w:rFonts w:hint="eastAsia"/>
          <w:lang w:eastAsia="zh-CN"/>
        </w:rPr>
        <w:t>.</w:t>
      </w:r>
    </w:p>
    <w:p w14:paraId="625AF4DC" w14:textId="218771C1" w:rsidR="004E0B10" w:rsidRPr="00357143" w:rsidRDefault="004E0B10" w:rsidP="004E0B10">
      <w:pPr>
        <w:pStyle w:val="B20"/>
        <w:rPr>
          <w:rFonts w:eastAsia="SimSun"/>
          <w:lang w:eastAsia="zh-CN"/>
        </w:rPr>
      </w:pPr>
      <w:r w:rsidRPr="00357143">
        <w:rPr>
          <w:lang w:eastAsia="zh-CN"/>
        </w:rPr>
        <w:lastRenderedPageBreak/>
        <w:tab/>
      </w:r>
      <w:r w:rsidRPr="00357143">
        <w:rPr>
          <w:rFonts w:hint="eastAsia"/>
          <w:lang w:eastAsia="zh-CN"/>
        </w:rPr>
        <w:t>The Receiver CSE shall make the decision to respond using blocking or non-blocking based on its own local context (memory, processing capability, etc.)</w:t>
      </w:r>
      <w:r w:rsidRPr="00357143">
        <w:rPr>
          <w:rFonts w:eastAsia="SimSun" w:hint="eastAsia"/>
          <w:lang w:eastAsia="zh-CN"/>
        </w:rPr>
        <w:t xml:space="preserve"> </w:t>
      </w:r>
      <w:r w:rsidRPr="00357143">
        <w:rPr>
          <w:lang w:eastAsia="zh-CN"/>
        </w:rPr>
        <w:t>if not defined in the resource handling procedure</w:t>
      </w:r>
      <w:r w:rsidRPr="00357143">
        <w:rPr>
          <w:rFonts w:hint="eastAsia"/>
          <w:lang w:eastAsia="zh-CN"/>
        </w:rPr>
        <w:t>.</w:t>
      </w:r>
    </w:p>
    <w:p w14:paraId="5670953B" w14:textId="61C9F33B" w:rsidR="004E0B10" w:rsidRPr="00357143" w:rsidRDefault="004E0B10" w:rsidP="004E0B10">
      <w:pPr>
        <w:pStyle w:val="B20"/>
        <w:rPr>
          <w:lang w:eastAsia="zh-CN"/>
        </w:rPr>
      </w:pPr>
      <w:r w:rsidRPr="00357143">
        <w:rPr>
          <w:lang w:eastAsia="zh-CN"/>
        </w:rPr>
        <w:tab/>
      </w:r>
      <w:r w:rsidRPr="00357143">
        <w:rPr>
          <w:rFonts w:hint="eastAsia"/>
          <w:lang w:eastAsia="zh-CN"/>
        </w:rPr>
        <w:t>If the Receiver CSE choose to respond using non-blocking mode</w:t>
      </w:r>
      <w:r>
        <w:rPr>
          <w:lang w:eastAsia="zh-CN"/>
        </w:rPr>
        <w:t xml:space="preserve"> or blocking mode</w:t>
      </w:r>
      <w:r w:rsidRPr="00357143">
        <w:rPr>
          <w:rFonts w:hint="eastAsia"/>
          <w:lang w:eastAsia="zh-CN"/>
        </w:rPr>
        <w:t xml:space="preserve">, based on the presence of notification targets in the request: </w:t>
      </w:r>
    </w:p>
    <w:p w14:paraId="3819D532" w14:textId="6D35A37C" w:rsidR="004E0B10" w:rsidRPr="00357143" w:rsidRDefault="004E0B10" w:rsidP="004E0B10">
      <w:pPr>
        <w:pStyle w:val="B3"/>
        <w:rPr>
          <w:rFonts w:eastAsia="SimSun"/>
          <w:lang w:eastAsia="zh-CN"/>
        </w:rPr>
      </w:pPr>
      <w:r w:rsidRPr="00357143">
        <w:rPr>
          <w:rFonts w:hint="eastAsia"/>
          <w:lang w:eastAsia="zh-CN"/>
        </w:rPr>
        <w:t>If the notification targets are provided in the request</w:t>
      </w:r>
      <w:r w:rsidRPr="00357143">
        <w:rPr>
          <w:rFonts w:eastAsia="SimSun" w:hint="eastAsia"/>
          <w:lang w:eastAsia="zh-CN"/>
        </w:rPr>
        <w:t xml:space="preserve"> and the </w:t>
      </w:r>
      <w:r w:rsidRPr="00357143">
        <w:rPr>
          <w:rFonts w:eastAsia="SimSun"/>
          <w:lang w:eastAsia="zh-CN"/>
        </w:rPr>
        <w:t>Receiver</w:t>
      </w:r>
      <w:r w:rsidRPr="00357143">
        <w:rPr>
          <w:rFonts w:eastAsia="SimSun" w:hint="eastAsia"/>
          <w:lang w:eastAsia="zh-CN"/>
        </w:rPr>
        <w:t xml:space="preserve"> CSE is responding</w:t>
      </w:r>
      <w:r w:rsidRPr="00357143">
        <w:rPr>
          <w:rFonts w:hint="eastAsia"/>
          <w:lang w:eastAsia="zh-CN"/>
        </w:rPr>
        <w:t>, the Receiver CSE shall</w:t>
      </w:r>
      <w:r w:rsidRPr="000E4AA5">
        <w:rPr>
          <w:lang w:eastAsia="zh-CN"/>
        </w:rPr>
        <w:t xml:space="preserve"> </w:t>
      </w:r>
      <w:r>
        <w:rPr>
          <w:lang w:eastAsia="zh-CN"/>
        </w:rPr>
        <w:t>choose and respond with</w:t>
      </w:r>
      <w:r w:rsidRPr="00357143">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estAsynch</w:t>
      </w:r>
      <w:proofErr w:type="spellEnd"/>
      <w:r w:rsidRPr="004E0B10">
        <w:rPr>
          <w:rFonts w:eastAsia="Times New Roman" w:hint="eastAsia"/>
          <w:lang w:eastAsia="zh-CN"/>
        </w:rPr>
        <w:t>,</w:t>
      </w:r>
      <w:r w:rsidRPr="000E4AA5">
        <w:rPr>
          <w:rFonts w:hint="eastAsia"/>
          <w:lang w:eastAsia="zh-CN"/>
        </w:rPr>
        <w:t xml:space="preserve"> </w:t>
      </w:r>
      <w:proofErr w:type="spellStart"/>
      <w:r w:rsidRPr="00357143">
        <w:rPr>
          <w:rFonts w:hint="eastAsia"/>
          <w:lang w:eastAsia="zh-CN"/>
        </w:rPr>
        <w:t>nonBlockingReq</w:t>
      </w:r>
      <w:r w:rsidRPr="00357143">
        <w:rPr>
          <w:rFonts w:eastAsia="SimSun" w:hint="eastAsia"/>
          <w:lang w:eastAsia="zh-CN"/>
        </w:rPr>
        <w:t>u</w:t>
      </w:r>
      <w:r w:rsidRPr="00357143">
        <w:rPr>
          <w:rFonts w:hint="eastAsia"/>
          <w:lang w:eastAsia="zh-CN"/>
        </w:rPr>
        <w:t>est</w:t>
      </w:r>
      <w:r>
        <w:rPr>
          <w:lang w:eastAsia="zh-CN"/>
        </w:rPr>
        <w:t>S</w:t>
      </w:r>
      <w:r w:rsidRPr="00357143">
        <w:rPr>
          <w:rFonts w:hint="eastAsia"/>
          <w:lang w:eastAsia="zh-CN"/>
        </w:rPr>
        <w:t>ynch</w:t>
      </w:r>
      <w:proofErr w:type="spellEnd"/>
      <w:r>
        <w:rPr>
          <w:lang w:eastAsia="zh-CN"/>
        </w:rPr>
        <w:t xml:space="preserve"> or </w:t>
      </w:r>
      <w:proofErr w:type="spellStart"/>
      <w:r>
        <w:rPr>
          <w:lang w:eastAsia="zh-CN"/>
        </w:rPr>
        <w:t>blockingRequest</w:t>
      </w:r>
      <w:proofErr w:type="spellEnd"/>
      <w:r>
        <w:rPr>
          <w:lang w:eastAsia="zh-CN"/>
        </w:rPr>
        <w:t xml:space="preserve"> mode</w:t>
      </w:r>
      <w:r w:rsidRPr="00357143">
        <w:rPr>
          <w:rFonts w:hint="eastAsia"/>
          <w:lang w:eastAsia="zh-CN"/>
        </w:rPr>
        <w:t>.</w:t>
      </w:r>
    </w:p>
    <w:p w14:paraId="5214B40F" w14:textId="2A20A95A" w:rsidR="004E0B10" w:rsidRPr="00357143" w:rsidRDefault="004E0B10" w:rsidP="004E0B10">
      <w:pPr>
        <w:pStyle w:val="B3"/>
        <w:rPr>
          <w:rFonts w:eastAsia="SimSun"/>
          <w:lang w:eastAsia="zh-CN"/>
        </w:rPr>
      </w:pPr>
      <w:r w:rsidRPr="00357143">
        <w:rPr>
          <w:rFonts w:hint="eastAsia"/>
          <w:lang w:eastAsia="zh-CN"/>
        </w:rPr>
        <w:t xml:space="preserve">If notification targets are not provided, the Receiver CSE shall </w:t>
      </w:r>
      <w:r>
        <w:rPr>
          <w:lang w:eastAsia="zh-CN"/>
        </w:rPr>
        <w:t xml:space="preserve">choose and </w:t>
      </w:r>
      <w:r w:rsidRPr="00357143">
        <w:rPr>
          <w:rFonts w:hint="eastAsia"/>
          <w:lang w:eastAsia="zh-CN"/>
        </w:rPr>
        <w:t xml:space="preserve">respond with </w:t>
      </w:r>
      <w:proofErr w:type="spellStart"/>
      <w:r w:rsidRPr="00357143">
        <w:rPr>
          <w:rFonts w:hint="eastAsia"/>
          <w:lang w:eastAsia="zh-CN"/>
        </w:rPr>
        <w:t>nonBlockingRequestSynch</w:t>
      </w:r>
      <w:proofErr w:type="spellEnd"/>
      <w:r w:rsidRPr="000E4AA5">
        <w:rPr>
          <w:lang w:eastAsia="zh-CN"/>
        </w:rPr>
        <w:t xml:space="preserve"> </w:t>
      </w:r>
      <w:r>
        <w:rPr>
          <w:lang w:eastAsia="zh-CN"/>
        </w:rPr>
        <w:t xml:space="preserve">or </w:t>
      </w:r>
      <w:proofErr w:type="spellStart"/>
      <w:r>
        <w:rPr>
          <w:lang w:eastAsia="zh-CN"/>
        </w:rPr>
        <w:t>blockingRequest</w:t>
      </w:r>
      <w:proofErr w:type="spellEnd"/>
      <w:r>
        <w:rPr>
          <w:lang w:eastAsia="zh-CN"/>
        </w:rPr>
        <w:t xml:space="preserve"> mode</w:t>
      </w:r>
      <w:r w:rsidRPr="00357143">
        <w:rPr>
          <w:rFonts w:hint="eastAsia"/>
          <w:lang w:eastAsia="zh-CN"/>
        </w:rPr>
        <w:t>.</w:t>
      </w:r>
    </w:p>
    <w:p w14:paraId="7F4C7591" w14:textId="7CDAE134" w:rsidR="004E0B10" w:rsidRDefault="004E0B10" w:rsidP="004E0B10">
      <w:pPr>
        <w:pStyle w:val="B1"/>
        <w:numPr>
          <w:ilvl w:val="1"/>
          <w:numId w:val="95"/>
        </w:numPr>
        <w:tabs>
          <w:tab w:val="clear" w:pos="1440"/>
          <w:tab w:val="num" w:pos="1170"/>
        </w:tabs>
        <w:ind w:left="1170"/>
      </w:pPr>
      <w:r w:rsidRPr="00357143">
        <w:tab/>
      </w:r>
      <w:r w:rsidRPr="009201C5">
        <w:rPr>
          <w:b/>
        </w:rPr>
        <w:t>No Response:</w:t>
      </w:r>
      <w:r w:rsidRPr="00A56893">
        <w:rPr>
          <w:b/>
          <w:i/>
        </w:rPr>
        <w:t xml:space="preserve"> </w:t>
      </w:r>
      <w:r w:rsidRPr="00357143">
        <w:t>In case the request is accepted by the Receiver CSE</w:t>
      </w:r>
      <w:r>
        <w:t xml:space="preserve"> or AE</w:t>
      </w:r>
      <w:r w:rsidRPr="00357143">
        <w:t>, the Receiver CSE</w:t>
      </w:r>
      <w:r>
        <w:t xml:space="preserve"> or AE</w:t>
      </w:r>
      <w:r w:rsidRPr="00357143">
        <w:t xml:space="preserve"> </w:t>
      </w:r>
      <w:r>
        <w:t>does not respond</w:t>
      </w:r>
      <w:r w:rsidRPr="00357143">
        <w:t xml:space="preserve"> with the result of the requested operation after completion of the requested operation</w:t>
      </w:r>
      <w:r>
        <w:t xml:space="preserve">.  Note, in this case </w:t>
      </w:r>
      <w:r w:rsidRPr="00A56893">
        <w:t xml:space="preserve">the </w:t>
      </w:r>
      <w:r w:rsidRPr="00C74FB7">
        <w:t xml:space="preserve">Result Content parameter </w:t>
      </w:r>
      <w:r w:rsidRPr="00A56893">
        <w:t xml:space="preserve">should not be included in the request.  </w:t>
      </w:r>
    </w:p>
    <w:p w14:paraId="33473EE0" w14:textId="31A1311F" w:rsidR="004E0B10" w:rsidRPr="00357143" w:rsidRDefault="004E0B10" w:rsidP="004E0B10">
      <w:pPr>
        <w:pStyle w:val="B10"/>
      </w:pPr>
      <w:r w:rsidRPr="00357143">
        <w:tab/>
        <w:t xml:space="preserve">Example usage of the response type set to </w:t>
      </w:r>
      <w:proofErr w:type="spellStart"/>
      <w:r w:rsidRPr="00357143">
        <w:rPr>
          <w:i/>
        </w:rPr>
        <w:t>nonBlockingRequestSynch</w:t>
      </w:r>
      <w:proofErr w:type="spellEnd"/>
      <w:r w:rsidRPr="00357143">
        <w:t xml:space="preserve">: An Originator that is optimized to minimize communication time and energy consumption wants to express a Request to the receiver CSE and get an acknowledgement on whether the Request got accepted. After that the Originator may switch into a less power consuming mode and retrieve a Result of the requested Operation </w:t>
      </w:r>
      <w:proofErr w:type="gramStart"/>
      <w:r w:rsidRPr="00357143">
        <w:t>at a later time</w:t>
      </w:r>
      <w:proofErr w:type="gramEnd"/>
      <w:r w:rsidRPr="00357143">
        <w:t>.</w:t>
      </w:r>
    </w:p>
    <w:p w14:paraId="4F43F350" w14:textId="70D99BE6" w:rsidR="004E0B10" w:rsidRPr="00357143" w:rsidRDefault="004E0B10" w:rsidP="004E0B10">
      <w:pPr>
        <w:pStyle w:val="B10"/>
      </w:pPr>
      <w:r w:rsidRPr="00357143">
        <w:tab/>
        <w:t xml:space="preserve">Further example usage of response type set to </w:t>
      </w:r>
      <w:proofErr w:type="spellStart"/>
      <w:r w:rsidRPr="00357143">
        <w:rPr>
          <w:i/>
        </w:rPr>
        <w:t>nonBlockingRequestSynch</w:t>
      </w:r>
      <w:proofErr w:type="spellEnd"/>
      <w:r w:rsidRPr="00357143">
        <w:rPr>
          <w:i/>
        </w:rPr>
        <w:t xml:space="preserve">: </w:t>
      </w:r>
      <w:r w:rsidRPr="00357143">
        <w:t>When the result content is extremely large, or when the result consists of multiple content parts from a target group which are to be aggregated asynchronously over time.</w:t>
      </w:r>
    </w:p>
    <w:p w14:paraId="7CDA1907" w14:textId="241CED3B" w:rsidR="004E0B10" w:rsidRPr="00357143" w:rsidRDefault="004E0B10" w:rsidP="004E0B10">
      <w:pPr>
        <w:pStyle w:val="B1"/>
      </w:pPr>
      <w:r w:rsidRPr="00357143">
        <w:rPr>
          <w:b/>
          <w:i/>
        </w:rPr>
        <w:t>Result Content</w:t>
      </w:r>
      <w:r w:rsidRPr="00357143">
        <w:rPr>
          <w:b/>
        </w:rPr>
        <w:t>:</w:t>
      </w:r>
      <w:r w:rsidRPr="00357143">
        <w:t xml:space="preserve"> optional result content: Indicates what are the expected components of the result of the requested operation. This shall be indicated in the </w:t>
      </w:r>
      <w:r w:rsidRPr="00357143">
        <w:rPr>
          <w:b/>
          <w:i/>
        </w:rPr>
        <w:t xml:space="preserve">Result Content </w:t>
      </w:r>
      <w:r w:rsidRPr="00357143">
        <w:t xml:space="preserve">parameter. </w:t>
      </w:r>
      <w:r w:rsidRPr="00357143">
        <w:rPr>
          <w:rFonts w:eastAsia="SimSun" w:hint="eastAsia"/>
          <w:lang w:eastAsia="zh-CN"/>
        </w:rPr>
        <w:t>S</w:t>
      </w:r>
      <w:r w:rsidRPr="00357143">
        <w:t xml:space="preserve">ettings of </w:t>
      </w:r>
      <w:r w:rsidRPr="00357143">
        <w:rPr>
          <w:b/>
          <w:i/>
        </w:rPr>
        <w:t xml:space="preserve">Result </w:t>
      </w:r>
      <w:r w:rsidRPr="00357143">
        <w:rPr>
          <w:rFonts w:eastAsia="SimSun" w:hint="eastAsia"/>
          <w:b/>
          <w:i/>
          <w:lang w:eastAsia="zh-CN"/>
        </w:rPr>
        <w:t>Content</w:t>
      </w:r>
      <w:r w:rsidRPr="00357143">
        <w:t xml:space="preserve"> depends on the requested operation specified in </w:t>
      </w:r>
      <w:r w:rsidRPr="00357143">
        <w:rPr>
          <w:b/>
          <w:i/>
        </w:rPr>
        <w:t>Operation</w:t>
      </w:r>
      <w:r w:rsidRPr="00357143">
        <w:t xml:space="preserve">. </w:t>
      </w:r>
      <w:r>
        <w:t xml:space="preserve">This parameter is not applicable when </w:t>
      </w:r>
      <w:r w:rsidRPr="00357143">
        <w:rPr>
          <w:b/>
          <w:i/>
        </w:rPr>
        <w:t>Response Type</w:t>
      </w:r>
      <w:r>
        <w:rPr>
          <w:b/>
          <w:i/>
        </w:rPr>
        <w:t xml:space="preserve"> </w:t>
      </w:r>
      <w:r>
        <w:t xml:space="preserve">has a value of </w:t>
      </w:r>
      <w:r w:rsidRPr="007F6947">
        <w:rPr>
          <w:i/>
        </w:rPr>
        <w:t>No Response</w:t>
      </w:r>
      <w:r>
        <w:t xml:space="preserve">. </w:t>
      </w:r>
      <w:r w:rsidRPr="00357143">
        <w:t xml:space="preserve">Possible values of </w:t>
      </w:r>
      <w:r w:rsidRPr="00357143">
        <w:rPr>
          <w:b/>
          <w:i/>
        </w:rPr>
        <w:t xml:space="preserve">Result Content </w:t>
      </w:r>
      <w:r w:rsidRPr="00357143">
        <w:t>are:</w:t>
      </w:r>
    </w:p>
    <w:p w14:paraId="55FF20FF" w14:textId="4C9DDB23" w:rsidR="004E0B10" w:rsidRPr="00103216" w:rsidRDefault="004E0B10" w:rsidP="004E0B10">
      <w:pPr>
        <w:pStyle w:val="B2"/>
      </w:pPr>
      <w:r w:rsidRPr="00357143">
        <w:rPr>
          <w:b/>
        </w:rPr>
        <w:t>attributes:</w:t>
      </w:r>
      <w:r w:rsidRPr="00357143">
        <w:t xml:space="preserve"> </w:t>
      </w:r>
      <w:r w:rsidRPr="004E0B10">
        <w:rPr>
          <w:rFonts w:eastAsia="Times New Roman" w:hint="eastAsia"/>
          <w:lang w:eastAsia="zh-CN"/>
        </w:rPr>
        <w:t>A r</w:t>
      </w:r>
      <w:r w:rsidRPr="00357143">
        <w:t xml:space="preserve">epresentation of the </w:t>
      </w:r>
      <w:r>
        <w:t>targeted</w:t>
      </w:r>
      <w:r w:rsidRPr="00357143">
        <w:t xml:space="preserve"> resource </w:t>
      </w:r>
      <w:r>
        <w:t>including all its attributes</w:t>
      </w:r>
      <w:r w:rsidRPr="00357143">
        <w:t xml:space="preserve"> shall be returned as content, without the address(es) of the child resource(s)</w:t>
      </w:r>
      <w:r w:rsidRPr="00357143">
        <w:rPr>
          <w:rFonts w:eastAsia="SimSun" w:hint="eastAsia"/>
          <w:lang w:eastAsia="zh-CN"/>
        </w:rPr>
        <w:t xml:space="preserve"> or their descendants</w:t>
      </w:r>
      <w:r w:rsidRPr="00357143">
        <w:t xml:space="preserve">. For example, if the request is to retrieve a </w:t>
      </w:r>
      <w:r w:rsidRPr="00357143">
        <w:rPr>
          <w:i/>
        </w:rPr>
        <w:t>&lt;container&gt;</w:t>
      </w:r>
      <w:r w:rsidRPr="00357143">
        <w:t xml:space="preserve"> resource, the address(es) of the </w:t>
      </w:r>
      <w:r w:rsidRPr="00357143">
        <w:rPr>
          <w:i/>
        </w:rPr>
        <w:t>&lt;</w:t>
      </w:r>
      <w:proofErr w:type="spellStart"/>
      <w:r w:rsidRPr="00357143">
        <w:rPr>
          <w:i/>
        </w:rPr>
        <w:t>contentInstance</w:t>
      </w:r>
      <w:proofErr w:type="spellEnd"/>
      <w:r w:rsidRPr="00357143">
        <w:rPr>
          <w:i/>
        </w:rPr>
        <w:t>&gt;</w:t>
      </w:r>
      <w:r w:rsidRPr="00357143">
        <w:t xml:space="preserve"> child-resource(s) is not provided. This setting shall be </w:t>
      </w:r>
      <w:r w:rsidRPr="00357143">
        <w:rPr>
          <w:rFonts w:eastAsia="SimSun" w:hint="eastAsia"/>
          <w:lang w:eastAsia="zh-CN"/>
        </w:rPr>
        <w:t xml:space="preserve">only </w:t>
      </w:r>
      <w:r w:rsidRPr="00357143">
        <w:t xml:space="preserve">valid for Create, Retrieve, Update, </w:t>
      </w:r>
      <w:r>
        <w:rPr>
          <w:lang w:eastAsia="ko-KR"/>
        </w:rPr>
        <w:t>or</w:t>
      </w:r>
      <w:r w:rsidRPr="00357143">
        <w:t xml:space="preserve"> Delete operation. </w:t>
      </w:r>
      <w:r w:rsidRPr="005A3421">
        <w:t xml:space="preserve">If the Originator does not set </w:t>
      </w:r>
      <w:r w:rsidRPr="005A3421">
        <w:rPr>
          <w:b/>
          <w:i/>
        </w:rPr>
        <w:t>Result Content</w:t>
      </w:r>
      <w:r w:rsidRPr="005A3421">
        <w:t xml:space="preserve"> parameter in </w:t>
      </w:r>
      <w:r>
        <w:t>a</w:t>
      </w:r>
      <w:r w:rsidRPr="005A3421">
        <w:t xml:space="preserve"> </w:t>
      </w:r>
      <w:r>
        <w:t xml:space="preserve">Create, Retrieve or Update </w:t>
      </w:r>
      <w:r w:rsidRPr="005A3421">
        <w:t>request message, this setting shall be the default value when the Receiver processes the request message.</w:t>
      </w:r>
    </w:p>
    <w:p w14:paraId="37A1AF6D" w14:textId="1DE23D7B" w:rsidR="004E0B10" w:rsidRPr="00357143" w:rsidRDefault="004E0B10" w:rsidP="004E0B10">
      <w:pPr>
        <w:pStyle w:val="B2"/>
      </w:pPr>
      <w:proofErr w:type="gramStart"/>
      <w:r>
        <w:rPr>
          <w:b/>
        </w:rPr>
        <w:t>modified-</w:t>
      </w:r>
      <w:r w:rsidRPr="007851CC">
        <w:rPr>
          <w:b/>
        </w:rPr>
        <w:t>attributes</w:t>
      </w:r>
      <w:proofErr w:type="gramEnd"/>
      <w:r>
        <w:t xml:space="preserve">: </w:t>
      </w:r>
      <w:r w:rsidRPr="005A3421">
        <w:t xml:space="preserve">This setting shall be </w:t>
      </w:r>
      <w:r w:rsidRPr="005A3421">
        <w:rPr>
          <w:rFonts w:eastAsia="SimSun" w:hint="eastAsia"/>
          <w:lang w:eastAsia="zh-CN"/>
        </w:rPr>
        <w:t xml:space="preserve">only </w:t>
      </w:r>
      <w:r>
        <w:t xml:space="preserve">valid for a Create or Update </w:t>
      </w:r>
      <w:r w:rsidRPr="005A3421">
        <w:t>operation</w:t>
      </w:r>
      <w:r>
        <w:t>. A r</w:t>
      </w:r>
      <w:r w:rsidRPr="005A3421">
        <w:t xml:space="preserve">epresentation of the </w:t>
      </w:r>
      <w:r>
        <w:t>targeted</w:t>
      </w:r>
      <w:r w:rsidRPr="005A3421">
        <w:t xml:space="preserve"> resource </w:t>
      </w:r>
      <w:r>
        <w:t xml:space="preserve">including only the assigned or modified attributes relative to what was provided by the Originator of the request </w:t>
      </w:r>
      <w:r w:rsidRPr="005A3421">
        <w:t>shall be returned as content, without the address(es) of the child resource(s)</w:t>
      </w:r>
      <w:r w:rsidRPr="005A3421">
        <w:rPr>
          <w:rFonts w:eastAsia="SimSun" w:hint="eastAsia"/>
          <w:lang w:eastAsia="zh-CN"/>
        </w:rPr>
        <w:t xml:space="preserve"> or their descendants</w:t>
      </w:r>
      <w:r w:rsidRPr="005A3421">
        <w:t>.</w:t>
      </w:r>
    </w:p>
    <w:p w14:paraId="50D3CBCD" w14:textId="74EAD695" w:rsidR="004E0B10" w:rsidRPr="00357143" w:rsidRDefault="004E0B10" w:rsidP="004E0B10">
      <w:pPr>
        <w:pStyle w:val="B2"/>
      </w:pPr>
      <w:proofErr w:type="gramStart"/>
      <w:r w:rsidRPr="00357143">
        <w:rPr>
          <w:b/>
        </w:rPr>
        <w:t>hierarchical-address</w:t>
      </w:r>
      <w:proofErr w:type="gramEnd"/>
      <w:r w:rsidRPr="00357143">
        <w:rPr>
          <w:b/>
        </w:rPr>
        <w:t>:</w:t>
      </w:r>
      <w:r w:rsidRPr="00357143">
        <w:t xml:space="preserve"> Representation of the address of the created resource. This</w:t>
      </w:r>
      <w:r w:rsidRPr="00103216">
        <w:t xml:space="preserve"> </w:t>
      </w:r>
      <w:r>
        <w:t>setting</w:t>
      </w:r>
      <w:r w:rsidRPr="00357143">
        <w:t xml:space="preserve"> shall only </w:t>
      </w:r>
      <w:r w:rsidRPr="004E0B10">
        <w:rPr>
          <w:rFonts w:eastAsia="Times New Roman" w:hint="eastAsia"/>
          <w:lang w:eastAsia="zh-CN"/>
        </w:rPr>
        <w:t xml:space="preserve">be </w:t>
      </w:r>
      <w:r w:rsidRPr="00357143">
        <w:t>valid for a Create operation. The address shall be in hierarchical address scheme.</w:t>
      </w:r>
    </w:p>
    <w:p w14:paraId="683E6431" w14:textId="63416E14" w:rsidR="004E0B10" w:rsidRPr="00357143" w:rsidRDefault="004E0B10" w:rsidP="004E0B10">
      <w:pPr>
        <w:pStyle w:val="B2"/>
      </w:pPr>
      <w:proofErr w:type="spellStart"/>
      <w:proofErr w:type="gramStart"/>
      <w:r w:rsidRPr="00357143">
        <w:rPr>
          <w:b/>
        </w:rPr>
        <w:t>hierarchical-address</w:t>
      </w:r>
      <w:proofErr w:type="gramEnd"/>
      <w:r w:rsidRPr="00357143">
        <w:rPr>
          <w:b/>
        </w:rPr>
        <w:t>+attributes</w:t>
      </w:r>
      <w:proofErr w:type="spellEnd"/>
      <w:r w:rsidRPr="00357143">
        <w:rPr>
          <w:b/>
        </w:rPr>
        <w:t>:</w:t>
      </w:r>
      <w:r w:rsidRPr="00357143">
        <w:t xml:space="preserve"> Representation of the address in hierarchical address scheme and </w:t>
      </w:r>
      <w:r w:rsidRPr="004E0B10">
        <w:rPr>
          <w:rFonts w:eastAsia="Times New Roman" w:hint="eastAsia"/>
          <w:lang w:eastAsia="zh-CN"/>
        </w:rPr>
        <w:t xml:space="preserve">the </w:t>
      </w:r>
      <w:r w:rsidRPr="00357143">
        <w:t xml:space="preserve">attributes of the created resource. This </w:t>
      </w:r>
      <w:r>
        <w:t xml:space="preserve">setting </w:t>
      </w:r>
      <w:r w:rsidRPr="00357143">
        <w:t xml:space="preserve">shall only </w:t>
      </w:r>
      <w:r w:rsidRPr="004E0B10">
        <w:rPr>
          <w:rFonts w:eastAsia="Times New Roman" w:hint="eastAsia"/>
          <w:lang w:eastAsia="zh-CN"/>
        </w:rPr>
        <w:t xml:space="preserve">be </w:t>
      </w:r>
      <w:r w:rsidRPr="00357143">
        <w:t>valid for a Create operation.</w:t>
      </w:r>
    </w:p>
    <w:p w14:paraId="3C969B25" w14:textId="33687F6D" w:rsidR="004E0B10" w:rsidRPr="00357143" w:rsidRDefault="004E0B10" w:rsidP="004E0B10">
      <w:pPr>
        <w:pStyle w:val="B2"/>
        <w:keepNext/>
        <w:keepLines/>
        <w:numPr>
          <w:ilvl w:val="0"/>
          <w:numId w:val="0"/>
        </w:numPr>
        <w:ind w:left="1191" w:hanging="454"/>
        <w:rPr>
          <w:rFonts w:eastAsia="SimSun"/>
          <w:lang w:eastAsia="zh-CN"/>
        </w:rPr>
      </w:pPr>
      <w:r w:rsidRPr="00357143">
        <w:t>-</w:t>
      </w:r>
      <w:r w:rsidRPr="00357143">
        <w:tab/>
      </w:r>
      <w:proofErr w:type="spellStart"/>
      <w:r w:rsidRPr="00357143">
        <w:rPr>
          <w:b/>
        </w:rPr>
        <w:t>attributes+child-resources</w:t>
      </w:r>
      <w:proofErr w:type="spellEnd"/>
      <w:r w:rsidRPr="00357143">
        <w:rPr>
          <w:b/>
        </w:rPr>
        <w:t>:</w:t>
      </w:r>
      <w:r w:rsidRPr="00357143">
        <w:t xml:space="preserve"> Representation of the requested resource, along with a nested representation of </w:t>
      </w:r>
      <w:proofErr w:type="gramStart"/>
      <w:r w:rsidRPr="00357143">
        <w:t>all of</w:t>
      </w:r>
      <w:proofErr w:type="gramEnd"/>
      <w:r w:rsidRPr="00357143">
        <w:t xml:space="preserve"> its child resource(s), and their descendants, in line with any provided filter criteria as given in the </w:t>
      </w:r>
      <w:r w:rsidRPr="00357143">
        <w:rPr>
          <w:b/>
          <w:i/>
        </w:rPr>
        <w:t>Filter Criteria</w:t>
      </w:r>
      <w:r w:rsidRPr="00357143">
        <w:t xml:space="preserve"> parameter shall be returned as content. If there is no filter criteria parameter in the request message, then all children/descendants are returned along with their attributes</w:t>
      </w:r>
      <w:r w:rsidRPr="00357143">
        <w:rPr>
          <w:rFonts w:eastAsia="SimSun" w:hint="eastAsia"/>
          <w:lang w:eastAsia="zh-CN"/>
        </w:rPr>
        <w:t xml:space="preserve">. </w:t>
      </w:r>
      <w:r w:rsidRPr="00357143">
        <w:t xml:space="preserve">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the attributes of that </w:t>
      </w:r>
      <w:r w:rsidRPr="00357143">
        <w:rPr>
          <w:i/>
        </w:rPr>
        <w:t>&lt;container&gt;</w:t>
      </w:r>
      <w:r w:rsidRPr="00357143">
        <w:t xml:space="preserve"> resource and a representation of </w:t>
      </w:r>
      <w:proofErr w:type="gramStart"/>
      <w:r w:rsidRPr="00357143">
        <w:t>all of</w:t>
      </w:r>
      <w:proofErr w:type="gramEnd"/>
      <w:r w:rsidRPr="00357143">
        <w:t xml:space="preserve"> its </w:t>
      </w:r>
      <w:r w:rsidRPr="00357143">
        <w:rPr>
          <w:i/>
        </w:rPr>
        <w:t>&lt;</w:t>
      </w:r>
      <w:proofErr w:type="spellStart"/>
      <w:r w:rsidRPr="00357143">
        <w:rPr>
          <w:i/>
        </w:rPr>
        <w:t>contentInstance</w:t>
      </w:r>
      <w:proofErr w:type="spellEnd"/>
      <w:r w:rsidRPr="00357143">
        <w:rPr>
          <w:i/>
        </w:rPr>
        <w:t>&gt;</w:t>
      </w:r>
      <w:r w:rsidRPr="00357143">
        <w:t xml:space="preserve"> child-resource(s),</w:t>
      </w:r>
      <w:r w:rsidRPr="00357143">
        <w:rPr>
          <w:rFonts w:eastAsia="SimSun" w:hint="eastAsia"/>
          <w:lang w:eastAsia="zh-CN"/>
        </w:rPr>
        <w:t xml:space="preserve"> </w:t>
      </w:r>
      <w:r w:rsidRPr="00357143">
        <w:t>including their attributes, are provided.</w:t>
      </w:r>
    </w:p>
    <w:p w14:paraId="78CAB121" w14:textId="2F98CCDB" w:rsidR="004E0B10" w:rsidRPr="00357143" w:rsidRDefault="004E0B10" w:rsidP="004E0B10">
      <w:pPr>
        <w:pStyle w:val="B20"/>
        <w:rPr>
          <w:rFonts w:eastAsia="SimSun"/>
          <w:lang w:eastAsia="zh-CN"/>
        </w:rPr>
      </w:pPr>
      <w:r w:rsidRPr="00357143">
        <w:tab/>
        <w:t xml:space="preserve">The originator may request to limit the maximum number of allowed nesting levels. The originator may also include an offset that indicates the starting point of the direct child resource. The offset shall start at </w:t>
      </w:r>
      <w:r w:rsidRPr="00357143">
        <w:lastRenderedPageBreak/>
        <w:t>1. The hosting CSE shall return all direct child resources and their descendants, or up to the maximum nesting level specified in a request subject to maximum size limit that may be imposed by the hosting CSE</w:t>
      </w:r>
      <w:r w:rsidRPr="00357143">
        <w:rPr>
          <w:rFonts w:eastAsia="SimSun" w:hint="eastAsia"/>
          <w:lang w:eastAsia="zh-CN"/>
        </w:rPr>
        <w:t xml:space="preserve">. </w:t>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p>
    <w:p w14:paraId="12FA4543" w14:textId="22424361" w:rsidR="004E0B10" w:rsidRPr="00357143" w:rsidRDefault="004E0B10" w:rsidP="004E0B10">
      <w:pPr>
        <w:pStyle w:val="B20"/>
      </w:pPr>
      <w:r w:rsidRPr="00357143">
        <w:tab/>
        <w:t>The hosting CSE shall list parent resources before</w:t>
      </w:r>
      <w:r w:rsidRPr="00357143">
        <w:rPr>
          <w:rFonts w:hint="eastAsia"/>
        </w:rPr>
        <w:t> </w:t>
      </w:r>
      <w:r w:rsidRPr="00357143">
        <w:t>their children. This means that the originator of the request will not receive a discovered resource without having received its parents. The hosting CSE shall also ensure that proper nesting representation of all the children is incorporated in its listing for parents and children.</w:t>
      </w:r>
    </w:p>
    <w:p w14:paraId="263FE200" w14:textId="7C6CF106" w:rsidR="004E0B10" w:rsidRPr="00357143" w:rsidRDefault="004E0B10" w:rsidP="004E0B10">
      <w:pPr>
        <w:pStyle w:val="B20"/>
      </w:pPr>
      <w:r w:rsidRPr="00357143">
        <w:tab/>
        <w:t xml:space="preserve">Nested processing is applicable at every level in the resource tree. If a direct child resource and all its descendants cannot be included in the returned content due to size limitations imposed by the hosting CSE then the direct child resource shall not be included in the response. </w:t>
      </w:r>
    </w:p>
    <w:p w14:paraId="7BCDD87D" w14:textId="3DDD01B3" w:rsidR="004E0B10" w:rsidRPr="00357143" w:rsidRDefault="004E0B10" w:rsidP="004E0B10">
      <w:pPr>
        <w:pStyle w:val="B20"/>
        <w:rPr>
          <w:rFonts w:eastAsia="SimSun"/>
          <w:lang w:eastAsia="zh-CN"/>
        </w:rPr>
      </w:pPr>
      <w:r w:rsidRPr="00357143">
        <w:tab/>
        <w:t>An indication shall be included in the response signalling if the returned content is partial. If the indication is for partial content, the response shall include an offset for the direct child resource where processing can restart for the remaining direct child resources</w:t>
      </w:r>
    </w:p>
    <w:p w14:paraId="22F71FFC" w14:textId="7947A880" w:rsidR="004E0B10" w:rsidRPr="00357143" w:rsidRDefault="004E0B10" w:rsidP="004E0B10">
      <w:pPr>
        <w:pStyle w:val="B20"/>
        <w:rPr>
          <w:rFonts w:eastAsia="SimSun"/>
          <w:lang w:eastAsia="zh-CN"/>
        </w:rPr>
      </w:pPr>
      <w:r w:rsidRPr="00357143">
        <w:rPr>
          <w:rFonts w:eastAsia="SimSun" w:hint="eastAsia"/>
          <w:lang w:eastAsia="zh-CN"/>
        </w:rPr>
        <w:tab/>
      </w:r>
      <w:r w:rsidRPr="00357143">
        <w:t xml:space="preserve">This </w:t>
      </w:r>
      <w:r w:rsidRPr="00357143">
        <w:rPr>
          <w:rFonts w:eastAsia="SimSun" w:hint="eastAsia"/>
          <w:lang w:eastAsia="zh-CN"/>
        </w:rPr>
        <w:t>shall be</w:t>
      </w:r>
      <w:r w:rsidRPr="00357143">
        <w:t xml:space="preserve"> only valid for a Retrieve</w:t>
      </w:r>
      <w:r>
        <w:rPr>
          <w:lang w:val="en-US"/>
        </w:rPr>
        <w:t>/Delete</w:t>
      </w:r>
      <w:r w:rsidRPr="00357143">
        <w:t xml:space="preserve"> operation.</w:t>
      </w:r>
    </w:p>
    <w:p w14:paraId="7D92C1A9" w14:textId="7CA7F6A8" w:rsidR="004E0B10" w:rsidRPr="00357143" w:rsidRDefault="004E0B10" w:rsidP="004E0B10">
      <w:pPr>
        <w:pStyle w:val="B2"/>
        <w:keepNext/>
        <w:keepLines/>
        <w:rPr>
          <w:rFonts w:eastAsia="SimSun"/>
          <w:lang w:eastAsia="zh-CN"/>
        </w:rPr>
      </w:pPr>
      <w:r w:rsidRPr="00357143">
        <w:rPr>
          <w:b/>
        </w:rPr>
        <w:t>child-resources:</w:t>
      </w:r>
      <w:r w:rsidRPr="00357143">
        <w:t xml:space="preserve"> A nested representation of the resource's child resource(s) their descendants </w:t>
      </w:r>
      <w:r w:rsidRPr="00357143">
        <w:rPr>
          <w:rFonts w:eastAsia="SimSun" w:hint="eastAsia"/>
          <w:lang w:eastAsia="zh-CN"/>
        </w:rPr>
        <w:t xml:space="preserve">and their attributes </w:t>
      </w:r>
      <w:r w:rsidRPr="00357143">
        <w:t xml:space="preserve">shall be returned as content. The resources that are returned are subject to any filter criteria that are given in the </w:t>
      </w:r>
      <w:r w:rsidRPr="00357143">
        <w:rPr>
          <w:b/>
          <w:i/>
        </w:rPr>
        <w:t>Filter Criteria</w:t>
      </w:r>
      <w:r w:rsidRPr="00357143">
        <w:t xml:space="preserve"> parameter (if there are no filter criteria then all children and their descendants are returned). The attributes of the parent resource are not returned, but all the attributes of the children are returned. For example, if the request is to retrieve a </w:t>
      </w:r>
      <w:r w:rsidRPr="00357143">
        <w:rPr>
          <w:i/>
        </w:rPr>
        <w:t>&lt;container&gt;</w:t>
      </w:r>
      <w:r w:rsidRPr="00357143">
        <w:t xml:space="preserve"> resource that only has </w:t>
      </w:r>
      <w:r w:rsidRPr="00357143">
        <w:rPr>
          <w:i/>
        </w:rPr>
        <w:t>&lt;</w:t>
      </w:r>
      <w:proofErr w:type="spellStart"/>
      <w:r w:rsidRPr="00357143">
        <w:rPr>
          <w:i/>
        </w:rPr>
        <w:t>contentInstance</w:t>
      </w:r>
      <w:proofErr w:type="spellEnd"/>
      <w:r w:rsidRPr="00357143">
        <w:rPr>
          <w:i/>
        </w:rPr>
        <w:t>&gt;</w:t>
      </w:r>
      <w:r w:rsidRPr="00357143">
        <w:t xml:space="preserve"> children, only a representation of </w:t>
      </w:r>
      <w:proofErr w:type="gramStart"/>
      <w:r w:rsidRPr="00357143">
        <w:t>all of</w:t>
      </w:r>
      <w:proofErr w:type="gramEnd"/>
      <w:r w:rsidRPr="00357143">
        <w:t xml:space="preserve"> its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021C7CAA" w14:textId="4EB8242A" w:rsidR="004E0B10" w:rsidRPr="00357143" w:rsidRDefault="004E0B10" w:rsidP="004E0B10">
      <w:pPr>
        <w:pStyle w:val="B20"/>
        <w:rPr>
          <w:rFonts w:eastAsia="SimSun"/>
          <w:lang w:eastAsia="zh-CN"/>
        </w:rPr>
      </w:pPr>
      <w:r w:rsidRPr="00357143">
        <w:rPr>
          <w:rFonts w:eastAsia="SimSun" w:hint="eastAsia"/>
          <w:b/>
          <w:lang w:eastAsia="zh-CN"/>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direct child resources, size limitations, maximum nesting level, and offset for the starting of direct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19E73A6F" w14:textId="0ED31DF2" w:rsidR="004E0B10" w:rsidRPr="00357143" w:rsidRDefault="004E0B10" w:rsidP="004E0B10">
      <w:pPr>
        <w:pStyle w:val="B20"/>
        <w:rPr>
          <w:rFonts w:eastAsia="SimSun"/>
          <w:lang w:eastAsia="zh-CN"/>
        </w:rPr>
      </w:pPr>
      <w:r w:rsidRPr="00357143">
        <w:rPr>
          <w:rFonts w:eastAsia="SimSun" w:hint="eastAsia"/>
          <w:b/>
          <w:lang w:eastAsia="zh-CN"/>
        </w:rPr>
        <w:tab/>
      </w:r>
      <w:r w:rsidRPr="00357143">
        <w:t xml:space="preserve">This </w:t>
      </w:r>
      <w:r w:rsidRPr="00357143">
        <w:rPr>
          <w:rFonts w:eastAsia="SimSun" w:hint="eastAsia"/>
          <w:lang w:eastAsia="zh-CN"/>
        </w:rPr>
        <w:t>shall be only</w:t>
      </w:r>
      <w:r w:rsidRPr="00357143">
        <w:t xml:space="preserve"> valid for a Retrieve</w:t>
      </w:r>
      <w:r>
        <w:rPr>
          <w:lang w:val="en-US"/>
        </w:rPr>
        <w:t>/Delete</w:t>
      </w:r>
      <w:r w:rsidRPr="00357143">
        <w:t xml:space="preserve"> operation.</w:t>
      </w:r>
    </w:p>
    <w:p w14:paraId="56B98267" w14:textId="24862AF3" w:rsidR="004E0B10" w:rsidRPr="00357143" w:rsidRDefault="004E0B10" w:rsidP="004E0B10">
      <w:pPr>
        <w:pStyle w:val="B2"/>
      </w:pPr>
      <w:proofErr w:type="spellStart"/>
      <w:r w:rsidRPr="00357143">
        <w:rPr>
          <w:b/>
        </w:rPr>
        <w:t>attributes+child-resource-references</w:t>
      </w:r>
      <w:proofErr w:type="spellEnd"/>
      <w:r w:rsidRPr="00357143">
        <w:rPr>
          <w:b/>
        </w:rPr>
        <w:t>:</w:t>
      </w:r>
      <w:r w:rsidRPr="00357143">
        <w:t xml:space="preserve"> Representation of the requested resource, along with the address(es) of the child resource(s), </w:t>
      </w:r>
      <w:r w:rsidRPr="00357143">
        <w:rPr>
          <w:rFonts w:eastAsia="SimSun" w:hint="eastAsia"/>
          <w:lang w:eastAsia="zh-CN"/>
        </w:rPr>
        <w:t xml:space="preserve">and their descendants </w:t>
      </w:r>
      <w:r w:rsidRPr="00357143">
        <w:t xml:space="preserve">shall be returned as content. For example, if the request is to retrieve a </w:t>
      </w:r>
      <w:r w:rsidRPr="00357143">
        <w:rPr>
          <w:i/>
        </w:rPr>
        <w:t>&lt;container&gt;</w:t>
      </w:r>
      <w:r w:rsidRPr="00357143">
        <w:t xml:space="preserve"> resource, the </w:t>
      </w:r>
      <w:r w:rsidRPr="00357143">
        <w:rPr>
          <w:i/>
        </w:rPr>
        <w:t>&lt;container&gt;</w:t>
      </w:r>
      <w:r w:rsidRPr="00357143">
        <w:t xml:space="preserve"> resource and the address(es) of the </w:t>
      </w:r>
      <w:r w:rsidRPr="00357143">
        <w:rPr>
          <w:i/>
        </w:rPr>
        <w:t>&lt;</w:t>
      </w:r>
      <w:proofErr w:type="spellStart"/>
      <w:r w:rsidRPr="00357143">
        <w:rPr>
          <w:i/>
        </w:rPr>
        <w:t>contentInstance</w:t>
      </w:r>
      <w:proofErr w:type="spellEnd"/>
      <w:r w:rsidRPr="00357143">
        <w:rPr>
          <w:i/>
        </w:rPr>
        <w:t>&gt;</w:t>
      </w:r>
      <w:r w:rsidRPr="00357143">
        <w:t xml:space="preserve"> child-resource(s) are provided. </w:t>
      </w:r>
    </w:p>
    <w:p w14:paraId="25CC7E3D" w14:textId="3BF6891D" w:rsidR="004E0B10" w:rsidRPr="00357143" w:rsidRDefault="004E0B10" w:rsidP="004E0B10">
      <w:pPr>
        <w:pStyle w:val="B20"/>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 xml:space="preserve">option shall apply to this option as well. </w:t>
      </w:r>
    </w:p>
    <w:p w14:paraId="3113B551" w14:textId="1267564A" w:rsidR="004E0B10" w:rsidRPr="00357143" w:rsidRDefault="004E0B10" w:rsidP="004E0B10">
      <w:pPr>
        <w:pStyle w:val="B20"/>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 xml:space="preserve">only </w:t>
      </w:r>
      <w:r w:rsidRPr="00357143">
        <w:t xml:space="preserve">valid for a </w:t>
      </w:r>
      <w:r w:rsidRPr="00357143">
        <w:rPr>
          <w:rFonts w:eastAsia="SimSun" w:hint="eastAsia"/>
          <w:lang w:eastAsia="zh-CN"/>
        </w:rPr>
        <w:t>Retrieve</w:t>
      </w:r>
      <w:r>
        <w:rPr>
          <w:lang w:val="en-US"/>
        </w:rPr>
        <w:t>/Delete</w:t>
      </w:r>
      <w:r w:rsidRPr="00357143">
        <w:t xml:space="preserve"> operation.</w:t>
      </w:r>
    </w:p>
    <w:p w14:paraId="5C1F9F05" w14:textId="1C38A7DB" w:rsidR="004E0B10" w:rsidRPr="00357143" w:rsidRDefault="004E0B10" w:rsidP="004E0B10">
      <w:pPr>
        <w:pStyle w:val="B2"/>
      </w:pPr>
      <w:r w:rsidRPr="00357143">
        <w:rPr>
          <w:b/>
        </w:rPr>
        <w:t>child-resource-references:</w:t>
      </w:r>
      <w:r w:rsidRPr="00357143">
        <w:t xml:space="preserve"> Address(es) of the child resources</w:t>
      </w:r>
      <w:r w:rsidRPr="00357143">
        <w:rPr>
          <w:rFonts w:eastAsia="SimSun" w:hint="eastAsia"/>
          <w:lang w:eastAsia="zh-CN"/>
        </w:rPr>
        <w:t xml:space="preserve"> </w:t>
      </w:r>
      <w:r w:rsidRPr="00357143">
        <w:rPr>
          <w:rFonts w:eastAsia="SimSun"/>
          <w:lang w:eastAsia="zh-CN"/>
        </w:rPr>
        <w:t>and</w:t>
      </w:r>
      <w:r w:rsidRPr="00357143">
        <w:rPr>
          <w:rFonts w:eastAsia="SimSun" w:hint="eastAsia"/>
          <w:lang w:eastAsia="zh-CN"/>
        </w:rPr>
        <w:t xml:space="preserve"> their descendants</w:t>
      </w:r>
      <w:r w:rsidRPr="00357143">
        <w:t xml:space="preserve">, without any representation of the actual requested resource shall be returned as content. For example, if the request is to retrieve a </w:t>
      </w:r>
      <w:r w:rsidRPr="00357143">
        <w:rPr>
          <w:i/>
        </w:rPr>
        <w:t>&lt;container&gt;</w:t>
      </w:r>
      <w:r w:rsidRPr="00357143">
        <w:t xml:space="preserve"> resource, only the address(es) of the </w:t>
      </w:r>
      <w:r w:rsidRPr="00357143">
        <w:rPr>
          <w:i/>
        </w:rPr>
        <w:t>&lt;</w:t>
      </w:r>
      <w:proofErr w:type="spellStart"/>
      <w:r w:rsidRPr="00357143">
        <w:rPr>
          <w:i/>
        </w:rPr>
        <w:t>contentInstance</w:t>
      </w:r>
      <w:proofErr w:type="spellEnd"/>
      <w:r w:rsidRPr="00357143">
        <w:rPr>
          <w:i/>
        </w:rPr>
        <w:t>&gt;</w:t>
      </w:r>
      <w:r w:rsidRPr="00357143">
        <w:t xml:space="preserve"> child-resource(s) is provided. </w:t>
      </w:r>
    </w:p>
    <w:p w14:paraId="44245E4E" w14:textId="7D903964" w:rsidR="004E0B10" w:rsidRPr="00357143" w:rsidRDefault="004E0B10" w:rsidP="004E0B10">
      <w:pPr>
        <w:pStyle w:val="B20"/>
        <w:rPr>
          <w:rFonts w:eastAsia="SimSun"/>
          <w:lang w:eastAsia="zh-CN"/>
        </w:rPr>
      </w:pPr>
      <w:r w:rsidRPr="00357143">
        <w:rPr>
          <w:lang w:eastAsia="ko-KR"/>
        </w:rPr>
        <w:tab/>
      </w:r>
      <w:r w:rsidRPr="00357143">
        <w:rPr>
          <w:rFonts w:hint="eastAsia"/>
          <w:lang w:eastAsia="ko-KR"/>
        </w:rPr>
        <w:t xml:space="preserve">The offset, maximum number/size and maximum level shall be specified in </w:t>
      </w:r>
      <w:r w:rsidRPr="00357143">
        <w:rPr>
          <w:rFonts w:hint="eastAsia"/>
          <w:b/>
          <w:i/>
          <w:lang w:eastAsia="ko-KR"/>
        </w:rPr>
        <w:t>Filter Criteria</w:t>
      </w:r>
      <w:r w:rsidRPr="00357143">
        <w:rPr>
          <w:rFonts w:hint="eastAsia"/>
          <w:lang w:eastAsia="ko-KR"/>
        </w:rPr>
        <w:t xml:space="preserve"> as </w:t>
      </w:r>
      <w:r w:rsidRPr="00357143">
        <w:rPr>
          <w:rFonts w:hint="eastAsia"/>
          <w:i/>
          <w:lang w:eastAsia="ko-KR"/>
        </w:rPr>
        <w:t>offset</w:t>
      </w:r>
      <w:r w:rsidRPr="00357143">
        <w:rPr>
          <w:rFonts w:hint="eastAsia"/>
          <w:lang w:eastAsia="ko-KR"/>
        </w:rPr>
        <w:t xml:space="preserve">, </w:t>
      </w:r>
      <w:r w:rsidRPr="00357143">
        <w:rPr>
          <w:rFonts w:hint="eastAsia"/>
          <w:i/>
          <w:lang w:eastAsia="ko-KR"/>
        </w:rPr>
        <w:t>limit</w:t>
      </w:r>
      <w:r w:rsidRPr="00357143">
        <w:rPr>
          <w:rFonts w:hint="eastAsia"/>
          <w:lang w:eastAsia="ko-KR"/>
        </w:rPr>
        <w:t xml:space="preserve">, and </w:t>
      </w:r>
      <w:r w:rsidRPr="00357143">
        <w:rPr>
          <w:rFonts w:hint="eastAsia"/>
          <w:i/>
          <w:lang w:eastAsia="ko-KR"/>
        </w:rPr>
        <w:t>level</w:t>
      </w:r>
      <w:r w:rsidRPr="00357143">
        <w:rPr>
          <w:rFonts w:hint="eastAsia"/>
          <w:lang w:eastAsia="ko-KR"/>
        </w:rPr>
        <w:t xml:space="preserve"> condition, respectively, by the Originator.</w:t>
      </w:r>
      <w:r w:rsidRPr="00357143">
        <w:rPr>
          <w:rFonts w:eastAsia="SimSun" w:hint="eastAsia"/>
          <w:lang w:eastAsia="zh-CN"/>
        </w:rPr>
        <w:t xml:space="preserve"> </w:t>
      </w:r>
      <w:r w:rsidRPr="00357143">
        <w:t xml:space="preserve">Processing of child resources, size limitations, maximum nesting level, and offset for the starting of child resource processing of </w:t>
      </w:r>
      <w:r w:rsidRPr="00357143">
        <w:rPr>
          <w:b/>
        </w:rPr>
        <w:t xml:space="preserve">the </w:t>
      </w:r>
      <w:proofErr w:type="spellStart"/>
      <w:r w:rsidRPr="00357143">
        <w:rPr>
          <w:b/>
        </w:rPr>
        <w:t>attributes+child-resources</w:t>
      </w:r>
      <w:proofErr w:type="spellEnd"/>
      <w:r w:rsidRPr="00357143">
        <w:rPr>
          <w:b/>
        </w:rPr>
        <w:t xml:space="preserve"> </w:t>
      </w:r>
      <w:r w:rsidRPr="00357143">
        <w:t>option shall apply to this option as well</w:t>
      </w:r>
      <w:r w:rsidRPr="00357143">
        <w:rPr>
          <w:rFonts w:eastAsia="SimSun" w:hint="eastAsia"/>
          <w:lang w:eastAsia="zh-CN"/>
        </w:rPr>
        <w:t>.</w:t>
      </w:r>
    </w:p>
    <w:p w14:paraId="4242A7DC" w14:textId="233CCA49" w:rsidR="004E0B10" w:rsidRPr="00357143" w:rsidRDefault="004E0B10" w:rsidP="004E0B10">
      <w:pPr>
        <w:pStyle w:val="B20"/>
        <w:rPr>
          <w:rFonts w:eastAsia="SimSun"/>
          <w:lang w:eastAsia="zh-CN"/>
        </w:rPr>
      </w:pPr>
      <w:r w:rsidRPr="00357143">
        <w:tab/>
        <w:t xml:space="preserve">This </w:t>
      </w:r>
      <w:r w:rsidRPr="00357143">
        <w:rPr>
          <w:rFonts w:eastAsia="SimSun" w:hint="eastAsia"/>
          <w:lang w:eastAsia="zh-CN"/>
        </w:rPr>
        <w:t>shall be</w:t>
      </w:r>
      <w:r w:rsidRPr="00357143">
        <w:t xml:space="preserve"> </w:t>
      </w:r>
      <w:r w:rsidRPr="00357143">
        <w:rPr>
          <w:rFonts w:eastAsia="SimSun" w:hint="eastAsia"/>
          <w:lang w:eastAsia="zh-CN"/>
        </w:rPr>
        <w:t>only</w:t>
      </w:r>
      <w:r w:rsidRPr="00357143">
        <w:t xml:space="preserve"> valid for a </w:t>
      </w:r>
      <w:r w:rsidRPr="00357143">
        <w:rPr>
          <w:rFonts w:eastAsia="SimSun" w:hint="eastAsia"/>
          <w:lang w:eastAsia="zh-CN"/>
        </w:rPr>
        <w:t>Retrieve</w:t>
      </w:r>
      <w:r>
        <w:rPr>
          <w:lang w:val="en-US"/>
        </w:rPr>
        <w:t>/Delete</w:t>
      </w:r>
      <w:r w:rsidRPr="00357143">
        <w:t xml:space="preserve"> operation.</w:t>
      </w:r>
    </w:p>
    <w:p w14:paraId="122E6E61" w14:textId="5D681712" w:rsidR="004E0B10" w:rsidRPr="00357143" w:rsidRDefault="004E0B10" w:rsidP="004E0B10">
      <w:pPr>
        <w:pStyle w:val="B20"/>
        <w:rPr>
          <w:rFonts w:eastAsia="SimSun"/>
          <w:lang w:eastAsia="zh-CN"/>
        </w:rPr>
      </w:pPr>
      <w:r w:rsidRPr="00357143">
        <w:rPr>
          <w:rFonts w:eastAsia="SimSun" w:hint="eastAsia"/>
          <w:lang w:eastAsia="zh-CN"/>
        </w:rPr>
        <w:lastRenderedPageBreak/>
        <w:tab/>
      </w:r>
      <w:r w:rsidRPr="00357143">
        <w:t>This option can be used within the context of resource discovery mechanisms (see clause 10.2.6).</w:t>
      </w:r>
    </w:p>
    <w:p w14:paraId="1A4D2F58" w14:textId="7285C190" w:rsidR="004E0B10" w:rsidRPr="00357143" w:rsidRDefault="004E0B10" w:rsidP="004E0B10">
      <w:pPr>
        <w:pStyle w:val="B2"/>
      </w:pPr>
      <w:r w:rsidRPr="00357143">
        <w:rPr>
          <w:b/>
        </w:rPr>
        <w:t>nothing:</w:t>
      </w:r>
      <w:r w:rsidRPr="00357143">
        <w:t xml:space="preserve"> Nothing shall be returned as operational result content. </w:t>
      </w:r>
      <w:r w:rsidRPr="005A3421">
        <w:t xml:space="preserve">If the Originator does not set </w:t>
      </w:r>
      <w:r>
        <w:t xml:space="preserve">the </w:t>
      </w:r>
      <w:r w:rsidRPr="005A3421">
        <w:rPr>
          <w:b/>
          <w:i/>
        </w:rPr>
        <w:t>Result Content</w:t>
      </w:r>
      <w:r w:rsidRPr="005A3421">
        <w:t xml:space="preserve"> parameter in </w:t>
      </w:r>
      <w:r>
        <w:t>a</w:t>
      </w:r>
      <w:r w:rsidRPr="005A3421">
        <w:t xml:space="preserve"> </w:t>
      </w:r>
      <w:r>
        <w:t xml:space="preserve">Delete </w:t>
      </w:r>
      <w:r w:rsidRPr="005A3421">
        <w:t>request message, this setting shall be the default value when the Receiver processes the request message.</w:t>
      </w:r>
      <w:r>
        <w:t xml:space="preserve"> </w:t>
      </w:r>
      <w:r w:rsidRPr="00357143">
        <w:t xml:space="preserve">This setting </w:t>
      </w:r>
      <w:r w:rsidRPr="00357143">
        <w:rPr>
          <w:rFonts w:eastAsia="SimSun" w:hint="eastAsia"/>
          <w:lang w:eastAsia="zh-CN"/>
        </w:rPr>
        <w:t>shall be</w:t>
      </w:r>
      <w:r w:rsidRPr="00357143">
        <w:t xml:space="preserve"> valid for a </w:t>
      </w:r>
      <w:r w:rsidRPr="00357143">
        <w:rPr>
          <w:rFonts w:eastAsia="SimSun" w:hint="eastAsia"/>
          <w:lang w:eastAsia="zh-CN"/>
        </w:rPr>
        <w:t>Create</w:t>
      </w:r>
      <w:r w:rsidRPr="004E0B10">
        <w:rPr>
          <w:rFonts w:eastAsia="Times New Roman" w:hint="eastAsia"/>
          <w:lang w:eastAsia="zh-CN"/>
        </w:rPr>
        <w:t>,</w:t>
      </w:r>
      <w:r w:rsidRPr="004E0B10">
        <w:rPr>
          <w:rFonts w:eastAsia="Times New Roman"/>
          <w:lang w:eastAsia="zh-CN"/>
        </w:rPr>
        <w:t xml:space="preserve"> </w:t>
      </w:r>
      <w:r w:rsidRPr="00357143">
        <w:rPr>
          <w:rFonts w:eastAsia="SimSun" w:hint="eastAsia"/>
          <w:lang w:eastAsia="zh-CN"/>
        </w:rPr>
        <w:t>Update</w:t>
      </w:r>
      <w:r w:rsidRPr="004E0B10">
        <w:rPr>
          <w:rFonts w:eastAsia="Times New Roman" w:hint="eastAsia"/>
          <w:lang w:eastAsia="zh-CN"/>
        </w:rPr>
        <w:t>,</w:t>
      </w:r>
      <w:r w:rsidRPr="004E0B10">
        <w:rPr>
          <w:rFonts w:eastAsia="Times New Roman"/>
          <w:lang w:eastAsia="zh-CN"/>
        </w:rPr>
        <w:t xml:space="preserve"> </w:t>
      </w:r>
      <w:r w:rsidRPr="00357143">
        <w:rPr>
          <w:rFonts w:eastAsia="SimSun" w:hint="eastAsia"/>
          <w:lang w:eastAsia="zh-CN"/>
        </w:rPr>
        <w:t>Delete</w:t>
      </w:r>
      <w:r w:rsidRPr="004E0B10">
        <w:rPr>
          <w:rFonts w:eastAsia="Times New Roman" w:hint="eastAsia"/>
          <w:lang w:eastAsia="zh-CN"/>
        </w:rPr>
        <w:t>, or</w:t>
      </w:r>
      <w:r w:rsidRPr="004E0B10">
        <w:rPr>
          <w:rFonts w:eastAsia="Times New Roman"/>
          <w:lang w:eastAsia="zh-CN"/>
        </w:rPr>
        <w:t xml:space="preserve"> </w:t>
      </w:r>
      <w:r w:rsidRPr="00357143">
        <w:rPr>
          <w:rFonts w:eastAsia="SimSun" w:hint="eastAsia"/>
          <w:lang w:eastAsia="zh-CN"/>
        </w:rPr>
        <w:t xml:space="preserve">Notify </w:t>
      </w:r>
      <w:r w:rsidRPr="00357143">
        <w:t>operation.</w:t>
      </w:r>
    </w:p>
    <w:p w14:paraId="1E1E0DF9" w14:textId="400A9F38" w:rsidR="004E0B10" w:rsidRPr="00357143" w:rsidRDefault="004E0B10" w:rsidP="004E0B10">
      <w:pPr>
        <w:pStyle w:val="EX"/>
      </w:pPr>
      <w:r w:rsidRPr="00357143">
        <w:t>EXAMPLE:</w:t>
      </w:r>
      <w:r w:rsidRPr="00357143">
        <w:tab/>
        <w:t>If the request is to delete a resource, this setting indicates that the response shall not include any content.</w:t>
      </w:r>
    </w:p>
    <w:p w14:paraId="020ADC7B" w14:textId="616955E6" w:rsidR="004E0B10" w:rsidRPr="000D53FA" w:rsidRDefault="004E0B10" w:rsidP="004E0B10">
      <w:pPr>
        <w:pStyle w:val="B2"/>
        <w:rPr>
          <w:b/>
        </w:rPr>
      </w:pPr>
      <w:proofErr w:type="gramStart"/>
      <w:r w:rsidRPr="00357143">
        <w:rPr>
          <w:rFonts w:hint="eastAsia"/>
          <w:b/>
        </w:rPr>
        <w:t>original-resource</w:t>
      </w:r>
      <w:proofErr w:type="gramEnd"/>
      <w:r w:rsidRPr="00357143">
        <w:rPr>
          <w:b/>
        </w:rPr>
        <w:t xml:space="preserve">: </w:t>
      </w:r>
      <w:r w:rsidRPr="00357143">
        <w:t xml:space="preserve">Representation of the </w:t>
      </w:r>
      <w:r w:rsidRPr="00357143">
        <w:rPr>
          <w:rFonts w:hint="eastAsia"/>
        </w:rPr>
        <w:t>original</w:t>
      </w:r>
      <w:r w:rsidRPr="00357143">
        <w:t xml:space="preserve"> resource </w:t>
      </w:r>
      <w:r w:rsidRPr="00357143">
        <w:rPr>
          <w:rFonts w:hint="eastAsia"/>
        </w:rPr>
        <w:t xml:space="preserve">pointed by the </w:t>
      </w:r>
      <w:r w:rsidRPr="00357143">
        <w:rPr>
          <w:rFonts w:hint="eastAsia"/>
          <w:i/>
        </w:rPr>
        <w:t>link</w:t>
      </w:r>
      <w:r w:rsidRPr="00357143">
        <w:rPr>
          <w:rFonts w:hint="eastAsia"/>
        </w:rPr>
        <w:t xml:space="preserve"> attribute in the announced resource </w:t>
      </w:r>
      <w:r w:rsidRPr="00357143">
        <w:t>shall be returned as content, without the address(es) of the child resource(s)</w:t>
      </w:r>
      <w:r w:rsidRPr="00357143">
        <w:rPr>
          <w:rFonts w:hint="eastAsia"/>
        </w:rPr>
        <w:t xml:space="preserve">. This </w:t>
      </w:r>
      <w:r w:rsidRPr="00357143">
        <w:rPr>
          <w:rFonts w:eastAsia="SimSun" w:hint="eastAsia"/>
          <w:lang w:eastAsia="zh-CN"/>
        </w:rPr>
        <w:t>shall be</w:t>
      </w:r>
      <w:r w:rsidRPr="00357143">
        <w:rPr>
          <w:rFonts w:hint="eastAsia"/>
        </w:rPr>
        <w:t xml:space="preserve"> only valid </w:t>
      </w:r>
      <w:r w:rsidRPr="00357143">
        <w:t>for a</w:t>
      </w:r>
      <w:r w:rsidRPr="00357143">
        <w:rPr>
          <w:rFonts w:hint="eastAsia"/>
        </w:rPr>
        <w:t xml:space="preserve"> </w:t>
      </w:r>
      <w:r w:rsidRPr="00357143">
        <w:rPr>
          <w:rFonts w:eastAsia="SimSun" w:hint="eastAsia"/>
          <w:lang w:eastAsia="zh-CN"/>
        </w:rPr>
        <w:t>Retrieve operation</w:t>
      </w:r>
      <w:r w:rsidRPr="00357143">
        <w:rPr>
          <w:rFonts w:hint="eastAsia"/>
        </w:rPr>
        <w:t xml:space="preserve"> </w:t>
      </w:r>
      <w:r w:rsidRPr="00357143">
        <w:t xml:space="preserve">where the </w:t>
      </w:r>
      <w:proofErr w:type="gramStart"/>
      <w:r w:rsidRPr="00357143">
        <w:rPr>
          <w:b/>
          <w:i/>
        </w:rPr>
        <w:t>To</w:t>
      </w:r>
      <w:proofErr w:type="gramEnd"/>
      <w:r w:rsidRPr="00357143">
        <w:t xml:space="preserve"> parameter </w:t>
      </w:r>
      <w:r w:rsidRPr="00357143">
        <w:rPr>
          <w:rFonts w:hint="eastAsia"/>
        </w:rPr>
        <w:t>targets the announced resource.</w:t>
      </w:r>
    </w:p>
    <w:p w14:paraId="75B9180C" w14:textId="2EB0B2F1" w:rsidR="004E0B10" w:rsidRPr="004E0B10" w:rsidRDefault="004E0B10" w:rsidP="004E0B10">
      <w:pPr>
        <w:pStyle w:val="B2"/>
        <w:rPr>
          <w:b/>
        </w:rPr>
      </w:pPr>
      <w:proofErr w:type="gramStart"/>
      <w:r w:rsidRPr="000D53FA">
        <w:rPr>
          <w:b/>
        </w:rPr>
        <w:t>semantic-content</w:t>
      </w:r>
      <w:proofErr w:type="gramEnd"/>
      <w:r w:rsidRPr="000D53FA">
        <w:rPr>
          <w:b/>
        </w:rPr>
        <w:t xml:space="preserve">: </w:t>
      </w:r>
      <w:r w:rsidRPr="00EF26ED">
        <w:t xml:space="preserve">Representation </w:t>
      </w:r>
      <w:r>
        <w:t xml:space="preserve">of semantic information that is the result of a semantic query as indicated by the setting of the </w:t>
      </w:r>
      <w:r w:rsidRPr="000D53FA">
        <w:rPr>
          <w:rFonts w:eastAsia="SimSun"/>
          <w:b/>
          <w:i/>
          <w:lang w:eastAsia="zh-CN"/>
        </w:rPr>
        <w:t>Semantic Query Indicator</w:t>
      </w:r>
      <w:r w:rsidRPr="000D53FA">
        <w:rPr>
          <w:rFonts w:eastAsia="SimSun"/>
          <w:lang w:eastAsia="zh-CN"/>
        </w:rPr>
        <w:t xml:space="preserve"> parameter.</w:t>
      </w:r>
    </w:p>
    <w:p w14:paraId="58DC7B7F" w14:textId="151A9B99" w:rsidR="004E0B10" w:rsidRPr="00357143" w:rsidRDefault="004E0B10" w:rsidP="004E0B10">
      <w:pPr>
        <w:pStyle w:val="B20"/>
        <w:rPr>
          <w:rFonts w:eastAsia="SimSun"/>
          <w:lang w:eastAsia="zh-CN"/>
        </w:rPr>
      </w:pPr>
      <w:r w:rsidRPr="00357143">
        <w:tab/>
        <w:t>Note that for any of the above options, Discovery access control is applied against discovery related procedures, while Retrieve access control procedures is applied against non-discovery related Retrieve operations.</w:t>
      </w:r>
    </w:p>
    <w:p w14:paraId="1D7AA0B7" w14:textId="070F4C8F" w:rsidR="004E0B10" w:rsidRPr="00357143" w:rsidRDefault="004E0B10" w:rsidP="004E0B10">
      <w:pPr>
        <w:pStyle w:val="B20"/>
        <w:rPr>
          <w:rFonts w:eastAsia="SimSun"/>
          <w:lang w:eastAsia="zh-CN"/>
        </w:rPr>
      </w:pPr>
      <w:r w:rsidRPr="00357143">
        <w:tab/>
        <w:t>Note that the fitter criteria usage governs the purpose of a Retrieve operation</w:t>
      </w:r>
      <w:r w:rsidRPr="00357143">
        <w:rPr>
          <w:rFonts w:eastAsia="SimSun" w:hint="eastAsia"/>
          <w:lang w:eastAsia="zh-CN"/>
        </w:rPr>
        <w:t>.</w:t>
      </w:r>
    </w:p>
    <w:p w14:paraId="04743D56" w14:textId="0373F9EA" w:rsidR="004E0B10" w:rsidRPr="00357143" w:rsidRDefault="004E0B10" w:rsidP="004E0B10">
      <w:pPr>
        <w:pStyle w:val="TH"/>
        <w:rPr>
          <w:lang w:eastAsia="ko-KR"/>
        </w:rPr>
      </w:pPr>
      <w:r w:rsidRPr="00357143">
        <w:t>Table</w:t>
      </w:r>
      <w:r w:rsidRPr="00357143">
        <w:rPr>
          <w:rStyle w:val="CommentReference"/>
          <w:rFonts w:ascii="Times New Roman" w:hAnsi="Times New Roman"/>
          <w:b w:val="0"/>
        </w:rPr>
        <w:t xml:space="preserve"> </w:t>
      </w:r>
      <w:r w:rsidRPr="00357143">
        <w:t>8.1.2-</w:t>
      </w:r>
      <w:r w:rsidRPr="00357143">
        <w:rPr>
          <w:rFonts w:eastAsia="SimSun" w:hint="eastAsia"/>
          <w:lang w:eastAsia="zh-CN"/>
        </w:rPr>
        <w:t>1</w:t>
      </w:r>
      <w:r w:rsidRPr="00357143">
        <w:t xml:space="preserve">: Summary of </w:t>
      </w:r>
      <w:r w:rsidRPr="00357143">
        <w:rPr>
          <w:rFonts w:hint="eastAsia"/>
        </w:rPr>
        <w:t>Result</w:t>
      </w:r>
      <w:r w:rsidRPr="00357143">
        <w:rPr>
          <w:rFonts w:hint="eastAsia"/>
          <w:lang w:eastAsia="ko-KR"/>
        </w:rPr>
        <w:t xml:space="preserve"> Content Values</w:t>
      </w:r>
    </w:p>
    <w:tbl>
      <w:tblPr>
        <w:tblW w:w="8916" w:type="dxa"/>
        <w:jc w:val="center"/>
        <w:tblCellMar>
          <w:left w:w="28" w:type="dxa"/>
        </w:tblCellMar>
        <w:tblLook w:val="04A0" w:firstRow="1" w:lastRow="0" w:firstColumn="1" w:lastColumn="0" w:noHBand="0" w:noVBand="1"/>
      </w:tblPr>
      <w:tblGrid>
        <w:gridCol w:w="3399"/>
        <w:gridCol w:w="1076"/>
        <w:gridCol w:w="1160"/>
        <w:gridCol w:w="1161"/>
        <w:gridCol w:w="1068"/>
        <w:gridCol w:w="1052"/>
      </w:tblGrid>
      <w:tr w:rsidR="004E0B10" w:rsidRPr="00357143" w14:paraId="755FE5B6" w14:textId="3FD00D9D"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D9D9D9"/>
            <w:vAlign w:val="center"/>
            <w:hideMark/>
          </w:tcPr>
          <w:p w14:paraId="7A61D033" w14:textId="3115BD75" w:rsidR="004E0B10" w:rsidRPr="00357143" w:rsidRDefault="004E0B10" w:rsidP="004E0B10">
            <w:pPr>
              <w:pStyle w:val="TAL"/>
              <w:jc w:val="center"/>
              <w:rPr>
                <w:b/>
                <w:bCs/>
                <w:lang w:eastAsia="ko-KR"/>
              </w:rPr>
            </w:pPr>
            <w:r w:rsidRPr="00357143">
              <w:rPr>
                <w:rFonts w:hint="eastAsia"/>
                <w:b/>
                <w:bCs/>
                <w:lang w:eastAsia="ko-KR"/>
              </w:rPr>
              <w:t>Value</w:t>
            </w:r>
          </w:p>
        </w:tc>
        <w:tc>
          <w:tcPr>
            <w:tcW w:w="1076" w:type="dxa"/>
            <w:tcBorders>
              <w:top w:val="single" w:sz="4" w:space="0" w:color="auto"/>
              <w:left w:val="nil"/>
              <w:bottom w:val="single" w:sz="4" w:space="0" w:color="auto"/>
              <w:right w:val="single" w:sz="4" w:space="0" w:color="auto"/>
            </w:tcBorders>
            <w:shd w:val="clear" w:color="auto" w:fill="D9D9D9"/>
            <w:vAlign w:val="center"/>
          </w:tcPr>
          <w:p w14:paraId="157D2B11" w14:textId="106F8A79" w:rsidR="004E0B10" w:rsidRPr="00357143" w:rsidRDefault="004E0B10" w:rsidP="004E0B10">
            <w:pPr>
              <w:pStyle w:val="TAL"/>
              <w:jc w:val="center"/>
              <w:rPr>
                <w:b/>
                <w:lang w:eastAsia="ko-KR"/>
              </w:rPr>
            </w:pPr>
            <w:r w:rsidRPr="00357143">
              <w:rPr>
                <w:rFonts w:hint="eastAsia"/>
                <w:b/>
                <w:lang w:eastAsia="ko-KR"/>
              </w:rPr>
              <w:t>Create</w:t>
            </w:r>
          </w:p>
        </w:tc>
        <w:tc>
          <w:tcPr>
            <w:tcW w:w="1160" w:type="dxa"/>
            <w:tcBorders>
              <w:top w:val="single" w:sz="4" w:space="0" w:color="auto"/>
              <w:left w:val="nil"/>
              <w:bottom w:val="single" w:sz="4" w:space="0" w:color="auto"/>
              <w:right w:val="single" w:sz="4" w:space="0" w:color="auto"/>
            </w:tcBorders>
            <w:shd w:val="clear" w:color="auto" w:fill="D9D9D9"/>
            <w:vAlign w:val="center"/>
          </w:tcPr>
          <w:p w14:paraId="7DE9EC6F" w14:textId="404464E9" w:rsidR="004E0B10" w:rsidRPr="00357143" w:rsidRDefault="004E0B10" w:rsidP="004E0B10">
            <w:pPr>
              <w:pStyle w:val="TAL"/>
              <w:jc w:val="center"/>
              <w:rPr>
                <w:b/>
                <w:lang w:eastAsia="ko-KR"/>
              </w:rPr>
            </w:pPr>
            <w:r w:rsidRPr="00357143">
              <w:rPr>
                <w:rFonts w:hint="eastAsia"/>
                <w:b/>
                <w:lang w:eastAsia="ko-KR"/>
              </w:rPr>
              <w:t>Retrieve</w:t>
            </w:r>
          </w:p>
        </w:tc>
        <w:tc>
          <w:tcPr>
            <w:tcW w:w="1161" w:type="dxa"/>
            <w:tcBorders>
              <w:top w:val="single" w:sz="4" w:space="0" w:color="auto"/>
              <w:left w:val="nil"/>
              <w:bottom w:val="single" w:sz="4" w:space="0" w:color="auto"/>
              <w:right w:val="single" w:sz="4" w:space="0" w:color="auto"/>
            </w:tcBorders>
            <w:shd w:val="clear" w:color="auto" w:fill="D9D9D9"/>
            <w:vAlign w:val="center"/>
          </w:tcPr>
          <w:p w14:paraId="1220668C" w14:textId="1FD93896" w:rsidR="004E0B10" w:rsidRPr="00357143" w:rsidRDefault="004E0B10" w:rsidP="004E0B10">
            <w:pPr>
              <w:pStyle w:val="TAL"/>
              <w:jc w:val="center"/>
              <w:rPr>
                <w:b/>
                <w:lang w:eastAsia="ko-KR"/>
              </w:rPr>
            </w:pPr>
            <w:r w:rsidRPr="00357143">
              <w:rPr>
                <w:rFonts w:hint="eastAsia"/>
                <w:b/>
                <w:lang w:eastAsia="ko-KR"/>
              </w:rPr>
              <w:t>Update</w:t>
            </w:r>
          </w:p>
        </w:tc>
        <w:tc>
          <w:tcPr>
            <w:tcW w:w="1068" w:type="dxa"/>
            <w:tcBorders>
              <w:top w:val="single" w:sz="4" w:space="0" w:color="auto"/>
              <w:left w:val="nil"/>
              <w:bottom w:val="single" w:sz="4" w:space="0" w:color="auto"/>
              <w:right w:val="single" w:sz="4" w:space="0" w:color="auto"/>
            </w:tcBorders>
            <w:shd w:val="clear" w:color="auto" w:fill="D9D9D9"/>
            <w:vAlign w:val="center"/>
          </w:tcPr>
          <w:p w14:paraId="000AC508" w14:textId="5A43ED78" w:rsidR="004E0B10" w:rsidRPr="00357143" w:rsidRDefault="004E0B10" w:rsidP="004E0B10">
            <w:pPr>
              <w:pStyle w:val="TAL"/>
              <w:jc w:val="center"/>
              <w:rPr>
                <w:b/>
                <w:lang w:eastAsia="ko-KR"/>
              </w:rPr>
            </w:pPr>
            <w:r w:rsidRPr="00357143">
              <w:rPr>
                <w:rFonts w:hint="eastAsia"/>
                <w:b/>
                <w:lang w:eastAsia="ko-KR"/>
              </w:rPr>
              <w:t>Delete</w:t>
            </w:r>
          </w:p>
        </w:tc>
        <w:tc>
          <w:tcPr>
            <w:tcW w:w="1052" w:type="dxa"/>
            <w:tcBorders>
              <w:top w:val="single" w:sz="4" w:space="0" w:color="auto"/>
              <w:left w:val="nil"/>
              <w:bottom w:val="single" w:sz="4" w:space="0" w:color="auto"/>
              <w:right w:val="single" w:sz="4" w:space="0" w:color="auto"/>
            </w:tcBorders>
            <w:shd w:val="clear" w:color="auto" w:fill="D9D9D9"/>
            <w:vAlign w:val="center"/>
          </w:tcPr>
          <w:p w14:paraId="383571EA" w14:textId="61316A83" w:rsidR="004E0B10" w:rsidRPr="00357143" w:rsidRDefault="004E0B10" w:rsidP="004E0B10">
            <w:pPr>
              <w:pStyle w:val="TAL"/>
              <w:jc w:val="center"/>
              <w:rPr>
                <w:b/>
                <w:lang w:eastAsia="ko-KR"/>
              </w:rPr>
            </w:pPr>
            <w:r w:rsidRPr="00357143">
              <w:rPr>
                <w:rFonts w:hint="eastAsia"/>
                <w:b/>
                <w:lang w:eastAsia="ko-KR"/>
              </w:rPr>
              <w:t>Notify</w:t>
            </w:r>
          </w:p>
        </w:tc>
      </w:tr>
      <w:tr w:rsidR="004E0B10" w:rsidRPr="00357143" w14:paraId="6927FB1B" w14:textId="713D0678"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AFC7E6F" w14:textId="44B816A0" w:rsidR="004E0B10" w:rsidRPr="00357143" w:rsidRDefault="004E0B10" w:rsidP="004E0B10">
            <w:pPr>
              <w:pStyle w:val="TAL"/>
              <w:rPr>
                <w:lang w:eastAsia="ko-KR"/>
              </w:rPr>
            </w:pPr>
            <w:r w:rsidRPr="00357143">
              <w:rPr>
                <w:rFonts w:hint="eastAsia"/>
                <w:lang w:eastAsia="ko-KR"/>
              </w:rPr>
              <w:t>attributes</w:t>
            </w:r>
          </w:p>
        </w:tc>
        <w:tc>
          <w:tcPr>
            <w:tcW w:w="1076" w:type="dxa"/>
            <w:tcBorders>
              <w:top w:val="nil"/>
              <w:left w:val="nil"/>
              <w:bottom w:val="single" w:sz="4" w:space="0" w:color="auto"/>
              <w:right w:val="single" w:sz="4" w:space="0" w:color="auto"/>
            </w:tcBorders>
            <w:shd w:val="clear" w:color="auto" w:fill="FFFFFF"/>
            <w:vAlign w:val="center"/>
          </w:tcPr>
          <w:p w14:paraId="438B6A53" w14:textId="348F2F35" w:rsidR="004E0B10" w:rsidRPr="00357143" w:rsidRDefault="004E0B10" w:rsidP="004E0B10">
            <w:pPr>
              <w:pStyle w:val="TAL"/>
              <w:jc w:val="center"/>
              <w:rPr>
                <w:lang w:eastAsia="ko-KR"/>
              </w:rPr>
            </w:pPr>
            <w:r w:rsidRPr="00357143">
              <w:rPr>
                <w:rFonts w:hint="eastAsia"/>
                <w:lang w:eastAsia="ko-KR"/>
              </w:rPr>
              <w:t>default</w:t>
            </w:r>
          </w:p>
        </w:tc>
        <w:tc>
          <w:tcPr>
            <w:tcW w:w="1160" w:type="dxa"/>
            <w:tcBorders>
              <w:top w:val="nil"/>
              <w:left w:val="nil"/>
              <w:bottom w:val="single" w:sz="4" w:space="0" w:color="auto"/>
              <w:right w:val="single" w:sz="4" w:space="0" w:color="auto"/>
            </w:tcBorders>
            <w:shd w:val="clear" w:color="auto" w:fill="FFFFFF"/>
            <w:vAlign w:val="center"/>
          </w:tcPr>
          <w:p w14:paraId="567AD1AF" w14:textId="10B4495B" w:rsidR="004E0B10" w:rsidRPr="00357143" w:rsidRDefault="004E0B10" w:rsidP="004E0B10">
            <w:pPr>
              <w:pStyle w:val="TAL"/>
              <w:jc w:val="center"/>
            </w:pPr>
            <w:r w:rsidRPr="00357143">
              <w:rPr>
                <w:rFonts w:hint="eastAsia"/>
                <w:lang w:eastAsia="ko-KR"/>
              </w:rPr>
              <w:t>default</w:t>
            </w:r>
          </w:p>
        </w:tc>
        <w:tc>
          <w:tcPr>
            <w:tcW w:w="1161" w:type="dxa"/>
            <w:tcBorders>
              <w:top w:val="nil"/>
              <w:left w:val="nil"/>
              <w:bottom w:val="single" w:sz="4" w:space="0" w:color="auto"/>
              <w:right w:val="single" w:sz="4" w:space="0" w:color="auto"/>
            </w:tcBorders>
            <w:shd w:val="clear" w:color="auto" w:fill="FFFFFF"/>
            <w:vAlign w:val="center"/>
          </w:tcPr>
          <w:p w14:paraId="40CB171E" w14:textId="0950BACF" w:rsidR="004E0B10" w:rsidRPr="00357143" w:rsidRDefault="004E0B10" w:rsidP="004E0B10">
            <w:pPr>
              <w:pStyle w:val="TAL"/>
              <w:jc w:val="center"/>
            </w:pPr>
            <w:r w:rsidRPr="00357143">
              <w:rPr>
                <w:rFonts w:hint="eastAsia"/>
                <w:lang w:eastAsia="ko-KR"/>
              </w:rPr>
              <w:t>default</w:t>
            </w:r>
          </w:p>
        </w:tc>
        <w:tc>
          <w:tcPr>
            <w:tcW w:w="1068" w:type="dxa"/>
            <w:tcBorders>
              <w:top w:val="nil"/>
              <w:left w:val="nil"/>
              <w:bottom w:val="single" w:sz="4" w:space="0" w:color="auto"/>
              <w:right w:val="single" w:sz="4" w:space="0" w:color="auto"/>
            </w:tcBorders>
            <w:shd w:val="clear" w:color="auto" w:fill="FFFFFF"/>
            <w:vAlign w:val="center"/>
          </w:tcPr>
          <w:p w14:paraId="4A42ACFE" w14:textId="2871107C" w:rsidR="004E0B10" w:rsidRPr="004E0B10" w:rsidRDefault="004E0B10" w:rsidP="004E0B10">
            <w:pPr>
              <w:pStyle w:val="TAL"/>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jc w:val="center"/>
              <w:rPr>
                <w:rFonts w:eastAsia="Times New Roman"/>
                <w:lang w:eastAsia="zh-CN"/>
              </w:rPr>
            </w:pPr>
            <w:r w:rsidRPr="004E0B10">
              <w:rPr>
                <w:rFonts w:eastAsia="Times New Roman" w:hint="eastAsia"/>
                <w:lang w:eastAsia="zh-CN"/>
              </w:rPr>
              <w:t>valid</w:t>
            </w:r>
          </w:p>
        </w:tc>
        <w:tc>
          <w:tcPr>
            <w:tcW w:w="1052" w:type="dxa"/>
            <w:tcBorders>
              <w:top w:val="nil"/>
              <w:left w:val="nil"/>
              <w:bottom w:val="single" w:sz="4" w:space="0" w:color="auto"/>
              <w:right w:val="single" w:sz="4" w:space="0" w:color="auto"/>
            </w:tcBorders>
            <w:shd w:val="clear" w:color="auto" w:fill="FFFFFF"/>
            <w:vAlign w:val="center"/>
          </w:tcPr>
          <w:p w14:paraId="7AF376F8" w14:textId="47A071DD" w:rsidR="004E0B10" w:rsidRPr="00357143" w:rsidRDefault="004E0B10" w:rsidP="004E0B10">
            <w:pPr>
              <w:pStyle w:val="TAL"/>
              <w:jc w:val="center"/>
              <w:rPr>
                <w:lang w:eastAsia="ko-KR"/>
              </w:rPr>
            </w:pPr>
            <w:r w:rsidRPr="00357143">
              <w:rPr>
                <w:rFonts w:hint="eastAsia"/>
                <w:lang w:eastAsia="ko-KR"/>
              </w:rPr>
              <w:t>n/a</w:t>
            </w:r>
          </w:p>
        </w:tc>
      </w:tr>
      <w:tr w:rsidR="004E0B10" w:rsidRPr="00357143" w14:paraId="07162D55" w14:textId="4BA75607"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3DD9341E" w14:textId="7F59A507" w:rsidR="004E0B10" w:rsidRPr="00357143" w:rsidRDefault="004E0B10" w:rsidP="004E0B10">
            <w:pPr>
              <w:pStyle w:val="TAL"/>
              <w:rPr>
                <w:lang w:eastAsia="ko-KR"/>
              </w:rPr>
            </w:pPr>
            <w:proofErr w:type="gramStart"/>
            <w:r>
              <w:rPr>
                <w:lang w:eastAsia="ko-KR"/>
              </w:rPr>
              <w:t>modified-attributes</w:t>
            </w:r>
            <w:proofErr w:type="gramEnd"/>
          </w:p>
        </w:tc>
        <w:tc>
          <w:tcPr>
            <w:tcW w:w="1076" w:type="dxa"/>
            <w:tcBorders>
              <w:top w:val="nil"/>
              <w:left w:val="nil"/>
              <w:bottom w:val="single" w:sz="4" w:space="0" w:color="auto"/>
              <w:right w:val="single" w:sz="4" w:space="0" w:color="auto"/>
            </w:tcBorders>
            <w:shd w:val="clear" w:color="auto" w:fill="FFFFFF"/>
            <w:vAlign w:val="center"/>
          </w:tcPr>
          <w:p w14:paraId="50B13FA9" w14:textId="4B84829D" w:rsidR="004E0B10" w:rsidRPr="00357143" w:rsidRDefault="004E0B10" w:rsidP="004E0B10">
            <w:pPr>
              <w:pStyle w:val="TAL"/>
              <w:jc w:val="center"/>
              <w:rPr>
                <w:lang w:eastAsia="ko-KR"/>
              </w:rPr>
            </w:pPr>
            <w:r>
              <w:rPr>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AE40B4A" w14:textId="7C94DEEE" w:rsidR="004E0B10" w:rsidRPr="00357143" w:rsidRDefault="004E0B10" w:rsidP="004E0B10">
            <w:pPr>
              <w:pStyle w:val="TAL"/>
              <w:jc w:val="center"/>
              <w:rPr>
                <w:lang w:eastAsia="ko-KR"/>
              </w:rPr>
            </w:pPr>
            <w:r>
              <w:rPr>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5991E801" w14:textId="0DA7D4A7" w:rsidR="004E0B10" w:rsidRPr="00357143" w:rsidRDefault="004E0B10" w:rsidP="004E0B10">
            <w:pPr>
              <w:pStyle w:val="TAL"/>
              <w:jc w:val="center"/>
              <w:rPr>
                <w:lang w:eastAsia="ko-KR"/>
              </w:rPr>
            </w:pPr>
            <w:r>
              <w:rPr>
                <w:lang w:eastAsia="ko-KR"/>
              </w:rPr>
              <w:t>valid</w:t>
            </w:r>
          </w:p>
        </w:tc>
        <w:tc>
          <w:tcPr>
            <w:tcW w:w="1068" w:type="dxa"/>
            <w:tcBorders>
              <w:top w:val="nil"/>
              <w:left w:val="nil"/>
              <w:bottom w:val="single" w:sz="4" w:space="0" w:color="auto"/>
              <w:right w:val="single" w:sz="4" w:space="0" w:color="auto"/>
            </w:tcBorders>
            <w:shd w:val="clear" w:color="auto" w:fill="FFFFFF"/>
            <w:vAlign w:val="center"/>
          </w:tcPr>
          <w:p w14:paraId="4D7E4B33" w14:textId="5D506740" w:rsidR="004E0B10" w:rsidRPr="00357143" w:rsidRDefault="004E0B10" w:rsidP="004E0B10">
            <w:pPr>
              <w:pStyle w:val="TAL"/>
              <w:jc w:val="center"/>
              <w:rPr>
                <w:lang w:eastAsia="ko-KR"/>
              </w:rPr>
            </w:pPr>
            <w:r>
              <w:rPr>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0117BF65" w14:textId="42A19393" w:rsidR="004E0B10" w:rsidRPr="00357143" w:rsidRDefault="004E0B10" w:rsidP="004E0B10">
            <w:pPr>
              <w:pStyle w:val="TAL"/>
              <w:jc w:val="center"/>
              <w:rPr>
                <w:lang w:eastAsia="ko-KR"/>
              </w:rPr>
            </w:pPr>
            <w:r>
              <w:rPr>
                <w:lang w:eastAsia="ko-KR"/>
              </w:rPr>
              <w:t>n/a</w:t>
            </w:r>
          </w:p>
        </w:tc>
      </w:tr>
      <w:tr w:rsidR="004E0B10" w:rsidRPr="00357143" w14:paraId="3F099E0F" w14:textId="4FB320A1"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78D5CCB9" w14:textId="1B602770" w:rsidR="004E0B10" w:rsidRPr="00357143" w:rsidRDefault="004E0B10" w:rsidP="004E0B10">
            <w:pPr>
              <w:pStyle w:val="TAL"/>
              <w:rPr>
                <w:lang w:eastAsia="ko-KR"/>
              </w:rPr>
            </w:pPr>
            <w:proofErr w:type="gramStart"/>
            <w:r w:rsidRPr="00357143">
              <w:rPr>
                <w:rFonts w:hint="eastAsia"/>
                <w:lang w:eastAsia="ko-KR"/>
              </w:rPr>
              <w:t>hierarchical-address</w:t>
            </w:r>
            <w:proofErr w:type="gramEnd"/>
          </w:p>
        </w:tc>
        <w:tc>
          <w:tcPr>
            <w:tcW w:w="1076" w:type="dxa"/>
            <w:tcBorders>
              <w:top w:val="nil"/>
              <w:left w:val="nil"/>
              <w:bottom w:val="single" w:sz="4" w:space="0" w:color="auto"/>
              <w:right w:val="single" w:sz="4" w:space="0" w:color="auto"/>
            </w:tcBorders>
            <w:shd w:val="clear" w:color="auto" w:fill="FFFFFF"/>
            <w:vAlign w:val="center"/>
          </w:tcPr>
          <w:p w14:paraId="3D1BDF6A" w14:textId="6C54E714" w:rsidR="004E0B10" w:rsidRPr="00357143" w:rsidRDefault="004E0B10" w:rsidP="004E0B10">
            <w:pPr>
              <w:pStyle w:val="TAL"/>
              <w:jc w:val="center"/>
              <w:rPr>
                <w:lang w:eastAsia="ko-KR"/>
              </w:rP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7156ADA9" w14:textId="6447E2FF" w:rsidR="004E0B10" w:rsidRPr="00357143" w:rsidRDefault="004E0B10" w:rsidP="004E0B10">
            <w:pPr>
              <w:pStyle w:val="TAL"/>
              <w:jc w:val="center"/>
              <w:rPr>
                <w:lang w:eastAsia="ko-KR"/>
              </w:rP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25512987" w14:textId="00335B05"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35B2E0B5" w14:textId="633B43B0" w:rsidR="004E0B10" w:rsidRPr="00357143" w:rsidRDefault="004E0B10" w:rsidP="004E0B10">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2A63503B" w14:textId="75516C42" w:rsidR="004E0B10" w:rsidRPr="00357143" w:rsidRDefault="004E0B10" w:rsidP="004E0B10">
            <w:pPr>
              <w:pStyle w:val="TAL"/>
              <w:jc w:val="center"/>
            </w:pPr>
            <w:r w:rsidRPr="00357143">
              <w:rPr>
                <w:rFonts w:hint="eastAsia"/>
                <w:lang w:eastAsia="ko-KR"/>
              </w:rPr>
              <w:t>n/a</w:t>
            </w:r>
          </w:p>
        </w:tc>
      </w:tr>
      <w:tr w:rsidR="004E0B10" w:rsidRPr="00357143" w14:paraId="193AFFA9" w14:textId="2F50B493"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6F0168E2" w14:textId="26362235" w:rsidR="004E0B10" w:rsidRPr="00357143" w:rsidRDefault="004E0B10" w:rsidP="004E0B10">
            <w:pPr>
              <w:pStyle w:val="TAL"/>
            </w:pPr>
            <w:proofErr w:type="spellStart"/>
            <w:proofErr w:type="gramStart"/>
            <w:r w:rsidRPr="00357143">
              <w:t>hierarchical-address</w:t>
            </w:r>
            <w:proofErr w:type="gramEnd"/>
            <w:r w:rsidRPr="00357143">
              <w:t>+attributes</w:t>
            </w:r>
            <w:proofErr w:type="spellEnd"/>
          </w:p>
        </w:tc>
        <w:tc>
          <w:tcPr>
            <w:tcW w:w="1076" w:type="dxa"/>
            <w:tcBorders>
              <w:top w:val="nil"/>
              <w:left w:val="nil"/>
              <w:bottom w:val="single" w:sz="4" w:space="0" w:color="auto"/>
              <w:right w:val="single" w:sz="4" w:space="0" w:color="auto"/>
            </w:tcBorders>
            <w:shd w:val="clear" w:color="auto" w:fill="FFFFFF"/>
            <w:vAlign w:val="center"/>
          </w:tcPr>
          <w:p w14:paraId="2421923A" w14:textId="5B5572AB" w:rsidR="004E0B10" w:rsidRPr="00357143" w:rsidRDefault="004E0B10" w:rsidP="004E0B10">
            <w:pPr>
              <w:pStyle w:val="TAL"/>
              <w:jc w:val="center"/>
            </w:pPr>
            <w:r w:rsidRPr="00357143">
              <w:rPr>
                <w:rFonts w:hint="eastAsia"/>
                <w:lang w:eastAsia="ko-KR"/>
              </w:rPr>
              <w:t>valid</w:t>
            </w:r>
          </w:p>
        </w:tc>
        <w:tc>
          <w:tcPr>
            <w:tcW w:w="1160" w:type="dxa"/>
            <w:tcBorders>
              <w:top w:val="nil"/>
              <w:left w:val="nil"/>
              <w:bottom w:val="single" w:sz="4" w:space="0" w:color="auto"/>
              <w:right w:val="single" w:sz="4" w:space="0" w:color="auto"/>
            </w:tcBorders>
            <w:shd w:val="clear" w:color="auto" w:fill="FFFFFF"/>
            <w:vAlign w:val="center"/>
          </w:tcPr>
          <w:p w14:paraId="36F372BE" w14:textId="093F5093" w:rsidR="004E0B10" w:rsidRPr="00357143" w:rsidRDefault="004E0B10" w:rsidP="004E0B10">
            <w:pPr>
              <w:pStyle w:val="TAL"/>
              <w:jc w:val="center"/>
            </w:pPr>
            <w:r w:rsidRPr="00357143">
              <w:rPr>
                <w:rFonts w:hint="eastAsia"/>
                <w:lang w:eastAsia="ko-KR"/>
              </w:rPr>
              <w:t>n/a</w:t>
            </w:r>
          </w:p>
        </w:tc>
        <w:tc>
          <w:tcPr>
            <w:tcW w:w="1161" w:type="dxa"/>
            <w:tcBorders>
              <w:top w:val="nil"/>
              <w:left w:val="nil"/>
              <w:bottom w:val="single" w:sz="4" w:space="0" w:color="auto"/>
              <w:right w:val="single" w:sz="4" w:space="0" w:color="auto"/>
            </w:tcBorders>
            <w:shd w:val="clear" w:color="auto" w:fill="FFFFFF"/>
            <w:vAlign w:val="center"/>
          </w:tcPr>
          <w:p w14:paraId="3485BB4A" w14:textId="5013E110"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96EDEAD" w14:textId="21070A38" w:rsidR="004E0B10" w:rsidRPr="00357143" w:rsidRDefault="004E0B10" w:rsidP="004E0B10">
            <w:pPr>
              <w:pStyle w:val="TAL"/>
              <w:jc w:val="center"/>
            </w:pPr>
            <w:r w:rsidRPr="00357143">
              <w:rPr>
                <w:rFonts w:hint="eastAsia"/>
                <w:lang w:eastAsia="ko-KR"/>
              </w:rPr>
              <w:t>n/a</w:t>
            </w:r>
          </w:p>
        </w:tc>
        <w:tc>
          <w:tcPr>
            <w:tcW w:w="1052" w:type="dxa"/>
            <w:tcBorders>
              <w:top w:val="nil"/>
              <w:left w:val="nil"/>
              <w:bottom w:val="single" w:sz="4" w:space="0" w:color="auto"/>
              <w:right w:val="single" w:sz="4" w:space="0" w:color="auto"/>
            </w:tcBorders>
            <w:shd w:val="clear" w:color="auto" w:fill="FFFFFF"/>
            <w:vAlign w:val="center"/>
          </w:tcPr>
          <w:p w14:paraId="7D614FB0" w14:textId="2BD1EBD2" w:rsidR="004E0B10" w:rsidRPr="00357143" w:rsidRDefault="004E0B10" w:rsidP="004E0B10">
            <w:pPr>
              <w:pStyle w:val="TAL"/>
              <w:jc w:val="center"/>
            </w:pPr>
            <w:r w:rsidRPr="00357143">
              <w:rPr>
                <w:rFonts w:hint="eastAsia"/>
                <w:lang w:eastAsia="ko-KR"/>
              </w:rPr>
              <w:t>n/a</w:t>
            </w:r>
          </w:p>
        </w:tc>
      </w:tr>
      <w:tr w:rsidR="004E0B10" w:rsidRPr="00357143" w14:paraId="3BD9FB82" w14:textId="5C87600B" w:rsidTr="004E0B10">
        <w:trPr>
          <w:jc w:val="center"/>
        </w:trPr>
        <w:tc>
          <w:tcPr>
            <w:tcW w:w="3399" w:type="dxa"/>
            <w:tcBorders>
              <w:top w:val="nil"/>
              <w:left w:val="single" w:sz="4" w:space="0" w:color="auto"/>
              <w:bottom w:val="single" w:sz="4" w:space="0" w:color="auto"/>
              <w:right w:val="single" w:sz="4" w:space="0" w:color="auto"/>
            </w:tcBorders>
            <w:shd w:val="clear" w:color="auto" w:fill="FFFFFF"/>
            <w:vAlign w:val="center"/>
          </w:tcPr>
          <w:p w14:paraId="076EBF74" w14:textId="2C3B03C2" w:rsidR="004E0B10" w:rsidRPr="00357143" w:rsidRDefault="004E0B10" w:rsidP="004E0B10">
            <w:pPr>
              <w:pStyle w:val="TAL"/>
              <w:rPr>
                <w:bCs/>
                <w:i/>
              </w:rPr>
            </w:pPr>
            <w:proofErr w:type="spellStart"/>
            <w:r w:rsidRPr="00357143">
              <w:t>attributes+child-resources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3EB37C70" w14:textId="35FFE49D" w:rsidR="004E0B10" w:rsidRPr="00357143" w:rsidRDefault="004E0B10" w:rsidP="004E0B10">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06B9B07A" w14:textId="4A818B72" w:rsidR="004E0B10" w:rsidRPr="00357143" w:rsidRDefault="004E0B10" w:rsidP="004E0B10">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1CB3FF5B" w14:textId="3CB49D15"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40580107" w14:textId="7316858F" w:rsidR="004E0B10" w:rsidRPr="00357143" w:rsidRDefault="004E0B10" w:rsidP="004E0B10">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0B2C4183" w14:textId="480AAC78" w:rsidR="004E0B10" w:rsidRPr="00357143" w:rsidRDefault="004E0B10" w:rsidP="004E0B10">
            <w:pPr>
              <w:pStyle w:val="TAL"/>
              <w:jc w:val="center"/>
            </w:pPr>
            <w:r w:rsidRPr="00357143">
              <w:rPr>
                <w:rFonts w:hint="eastAsia"/>
                <w:lang w:eastAsia="ko-KR"/>
              </w:rPr>
              <w:t>n/a</w:t>
            </w:r>
          </w:p>
        </w:tc>
      </w:tr>
      <w:tr w:rsidR="004E0B10" w:rsidRPr="00357143" w14:paraId="3E540484" w14:textId="7FA229D9"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492778E" w14:textId="4FA618B4" w:rsidR="004E0B10" w:rsidRPr="00357143" w:rsidRDefault="004E0B10" w:rsidP="004E0B10">
            <w:pPr>
              <w:pStyle w:val="TAL"/>
              <w:rPr>
                <w:bCs/>
              </w:rPr>
            </w:pPr>
            <w:r w:rsidRPr="00357143">
              <w:t>child-resources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72014771" w14:textId="76758045" w:rsidR="004E0B10" w:rsidRPr="00357143" w:rsidRDefault="004E0B10" w:rsidP="004E0B10">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61EB77B" w14:textId="2AAD8A48" w:rsidR="004E0B10" w:rsidRPr="00357143" w:rsidRDefault="004E0B10" w:rsidP="004E0B10">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5371C638" w14:textId="097B17B4" w:rsidR="004E0B10" w:rsidRPr="00357143" w:rsidRDefault="004E0B10" w:rsidP="004E0B10">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4ECE38B2" w14:textId="5815B1EE" w:rsidR="004E0B10" w:rsidRPr="00357143" w:rsidRDefault="004E0B10" w:rsidP="004E0B10">
            <w:pPr>
              <w:pStyle w:val="TAL"/>
              <w:jc w:val="center"/>
              <w:rPr>
                <w:lang w:eastAsia="ko-KR"/>
              </w:rP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5861E326" w14:textId="6C331B10" w:rsidR="004E0B10" w:rsidRPr="00357143" w:rsidRDefault="004E0B10" w:rsidP="004E0B10">
            <w:pPr>
              <w:pStyle w:val="TAL"/>
              <w:jc w:val="center"/>
            </w:pPr>
            <w:r w:rsidRPr="00357143">
              <w:rPr>
                <w:rFonts w:hint="eastAsia"/>
                <w:lang w:eastAsia="ko-KR"/>
              </w:rPr>
              <w:t>n/a</w:t>
            </w:r>
          </w:p>
        </w:tc>
      </w:tr>
      <w:tr w:rsidR="004E0B10" w:rsidRPr="00357143" w14:paraId="77AD3304" w14:textId="2C246929" w:rsidTr="004E0B10">
        <w:trPr>
          <w:trHeight w:val="53"/>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383E2262" w14:textId="405A3F1F" w:rsidR="004E0B10" w:rsidRPr="00357143" w:rsidRDefault="004E0B10" w:rsidP="004E0B10">
            <w:pPr>
              <w:pStyle w:val="TAL"/>
              <w:rPr>
                <w:bCs/>
                <w:i/>
              </w:rPr>
            </w:pPr>
            <w:proofErr w:type="spellStart"/>
            <w:r w:rsidRPr="00357143">
              <w:t>attributes+child-resource-references</w:t>
            </w:r>
            <w:proofErr w:type="spellEnd"/>
          </w:p>
        </w:tc>
        <w:tc>
          <w:tcPr>
            <w:tcW w:w="1076" w:type="dxa"/>
            <w:tcBorders>
              <w:top w:val="nil"/>
              <w:left w:val="nil"/>
              <w:bottom w:val="single" w:sz="4" w:space="0" w:color="auto"/>
              <w:right w:val="single" w:sz="4" w:space="0" w:color="auto"/>
            </w:tcBorders>
            <w:shd w:val="clear" w:color="auto" w:fill="FFFFFF"/>
            <w:vAlign w:val="center"/>
          </w:tcPr>
          <w:p w14:paraId="42B9C8B1" w14:textId="32D7E348" w:rsidR="004E0B10" w:rsidRPr="00357143" w:rsidRDefault="004E0B10" w:rsidP="004E0B10">
            <w:pPr>
              <w:pStyle w:val="TAL"/>
              <w:jc w:val="center"/>
            </w:pPr>
            <w:r w:rsidRPr="00357143">
              <w:rPr>
                <w:rFonts w:hint="eastAsia"/>
                <w:lang w:eastAsia="ko-KR"/>
              </w:rPr>
              <w:t>n/a</w:t>
            </w:r>
          </w:p>
        </w:tc>
        <w:tc>
          <w:tcPr>
            <w:tcW w:w="1160" w:type="dxa"/>
            <w:tcBorders>
              <w:top w:val="nil"/>
              <w:left w:val="nil"/>
              <w:bottom w:val="single" w:sz="4" w:space="0" w:color="auto"/>
              <w:right w:val="single" w:sz="4" w:space="0" w:color="auto"/>
            </w:tcBorders>
            <w:shd w:val="clear" w:color="auto" w:fill="FFFFFF"/>
            <w:vAlign w:val="center"/>
          </w:tcPr>
          <w:p w14:paraId="6C5505E4" w14:textId="1D2AFBCE" w:rsidR="004E0B10" w:rsidRPr="00357143" w:rsidRDefault="004E0B10" w:rsidP="004E0B10">
            <w:pPr>
              <w:pStyle w:val="TAL"/>
              <w:jc w:val="center"/>
            </w:pPr>
            <w:r w:rsidRPr="00357143">
              <w:rPr>
                <w:rFonts w:hint="eastAsia"/>
                <w:lang w:eastAsia="ko-KR"/>
              </w:rPr>
              <w:t>valid</w:t>
            </w:r>
          </w:p>
        </w:tc>
        <w:tc>
          <w:tcPr>
            <w:tcW w:w="1161" w:type="dxa"/>
            <w:tcBorders>
              <w:top w:val="nil"/>
              <w:left w:val="nil"/>
              <w:bottom w:val="single" w:sz="4" w:space="0" w:color="auto"/>
              <w:right w:val="single" w:sz="4" w:space="0" w:color="auto"/>
            </w:tcBorders>
            <w:shd w:val="clear" w:color="auto" w:fill="FFFFFF"/>
            <w:vAlign w:val="center"/>
          </w:tcPr>
          <w:p w14:paraId="14CFE2A2" w14:textId="5D4FD610" w:rsidR="004E0B10" w:rsidRPr="00357143" w:rsidRDefault="004E0B10" w:rsidP="004E0B10">
            <w:pPr>
              <w:pStyle w:val="TAL"/>
              <w:jc w:val="center"/>
            </w:pPr>
            <w:r w:rsidRPr="00357143">
              <w:rPr>
                <w:rFonts w:hint="eastAsia"/>
                <w:lang w:eastAsia="ko-KR"/>
              </w:rPr>
              <w:t>n/a</w:t>
            </w:r>
          </w:p>
        </w:tc>
        <w:tc>
          <w:tcPr>
            <w:tcW w:w="1068" w:type="dxa"/>
            <w:tcBorders>
              <w:top w:val="nil"/>
              <w:left w:val="nil"/>
              <w:bottom w:val="single" w:sz="4" w:space="0" w:color="auto"/>
              <w:right w:val="single" w:sz="4" w:space="0" w:color="auto"/>
            </w:tcBorders>
            <w:shd w:val="clear" w:color="auto" w:fill="FFFFFF"/>
            <w:vAlign w:val="center"/>
          </w:tcPr>
          <w:p w14:paraId="06361C6C" w14:textId="140F8650" w:rsidR="004E0B10" w:rsidRPr="00357143" w:rsidRDefault="004E0B10" w:rsidP="004E0B10">
            <w:pPr>
              <w:pStyle w:val="TAL"/>
              <w:jc w:val="center"/>
            </w:pPr>
            <w:r>
              <w:rPr>
                <w:lang w:eastAsia="ko-KR"/>
              </w:rPr>
              <w:t>valid</w:t>
            </w:r>
          </w:p>
        </w:tc>
        <w:tc>
          <w:tcPr>
            <w:tcW w:w="1052" w:type="dxa"/>
            <w:tcBorders>
              <w:top w:val="nil"/>
              <w:left w:val="nil"/>
              <w:bottom w:val="single" w:sz="4" w:space="0" w:color="auto"/>
              <w:right w:val="single" w:sz="4" w:space="0" w:color="auto"/>
            </w:tcBorders>
            <w:shd w:val="clear" w:color="auto" w:fill="FFFFFF"/>
            <w:vAlign w:val="center"/>
          </w:tcPr>
          <w:p w14:paraId="64ED1E38" w14:textId="506E223D" w:rsidR="004E0B10" w:rsidRPr="00357143" w:rsidRDefault="004E0B10" w:rsidP="004E0B10">
            <w:pPr>
              <w:pStyle w:val="TAL"/>
              <w:jc w:val="center"/>
              <w:rPr>
                <w:lang w:eastAsia="ko-KR"/>
              </w:rPr>
            </w:pPr>
            <w:r w:rsidRPr="00357143">
              <w:rPr>
                <w:rFonts w:hint="eastAsia"/>
                <w:lang w:eastAsia="ko-KR"/>
              </w:rPr>
              <w:t>n/a</w:t>
            </w:r>
          </w:p>
        </w:tc>
      </w:tr>
      <w:tr w:rsidR="004E0B10" w:rsidRPr="00357143" w14:paraId="45EE6509" w14:textId="177C790D"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4A8B1724" w14:textId="20525DD7" w:rsidR="004E0B10" w:rsidRPr="00357143" w:rsidRDefault="004E0B10" w:rsidP="004E0B10">
            <w:pPr>
              <w:pStyle w:val="TAL"/>
              <w:rPr>
                <w:bCs/>
              </w:rPr>
            </w:pPr>
            <w:r w:rsidRPr="00357143">
              <w:t>child-resource-references</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55038F20" w14:textId="3748CE33" w:rsidR="004E0B10" w:rsidRPr="00357143" w:rsidRDefault="004E0B10" w:rsidP="004E0B10">
            <w:pPr>
              <w:pStyle w:val="TAL"/>
              <w:jc w:val="cente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496B0AB" w14:textId="546F839E" w:rsidR="004E0B10" w:rsidRPr="00357143" w:rsidRDefault="004E0B10" w:rsidP="004E0B10">
            <w:pPr>
              <w:pStyle w:val="TAL"/>
              <w:jc w:val="cente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4045522" w14:textId="3E456BDE" w:rsidR="004E0B10" w:rsidRPr="00357143" w:rsidRDefault="004E0B10" w:rsidP="004E0B10">
            <w:pPr>
              <w:pStyle w:val="TAL"/>
              <w:jc w:val="cente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5542B7FE" w14:textId="4E9AA1A6" w:rsidR="004E0B10" w:rsidRPr="00357143" w:rsidRDefault="004E0B10" w:rsidP="004E0B10">
            <w:pPr>
              <w:pStyle w:val="TAL"/>
              <w:jc w:val="center"/>
            </w:pPr>
            <w:r>
              <w:rPr>
                <w:lang w:eastAsia="ko-KR"/>
              </w:rPr>
              <w:t>valid</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7B995F6A" w14:textId="10BF5715" w:rsidR="004E0B10" w:rsidRPr="00357143" w:rsidRDefault="004E0B10" w:rsidP="004E0B10">
            <w:pPr>
              <w:pStyle w:val="TAL"/>
              <w:jc w:val="center"/>
            </w:pPr>
            <w:r w:rsidRPr="00357143">
              <w:rPr>
                <w:rFonts w:hint="eastAsia"/>
                <w:lang w:eastAsia="ko-KR"/>
              </w:rPr>
              <w:t>n/a</w:t>
            </w:r>
          </w:p>
        </w:tc>
      </w:tr>
      <w:tr w:rsidR="004E0B10" w:rsidRPr="00357143" w14:paraId="7B7E1B55" w14:textId="7972B6C5"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65A6EA1A" w14:textId="3D8FF1DB" w:rsidR="004E0B10" w:rsidRPr="00357143" w:rsidRDefault="004E0B10" w:rsidP="004E0B10">
            <w:pPr>
              <w:pStyle w:val="TAL"/>
              <w:rPr>
                <w:bCs/>
              </w:rPr>
            </w:pPr>
            <w:r w:rsidRPr="00357143">
              <w:t>nothing</w:t>
            </w:r>
          </w:p>
        </w:tc>
        <w:tc>
          <w:tcPr>
            <w:tcW w:w="1076" w:type="dxa"/>
            <w:tcBorders>
              <w:top w:val="single" w:sz="4" w:space="0" w:color="auto"/>
              <w:left w:val="nil"/>
              <w:bottom w:val="single" w:sz="4" w:space="0" w:color="auto"/>
              <w:right w:val="single" w:sz="4" w:space="0" w:color="auto"/>
            </w:tcBorders>
            <w:shd w:val="clear" w:color="auto" w:fill="FFFFFF"/>
            <w:vAlign w:val="center"/>
          </w:tcPr>
          <w:p w14:paraId="4F6FCD7F" w14:textId="2DFD7C19" w:rsidR="004E0B10" w:rsidRPr="00357143" w:rsidRDefault="004E0B10" w:rsidP="004E0B10">
            <w:pPr>
              <w:pStyle w:val="TAL"/>
              <w:jc w:val="center"/>
              <w:rPr>
                <w:lang w:eastAsia="ko-KR"/>
              </w:rPr>
            </w:pPr>
            <w:r w:rsidRPr="00357143">
              <w:rPr>
                <w:rFonts w:hint="eastAsia"/>
                <w:lang w:eastAsia="ko-KR"/>
              </w:rPr>
              <w:t>valid</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0F2B6A1D" w14:textId="26B0D914" w:rsidR="004E0B10" w:rsidRPr="00357143" w:rsidRDefault="004E0B10" w:rsidP="004E0B10">
            <w:pPr>
              <w:pStyle w:val="TAL"/>
              <w:jc w:val="center"/>
              <w:rPr>
                <w:lang w:eastAsia="ko-KR"/>
              </w:rPr>
            </w:pPr>
            <w:r w:rsidRPr="00357143">
              <w:rPr>
                <w:rFonts w:hint="eastAsia"/>
                <w:lang w:eastAsia="ko-KR"/>
              </w:rPr>
              <w:t>n/a</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0F92A05F" w14:textId="1F9FAFEF" w:rsidR="004E0B10" w:rsidRPr="00357143" w:rsidRDefault="004E0B10" w:rsidP="004E0B10">
            <w:pPr>
              <w:pStyle w:val="TAL"/>
              <w:jc w:val="center"/>
              <w:rPr>
                <w:lang w:eastAsia="ko-KR"/>
              </w:rPr>
            </w:pPr>
            <w:r w:rsidRPr="00357143">
              <w:rPr>
                <w:rFonts w:hint="eastAsia"/>
                <w:lang w:eastAsia="ko-KR"/>
              </w:rPr>
              <w:t>valid</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071F1B15" w14:textId="7C75CD84" w:rsidR="004E0B10" w:rsidRPr="00357143" w:rsidRDefault="004E0B10" w:rsidP="004E0B10">
            <w:pPr>
              <w:pStyle w:val="TAL"/>
              <w:jc w:val="center"/>
              <w:rPr>
                <w:lang w:eastAsia="ko-KR"/>
              </w:rPr>
            </w:pPr>
            <w:r>
              <w:rPr>
                <w:lang w:val="en-US" w:eastAsia="ko-KR"/>
              </w:rPr>
              <w:t>default</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F5E9B71" w14:textId="768578A8" w:rsidR="004E0B10" w:rsidRPr="00357143" w:rsidRDefault="004E0B10" w:rsidP="004E0B10">
            <w:pPr>
              <w:pStyle w:val="TAL"/>
              <w:jc w:val="center"/>
              <w:rPr>
                <w:lang w:eastAsia="ko-KR"/>
              </w:rPr>
            </w:pPr>
            <w:r w:rsidRPr="00357143">
              <w:rPr>
                <w:rFonts w:hint="eastAsia"/>
                <w:lang w:eastAsia="ko-KR"/>
              </w:rPr>
              <w:t>valid</w:t>
            </w:r>
          </w:p>
        </w:tc>
      </w:tr>
      <w:tr w:rsidR="004E0B10" w:rsidRPr="00357143" w14:paraId="5E11320D" w14:textId="1DD20075"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2FEB918D" w14:textId="1D429FE7" w:rsidR="004E0B10" w:rsidRPr="00357143" w:rsidRDefault="004E0B10" w:rsidP="004E0B10">
            <w:pPr>
              <w:pStyle w:val="TAL"/>
            </w:pPr>
            <w:proofErr w:type="gramStart"/>
            <w:r w:rsidRPr="00357143">
              <w:rPr>
                <w:rFonts w:hint="eastAsia"/>
              </w:rPr>
              <w:t>original-resource</w:t>
            </w:r>
            <w:proofErr w:type="gramEnd"/>
          </w:p>
        </w:tc>
        <w:tc>
          <w:tcPr>
            <w:tcW w:w="1076" w:type="dxa"/>
            <w:tcBorders>
              <w:top w:val="single" w:sz="4" w:space="0" w:color="auto"/>
              <w:left w:val="nil"/>
              <w:bottom w:val="single" w:sz="4" w:space="0" w:color="auto"/>
              <w:right w:val="single" w:sz="4" w:space="0" w:color="auto"/>
            </w:tcBorders>
            <w:shd w:val="clear" w:color="auto" w:fill="FFFFFF"/>
            <w:vAlign w:val="center"/>
          </w:tcPr>
          <w:p w14:paraId="7B3BA9DB" w14:textId="4F7F24C3" w:rsidR="004E0B10" w:rsidRPr="00357143" w:rsidRDefault="004E0B10" w:rsidP="004E0B10">
            <w:pPr>
              <w:pStyle w:val="TAL"/>
              <w:jc w:val="center"/>
              <w:rPr>
                <w:lang w:eastAsia="ko-KR"/>
              </w:rPr>
            </w:pPr>
            <w:r w:rsidRPr="00357143">
              <w:rPr>
                <w:rFonts w:hint="eastAsia"/>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3AF03C62" w14:textId="5D3D8A7A" w:rsidR="004E0B10" w:rsidRPr="00357143" w:rsidRDefault="004E0B10" w:rsidP="004E0B10">
            <w:pPr>
              <w:pStyle w:val="TAL"/>
              <w:jc w:val="center"/>
              <w:rPr>
                <w:lang w:eastAsia="ko-KR"/>
              </w:rPr>
            </w:pPr>
            <w:r w:rsidRPr="00357143">
              <w:rPr>
                <w:rFonts w:hint="eastAsia"/>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2D493EF7" w14:textId="2EAA4A2E" w:rsidR="004E0B10" w:rsidRPr="00357143" w:rsidRDefault="004E0B10" w:rsidP="004E0B10">
            <w:pPr>
              <w:pStyle w:val="TAL"/>
              <w:jc w:val="center"/>
              <w:rPr>
                <w:lang w:eastAsia="ko-KR"/>
              </w:rPr>
            </w:pPr>
            <w:r w:rsidRPr="00357143">
              <w:rPr>
                <w:rFonts w:hint="eastAsia"/>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E014885" w14:textId="6FEC8902" w:rsidR="004E0B10" w:rsidRPr="00357143" w:rsidRDefault="004E0B10" w:rsidP="004E0B10">
            <w:pPr>
              <w:pStyle w:val="TAL"/>
              <w:jc w:val="center"/>
              <w:rPr>
                <w:lang w:eastAsia="ko-KR"/>
              </w:rPr>
            </w:pPr>
            <w:r w:rsidRPr="00357143">
              <w:rPr>
                <w:rFonts w:hint="eastAsia"/>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4247F866" w14:textId="1D77F3D5" w:rsidR="004E0B10" w:rsidRPr="00357143" w:rsidRDefault="004E0B10" w:rsidP="004E0B10">
            <w:pPr>
              <w:pStyle w:val="TAL"/>
              <w:jc w:val="center"/>
              <w:rPr>
                <w:lang w:eastAsia="ko-KR"/>
              </w:rPr>
            </w:pPr>
            <w:r w:rsidRPr="00357143">
              <w:rPr>
                <w:rFonts w:hint="eastAsia"/>
                <w:lang w:eastAsia="ko-KR"/>
              </w:rPr>
              <w:t>n/a</w:t>
            </w:r>
          </w:p>
        </w:tc>
      </w:tr>
      <w:tr w:rsidR="004E0B10" w:rsidRPr="00357143" w14:paraId="6F6598AB" w14:textId="422F8007" w:rsidTr="004E0B10">
        <w:trPr>
          <w:jc w:val="center"/>
        </w:trPr>
        <w:tc>
          <w:tcPr>
            <w:tcW w:w="3399" w:type="dxa"/>
            <w:tcBorders>
              <w:top w:val="single" w:sz="4" w:space="0" w:color="auto"/>
              <w:left w:val="single" w:sz="4" w:space="0" w:color="auto"/>
              <w:bottom w:val="single" w:sz="4" w:space="0" w:color="auto"/>
              <w:right w:val="single" w:sz="4" w:space="0" w:color="auto"/>
            </w:tcBorders>
            <w:shd w:val="clear" w:color="auto" w:fill="FFFFFF"/>
            <w:vAlign w:val="center"/>
          </w:tcPr>
          <w:p w14:paraId="54BA041F" w14:textId="675E8C02" w:rsidR="004E0B10" w:rsidRPr="00357143" w:rsidRDefault="004E0B10" w:rsidP="004E0B10">
            <w:pPr>
              <w:pStyle w:val="TAL"/>
            </w:pPr>
            <w:proofErr w:type="gramStart"/>
            <w:r>
              <w:t>semantic-content</w:t>
            </w:r>
            <w:proofErr w:type="gramEnd"/>
          </w:p>
        </w:tc>
        <w:tc>
          <w:tcPr>
            <w:tcW w:w="1076" w:type="dxa"/>
            <w:tcBorders>
              <w:top w:val="single" w:sz="4" w:space="0" w:color="auto"/>
              <w:left w:val="nil"/>
              <w:bottom w:val="single" w:sz="4" w:space="0" w:color="auto"/>
              <w:right w:val="single" w:sz="4" w:space="0" w:color="auto"/>
            </w:tcBorders>
            <w:shd w:val="clear" w:color="auto" w:fill="FFFFFF"/>
            <w:vAlign w:val="center"/>
          </w:tcPr>
          <w:p w14:paraId="7F3D0C93" w14:textId="4E16BB7C" w:rsidR="004E0B10" w:rsidRPr="00357143" w:rsidRDefault="004E0B10" w:rsidP="004E0B10">
            <w:pPr>
              <w:pStyle w:val="TAL"/>
              <w:jc w:val="center"/>
              <w:rPr>
                <w:lang w:eastAsia="ko-KR"/>
              </w:rPr>
            </w:pPr>
            <w:r>
              <w:rPr>
                <w:lang w:eastAsia="ko-KR"/>
              </w:rPr>
              <w:t>n/a</w:t>
            </w:r>
          </w:p>
        </w:tc>
        <w:tc>
          <w:tcPr>
            <w:tcW w:w="1160" w:type="dxa"/>
            <w:tcBorders>
              <w:top w:val="single" w:sz="4" w:space="0" w:color="auto"/>
              <w:left w:val="nil"/>
              <w:bottom w:val="single" w:sz="4" w:space="0" w:color="auto"/>
              <w:right w:val="single" w:sz="4" w:space="0" w:color="auto"/>
            </w:tcBorders>
            <w:shd w:val="clear" w:color="auto" w:fill="FFFFFF"/>
            <w:vAlign w:val="center"/>
          </w:tcPr>
          <w:p w14:paraId="64185225" w14:textId="3CA1E177" w:rsidR="004E0B10" w:rsidRPr="00357143" w:rsidRDefault="004E0B10" w:rsidP="004E0B10">
            <w:pPr>
              <w:pStyle w:val="TAL"/>
              <w:jc w:val="center"/>
              <w:rPr>
                <w:lang w:eastAsia="ko-KR"/>
              </w:rPr>
            </w:pPr>
            <w:r>
              <w:rPr>
                <w:lang w:eastAsia="ko-KR"/>
              </w:rPr>
              <w:t>valid</w:t>
            </w:r>
          </w:p>
        </w:tc>
        <w:tc>
          <w:tcPr>
            <w:tcW w:w="1161" w:type="dxa"/>
            <w:tcBorders>
              <w:top w:val="single" w:sz="4" w:space="0" w:color="auto"/>
              <w:left w:val="nil"/>
              <w:bottom w:val="single" w:sz="4" w:space="0" w:color="auto"/>
              <w:right w:val="single" w:sz="4" w:space="0" w:color="auto"/>
            </w:tcBorders>
            <w:shd w:val="clear" w:color="auto" w:fill="FFFFFF"/>
            <w:vAlign w:val="center"/>
          </w:tcPr>
          <w:p w14:paraId="14144144" w14:textId="7FF2C561" w:rsidR="004E0B10" w:rsidRPr="00357143" w:rsidRDefault="004E0B10" w:rsidP="004E0B10">
            <w:pPr>
              <w:pStyle w:val="TAL"/>
              <w:jc w:val="center"/>
              <w:rPr>
                <w:lang w:eastAsia="ko-KR"/>
              </w:rPr>
            </w:pPr>
            <w:r>
              <w:rPr>
                <w:lang w:eastAsia="ko-KR"/>
              </w:rPr>
              <w:t>n/a</w:t>
            </w:r>
          </w:p>
        </w:tc>
        <w:tc>
          <w:tcPr>
            <w:tcW w:w="1068" w:type="dxa"/>
            <w:tcBorders>
              <w:top w:val="single" w:sz="4" w:space="0" w:color="auto"/>
              <w:left w:val="nil"/>
              <w:bottom w:val="single" w:sz="4" w:space="0" w:color="auto"/>
              <w:right w:val="single" w:sz="4" w:space="0" w:color="auto"/>
            </w:tcBorders>
            <w:shd w:val="clear" w:color="auto" w:fill="FFFFFF"/>
            <w:vAlign w:val="center"/>
          </w:tcPr>
          <w:p w14:paraId="68188FCA" w14:textId="3825DFEB" w:rsidR="004E0B10" w:rsidRPr="00357143" w:rsidRDefault="004E0B10" w:rsidP="004E0B10">
            <w:pPr>
              <w:pStyle w:val="TAL"/>
              <w:jc w:val="center"/>
              <w:rPr>
                <w:lang w:eastAsia="ko-KR"/>
              </w:rPr>
            </w:pPr>
            <w:r>
              <w:rPr>
                <w:lang w:eastAsia="ko-KR"/>
              </w:rPr>
              <w:t>n/a</w:t>
            </w:r>
          </w:p>
        </w:tc>
        <w:tc>
          <w:tcPr>
            <w:tcW w:w="1052" w:type="dxa"/>
            <w:tcBorders>
              <w:top w:val="single" w:sz="4" w:space="0" w:color="auto"/>
              <w:left w:val="nil"/>
              <w:bottom w:val="single" w:sz="4" w:space="0" w:color="auto"/>
              <w:right w:val="single" w:sz="4" w:space="0" w:color="auto"/>
            </w:tcBorders>
            <w:shd w:val="clear" w:color="auto" w:fill="FFFFFF"/>
            <w:vAlign w:val="center"/>
          </w:tcPr>
          <w:p w14:paraId="11511A2B" w14:textId="077C2F4E" w:rsidR="004E0B10" w:rsidRPr="00357143" w:rsidRDefault="004E0B10" w:rsidP="004E0B10">
            <w:pPr>
              <w:pStyle w:val="TAL"/>
              <w:jc w:val="center"/>
              <w:rPr>
                <w:lang w:eastAsia="ko-KR"/>
              </w:rPr>
            </w:pPr>
            <w:r>
              <w:rPr>
                <w:lang w:eastAsia="ko-KR"/>
              </w:rPr>
              <w:t>n/a</w:t>
            </w:r>
          </w:p>
        </w:tc>
      </w:tr>
    </w:tbl>
    <w:p w14:paraId="279EC90A" w14:textId="334F6B54" w:rsidR="004E0B10" w:rsidRPr="00357143" w:rsidRDefault="004E0B10" w:rsidP="004E0B10">
      <w:pPr>
        <w:rPr>
          <w:rFonts w:eastAsia="SimSun"/>
          <w:lang w:eastAsia="zh-CN"/>
        </w:rPr>
      </w:pPr>
    </w:p>
    <w:p w14:paraId="11935449" w14:textId="3A0757CD" w:rsidR="004E0B10" w:rsidRPr="00357143" w:rsidRDefault="004E0B10" w:rsidP="004E0B10">
      <w:pPr>
        <w:pStyle w:val="B1"/>
        <w:keepNext/>
        <w:keepLines/>
      </w:pPr>
      <w:r w:rsidRPr="00357143">
        <w:rPr>
          <w:b/>
          <w:i/>
        </w:rPr>
        <w:t>Result Persistence</w:t>
      </w:r>
      <w:r w:rsidRPr="00357143">
        <w:rPr>
          <w:b/>
        </w:rPr>
        <w:t>:</w:t>
      </w:r>
      <w:r w:rsidRPr="00357143">
        <w:t xml:space="preserve"> optional </w:t>
      </w:r>
      <w:r w:rsidRPr="00357143">
        <w:rPr>
          <w:rFonts w:eastAsia="SimSun" w:hint="eastAsia"/>
          <w:lang w:eastAsia="zh-CN"/>
        </w:rPr>
        <w:t>result</w:t>
      </w:r>
      <w:r w:rsidRPr="00357143">
        <w:t xml:space="preserve"> </w:t>
      </w:r>
      <w:proofErr w:type="gramStart"/>
      <w:r w:rsidRPr="00357143">
        <w:t>persistence:</w:t>
      </w:r>
      <w:proofErr w:type="gramEnd"/>
      <w:r w:rsidRPr="00357143">
        <w:t xml:space="preserve"> indicates the </w:t>
      </w:r>
      <w:r w:rsidRPr="00357143">
        <w:rPr>
          <w:rFonts w:eastAsia="SimSun" w:hint="eastAsia"/>
          <w:lang w:eastAsia="zh-CN"/>
        </w:rPr>
        <w:t xml:space="preserve">time </w:t>
      </w:r>
      <w:r w:rsidRPr="00357143">
        <w:t>for which</w:t>
      </w:r>
      <w:r w:rsidRPr="00357143">
        <w:rPr>
          <w:rFonts w:eastAsia="SimSun" w:hint="eastAsia"/>
          <w:lang w:eastAsia="zh-CN"/>
        </w:rPr>
        <w:t xml:space="preserve"> the response may persist to</w:t>
      </w:r>
      <w:r w:rsidRPr="00357143">
        <w:t xml:space="preserve">. The parameter is used in case of non-blocking request where the result </w:t>
      </w:r>
      <w:r w:rsidRPr="00357143">
        <w:rPr>
          <w:rFonts w:hint="eastAsia"/>
          <w:lang w:eastAsia="zh-CN"/>
        </w:rPr>
        <w:t>attribute of the &lt;request&gt; resource</w:t>
      </w:r>
      <w:r w:rsidRPr="00357143">
        <w:t xml:space="preserve"> sh</w:t>
      </w:r>
      <w:r w:rsidRPr="00357143">
        <w:rPr>
          <w:rFonts w:hint="eastAsia"/>
          <w:lang w:eastAsia="zh-CN"/>
        </w:rPr>
        <w:t>ould</w:t>
      </w:r>
      <w:r w:rsidRPr="00357143">
        <w:t xml:space="preserve"> be kept at the CSE</w:t>
      </w:r>
      <w:r w:rsidRPr="00357143">
        <w:rPr>
          <w:rFonts w:hint="eastAsia"/>
          <w:lang w:eastAsia="zh-CN"/>
        </w:rPr>
        <w:t>, for example,</w:t>
      </w:r>
      <w:r w:rsidRPr="00357143">
        <w:t xml:space="preserve"> with the purpose of sharing, tracking and analytics.</w:t>
      </w:r>
    </w:p>
    <w:p w14:paraId="5C152B37" w14:textId="0B50251B" w:rsidR="004E0B10" w:rsidRPr="00357143" w:rsidRDefault="004E0B10" w:rsidP="004E0B10">
      <w:pPr>
        <w:pStyle w:val="B10"/>
        <w:rPr>
          <w:rFonts w:eastAsia="SimSun"/>
          <w:lang w:eastAsia="zh-CN"/>
        </w:rPr>
      </w:pPr>
      <w:r w:rsidRPr="00357143">
        <w:rPr>
          <w:lang w:eastAsia="zh-CN"/>
        </w:rPr>
        <w:tab/>
      </w:r>
      <w:r w:rsidRPr="00357143">
        <w:rPr>
          <w:rFonts w:hint="eastAsia"/>
          <w:lang w:eastAsia="zh-CN"/>
        </w:rPr>
        <w:t xml:space="preserve">In the case the response of a request is required to be kept in the CSE, for example the procedures of &lt;request&gt; resource, &lt;delivery&gt; resource and &lt;group&gt; resource, the </w:t>
      </w:r>
      <w:r w:rsidRPr="00357143">
        <w:rPr>
          <w:rFonts w:hint="eastAsia"/>
          <w:b/>
          <w:i/>
          <w:lang w:eastAsia="zh-CN"/>
        </w:rPr>
        <w:t xml:space="preserve">Result Persistence </w:t>
      </w:r>
      <w:r w:rsidRPr="00357143">
        <w:rPr>
          <w:rFonts w:hint="eastAsia"/>
          <w:lang w:eastAsia="zh-CN"/>
        </w:rPr>
        <w:t>indicates the time duration for which the CSE keeps the response available after receiving it.</w:t>
      </w:r>
    </w:p>
    <w:p w14:paraId="3327CDC0" w14:textId="0E47C6B5" w:rsidR="004E0B10" w:rsidRPr="00357143" w:rsidRDefault="004E0B10" w:rsidP="004E0B10">
      <w:pPr>
        <w:pStyle w:val="B10"/>
      </w:pPr>
      <w:r w:rsidRPr="00357143">
        <w:tab/>
        <w:t xml:space="preserve">Example usage of </w:t>
      </w:r>
      <w:r w:rsidRPr="00357143">
        <w:rPr>
          <w:rFonts w:eastAsia="SimSun" w:hint="eastAsia"/>
          <w:lang w:eastAsia="zh-CN"/>
        </w:rPr>
        <w:t>result</w:t>
      </w:r>
      <w:r w:rsidRPr="00357143">
        <w:t xml:space="preserve"> persistence includes requesting </w:t>
      </w:r>
      <w:proofErr w:type="gramStart"/>
      <w:r w:rsidRPr="00357143">
        <w:t>sufficient</w:t>
      </w:r>
      <w:proofErr w:type="gramEnd"/>
      <w:r w:rsidRPr="00357143">
        <w:t xml:space="preserve"> persistence for analytics to process the response content aggregated asynchronously over time. If a result expiration time is specified, then the </w:t>
      </w:r>
      <w:r w:rsidRPr="00357143">
        <w:rPr>
          <w:rFonts w:eastAsia="SimSun" w:hint="eastAsia"/>
          <w:lang w:eastAsia="zh-CN"/>
        </w:rPr>
        <w:t>result</w:t>
      </w:r>
      <w:r w:rsidRPr="00357143">
        <w:t xml:space="preserve"> persistence last</w:t>
      </w:r>
      <w:r w:rsidRPr="00357143">
        <w:rPr>
          <w:rFonts w:eastAsia="SimSun" w:hint="eastAsia"/>
          <w:lang w:eastAsia="zh-CN"/>
        </w:rPr>
        <w:t>s</w:t>
      </w:r>
      <w:r w:rsidRPr="00357143">
        <w:t xml:space="preserve"> beyond the result expiration time.</w:t>
      </w:r>
    </w:p>
    <w:p w14:paraId="190D0064" w14:textId="04E2B8A1" w:rsidR="004E0B10" w:rsidRPr="00357143" w:rsidRDefault="004E0B10" w:rsidP="004E0B10">
      <w:pPr>
        <w:pStyle w:val="B1"/>
      </w:pPr>
      <w:r w:rsidRPr="00357143">
        <w:rPr>
          <w:b/>
          <w:i/>
        </w:rPr>
        <w:t>Operation Execution Time</w:t>
      </w:r>
      <w:r w:rsidRPr="00357143">
        <w:rPr>
          <w:b/>
        </w:rPr>
        <w:t>:</w:t>
      </w:r>
      <w:r w:rsidRPr="00357143">
        <w:t xml:space="preserve"> optional operation execution </w:t>
      </w:r>
      <w:proofErr w:type="gramStart"/>
      <w:r w:rsidRPr="00357143">
        <w:t>time:</w:t>
      </w:r>
      <w:proofErr w:type="gramEnd"/>
      <w:r w:rsidRPr="00357143">
        <w:t xml:space="preserve"> indicates the time when the specified operation </w:t>
      </w:r>
      <w:proofErr w:type="spellStart"/>
      <w:r w:rsidRPr="00357143">
        <w:rPr>
          <w:b/>
          <w:i/>
        </w:rPr>
        <w:t>Operation</w:t>
      </w:r>
      <w:proofErr w:type="spellEnd"/>
      <w:r w:rsidRPr="00357143">
        <w:t xml:space="preserve"> is to be executed by the target CSE. A target CSE shall execute the specified operation of a Request having its operational execution time indicator set, starting at the operational execution time. If the execution time has already passed or if the indicator is not set, then the specified operation shall be immediately executed, unless the request expiration time, if set, has been reached.</w:t>
      </w:r>
    </w:p>
    <w:p w14:paraId="22D4B44D" w14:textId="779F466A" w:rsidR="004E0B10" w:rsidRPr="00357143" w:rsidRDefault="004E0B10" w:rsidP="004E0B10">
      <w:pPr>
        <w:pStyle w:val="B10"/>
      </w:pPr>
      <w:r w:rsidRPr="00357143">
        <w:tab/>
        <w:t>Example usage of operational execution time includes asynchronous distribution of flows, which are to be executed synchronously at the operational execution time.</w:t>
      </w:r>
    </w:p>
    <w:p w14:paraId="5515BBBF" w14:textId="1FF22850" w:rsidR="004E0B10" w:rsidRPr="00357143" w:rsidRDefault="004E0B10" w:rsidP="004E0B10">
      <w:pPr>
        <w:pStyle w:val="NO"/>
      </w:pPr>
      <w:r w:rsidRPr="00357143">
        <w:lastRenderedPageBreak/>
        <w:t>NOTE 6:</w:t>
      </w:r>
      <w:r w:rsidRPr="00357143">
        <w:tab/>
        <w:t xml:space="preserve">Time-based flows could not </w:t>
      </w:r>
      <w:r>
        <w:t xml:space="preserve">be </w:t>
      </w:r>
      <w:r w:rsidRPr="00357143">
        <w:t>supported depending upon time services available at CSEs.</w:t>
      </w:r>
    </w:p>
    <w:p w14:paraId="3DD07D0E" w14:textId="19D70A52" w:rsidR="004E0B10" w:rsidRPr="00357143" w:rsidRDefault="004E0B10" w:rsidP="004E0B10">
      <w:pPr>
        <w:pStyle w:val="B1"/>
      </w:pPr>
      <w:r w:rsidRPr="00357143">
        <w:rPr>
          <w:b/>
          <w:i/>
        </w:rPr>
        <w:t>Event Category</w:t>
      </w:r>
      <w:r w:rsidRPr="00357143">
        <w:rPr>
          <w:b/>
        </w:rPr>
        <w:t>:</w:t>
      </w:r>
      <w:r w:rsidRPr="00357143">
        <w:t xml:space="preserve"> optional event category: Indicates the event category that should be used to handle this request. Event categories are impacting how Requests to access remotely hosted resources are processed in the CMDH CSF. Selection and scheduling of connections via CMDH are driven by policies that can differentiate event categories.</w:t>
      </w:r>
    </w:p>
    <w:p w14:paraId="025A66CB" w14:textId="0B40CDCB" w:rsidR="004E0B10" w:rsidRPr="00357143" w:rsidRDefault="004E0B10" w:rsidP="004E0B10">
      <w:pPr>
        <w:pStyle w:val="B10"/>
      </w:pPr>
      <w:r w:rsidRPr="00357143">
        <w:tab/>
        <w:t>Example usage of "event category" set to specific value X: When the request is demanding an operation to be executed on a Hosting CSE that is different from the current Receiver CSE, the request may be stored in the current Receiver CSE that is currently processing the request on the way to the Hosting CSE until it is allowed by provisioned policies for that event category X to use a communication link to reach the next CSE on a path to the Hosting CSE or until the request expiration timestamp is expired.</w:t>
      </w:r>
    </w:p>
    <w:p w14:paraId="61263204" w14:textId="50C273D5" w:rsidR="004E0B10" w:rsidRPr="00357143" w:rsidRDefault="004E0B10" w:rsidP="004E0B10">
      <w:pPr>
        <w:pStyle w:val="B10"/>
        <w:keepNext/>
        <w:keepLines/>
      </w:pPr>
      <w:r w:rsidRPr="00357143">
        <w:tab/>
        <w:t xml:space="preserve">The following values for </w:t>
      </w:r>
      <w:r w:rsidRPr="00357143">
        <w:rPr>
          <w:b/>
          <w:i/>
        </w:rPr>
        <w:t xml:space="preserve">Event Category </w:t>
      </w:r>
      <w:r w:rsidRPr="00357143">
        <w:t>shall have a specified pre-defined meaning:</w:t>
      </w:r>
    </w:p>
    <w:p w14:paraId="1159AD1C" w14:textId="6BBE3911" w:rsidR="004E0B10" w:rsidRPr="00357143" w:rsidRDefault="004E0B10" w:rsidP="004E0B10">
      <w:pPr>
        <w:pStyle w:val="B2"/>
      </w:pPr>
      <w:r w:rsidRPr="00357143">
        <w:rPr>
          <w:b/>
          <w:i/>
        </w:rPr>
        <w:t xml:space="preserve">Event Category </w:t>
      </w:r>
      <w:r w:rsidRPr="00357143">
        <w:rPr>
          <w:b/>
        </w:rPr>
        <w:t>= immediate:</w:t>
      </w:r>
      <w:r w:rsidRPr="00357143">
        <w:t xml:space="preserve"> Requests of this category shall be sent as soon as possible and shall not be subject to any further CMDH processing, i.e. the request will not be subject to storing in CMDH buffers when communication over an underlying network is possible. </w:t>
      </w:r>
      <w:proofErr w:type="gramStart"/>
      <w:r w:rsidRPr="00357143">
        <w:t>In particular, CMDH</w:t>
      </w:r>
      <w:proofErr w:type="gramEnd"/>
      <w:r w:rsidRPr="00357143">
        <w:t xml:space="preserve"> processing will respect values for </w:t>
      </w:r>
      <w:r w:rsidRPr="00357143">
        <w:rPr>
          <w:b/>
          <w:i/>
        </w:rPr>
        <w:t>Request Expiration Timestamp</w:t>
      </w:r>
      <w:r w:rsidRPr="00357143">
        <w:t xml:space="preserve">, </w:t>
      </w:r>
      <w:r w:rsidRPr="00357143">
        <w:rPr>
          <w:b/>
          <w:i/>
        </w:rPr>
        <w:t xml:space="preserve">Result Expiration Timestamp </w:t>
      </w:r>
      <w:r w:rsidRPr="00357143">
        <w:t>given in the original request and not fill in any default values if they are missing.</w:t>
      </w:r>
    </w:p>
    <w:p w14:paraId="3852B3A2" w14:textId="112E8825" w:rsidR="004E0B10" w:rsidRPr="00357143" w:rsidRDefault="004E0B10" w:rsidP="004E0B10">
      <w:pPr>
        <w:pStyle w:val="B2"/>
      </w:pPr>
      <w:r w:rsidRPr="00357143">
        <w:rPr>
          <w:b/>
          <w:i/>
        </w:rPr>
        <w:t xml:space="preserve">Event Category </w:t>
      </w:r>
      <w:r w:rsidRPr="00357143">
        <w:rPr>
          <w:b/>
        </w:rPr>
        <w:t xml:space="preserve">= </w:t>
      </w:r>
      <w:proofErr w:type="spellStart"/>
      <w:r w:rsidRPr="00357143">
        <w:rPr>
          <w:b/>
        </w:rPr>
        <w:t>bestEffort</w:t>
      </w:r>
      <w:proofErr w:type="spellEnd"/>
      <w:r w:rsidRPr="00357143">
        <w:rPr>
          <w:b/>
        </w:rPr>
        <w:t>:</w:t>
      </w:r>
      <w:r w:rsidRPr="00357143">
        <w:t xml:space="preserve"> Requests of this category can be stored in CMDH buffers at the discretion of the CSE that is processing the request for an arbitrary time and shall be forwarded via </w:t>
      </w:r>
      <w:proofErr w:type="spellStart"/>
      <w:r w:rsidRPr="00357143">
        <w:t>Mcc</w:t>
      </w:r>
      <w:proofErr w:type="spellEnd"/>
      <w:r w:rsidRPr="00357143">
        <w:t xml:space="preserve"> on a best effort basis. The CSE does not assume any responsibility to meet any time limits for delivering the information to the next CSE. </w:t>
      </w:r>
      <w:proofErr w:type="gramStart"/>
      <w:r w:rsidRPr="00357143">
        <w:t>Also</w:t>
      </w:r>
      <w:proofErr w:type="gramEnd"/>
      <w:r w:rsidRPr="00357143">
        <w:t xml:space="preserve"> the maximum amount of buffered requests for this category is at the discretion of the processing CSE.</w:t>
      </w:r>
    </w:p>
    <w:p w14:paraId="57C22AFC" w14:textId="017301F7" w:rsidR="004E0B10" w:rsidRPr="00357143" w:rsidRDefault="004E0B10" w:rsidP="004E0B10">
      <w:pPr>
        <w:pStyle w:val="B2"/>
        <w:keepNext/>
        <w:keepLines/>
      </w:pPr>
      <w:r w:rsidRPr="00357143">
        <w:rPr>
          <w:b/>
          <w:i/>
        </w:rPr>
        <w:t>Event Category</w:t>
      </w:r>
      <w:r w:rsidRPr="00357143">
        <w:rPr>
          <w:i/>
        </w:rPr>
        <w:t xml:space="preserve"> </w:t>
      </w:r>
      <w:r w:rsidRPr="00357143">
        <w:t xml:space="preserve">= </w:t>
      </w:r>
      <w:r w:rsidRPr="00357143">
        <w:rPr>
          <w:b/>
        </w:rPr>
        <w:t>latest:</w:t>
      </w:r>
    </w:p>
    <w:p w14:paraId="4EF7FD48" w14:textId="1A82CF4D" w:rsidR="004E0B10" w:rsidRPr="00357143" w:rsidRDefault="004E0B10" w:rsidP="004E0B10">
      <w:pPr>
        <w:pStyle w:val="B3"/>
      </w:pPr>
      <w:r w:rsidRPr="00357143">
        <w:t>If this category is used in a request asking for a CRUD operation on a resource, the following shall apply:</w:t>
      </w:r>
      <w:r w:rsidRPr="00357143">
        <w:br/>
        <w:t>CRUD requests using this category shall undergo normal CMDH processing as outlined further below in the present document and in oneM2M TS-0004 [</w:t>
      </w:r>
      <w:r w:rsidRPr="00357143">
        <w:fldChar w:fldCharType="begin"/>
      </w:r>
      <w:r w:rsidRPr="00357143">
        <w:instrText xml:space="preserve"> REF REF_oneM2MTS_0004 \h </w:instrText>
      </w:r>
      <w:r w:rsidRPr="00357143">
        <w:fldChar w:fldCharType="separate"/>
      </w:r>
      <w:r>
        <w:rPr>
          <w:noProof/>
        </w:rPr>
        <w:t>3</w:t>
      </w:r>
      <w:r w:rsidRPr="00357143">
        <w:fldChar w:fldCharType="end"/>
      </w:r>
      <w:r w:rsidRPr="00357143">
        <w:t xml:space="preserve">] with a maximum buffer size of one pending request for a specific pair of </w:t>
      </w:r>
      <w:r w:rsidRPr="00357143">
        <w:rPr>
          <w:b/>
          <w:i/>
        </w:rPr>
        <w:t>From</w:t>
      </w:r>
      <w:r w:rsidRPr="00357143">
        <w:t xml:space="preserve"> and </w:t>
      </w:r>
      <w:r w:rsidRPr="00357143">
        <w:rPr>
          <w:b/>
          <w:i/>
        </w:rPr>
        <w:t>To</w:t>
      </w:r>
      <w:r w:rsidRPr="00357143">
        <w:t xml:space="preserve"> parameters that appear in the request. If a new request message is received by the CSE with a pair of parameters </w:t>
      </w:r>
      <w:r w:rsidRPr="00357143">
        <w:rPr>
          <w:b/>
          <w:i/>
        </w:rPr>
        <w:t>From</w:t>
      </w:r>
      <w:r w:rsidRPr="00357143">
        <w:t xml:space="preserve"> and </w:t>
      </w:r>
      <w:proofErr w:type="gramStart"/>
      <w:r w:rsidRPr="00357143">
        <w:rPr>
          <w:b/>
          <w:i/>
        </w:rPr>
        <w:t>To</w:t>
      </w:r>
      <w:proofErr w:type="gramEnd"/>
      <w:r w:rsidRPr="00357143">
        <w:t xml:space="preserve"> that has already been buffered for a pending request, the newer request will replace the buffered older request.</w:t>
      </w:r>
    </w:p>
    <w:p w14:paraId="1ABC970A" w14:textId="5CE189DA" w:rsidR="004E0B10" w:rsidRPr="00357143" w:rsidRDefault="004E0B10" w:rsidP="004E0B10">
      <w:pPr>
        <w:pStyle w:val="B3"/>
        <w:keepNext/>
        <w:keepLines/>
      </w:pPr>
      <w:r w:rsidRPr="00357143">
        <w:t>If this category is used in a notification request triggered by a subscription, the following shall apply:</w:t>
      </w:r>
      <w:r w:rsidRPr="00357143">
        <w:br/>
        <w:t>Notification requests triggered by a subscription using this category shall undergo normal CMDH processing as outlined further below in the present document and in oneM2M TS-0004 [</w:t>
      </w:r>
      <w:r>
        <w:fldChar w:fldCharType="begin"/>
      </w:r>
      <w:r>
        <w:instrText xml:space="preserve"> REF REF_oneM2MTS_0004 \h  \* MERGEFORMAT </w:instrText>
      </w:r>
      <w:r>
        <w:fldChar w:fldCharType="separate"/>
      </w:r>
      <w:r>
        <w:t>3</w:t>
      </w:r>
      <w:r>
        <w:fldChar w:fldCharType="end"/>
      </w:r>
      <w:r w:rsidRPr="00357143">
        <w:t>] with a maximum buffer size of one pending notification request per subscription reference that appears in a notification request. If a new notification request is received by the CSE with a subscription reference that has already been buffered for a pending notification request, the newer request will replace the buffered older request.</w:t>
      </w:r>
    </w:p>
    <w:p w14:paraId="4FFB12FA" w14:textId="66F01A81" w:rsidR="004E0B10" w:rsidRPr="00357143" w:rsidRDefault="004E0B10" w:rsidP="004E0B10">
      <w:pPr>
        <w:pStyle w:val="B3"/>
      </w:pPr>
      <w:r w:rsidRPr="00357143">
        <w:t>If no further CMDH policies are provisioned for this event category, the forwarding process shall follow the '</w:t>
      </w:r>
      <w:proofErr w:type="spellStart"/>
      <w:r w:rsidRPr="00357143">
        <w:t>bestEffort</w:t>
      </w:r>
      <w:proofErr w:type="spellEnd"/>
      <w:r w:rsidRPr="00357143">
        <w:t>' rules defined above.</w:t>
      </w:r>
    </w:p>
    <w:p w14:paraId="6E13F16F" w14:textId="490CE11C" w:rsidR="004E0B10" w:rsidRPr="00357143" w:rsidRDefault="004E0B10" w:rsidP="004E0B10">
      <w:pPr>
        <w:pStyle w:val="B10"/>
      </w:pPr>
      <w:r w:rsidRPr="00357143">
        <w:tab/>
        <w:t xml:space="preserve">The M2M Service Provider shall be able to provision CMDH policies describing details for the usage of the specific Underlying Network(s) and the applicable rules as defined in the </w:t>
      </w:r>
      <w:r w:rsidRPr="00357143">
        <w:rPr>
          <w:i/>
        </w:rPr>
        <w:t>[</w:t>
      </w:r>
      <w:proofErr w:type="spellStart"/>
      <w:r w:rsidRPr="00357143">
        <w:rPr>
          <w:i/>
        </w:rPr>
        <w:t>cmdhPolicy</w:t>
      </w:r>
      <w:proofErr w:type="spellEnd"/>
      <w:r w:rsidRPr="00357143">
        <w:rPr>
          <w:i/>
        </w:rPr>
        <w:t>]</w:t>
      </w:r>
      <w:r w:rsidRPr="00357143">
        <w:t xml:space="preserve"> resource type for other </w:t>
      </w:r>
      <w:r w:rsidRPr="00357143">
        <w:rPr>
          <w:b/>
          <w:i/>
        </w:rPr>
        <w:t>Event Category</w:t>
      </w:r>
      <w:r w:rsidRPr="00357143">
        <w:t xml:space="preserve"> values not listed above.</w:t>
      </w:r>
    </w:p>
    <w:p w14:paraId="0E222FC1" w14:textId="1E8DA0FA" w:rsidR="004E0B10" w:rsidRPr="00357143" w:rsidRDefault="004E0B10" w:rsidP="004E0B10">
      <w:pPr>
        <w:pStyle w:val="B1"/>
      </w:pPr>
      <w:r w:rsidRPr="00357143">
        <w:rPr>
          <w:b/>
          <w:i/>
        </w:rPr>
        <w:t>Delivery Aggregation</w:t>
      </w:r>
      <w:r w:rsidRPr="00357143">
        <w:rPr>
          <w:b/>
        </w:rPr>
        <w:t>:</w:t>
      </w:r>
      <w:r w:rsidRPr="00357143">
        <w:t xml:space="preserve"> optional delivery aggregation on/off: Use CRUD operations of </w:t>
      </w:r>
      <w:r w:rsidRPr="00357143">
        <w:rPr>
          <w:i/>
        </w:rPr>
        <w:t>&lt;delivery&gt;</w:t>
      </w:r>
      <w:r w:rsidRPr="00357143">
        <w:t xml:space="preserve"> resources to express forwarding of one or more original requests to the same target CSE(s).</w:t>
      </w:r>
      <w:r w:rsidRPr="00357143">
        <w:rPr>
          <w:rFonts w:hint="eastAsia"/>
          <w:lang w:eastAsia="ko-KR"/>
        </w:rPr>
        <w:t xml:space="preserve"> When this parameter is not given in the request, the default </w:t>
      </w:r>
      <w:r w:rsidRPr="00357143">
        <w:rPr>
          <w:lang w:eastAsia="ko-KR"/>
        </w:rPr>
        <w:t>behaviour</w:t>
      </w:r>
      <w:r w:rsidRPr="00357143">
        <w:rPr>
          <w:rFonts w:hint="eastAsia"/>
          <w:lang w:eastAsia="ko-KR"/>
        </w:rPr>
        <w:t xml:space="preserve"> is determined per the provisioned CMDH policy if available. If there</w:t>
      </w:r>
      <w:r w:rsidRPr="00357143">
        <w:rPr>
          <w:lang w:eastAsia="ko-KR"/>
        </w:rPr>
        <w:t xml:space="preserve"> is no</w:t>
      </w:r>
      <w:r w:rsidRPr="00357143">
        <w:rPr>
          <w:rFonts w:hint="eastAsia"/>
          <w:lang w:eastAsia="ko-KR"/>
        </w:rPr>
        <w:t xml:space="preserve"> such</w:t>
      </w:r>
      <w:r w:rsidRPr="00357143">
        <w:rPr>
          <w:lang w:eastAsia="ko-KR"/>
        </w:rPr>
        <w:t xml:space="preserve"> CMDH policy, then the default </w:t>
      </w:r>
      <w:r w:rsidRPr="00357143">
        <w:rPr>
          <w:rFonts w:hint="eastAsia"/>
          <w:lang w:eastAsia="ko-KR"/>
        </w:rPr>
        <w:t xml:space="preserve">value is </w:t>
      </w:r>
      <w:r w:rsidRPr="00357143">
        <w:rPr>
          <w:lang w:eastAsia="ko-KR"/>
        </w:rPr>
        <w:t>"</w:t>
      </w:r>
      <w:r w:rsidRPr="00357143">
        <w:rPr>
          <w:rFonts w:hint="eastAsia"/>
          <w:lang w:eastAsia="ko-KR"/>
        </w:rPr>
        <w:t>aggregation off</w:t>
      </w:r>
      <w:r w:rsidRPr="00357143">
        <w:rPr>
          <w:lang w:eastAsia="ko-KR"/>
        </w:rPr>
        <w:t>"</w:t>
      </w:r>
      <w:r w:rsidRPr="00357143">
        <w:rPr>
          <w:rFonts w:hint="eastAsia"/>
          <w:lang w:eastAsia="ko-KR"/>
        </w:rPr>
        <w:t>.</w:t>
      </w:r>
    </w:p>
    <w:p w14:paraId="508EBF7A" w14:textId="516A6C56" w:rsidR="004E0B10" w:rsidRPr="00357143" w:rsidRDefault="004E0B10" w:rsidP="004E0B10">
      <w:pPr>
        <w:pStyle w:val="NO"/>
      </w:pPr>
      <w:r w:rsidRPr="00357143">
        <w:lastRenderedPageBreak/>
        <w:t>NOTE 7:</w:t>
      </w:r>
      <w:r w:rsidRPr="00357143">
        <w:tab/>
        <w:t xml:space="preserve">Since </w:t>
      </w:r>
      <w:r w:rsidRPr="00357143">
        <w:rPr>
          <w:b/>
          <w:i/>
        </w:rPr>
        <w:t>Delivery Aggregation</w:t>
      </w:r>
      <w:r w:rsidRPr="00357143">
        <w:t xml:space="preserve"> is optional, there could be a default value to be used when not present in the Request. This parameter could not be exposed to AEs via </w:t>
      </w:r>
      <w:proofErr w:type="spellStart"/>
      <w:r w:rsidRPr="00357143">
        <w:t>Mca</w:t>
      </w:r>
      <w:proofErr w:type="spellEnd"/>
      <w:r w:rsidRPr="00357143">
        <w:t>.</w:t>
      </w:r>
    </w:p>
    <w:p w14:paraId="0F548649" w14:textId="61B88E37" w:rsidR="004E0B10" w:rsidRPr="00357143" w:rsidRDefault="004E0B10" w:rsidP="004E0B10">
      <w:pPr>
        <w:pStyle w:val="B10"/>
      </w:pPr>
      <w:r w:rsidRPr="00357143">
        <w:tab/>
        <w:t xml:space="preserve">Example usage of delivery aggregation set on: The CSE processing a request shall use aggregation of requests to the same target CSE by requesting CREATE of a </w:t>
      </w:r>
      <w:r w:rsidRPr="00357143">
        <w:rPr>
          <w:i/>
        </w:rPr>
        <w:t>&lt;delivery&gt;</w:t>
      </w:r>
      <w:r w:rsidRPr="00357143">
        <w:t xml:space="preserve"> resource on the next CSE on the path to the target CSE.</w:t>
      </w:r>
    </w:p>
    <w:p w14:paraId="38B065A1" w14:textId="74E33C6D" w:rsidR="004E0B10" w:rsidRPr="00357143" w:rsidRDefault="004E0B10" w:rsidP="004E0B10">
      <w:pPr>
        <w:pStyle w:val="B1"/>
      </w:pPr>
      <w:r w:rsidRPr="00357143">
        <w:rPr>
          <w:b/>
          <w:i/>
        </w:rPr>
        <w:t>Group Request Identifier</w:t>
      </w:r>
      <w:r w:rsidRPr="00357143">
        <w:rPr>
          <w:b/>
        </w:rPr>
        <w:t>:</w:t>
      </w:r>
      <w:r w:rsidRPr="00357143">
        <w:t xml:space="preserve"> optional group request identifier: Identifier optionally added to the group request that is to be fanned out to each member of the group in order to detect loops and avoid duplicated handling of operation in case of loops of group and common members between groups that have parent-child relationship.</w:t>
      </w:r>
    </w:p>
    <w:p w14:paraId="6237936C" w14:textId="57D34B02" w:rsidR="004E0B10" w:rsidRPr="005875A2" w:rsidRDefault="004E0B10" w:rsidP="004E0B10">
      <w:pPr>
        <w:pStyle w:val="B1"/>
        <w:rPr>
          <w:b/>
          <w:i/>
        </w:rPr>
      </w:pPr>
      <w:r w:rsidRPr="0020029D">
        <w:rPr>
          <w:b/>
          <w:i/>
        </w:rPr>
        <w:t xml:space="preserve">Group Request Target Members: </w:t>
      </w:r>
      <w:r w:rsidRPr="00BD6888">
        <w:t>optional group request target members: Indicates subset of members of a group for which fanout is to be executed. Example usage of Group Request Target Members</w:t>
      </w:r>
      <w:r w:rsidRPr="005875A2">
        <w:t>:</w:t>
      </w:r>
      <w:r w:rsidRPr="00BD6888">
        <w:t xml:space="preserve"> if fanout operation failed for some of the members then the Originator may use this parameter to execute fanout for failed members of a previous fanout operation.</w:t>
      </w:r>
    </w:p>
    <w:p w14:paraId="091F9072" w14:textId="6CA69734" w:rsidR="004E0B10" w:rsidRPr="00011FE1" w:rsidRDefault="004E0B10" w:rsidP="004E0B10">
      <w:pPr>
        <w:pStyle w:val="B1"/>
      </w:pPr>
      <w:r w:rsidRPr="00357143">
        <w:rPr>
          <w:b/>
          <w:i/>
        </w:rPr>
        <w:t>Filter Criteria</w:t>
      </w:r>
      <w:r w:rsidRPr="00357143">
        <w:rPr>
          <w:b/>
        </w:rPr>
        <w:t>:</w:t>
      </w:r>
      <w:r w:rsidRPr="00357143">
        <w:t xml:space="preserve"> optional filter criteria: conditions for filtered operation</w:t>
      </w:r>
      <w:r w:rsidRPr="004E0B10">
        <w:rPr>
          <w:rFonts w:eastAsia="Times New Roman" w:hint="eastAsia"/>
          <w:lang w:eastAsia="zh-CN"/>
        </w:rPr>
        <w:t>s which</w:t>
      </w:r>
      <w:r w:rsidRPr="00357143">
        <w:t xml:space="preserve"> are described in table 8.1.2-2. </w:t>
      </w:r>
      <w:r w:rsidRPr="00357143">
        <w:rPr>
          <w:rFonts w:hint="eastAsia"/>
          <w:lang w:eastAsia="ko-KR"/>
        </w:rPr>
        <w:t>This is used for resource discovery (clause 10.2.</w:t>
      </w:r>
      <w:r w:rsidRPr="00357143">
        <w:rPr>
          <w:lang w:eastAsia="ko-KR"/>
        </w:rPr>
        <w:t>6</w:t>
      </w:r>
      <w:r w:rsidRPr="00357143">
        <w:rPr>
          <w:rFonts w:hint="eastAsia"/>
          <w:lang w:eastAsia="ko-KR"/>
        </w:rPr>
        <w:t>) and general retrieve, update, del</w:t>
      </w:r>
      <w:r w:rsidRPr="00357143">
        <w:rPr>
          <w:lang w:eastAsia="ko-KR"/>
        </w:rPr>
        <w:t>e</w:t>
      </w:r>
      <w:r w:rsidRPr="00357143">
        <w:rPr>
          <w:rFonts w:hint="eastAsia"/>
          <w:lang w:eastAsia="ko-KR"/>
        </w:rPr>
        <w:t>te requests (clause</w:t>
      </w:r>
      <w:r w:rsidRPr="00357143">
        <w:rPr>
          <w:lang w:eastAsia="ko-KR"/>
        </w:rPr>
        <w:t>s</w:t>
      </w:r>
      <w:r w:rsidRPr="00357143">
        <w:rPr>
          <w:rFonts w:hint="eastAsia"/>
          <w:lang w:eastAsia="ko-KR"/>
        </w:rPr>
        <w:t xml:space="preserve"> 10.1.</w:t>
      </w:r>
      <w:r w:rsidRPr="004E0B10">
        <w:rPr>
          <w:rFonts w:eastAsia="Times New Roman" w:hint="eastAsia"/>
          <w:lang w:eastAsia="zh-CN"/>
        </w:rPr>
        <w:t>3</w:t>
      </w:r>
      <w:r w:rsidRPr="00357143">
        <w:rPr>
          <w:rFonts w:hint="eastAsia"/>
          <w:lang w:eastAsia="ko-KR"/>
        </w:rPr>
        <w:t>, 10.1.</w:t>
      </w:r>
      <w:r w:rsidRPr="004E0B10">
        <w:rPr>
          <w:rFonts w:eastAsia="Times New Roman" w:hint="eastAsia"/>
          <w:lang w:eastAsia="zh-CN"/>
        </w:rPr>
        <w:t>4</w:t>
      </w:r>
      <w:r w:rsidRPr="00357143">
        <w:rPr>
          <w:rFonts w:hint="eastAsia"/>
          <w:lang w:eastAsia="ko-KR"/>
        </w:rPr>
        <w:t xml:space="preserve"> and 10.1.</w:t>
      </w:r>
      <w:r w:rsidRPr="004E0B10">
        <w:rPr>
          <w:rFonts w:eastAsia="Times New Roman" w:hint="eastAsia"/>
          <w:lang w:eastAsia="zh-CN"/>
        </w:rPr>
        <w:t>5</w:t>
      </w:r>
      <w:r w:rsidRPr="00357143">
        <w:rPr>
          <w:rFonts w:hint="eastAsia"/>
          <w:lang w:eastAsia="ko-KR"/>
        </w:rPr>
        <w:t>).</w:t>
      </w:r>
    </w:p>
    <w:p w14:paraId="1AF522B5" w14:textId="00241CA4" w:rsidR="004E0B10" w:rsidRDefault="004E0B10" w:rsidP="004E0B10">
      <w:pPr>
        <w:pStyle w:val="B10"/>
        <w:rPr>
          <w:lang w:eastAsia="ko-KR"/>
        </w:rPr>
      </w:pPr>
      <w:r w:rsidRPr="00357143">
        <w:rPr>
          <w:lang w:eastAsia="ko-KR"/>
        </w:rPr>
        <w:tab/>
      </w:r>
      <w:r w:rsidRPr="00FF6CF8">
        <w:rPr>
          <w:lang w:eastAsia="ko-KR"/>
        </w:rPr>
        <w:t>The Filter Criteria set includes matching conditions and filter handling conditions. Matching conditions are evaluated against resources and, when true, determine the matched resources which compose the matching result. The filter handling conditions provide additional input used to determine the filtering result (e.g. maximum number of resources to be included in the filtering result). The filtering result may be composed of one or more resources.</w:t>
      </w:r>
    </w:p>
    <w:p w14:paraId="4941438F" w14:textId="2BCD9B0E" w:rsidR="004E0B10" w:rsidRPr="00357143" w:rsidRDefault="004E0B10" w:rsidP="004E0B10">
      <w:pPr>
        <w:pStyle w:val="B10"/>
      </w:pPr>
      <w:r w:rsidRPr="00357143">
        <w:rPr>
          <w:lang w:eastAsia="ko-KR"/>
        </w:rPr>
        <w:tab/>
      </w:r>
      <w:r w:rsidRPr="00357143">
        <w:rPr>
          <w:rFonts w:hint="eastAsia"/>
          <w:lang w:eastAsia="ko-KR"/>
        </w:rPr>
        <w:t xml:space="preserve">Example usage of retrieve requests with filter criteria using </w:t>
      </w:r>
      <w:proofErr w:type="spellStart"/>
      <w:r w:rsidRPr="00357143">
        <w:rPr>
          <w:rFonts w:hint="eastAsia"/>
          <w:i/>
          <w:lang w:eastAsia="ko-KR"/>
        </w:rPr>
        <w:t>modifiedSince</w:t>
      </w:r>
      <w:proofErr w:type="spellEnd"/>
      <w:r w:rsidRPr="00357143">
        <w:rPr>
          <w:lang w:eastAsia="ko-KR"/>
        </w:rPr>
        <w:t xml:space="preserve"> condition tag</w:t>
      </w:r>
      <w:r w:rsidRPr="00357143">
        <w:rPr>
          <w:rFonts w:hint="eastAsia"/>
          <w:lang w:eastAsia="ko-KR"/>
        </w:rPr>
        <w:t xml:space="preserve">: if a target resource is modified since 12:00 then the </w:t>
      </w:r>
      <w:r w:rsidRPr="00357143">
        <w:rPr>
          <w:lang w:eastAsia="ko-KR"/>
        </w:rPr>
        <w:t>H</w:t>
      </w:r>
      <w:r w:rsidRPr="00357143">
        <w:rPr>
          <w:rFonts w:hint="eastAsia"/>
          <w:lang w:eastAsia="ko-KR"/>
        </w:rPr>
        <w:t xml:space="preserve">osting CSE will </w:t>
      </w:r>
      <w:r>
        <w:rPr>
          <w:lang w:eastAsia="ko-KR"/>
        </w:rPr>
        <w:t>identify it as a matched</w:t>
      </w:r>
      <w:r w:rsidRPr="00357143">
        <w:rPr>
          <w:rFonts w:hint="eastAsia"/>
          <w:lang w:eastAsia="ko-KR"/>
        </w:rPr>
        <w:t xml:space="preserve"> resource.</w:t>
      </w:r>
    </w:p>
    <w:p w14:paraId="67C99B90" w14:textId="4615E660" w:rsidR="004E0B10" w:rsidRPr="00357143" w:rsidRDefault="004E0B10" w:rsidP="004E0B10">
      <w:pPr>
        <w:pStyle w:val="B1"/>
        <w:keepNext/>
        <w:keepLines/>
      </w:pPr>
      <w:r>
        <w:rPr>
          <w:b/>
          <w:i/>
        </w:rPr>
        <w:t>Desired Identifier</w:t>
      </w:r>
      <w:r w:rsidRPr="00357143">
        <w:rPr>
          <w:b/>
          <w:i/>
        </w:rPr>
        <w:t xml:space="preserve"> Result Type:</w:t>
      </w:r>
      <w:r w:rsidRPr="00357143">
        <w:t xml:space="preserve"> Optional result format</w:t>
      </w:r>
      <w:r w:rsidRPr="00B4710B">
        <w:t xml:space="preserve"> </w:t>
      </w:r>
      <w:r>
        <w:t>of resource identifiers</w:t>
      </w:r>
      <w:r w:rsidRPr="00357143">
        <w:t xml:space="preserve">. </w:t>
      </w:r>
      <w:r>
        <w:t>This parameter</w:t>
      </w:r>
      <w:r w:rsidRPr="00357143">
        <w:t xml:space="preserve"> indicate</w:t>
      </w:r>
      <w:r>
        <w:t>s</w:t>
      </w:r>
      <w:r w:rsidRPr="00357143">
        <w:t xml:space="preserve"> the </w:t>
      </w:r>
      <w:r>
        <w:t>f</w:t>
      </w:r>
      <w:r w:rsidRPr="00357143">
        <w:t>ormat of</w:t>
      </w:r>
      <w:r>
        <w:t xml:space="preserve"> the resource identifiers</w:t>
      </w:r>
      <w:r w:rsidRPr="00357143">
        <w:t xml:space="preserve"> in the result of operation</w:t>
      </w:r>
      <w:r>
        <w:t xml:space="preserve">s that can return a list of resource identifiers </w:t>
      </w:r>
      <w:proofErr w:type="gramStart"/>
      <w:r>
        <w:t>or  Child</w:t>
      </w:r>
      <w:proofErr w:type="gramEnd"/>
      <w:r>
        <w:t xml:space="preserve"> Resource References</w:t>
      </w:r>
      <w:r w:rsidRPr="00357143">
        <w:t>. This parameter shall take on one of the following values reflecting the options in clause 9.3.1:</w:t>
      </w:r>
    </w:p>
    <w:p w14:paraId="3C61E29E" w14:textId="3DBE55CE" w:rsidR="004E0B10" w:rsidRPr="00357143" w:rsidRDefault="004E0B10" w:rsidP="004E0B10">
      <w:pPr>
        <w:pStyle w:val="B2"/>
      </w:pPr>
      <w:r w:rsidRPr="00121EF5">
        <w:t xml:space="preserve">Structured </w:t>
      </w:r>
      <w:r>
        <w:t>identifier</w:t>
      </w:r>
      <w:r w:rsidRPr="00121EF5">
        <w:t xml:space="preserve"> </w:t>
      </w:r>
      <w:r w:rsidRPr="00BF2A2C">
        <w:t>format</w:t>
      </w:r>
      <w:r w:rsidRPr="00357143">
        <w:t>.</w:t>
      </w:r>
    </w:p>
    <w:p w14:paraId="123F922E" w14:textId="5CD6E980" w:rsidR="004E0B10" w:rsidRPr="00357143" w:rsidRDefault="004E0B10" w:rsidP="004E0B10">
      <w:pPr>
        <w:pStyle w:val="B2"/>
      </w:pPr>
      <w:r w:rsidRPr="000456B7">
        <w:t>Uns</w:t>
      </w:r>
      <w:r w:rsidRPr="00121EF5">
        <w:t xml:space="preserve">tructured </w:t>
      </w:r>
      <w:r>
        <w:t>identifier</w:t>
      </w:r>
      <w:r w:rsidRPr="00BF2A2C">
        <w:t xml:space="preserve"> format</w:t>
      </w:r>
      <w:r w:rsidRPr="00357143">
        <w:t>.</w:t>
      </w:r>
    </w:p>
    <w:p w14:paraId="2BD7ACD4" w14:textId="3B22DF69" w:rsidR="004E0B10" w:rsidRPr="00357143" w:rsidRDefault="004E0B10" w:rsidP="004E0B10">
      <w:pPr>
        <w:pStyle w:val="B10"/>
        <w:rPr>
          <w:rFonts w:eastAsia="SimSun"/>
          <w:lang w:eastAsia="zh-CN"/>
        </w:rPr>
      </w:pPr>
      <w:r w:rsidRPr="00357143">
        <w:tab/>
      </w:r>
      <w:r w:rsidRPr="00357143">
        <w:tab/>
        <w:t xml:space="preserve">The absence of the parameter implies that the result shall be in the form of a </w:t>
      </w:r>
      <w:r w:rsidRPr="00121EF5">
        <w:t>Structured</w:t>
      </w:r>
      <w:r w:rsidRPr="00357143">
        <w:t xml:space="preserve"> </w:t>
      </w:r>
      <w:r>
        <w:t>identifier format</w:t>
      </w:r>
      <w:r w:rsidRPr="00357143">
        <w:t>.</w:t>
      </w:r>
    </w:p>
    <w:p w14:paraId="0C0E0AC0" w14:textId="4E859FEB" w:rsidR="004E0B10" w:rsidRPr="00357143" w:rsidRDefault="004E0B10" w:rsidP="004E0B10">
      <w:pPr>
        <w:pStyle w:val="B1"/>
        <w:ind w:left="738" w:hanging="454"/>
        <w:rPr>
          <w:i/>
        </w:rPr>
      </w:pPr>
      <w:r w:rsidRPr="00357143">
        <w:rPr>
          <w:b/>
          <w:i/>
        </w:rPr>
        <w:t>Token Request Indicator:</w:t>
      </w:r>
      <w:r w:rsidRPr="00357143">
        <w:t xml:space="preserve"> Optional parameter used to indicate that the Originator supports the Token Request procedure, and the Originator may attempt the Token Request procedure if the Receiver provides a </w:t>
      </w:r>
      <w:r w:rsidRPr="00357143">
        <w:rPr>
          <w:b/>
          <w:i/>
        </w:rPr>
        <w:t>Token Request Information</w:t>
      </w:r>
      <w:r w:rsidRPr="00357143">
        <w:t xml:space="preserve"> parameter in the response.</w:t>
      </w:r>
    </w:p>
    <w:p w14:paraId="11BF110A" w14:textId="38698964" w:rsidR="004E0B10" w:rsidRPr="00357143" w:rsidRDefault="004E0B10" w:rsidP="004E0B10">
      <w:pPr>
        <w:pStyle w:val="B1"/>
        <w:ind w:left="738" w:hanging="454"/>
        <w:rPr>
          <w:i/>
        </w:rPr>
      </w:pPr>
      <w:r w:rsidRPr="00357143">
        <w:rPr>
          <w:b/>
          <w:i/>
        </w:rPr>
        <w:t>Tokens:</w:t>
      </w:r>
      <w:r w:rsidRPr="00357143">
        <w:t xml:space="preserve"> Optional parameter used to transport </w:t>
      </w:r>
      <w:proofErr w:type="spellStart"/>
      <w:r w:rsidRPr="00357143">
        <w:t>ESData</w:t>
      </w:r>
      <w:proofErr w:type="spellEnd"/>
      <w:r w:rsidRPr="00357143">
        <w:t xml:space="preserve">-protected </w:t>
      </w:r>
      <w:r w:rsidRPr="00357143">
        <w:rPr>
          <w:i/>
        </w:rPr>
        <w:t>Tokens</w:t>
      </w:r>
      <w:r w:rsidRPr="00357143">
        <w:t xml:space="preserve"> applicable to the request for use in Indirect Dynamic Authorization.</w:t>
      </w:r>
    </w:p>
    <w:p w14:paraId="69FD6354" w14:textId="6F028DFE" w:rsidR="004E0B10" w:rsidRPr="00357143" w:rsidRDefault="004E0B10" w:rsidP="004E0B10">
      <w:pPr>
        <w:pStyle w:val="B1"/>
        <w:ind w:left="738" w:hanging="454"/>
        <w:rPr>
          <w:i/>
        </w:rPr>
      </w:pPr>
      <w:r w:rsidRPr="00357143">
        <w:rPr>
          <w:b/>
          <w:i/>
        </w:rPr>
        <w:t>Token IDs:</w:t>
      </w:r>
      <w:r w:rsidRPr="00357143">
        <w:t xml:space="preserve"> Optional parameter used to transport </w:t>
      </w:r>
      <w:r w:rsidRPr="00357143">
        <w:rPr>
          <w:i/>
        </w:rPr>
        <w:t>Token-IDs</w:t>
      </w:r>
      <w:r w:rsidRPr="00357143">
        <w:t xml:space="preserve"> applicable to the request for use in Indirect Dynamic Authorization.</w:t>
      </w:r>
    </w:p>
    <w:p w14:paraId="38D87E49" w14:textId="090DE6B1" w:rsidR="004E0B10" w:rsidRPr="00B94AA4" w:rsidRDefault="004E0B10" w:rsidP="004E0B10">
      <w:pPr>
        <w:pStyle w:val="B1"/>
        <w:ind w:left="738" w:hanging="454"/>
        <w:rPr>
          <w:b/>
          <w:i/>
        </w:rPr>
      </w:pPr>
      <w:r w:rsidRPr="00357143">
        <w:rPr>
          <w:b/>
          <w:i/>
        </w:rPr>
        <w:t>Local Token IDs:</w:t>
      </w:r>
      <w:r w:rsidRPr="00357143">
        <w:t xml:space="preserve"> Optional parameter used to transport Local-Token-IDs applicable to the request for use in Indirect Dynamic Authorization.</w:t>
      </w:r>
    </w:p>
    <w:p w14:paraId="64717828" w14:textId="586FA478" w:rsidR="004E0B10" w:rsidRPr="00372346" w:rsidRDefault="004E0B10" w:rsidP="004E0B10">
      <w:pPr>
        <w:pStyle w:val="B1"/>
        <w:ind w:left="738" w:hanging="454"/>
        <w:rPr>
          <w:b/>
          <w:i/>
        </w:rPr>
      </w:pPr>
      <w:r w:rsidRPr="00B60096">
        <w:rPr>
          <w:b/>
          <w:i/>
          <w:lang w:eastAsia="zh-CN"/>
        </w:rPr>
        <w:t>Authorization Signature Indicator</w:t>
      </w:r>
      <w:r>
        <w:rPr>
          <w:lang w:eastAsia="zh-CN"/>
        </w:rPr>
        <w:t xml:space="preserve">: Optional parameter used to indicate the capability for creating </w:t>
      </w:r>
      <w:proofErr w:type="spellStart"/>
      <w:r>
        <w:rPr>
          <w:lang w:eastAsia="zh-CN"/>
        </w:rPr>
        <w:t>AuthorRelMapRecord</w:t>
      </w:r>
      <w:proofErr w:type="spellEnd"/>
      <w:r>
        <w:rPr>
          <w:lang w:eastAsia="zh-CN"/>
        </w:rPr>
        <w:t xml:space="preserve"> when Originator is an AE. If the Hosting CSE does not support this parameter, the Hosting CSE should ignore it. </w:t>
      </w:r>
      <w:r w:rsidRPr="00357143">
        <w:rPr>
          <w:rFonts w:eastAsia="Arial Unicode MS"/>
        </w:rPr>
        <w:t xml:space="preserve">The details of </w:t>
      </w:r>
      <w:r>
        <w:rPr>
          <w:rFonts w:eastAsia="Arial Unicode MS" w:hint="eastAsia"/>
          <w:lang w:eastAsia="zh-CN"/>
        </w:rPr>
        <w:t>the</w:t>
      </w:r>
      <w:r w:rsidRPr="00357143">
        <w:rPr>
          <w:rFonts w:eastAsia="Arial Unicode MS"/>
        </w:rPr>
        <w:t xml:space="preserve"> </w:t>
      </w:r>
      <w:proofErr w:type="spellStart"/>
      <w:r>
        <w:rPr>
          <w:lang w:eastAsia="zh-CN"/>
        </w:rPr>
        <w:t>AuthorRelMapRecord</w:t>
      </w:r>
      <w:proofErr w:type="spellEnd"/>
      <w:r>
        <w:rPr>
          <w:rFonts w:hint="eastAsia"/>
          <w:lang w:eastAsia="zh-CN"/>
        </w:rPr>
        <w:t xml:space="preserve"> </w:t>
      </w:r>
      <w:r w:rsidRPr="00357143">
        <w:rPr>
          <w:rFonts w:eastAsia="Arial Unicode MS"/>
        </w:rPr>
        <w:t>are described in</w:t>
      </w:r>
      <w:r>
        <w:rPr>
          <w:rFonts w:eastAsia="Arial Unicode MS" w:hint="eastAsia"/>
          <w:lang w:eastAsia="zh-CN"/>
        </w:rPr>
        <w:t xml:space="preserve"> clause 7.3.2.2 of </w:t>
      </w:r>
      <w:r w:rsidRPr="00357143">
        <w:rPr>
          <w:rFonts w:eastAsia="Arial Unicode MS"/>
        </w:rPr>
        <w:t>oneM2M TS-0003 [</w:t>
      </w:r>
      <w:r w:rsidRPr="00357143">
        <w:rPr>
          <w:rFonts w:eastAsia="Arial Unicode MS"/>
        </w:rPr>
        <w:fldChar w:fldCharType="begin"/>
      </w:r>
      <w:r w:rsidRPr="00357143">
        <w:rPr>
          <w:rFonts w:eastAsia="Arial Unicode MS"/>
        </w:rPr>
        <w:instrText xml:space="preserve"> REF REF_oneM2MTS_0003 \h </w:instrText>
      </w:r>
      <w:r w:rsidRPr="00357143">
        <w:rPr>
          <w:rFonts w:eastAsia="Arial Unicode MS"/>
        </w:rPr>
      </w:r>
      <w:r w:rsidRPr="00357143">
        <w:rPr>
          <w:rFonts w:eastAsia="Arial Unicode MS"/>
        </w:rPr>
        <w:fldChar w:fldCharType="separate"/>
      </w:r>
      <w:r>
        <w:rPr>
          <w:noProof/>
        </w:rPr>
        <w:t>2</w:t>
      </w:r>
      <w:r w:rsidRPr="00357143">
        <w:rPr>
          <w:rFonts w:eastAsia="Arial Unicode MS"/>
        </w:rPr>
        <w:fldChar w:fldCharType="end"/>
      </w:r>
      <w:r w:rsidRPr="00357143">
        <w:rPr>
          <w:rFonts w:eastAsia="Arial Unicode MS"/>
        </w:rPr>
        <w:t>].</w:t>
      </w:r>
    </w:p>
    <w:p w14:paraId="701B74DD" w14:textId="49BF4E12" w:rsidR="004E0B10" w:rsidRPr="00372346" w:rsidRDefault="004E0B10" w:rsidP="004E0B10">
      <w:pPr>
        <w:pStyle w:val="B1"/>
        <w:ind w:left="738" w:hanging="454"/>
        <w:rPr>
          <w:b/>
          <w:i/>
        </w:rPr>
      </w:pPr>
      <w:r w:rsidRPr="00B60096">
        <w:rPr>
          <w:b/>
          <w:i/>
          <w:lang w:eastAsia="zh-CN"/>
        </w:rPr>
        <w:lastRenderedPageBreak/>
        <w:t>Authorization Signature</w:t>
      </w:r>
      <w:r>
        <w:rPr>
          <w:rFonts w:eastAsia="TimesNewRoman"/>
        </w:rPr>
        <w:t xml:space="preserve">: Optional parameter used to transport the signatures for Token(s) or </w:t>
      </w:r>
      <w:proofErr w:type="spellStart"/>
      <w:r>
        <w:rPr>
          <w:rFonts w:eastAsia="TimesNewRoman"/>
        </w:rPr>
        <w:t>TokenID</w:t>
      </w:r>
      <w:proofErr w:type="spellEnd"/>
      <w:r>
        <w:rPr>
          <w:rFonts w:eastAsia="TimesNewRoman"/>
        </w:rPr>
        <w:t xml:space="preserve">(s) generated using </w:t>
      </w:r>
      <w:r>
        <w:t xml:space="preserve">the </w:t>
      </w:r>
      <w:r w:rsidRPr="00AE75EA">
        <w:t xml:space="preserve">certificate of </w:t>
      </w:r>
      <w:r>
        <w:t xml:space="preserve">the </w:t>
      </w:r>
      <w:r w:rsidRPr="00AE75EA">
        <w:t>AE or</w:t>
      </w:r>
      <w:r>
        <w:t xml:space="preserve"> a </w:t>
      </w:r>
      <w:r w:rsidRPr="00AE75EA">
        <w:t>MIC generated using a symmetri</w:t>
      </w:r>
      <w:r w:rsidRPr="00AE75EA">
        <w:rPr>
          <w:rFonts w:hint="eastAsia"/>
        </w:rPr>
        <w:t>c</w:t>
      </w:r>
      <w:r w:rsidRPr="00AE75EA">
        <w:t xml:space="preserve"> key shared between </w:t>
      </w:r>
      <w:r>
        <w:t xml:space="preserve">the </w:t>
      </w:r>
      <w:r w:rsidRPr="00AE75EA">
        <w:t xml:space="preserve">AE and </w:t>
      </w:r>
      <w:r>
        <w:t>DAS server</w:t>
      </w:r>
      <w:r>
        <w:rPr>
          <w:rFonts w:hint="eastAsia"/>
          <w:lang w:eastAsia="zh-CN"/>
        </w:rPr>
        <w:t>.</w:t>
      </w:r>
    </w:p>
    <w:p w14:paraId="685F366C" w14:textId="234DF606" w:rsidR="004E0B10" w:rsidRPr="00D807F0" w:rsidRDefault="004E0B10" w:rsidP="004E0B10">
      <w:pPr>
        <w:pStyle w:val="B1"/>
        <w:ind w:left="738" w:hanging="454"/>
        <w:rPr>
          <w:b/>
          <w:i/>
        </w:rPr>
      </w:pPr>
      <w:r w:rsidRPr="00183AB4">
        <w:rPr>
          <w:b/>
          <w:i/>
          <w:lang w:eastAsia="zh-CN"/>
        </w:rPr>
        <w:t>Authorization Relationship Indicator</w:t>
      </w:r>
      <w:r w:rsidRPr="00183AB4">
        <w:rPr>
          <w:rFonts w:eastAsia="TimesNewRoman"/>
        </w:rPr>
        <w:t>: Optional parameter used to indicate that the relationship between the AE and the Token(</w:t>
      </w:r>
      <w:r w:rsidRPr="00867FBE">
        <w:rPr>
          <w:rFonts w:eastAsia="TimesNewRoman"/>
        </w:rPr>
        <w:t>s) are maintained in the DAS server.</w:t>
      </w:r>
    </w:p>
    <w:p w14:paraId="27B7BC0E" w14:textId="52F90755" w:rsidR="004E0B10" w:rsidRPr="00D70008" w:rsidRDefault="004E0B10" w:rsidP="004E0B10">
      <w:pPr>
        <w:pStyle w:val="B1"/>
        <w:ind w:left="738" w:hanging="454"/>
        <w:rPr>
          <w:b/>
          <w:i/>
        </w:rPr>
      </w:pPr>
      <w:r w:rsidRPr="008C3AC4">
        <w:rPr>
          <w:rFonts w:eastAsia="SimSun"/>
          <w:b/>
          <w:i/>
          <w:lang w:eastAsia="zh-CN"/>
        </w:rPr>
        <w:t>Semantic Query Indicator:</w:t>
      </w:r>
      <w:r w:rsidRPr="00357143">
        <w:t xml:space="preserve"> </w:t>
      </w:r>
      <w:r>
        <w:t>O</w:t>
      </w:r>
      <w:r w:rsidRPr="008C3AC4">
        <w:rPr>
          <w:rFonts w:eastAsia="TimesNewRoman"/>
        </w:rPr>
        <w:t>ptional parameter used to</w:t>
      </w:r>
      <w:r>
        <w:t xml:space="preserve"> indicate whether a RETRIEVE request is a semantic query or a semantic resource discovery. If the request contains this parameter with the value set to “TRUE”, the request shall be processed as a semantic query based on the SPARQL query statement included in the “</w:t>
      </w:r>
      <w:proofErr w:type="spellStart"/>
      <w:r w:rsidRPr="008C3AC4">
        <w:rPr>
          <w:rFonts w:eastAsia="Arial Unicode MS"/>
          <w:i/>
          <w:lang w:eastAsia="ko-KR"/>
        </w:rPr>
        <w:t>semantics</w:t>
      </w:r>
      <w:r w:rsidRPr="008C3AC4">
        <w:rPr>
          <w:rFonts w:eastAsia="Arial Unicode MS" w:hint="eastAsia"/>
          <w:i/>
          <w:lang w:eastAsia="zh-CN"/>
        </w:rPr>
        <w:t>Filter</w:t>
      </w:r>
      <w:proofErr w:type="spellEnd"/>
      <w:r>
        <w:t>” condition tag; o</w:t>
      </w:r>
      <w:r w:rsidRPr="001A78AE">
        <w:t xml:space="preserve">ther </w:t>
      </w:r>
      <w:r w:rsidRPr="001A78AE">
        <w:rPr>
          <w:i/>
        </w:rPr>
        <w:t>Filter Criteria</w:t>
      </w:r>
      <w:r w:rsidRPr="001A78AE">
        <w:t xml:space="preserve"> and the following parameters shall be ignored: </w:t>
      </w:r>
      <w:r>
        <w:rPr>
          <w:i/>
        </w:rPr>
        <w:t>Desired Identifier</w:t>
      </w:r>
      <w:r w:rsidRPr="001A78AE">
        <w:rPr>
          <w:i/>
        </w:rPr>
        <w:t xml:space="preserve"> Result Type</w:t>
      </w:r>
      <w:r w:rsidRPr="001A78AE">
        <w:t xml:space="preserve">, </w:t>
      </w:r>
      <w:r w:rsidRPr="001A78AE">
        <w:rPr>
          <w:i/>
        </w:rPr>
        <w:t>Delivery Aggregation</w:t>
      </w:r>
      <w:r>
        <w:t xml:space="preserve">. The parameter </w:t>
      </w:r>
      <w:r>
        <w:rPr>
          <w:i/>
        </w:rPr>
        <w:t>Result Content</w:t>
      </w:r>
      <w:r>
        <w:t xml:space="preserve"> shall be set to </w:t>
      </w:r>
      <w:r w:rsidRPr="00CE27C1">
        <w:rPr>
          <w:b/>
        </w:rPr>
        <w:t>semantic-content</w:t>
      </w:r>
      <w:r>
        <w:t xml:space="preserve"> to indicate that the response message contains the result of a semantic query request.  If it is not set or set to “FALSE” the request shall be processed as a semantic resource discovery.</w:t>
      </w:r>
    </w:p>
    <w:p w14:paraId="4EB6315D" w14:textId="07B3F400" w:rsidR="004E0B10" w:rsidRPr="00DC159D" w:rsidRDefault="004E0B10" w:rsidP="004E0B10">
      <w:pPr>
        <w:pStyle w:val="B1"/>
        <w:ind w:left="738" w:hanging="454"/>
        <w:rPr>
          <w:b/>
          <w:i/>
        </w:rPr>
      </w:pPr>
      <w:r>
        <w:rPr>
          <w:rFonts w:eastAsia="SimSun"/>
          <w:b/>
          <w:i/>
          <w:lang w:eastAsia="zh-CN"/>
        </w:rPr>
        <w:t>Release Version Indicator</w:t>
      </w:r>
      <w:r w:rsidRPr="008C3AC4">
        <w:rPr>
          <w:rFonts w:eastAsia="SimSun"/>
          <w:b/>
          <w:i/>
          <w:lang w:eastAsia="zh-CN"/>
        </w:rPr>
        <w:t>:</w:t>
      </w:r>
      <w:r w:rsidRPr="00357143">
        <w:t xml:space="preserve"> </w:t>
      </w:r>
      <w:r>
        <w:t>This</w:t>
      </w:r>
      <w:r w:rsidRPr="008C3AC4">
        <w:rPr>
          <w:rFonts w:eastAsia="TimesNewRoman"/>
        </w:rPr>
        <w:t xml:space="preserve"> parameter </w:t>
      </w:r>
      <w:r>
        <w:rPr>
          <w:rFonts w:eastAsia="TimesNewRoman"/>
        </w:rPr>
        <w:t xml:space="preserve">is </w:t>
      </w:r>
      <w:r w:rsidRPr="008C3AC4">
        <w:rPr>
          <w:rFonts w:eastAsia="TimesNewRoman"/>
        </w:rPr>
        <w:t>used to</w:t>
      </w:r>
      <w:r>
        <w:t xml:space="preserve"> indicate the oneM2M release version that this request message conforms to.  Starting with Release 2 this parameter is mandatory. The release version indicated shall apply to all oneM2M defined request parameters and certain types of content carried in the </w:t>
      </w:r>
      <w:r w:rsidRPr="0003477D">
        <w:rPr>
          <w:b/>
          <w:i/>
        </w:rPr>
        <w:t>Content</w:t>
      </w:r>
      <w:r>
        <w:t xml:space="preserve"> request parameter.   Within the </w:t>
      </w:r>
      <w:r w:rsidRPr="0003477D">
        <w:rPr>
          <w:b/>
          <w:i/>
        </w:rPr>
        <w:t>Content</w:t>
      </w:r>
      <w:r>
        <w:t xml:space="preserve"> request parameter, the release version indicated shall apply to all oneM2M defined elements (e.g. notifications) and resource types </w:t>
      </w:r>
      <w:proofErr w:type="gramStart"/>
      <w:r>
        <w:t>with the exception of</w:t>
      </w:r>
      <w:proofErr w:type="gramEnd"/>
      <w:r>
        <w:t xml:space="preserve"> &lt;</w:t>
      </w:r>
      <w:proofErr w:type="spellStart"/>
      <w:r w:rsidRPr="00BF2E75">
        <w:rPr>
          <w:i/>
        </w:rPr>
        <w:t>flexContainer</w:t>
      </w:r>
      <w:proofErr w:type="spellEnd"/>
      <w:r>
        <w:t>&gt; and &lt;</w:t>
      </w:r>
      <w:proofErr w:type="spellStart"/>
      <w:r w:rsidRPr="00BF2E75">
        <w:rPr>
          <w:i/>
        </w:rPr>
        <w:t>mgmtObj</w:t>
      </w:r>
      <w:proofErr w:type="spellEnd"/>
      <w:r>
        <w:t xml:space="preserve">&gt; specializations which have their own version implicitly defined by their respective </w:t>
      </w:r>
      <w:proofErr w:type="spellStart"/>
      <w:r w:rsidRPr="00AF26EC">
        <w:rPr>
          <w:i/>
        </w:rPr>
        <w:t>containerDefinition</w:t>
      </w:r>
      <w:proofErr w:type="spellEnd"/>
      <w:r>
        <w:t xml:space="preserve"> and </w:t>
      </w:r>
      <w:proofErr w:type="spellStart"/>
      <w:r w:rsidRPr="00AF26EC">
        <w:rPr>
          <w:i/>
        </w:rPr>
        <w:t>mgmtSchema</w:t>
      </w:r>
      <w:proofErr w:type="spellEnd"/>
      <w:r>
        <w:t xml:space="preserve"> attributes.  In addition, the release version indicated does not apply to resource types or specializations defined external to oneM2M</w:t>
      </w:r>
      <w:r w:rsidRPr="004E0B10">
        <w:rPr>
          <w:rFonts w:eastAsia="Times New Roman" w:hint="eastAsia"/>
          <w:lang w:eastAsia="zh-CN"/>
        </w:rPr>
        <w:t>.</w:t>
      </w:r>
    </w:p>
    <w:p w14:paraId="3E90932E" w14:textId="3842D008" w:rsidR="004E0B10" w:rsidRDefault="004E0B10" w:rsidP="004E0B10">
      <w:pPr>
        <w:pStyle w:val="B1"/>
        <w:rPr>
          <w:b/>
          <w:i/>
        </w:rPr>
      </w:pPr>
      <w:r>
        <w:rPr>
          <w:b/>
          <w:i/>
          <w:lang w:eastAsia="zh-CN"/>
        </w:rPr>
        <w:t>Vendor Information:</w:t>
      </w:r>
      <w:r>
        <w:rPr>
          <w:lang w:eastAsia="zh-CN"/>
        </w:rPr>
        <w:t xml:space="preserve"> This optional parameter is available to convey vendor specific information. The use of this parameter is not defined by oneM2M specifications. </w:t>
      </w:r>
    </w:p>
    <w:p w14:paraId="4B6B0FBF" w14:textId="7CB97914" w:rsidR="004E0B10" w:rsidRPr="00357143" w:rsidRDefault="004E0B10" w:rsidP="004E0B10">
      <w:pPr>
        <w:pStyle w:val="TH"/>
        <w:keepNext w:val="0"/>
        <w:keepLines w:val="0"/>
      </w:pPr>
      <w:r w:rsidRPr="00357143">
        <w:t xml:space="preserve">Table 8.1.2-2: </w:t>
      </w:r>
      <w:r w:rsidRPr="00357143">
        <w:rPr>
          <w:i/>
        </w:rPr>
        <w:t>Filter Criteria</w:t>
      </w:r>
      <w:r w:rsidRPr="00357143">
        <w:t xml:space="preserve"> conditions</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shd w:val="clear" w:color="auto" w:fill="FFFFFF"/>
        <w:tblCellMar>
          <w:left w:w="28" w:type="dxa"/>
        </w:tblCellMar>
        <w:tblLook w:val="01E0" w:firstRow="1" w:lastRow="1" w:firstColumn="1" w:lastColumn="1" w:noHBand="0" w:noVBand="0"/>
      </w:tblPr>
      <w:tblGrid>
        <w:gridCol w:w="2211"/>
        <w:gridCol w:w="1500"/>
        <w:gridCol w:w="5918"/>
      </w:tblGrid>
      <w:tr w:rsidR="004E0B10" w:rsidRPr="00357143" w14:paraId="7634E16E" w14:textId="39A5D510" w:rsidTr="00EB6479">
        <w:trPr>
          <w:tblHeade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6547E987" w14:textId="71F43A64" w:rsidR="004E0B10" w:rsidRPr="00357143" w:rsidRDefault="004E0B10" w:rsidP="004E0B10">
            <w:pPr>
              <w:pStyle w:val="TAH"/>
              <w:keepNext w:val="0"/>
              <w:keepLines w:val="0"/>
              <w:rPr>
                <w:rFonts w:eastAsia="Arial Unicode MS"/>
              </w:rPr>
            </w:pPr>
            <w:r w:rsidRPr="00357143">
              <w:rPr>
                <w:rFonts w:eastAsia="Arial Unicode MS"/>
              </w:rPr>
              <w:t>Condition tag</w:t>
            </w:r>
          </w:p>
        </w:tc>
        <w:tc>
          <w:tcPr>
            <w:tcW w:w="1500" w:type="dxa"/>
            <w:tcBorders>
              <w:top w:val="single" w:sz="4" w:space="0" w:color="000000"/>
              <w:left w:val="single" w:sz="4" w:space="0" w:color="000000"/>
              <w:bottom w:val="single" w:sz="4" w:space="0" w:color="000000"/>
              <w:right w:val="single" w:sz="4" w:space="0" w:color="000000"/>
            </w:tcBorders>
            <w:shd w:val="clear" w:color="auto" w:fill="DDDDDD"/>
            <w:vAlign w:val="center"/>
            <w:hideMark/>
          </w:tcPr>
          <w:p w14:paraId="12D6C367" w14:textId="1F58E2CE" w:rsidR="004E0B10" w:rsidRPr="00357143" w:rsidRDefault="004E0B10" w:rsidP="004E0B10">
            <w:pPr>
              <w:pStyle w:val="TAH"/>
              <w:keepNext w:val="0"/>
              <w:keepLines w:val="0"/>
              <w:rPr>
                <w:rFonts w:eastAsia="Arial Unicode MS"/>
              </w:rPr>
            </w:pPr>
            <w:r w:rsidRPr="00357143">
              <w:rPr>
                <w:rFonts w:eastAsia="Arial Unicode MS"/>
              </w:rPr>
              <w:t>M</w:t>
            </w:r>
            <w:r w:rsidRPr="00357143">
              <w:rPr>
                <w:rFonts w:eastAsia="Arial Unicode MS" w:hint="eastAsia"/>
              </w:rPr>
              <w:t>ultiplicity</w:t>
            </w:r>
          </w:p>
        </w:tc>
        <w:tc>
          <w:tcPr>
            <w:tcW w:w="5918" w:type="dxa"/>
            <w:tcBorders>
              <w:top w:val="single" w:sz="4" w:space="0" w:color="000000"/>
              <w:left w:val="single" w:sz="4" w:space="0" w:color="000000"/>
              <w:bottom w:val="single" w:sz="4" w:space="0" w:color="000000"/>
              <w:right w:val="single" w:sz="4" w:space="0" w:color="000000"/>
            </w:tcBorders>
            <w:shd w:val="clear" w:color="auto" w:fill="DDDDDD"/>
            <w:vAlign w:val="center"/>
          </w:tcPr>
          <w:p w14:paraId="5412F459" w14:textId="4B8147A1" w:rsidR="004E0B10" w:rsidRPr="00357143" w:rsidRDefault="004E0B10" w:rsidP="004E0B10">
            <w:pPr>
              <w:pStyle w:val="TAH"/>
              <w:keepNext w:val="0"/>
              <w:keepLines w:val="0"/>
              <w:rPr>
                <w:rFonts w:eastAsia="Arial Unicode MS"/>
              </w:rPr>
            </w:pPr>
            <w:r w:rsidRPr="00FF6CF8">
              <w:rPr>
                <w:rFonts w:eastAsia="Arial Unicode MS"/>
              </w:rPr>
              <w:t>Description</w:t>
            </w:r>
          </w:p>
        </w:tc>
      </w:tr>
      <w:tr w:rsidR="004E0B10" w:rsidRPr="00357143" w14:paraId="0D76D625" w14:textId="416980D2" w:rsidTr="00EB6479">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hideMark/>
          </w:tcPr>
          <w:p w14:paraId="65B936C3" w14:textId="4F1A5CDE" w:rsidR="004E0B10" w:rsidRDefault="004E0B10" w:rsidP="004E0B10">
            <w:pPr>
              <w:pStyle w:val="TAL"/>
              <w:keepNext w:val="0"/>
              <w:keepLines w:val="0"/>
              <w:jc w:val="center"/>
              <w:rPr>
                <w:rFonts w:eastAsia="Arial Unicode MS"/>
                <w:b/>
                <w:lang w:eastAsia="zh-CN"/>
              </w:rPr>
            </w:pPr>
            <w:r w:rsidRPr="00FF6CF8">
              <w:rPr>
                <w:rFonts w:eastAsia="Arial Unicode MS"/>
                <w:b/>
                <w:lang w:eastAsia="zh-CN"/>
              </w:rPr>
              <w:t>Matching Conditions</w:t>
            </w:r>
          </w:p>
        </w:tc>
      </w:tr>
      <w:tr w:rsidR="004E0B10" w:rsidRPr="00357143" w14:paraId="0E353341" w14:textId="55F6A504"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23021439" w14:textId="4FB8361F" w:rsidR="004E0B10" w:rsidRPr="00357143" w:rsidRDefault="004E0B10" w:rsidP="004E0B10">
            <w:pPr>
              <w:pStyle w:val="TAL"/>
              <w:keepNext w:val="0"/>
              <w:keepLines w:val="0"/>
              <w:rPr>
                <w:rFonts w:eastAsia="Arial Unicode MS"/>
                <w:i/>
              </w:rPr>
            </w:pPr>
            <w:proofErr w:type="spellStart"/>
            <w:r w:rsidRPr="00357143">
              <w:rPr>
                <w:rFonts w:eastAsia="Arial Unicode MS"/>
                <w:i/>
              </w:rPr>
              <w:t>createdBefore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21CE8CD3" w14:textId="6D4A2325"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0BFD4463" w14:textId="46055765"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before the specified value.</w:t>
            </w:r>
          </w:p>
        </w:tc>
      </w:tr>
      <w:tr w:rsidR="004E0B10" w:rsidRPr="00357143" w14:paraId="1EB184C5" w14:textId="4AD83508"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29FBFB50" w14:textId="224B62FA" w:rsidR="004E0B10" w:rsidRPr="00357143" w:rsidRDefault="004E0B10" w:rsidP="004E0B10">
            <w:pPr>
              <w:pStyle w:val="TAL"/>
              <w:keepNext w:val="0"/>
              <w:keepLines w:val="0"/>
              <w:rPr>
                <w:rFonts w:eastAsia="Arial Unicode MS"/>
                <w:i/>
              </w:rPr>
            </w:pPr>
            <w:proofErr w:type="spellStart"/>
            <w:r w:rsidRPr="00357143">
              <w:rPr>
                <w:rFonts w:eastAsia="Arial Unicode MS"/>
                <w:i/>
              </w:rPr>
              <w:t>createdAfter</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42E4F677" w14:textId="23B80B05"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64D01B3B" w14:textId="409C64EA"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creationTime</w:t>
            </w:r>
            <w:proofErr w:type="spellEnd"/>
            <w:r w:rsidRPr="00357143">
              <w:t xml:space="preserve"> attribute of the</w:t>
            </w:r>
            <w:r>
              <w:t xml:space="preserve"> matched</w:t>
            </w:r>
            <w:r w:rsidRPr="00357143">
              <w:t xml:space="preserve"> resource is chronologically after the specified value.</w:t>
            </w:r>
          </w:p>
        </w:tc>
      </w:tr>
      <w:tr w:rsidR="004E0B10" w:rsidRPr="00357143" w14:paraId="634CABFC" w14:textId="4323A438"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1B3F4758" w14:textId="72E2EA93" w:rsidR="004E0B10" w:rsidRPr="00357143" w:rsidRDefault="004E0B10" w:rsidP="004E0B10">
            <w:pPr>
              <w:pStyle w:val="TAL"/>
              <w:keepNext w:val="0"/>
              <w:keepLines w:val="0"/>
              <w:rPr>
                <w:rFonts w:eastAsia="Arial Unicode MS"/>
                <w:i/>
              </w:rPr>
            </w:pPr>
            <w:proofErr w:type="spellStart"/>
            <w:r w:rsidRPr="00357143">
              <w:rPr>
                <w:rFonts w:eastAsia="Arial Unicode MS"/>
                <w:i/>
              </w:rPr>
              <w:t>modifiedSince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65A0C346" w14:textId="777AB797"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63703922" w14:textId="328F6BB4" w:rsidR="004E0B10" w:rsidRPr="00357143" w:rsidRDefault="004E0B10" w:rsidP="004E0B10">
            <w:pPr>
              <w:pStyle w:val="TAL"/>
              <w:keepNext w:val="0"/>
              <w:keepLines w:val="0"/>
              <w:rPr>
                <w:rFonts w:eastAsia="Arial Unicode MS"/>
              </w:rPr>
            </w:pPr>
            <w:r w:rsidRPr="00357143">
              <w:rPr>
                <w:rFonts w:hint="eastAsia"/>
              </w:rPr>
              <w:t>Th</w:t>
            </w:r>
            <w:r w:rsidRPr="00357143">
              <w:t xml:space="preserve">e </w:t>
            </w:r>
            <w:proofErr w:type="spellStart"/>
            <w:r w:rsidRPr="00357143">
              <w:rPr>
                <w:rFonts w:eastAsia="Arial Unicode MS"/>
                <w:i/>
              </w:rPr>
              <w:t>lastModifiedTime</w:t>
            </w:r>
            <w:proofErr w:type="spellEnd"/>
            <w:r w:rsidRPr="00357143">
              <w:t xml:space="preserve"> attribute of the</w:t>
            </w:r>
            <w:r>
              <w:t xml:space="preserve"> matched</w:t>
            </w:r>
            <w:r w:rsidRPr="00357143">
              <w:t xml:space="preserve"> resource is chronologically after the specified value.</w:t>
            </w:r>
          </w:p>
        </w:tc>
      </w:tr>
      <w:tr w:rsidR="004E0B10" w:rsidRPr="00357143" w14:paraId="48035C51" w14:textId="04D51419"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0F6ECC33" w14:textId="7B06B2A4" w:rsidR="004E0B10" w:rsidRPr="00357143" w:rsidRDefault="004E0B10" w:rsidP="004E0B10">
            <w:pPr>
              <w:pStyle w:val="TAL"/>
              <w:keepNext w:val="0"/>
              <w:keepLines w:val="0"/>
              <w:rPr>
                <w:rFonts w:eastAsia="Arial Unicode MS"/>
                <w:i/>
              </w:rPr>
            </w:pPr>
            <w:proofErr w:type="spellStart"/>
            <w:r w:rsidRPr="00357143">
              <w:rPr>
                <w:rFonts w:eastAsia="Arial Unicode MS"/>
                <w:i/>
              </w:rPr>
              <w:t>unmodifiedSince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289C785A" w14:textId="62913BF0"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15C1D48A" w14:textId="199BB0A9"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rFonts w:eastAsia="Arial Unicode MS"/>
                <w:i/>
              </w:rPr>
              <w:t>lastModifiedTime</w:t>
            </w:r>
            <w:proofErr w:type="spellEnd"/>
            <w:r w:rsidRPr="00357143">
              <w:rPr>
                <w:rFonts w:hint="eastAsia"/>
              </w:rPr>
              <w:t xml:space="preserve"> a</w:t>
            </w:r>
            <w:r w:rsidRPr="00357143">
              <w:t>ttribute of the</w:t>
            </w:r>
            <w:r>
              <w:t xml:space="preserve"> matched</w:t>
            </w:r>
            <w:r w:rsidRPr="00357143">
              <w:t xml:space="preserve"> resource is chronologically before the specified value.</w:t>
            </w:r>
          </w:p>
        </w:tc>
      </w:tr>
      <w:tr w:rsidR="004E0B10" w:rsidRPr="00357143" w14:paraId="3493B54E" w14:textId="2A93EB5C"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43F97361" w14:textId="65F35652" w:rsidR="004E0B10" w:rsidRPr="00357143" w:rsidRDefault="004E0B10" w:rsidP="004E0B10">
            <w:pPr>
              <w:pStyle w:val="TAL"/>
              <w:keepNext w:val="0"/>
              <w:keepLines w:val="0"/>
              <w:rPr>
                <w:rFonts w:eastAsia="Arial Unicode MS"/>
                <w:i/>
              </w:rPr>
            </w:pPr>
            <w:proofErr w:type="spellStart"/>
            <w:r w:rsidRPr="00357143">
              <w:rPr>
                <w:rFonts w:eastAsia="Arial Unicode MS" w:hint="eastAsia"/>
                <w:i/>
                <w:lang w:eastAsia="ko-KR"/>
              </w:rPr>
              <w:t>stateTagSmaller</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53CC35EA" w14:textId="0DF08D8A" w:rsidR="004E0B10" w:rsidRPr="00357143" w:rsidRDefault="004E0B10" w:rsidP="004E0B10">
            <w:pPr>
              <w:pStyle w:val="TAL"/>
              <w:keepNext w:val="0"/>
              <w:keepLines w:val="0"/>
              <w:jc w:val="center"/>
              <w:rPr>
                <w:rFonts w:eastAsia="Arial Unicode MS"/>
              </w:rPr>
            </w:pPr>
            <w:r w:rsidRPr="00357143">
              <w:rPr>
                <w:rFonts w:eastAsia="Arial Unicode MS" w:hint="eastAsia"/>
                <w:lang w:eastAsia="ko-KR"/>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5C3D3E81" w14:textId="5864B581" w:rsidR="004E0B10" w:rsidRPr="00357143" w:rsidRDefault="004E0B10" w:rsidP="004E0B10">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smaller than</w:t>
            </w:r>
            <w:r w:rsidRPr="00357143">
              <w:rPr>
                <w:rFonts w:eastAsia="Arial Unicode MS"/>
              </w:rPr>
              <w:t xml:space="preserve"> the specified value.</w:t>
            </w:r>
          </w:p>
        </w:tc>
      </w:tr>
      <w:tr w:rsidR="004E0B10" w:rsidRPr="00357143" w14:paraId="0025FC9B" w14:textId="6C4A0900"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219F2E08" w14:textId="5B4BA78B" w:rsidR="004E0B10" w:rsidRPr="00357143" w:rsidRDefault="004E0B10" w:rsidP="004E0B10">
            <w:pPr>
              <w:pStyle w:val="TAL"/>
              <w:keepNext w:val="0"/>
              <w:keepLines w:val="0"/>
              <w:rPr>
                <w:rFonts w:eastAsia="Arial Unicode MS"/>
                <w:i/>
              </w:rPr>
            </w:pPr>
            <w:proofErr w:type="spellStart"/>
            <w:r w:rsidRPr="00357143">
              <w:rPr>
                <w:rFonts w:eastAsia="Arial Unicode MS" w:hint="eastAsia"/>
                <w:i/>
                <w:lang w:eastAsia="ko-KR"/>
              </w:rPr>
              <w:t>stateTagBigger</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72B5A153" w14:textId="189BA140" w:rsidR="004E0B10" w:rsidRPr="00357143" w:rsidRDefault="004E0B10" w:rsidP="004E0B10">
            <w:pPr>
              <w:pStyle w:val="TAL"/>
              <w:keepNext w:val="0"/>
              <w:keepLines w:val="0"/>
              <w:jc w:val="center"/>
              <w:rPr>
                <w:rFonts w:eastAsia="Arial Unicode MS"/>
              </w:rPr>
            </w:pPr>
            <w:r w:rsidRPr="00357143">
              <w:rPr>
                <w:rFonts w:eastAsia="Arial Unicode MS" w:hint="eastAsia"/>
                <w:lang w:eastAsia="ko-KR"/>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3CFAE4BD" w14:textId="669E91BE" w:rsidR="004E0B10" w:rsidRPr="00357143" w:rsidRDefault="004E0B10" w:rsidP="004E0B10">
            <w:pPr>
              <w:pStyle w:val="TAL"/>
              <w:keepNext w:val="0"/>
              <w:keepLines w:val="0"/>
              <w:rPr>
                <w:rFonts w:eastAsia="Arial Unicode MS"/>
              </w:rPr>
            </w:pPr>
            <w:r w:rsidRPr="00357143">
              <w:rPr>
                <w:rFonts w:eastAsia="Arial Unicode MS"/>
              </w:rPr>
              <w:t xml:space="preserve">The </w:t>
            </w:r>
            <w:proofErr w:type="spellStart"/>
            <w:r w:rsidRPr="00357143">
              <w:rPr>
                <w:rFonts w:eastAsia="Arial Unicode MS" w:hint="eastAsia"/>
                <w:i/>
                <w:lang w:eastAsia="ko-KR"/>
              </w:rPr>
              <w:t>state</w:t>
            </w:r>
            <w:r w:rsidRPr="00357143">
              <w:rPr>
                <w:rFonts w:eastAsia="Arial Unicode MS"/>
                <w:i/>
              </w:rPr>
              <w:t>Tag</w:t>
            </w:r>
            <w:proofErr w:type="spellEnd"/>
            <w:r w:rsidRPr="00357143">
              <w:rPr>
                <w:rFonts w:eastAsia="Arial Unicode MS"/>
              </w:rPr>
              <w:t xml:space="preserve"> attribute of the</w:t>
            </w:r>
            <w:r>
              <w:t xml:space="preserve"> matched</w:t>
            </w:r>
            <w:r w:rsidRPr="00357143">
              <w:rPr>
                <w:rFonts w:eastAsia="Arial Unicode MS"/>
              </w:rPr>
              <w:t xml:space="preserve"> resource is </w:t>
            </w:r>
            <w:r w:rsidRPr="00357143">
              <w:rPr>
                <w:rFonts w:eastAsia="Arial Unicode MS" w:hint="eastAsia"/>
                <w:lang w:eastAsia="ko-KR"/>
              </w:rPr>
              <w:t>bigger than</w:t>
            </w:r>
            <w:r w:rsidRPr="00357143">
              <w:rPr>
                <w:rFonts w:eastAsia="Arial Unicode MS"/>
              </w:rPr>
              <w:t xml:space="preserve"> the specified value.</w:t>
            </w:r>
          </w:p>
        </w:tc>
      </w:tr>
      <w:tr w:rsidR="004E0B10" w:rsidRPr="00357143" w14:paraId="030A5F2F" w14:textId="757E6DD6"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4C5886E5" w14:textId="4246110E" w:rsidR="004E0B10" w:rsidRPr="00357143" w:rsidRDefault="004E0B10" w:rsidP="004E0B10">
            <w:pPr>
              <w:pStyle w:val="TAL"/>
              <w:keepNext w:val="0"/>
              <w:keepLines w:val="0"/>
              <w:rPr>
                <w:rFonts w:eastAsia="Arial Unicode MS"/>
                <w:i/>
              </w:rPr>
            </w:pPr>
            <w:proofErr w:type="spellStart"/>
            <w:r w:rsidRPr="00357143">
              <w:rPr>
                <w:rFonts w:eastAsia="Arial Unicode MS"/>
                <w:i/>
              </w:rPr>
              <w:t>expireBefore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7B3BEF0F" w14:textId="1979A004"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454F01F1" w14:textId="732BE1B2" w:rsidR="004E0B10" w:rsidRPr="00357143" w:rsidRDefault="004E0B10" w:rsidP="004E0B10">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i/>
              </w:rPr>
              <w:t>expirationTime</w:t>
            </w:r>
            <w:proofErr w:type="spellEnd"/>
            <w:r w:rsidRPr="00357143">
              <w:rPr>
                <w:rFonts w:eastAsia="Arial Unicode MS"/>
              </w:rPr>
              <w:t xml:space="preserve"> </w:t>
            </w:r>
            <w:r w:rsidRPr="00357143">
              <w:rPr>
                <w:rFonts w:eastAsia="Arial Unicode MS" w:hint="eastAsia"/>
              </w:rPr>
              <w:t>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before the specified value.</w:t>
            </w:r>
          </w:p>
        </w:tc>
      </w:tr>
      <w:tr w:rsidR="004E0B10" w:rsidRPr="00357143" w14:paraId="20230DC6" w14:textId="34BAF32E"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3FF23F61" w14:textId="11747E76" w:rsidR="004E0B10" w:rsidRPr="00357143" w:rsidRDefault="004E0B10" w:rsidP="004E0B10">
            <w:pPr>
              <w:pStyle w:val="TAL"/>
              <w:keepNext w:val="0"/>
              <w:keepLines w:val="0"/>
              <w:rPr>
                <w:rFonts w:eastAsia="Arial Unicode MS"/>
                <w:i/>
              </w:rPr>
            </w:pPr>
            <w:proofErr w:type="spellStart"/>
            <w:r w:rsidRPr="00357143">
              <w:rPr>
                <w:rFonts w:eastAsia="Arial Unicode MS"/>
                <w:i/>
              </w:rPr>
              <w:t>expireAfter</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4B7633A6" w14:textId="31740F63"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10A835C2" w14:textId="05CD6C28" w:rsidR="004E0B10" w:rsidRPr="00357143" w:rsidRDefault="004E0B10" w:rsidP="004E0B10">
            <w:pPr>
              <w:pStyle w:val="TAL"/>
              <w:keepNext w:val="0"/>
              <w:keepLines w:val="0"/>
              <w:rPr>
                <w:rFonts w:eastAsia="Arial Unicode MS"/>
              </w:rPr>
            </w:pPr>
            <w:r w:rsidRPr="00357143">
              <w:rPr>
                <w:rFonts w:eastAsia="Arial Unicode MS" w:hint="eastAsia"/>
              </w:rPr>
              <w:t xml:space="preserve">The </w:t>
            </w:r>
            <w:proofErr w:type="spellStart"/>
            <w:r w:rsidRPr="00357143">
              <w:rPr>
                <w:rFonts w:eastAsia="Arial Unicode MS" w:hint="eastAsia"/>
                <w:i/>
              </w:rPr>
              <w:t>expirationTime</w:t>
            </w:r>
            <w:proofErr w:type="spellEnd"/>
            <w:r w:rsidRPr="00357143">
              <w:rPr>
                <w:rFonts w:eastAsia="Arial Unicode MS" w:hint="eastAsia"/>
              </w:rPr>
              <w:t xml:space="preserve"> attribute of the</w:t>
            </w:r>
            <w:r>
              <w:t xml:space="preserve"> matched</w:t>
            </w:r>
            <w:r w:rsidRPr="00357143">
              <w:rPr>
                <w:rFonts w:eastAsia="Arial Unicode MS" w:hint="eastAsia"/>
              </w:rPr>
              <w:t xml:space="preserve"> r</w:t>
            </w:r>
            <w:r w:rsidRPr="00357143">
              <w:rPr>
                <w:rFonts w:eastAsia="Arial Unicode MS"/>
              </w:rPr>
              <w:t xml:space="preserve">esource </w:t>
            </w:r>
            <w:r w:rsidRPr="00357143">
              <w:rPr>
                <w:rFonts w:eastAsia="Arial Unicode MS" w:hint="eastAsia"/>
              </w:rPr>
              <w:t>is chronologically after the specified value.</w:t>
            </w:r>
          </w:p>
        </w:tc>
      </w:tr>
      <w:tr w:rsidR="004E0B10" w:rsidRPr="00357143" w14:paraId="0865B67C" w14:textId="7E7CBA6E"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7BD4248A" w14:textId="0EFD0FA3" w:rsidR="004E0B10" w:rsidRPr="00357143" w:rsidRDefault="004E0B10" w:rsidP="004E0B10">
            <w:pPr>
              <w:pStyle w:val="TAL"/>
              <w:keepNext w:val="0"/>
              <w:keepLines w:val="0"/>
              <w:rPr>
                <w:rFonts w:eastAsia="Arial Unicode MS"/>
                <w:i/>
              </w:rPr>
            </w:pPr>
            <w:r w:rsidRPr="00357143">
              <w:rPr>
                <w:rFonts w:eastAsia="Arial Unicode MS"/>
                <w:i/>
              </w:rPr>
              <w:t>label</w:t>
            </w:r>
            <w:r w:rsidRPr="00357143">
              <w:rPr>
                <w:rFonts w:eastAsia="Arial Unicode MS" w:hint="eastAsia"/>
                <w:i/>
              </w:rPr>
              <w:t>s</w:t>
            </w:r>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148ACA81" w14:textId="5D88AD88" w:rsidR="004E0B10" w:rsidRPr="00357143" w:rsidRDefault="004E0B10" w:rsidP="004E0B10">
            <w:pPr>
              <w:pStyle w:val="TAL"/>
              <w:keepNext w:val="0"/>
              <w:keepLines w:val="0"/>
              <w:jc w:val="center"/>
              <w:rPr>
                <w:rFonts w:eastAsia="Arial Unicode MS"/>
                <w:lang w:eastAsia="zh-CN"/>
              </w:rPr>
            </w:pPr>
            <w:r w:rsidRPr="00357143">
              <w:rPr>
                <w:rFonts w:eastAsia="Arial Unicode MS" w:hint="eastAsia"/>
              </w:rPr>
              <w:t>0..</w:t>
            </w:r>
            <w:r>
              <w:rPr>
                <w:rFonts w:eastAsia="Arial Unicode MS" w:hint="eastAsia"/>
                <w:lang w:eastAsia="zh-CN"/>
              </w:rPr>
              <w:t>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2B8780D2" w14:textId="464FCD1D" w:rsidR="004E0B10" w:rsidRPr="00357143" w:rsidRDefault="004E0B10" w:rsidP="004E0B10">
            <w:pPr>
              <w:pStyle w:val="TAL"/>
              <w:keepNext w:val="0"/>
              <w:keepLines w:val="0"/>
              <w:rPr>
                <w:rFonts w:eastAsia="Arial Unicode MS"/>
              </w:rPr>
            </w:pPr>
            <w:r w:rsidRPr="00357143">
              <w:rPr>
                <w:rFonts w:eastAsia="Arial Unicode MS" w:hint="eastAsia"/>
              </w:rPr>
              <w:t>The</w:t>
            </w:r>
            <w:r w:rsidRPr="00357143">
              <w:rPr>
                <w:rFonts w:hint="eastAsia"/>
              </w:rPr>
              <w:t xml:space="preserve"> </w:t>
            </w:r>
            <w:r w:rsidRPr="00357143">
              <w:rPr>
                <w:rFonts w:hint="eastAsia"/>
                <w:i/>
              </w:rPr>
              <w:t>labels</w:t>
            </w:r>
            <w:r w:rsidRPr="00357143">
              <w:rPr>
                <w:rFonts w:hint="eastAsia"/>
              </w:rPr>
              <w:t xml:space="preserve"> attribute of the</w:t>
            </w:r>
            <w:r>
              <w:t xml:space="preserve"> matched</w:t>
            </w:r>
            <w:r w:rsidRPr="00357143">
              <w:rPr>
                <w:rFonts w:hint="eastAsia"/>
              </w:rPr>
              <w:t xml:space="preserve"> resource matches </w:t>
            </w:r>
            <w:r w:rsidRPr="00357143">
              <w:t>the specified value.</w:t>
            </w:r>
          </w:p>
        </w:tc>
      </w:tr>
      <w:tr w:rsidR="004E0B10" w:rsidRPr="00357143" w14:paraId="51C9B37B" w14:textId="7AC941DE"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41165D62" w14:textId="02261F5A" w:rsidR="004E0B10" w:rsidRPr="00357143" w:rsidRDefault="004E0B10" w:rsidP="004E0B10">
            <w:pPr>
              <w:pStyle w:val="TAL"/>
              <w:keepNext w:val="0"/>
              <w:keepLines w:val="0"/>
              <w:rPr>
                <w:rFonts w:eastAsia="Arial Unicode MS"/>
                <w:i/>
              </w:rPr>
            </w:pPr>
            <w:proofErr w:type="spellStart"/>
            <w:r>
              <w:rPr>
                <w:rFonts w:eastAsia="Arial Unicode MS" w:hint="eastAsia"/>
                <w:i/>
                <w:lang w:eastAsia="zh-CN"/>
              </w:rPr>
              <w:t>labelsQuery</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12094422" w14:textId="4B9F5B22" w:rsidR="004E0B10" w:rsidRPr="00357143" w:rsidRDefault="004E0B10" w:rsidP="004E0B10">
            <w:pPr>
              <w:pStyle w:val="TAL"/>
              <w:keepNext w:val="0"/>
              <w:keepLines w:val="0"/>
              <w:jc w:val="center"/>
              <w:rPr>
                <w:rFonts w:eastAsia="Arial Unicode MS"/>
              </w:rPr>
            </w:pPr>
            <w:r>
              <w:rPr>
                <w:rFonts w:eastAsia="Arial Unicode MS" w:hint="eastAsia"/>
                <w:lang w:eastAsia="zh-CN"/>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0887836D" w14:textId="55D22B05" w:rsidR="004E0B10" w:rsidRPr="00357143" w:rsidRDefault="004E0B10" w:rsidP="004E0B10">
            <w:pPr>
              <w:pStyle w:val="TAL"/>
              <w:keepNext w:val="0"/>
              <w:keepLines w:val="0"/>
              <w:rPr>
                <w:rFonts w:eastAsia="Arial Unicode MS"/>
              </w:rPr>
            </w:pPr>
            <w:r w:rsidRPr="00241DA8">
              <w:rPr>
                <w:rFonts w:eastAsia="SimSun" w:cs="Arial"/>
                <w:szCs w:val="18"/>
                <w:lang w:eastAsia="zh-CN"/>
              </w:rPr>
              <w:t xml:space="preserve">The value </w:t>
            </w:r>
            <w:r>
              <w:rPr>
                <w:rFonts w:eastAsia="SimSun" w:cs="Arial"/>
                <w:szCs w:val="18"/>
                <w:lang w:eastAsia="zh-CN"/>
              </w:rPr>
              <w:t>is</w:t>
            </w:r>
            <w:r w:rsidRPr="00241DA8">
              <w:rPr>
                <w:rFonts w:eastAsia="SimSun" w:cs="Arial"/>
                <w:szCs w:val="18"/>
                <w:lang w:eastAsia="zh-CN"/>
              </w:rPr>
              <w:t xml:space="preserve"> an expression for the filtering of </w:t>
            </w:r>
            <w:r w:rsidRPr="00A16F64">
              <w:rPr>
                <w:rFonts w:eastAsia="SimSun" w:cs="Arial"/>
                <w:i/>
                <w:szCs w:val="18"/>
                <w:lang w:eastAsia="zh-CN"/>
              </w:rPr>
              <w:t>labels</w:t>
            </w:r>
            <w:r>
              <w:rPr>
                <w:rFonts w:eastAsia="SimSun" w:cs="Arial"/>
                <w:szCs w:val="18"/>
                <w:lang w:eastAsia="zh-CN"/>
              </w:rPr>
              <w:t xml:space="preserve"> attribute of resource when it is of </w:t>
            </w:r>
            <w:r w:rsidRPr="00241DA8">
              <w:rPr>
                <w:rFonts w:eastAsia="SimSun" w:cs="Arial"/>
                <w:szCs w:val="18"/>
                <w:lang w:eastAsia="zh-CN"/>
              </w:rPr>
              <w:t>key-value pair</w:t>
            </w:r>
            <w:r>
              <w:rPr>
                <w:rFonts w:eastAsia="SimSun" w:cs="Arial"/>
                <w:szCs w:val="18"/>
                <w:lang w:eastAsia="zh-CN"/>
              </w:rPr>
              <w:t xml:space="preserve"> format</w:t>
            </w:r>
            <w:r w:rsidRPr="00241DA8">
              <w:rPr>
                <w:rFonts w:eastAsia="SimSun" w:cs="Arial"/>
                <w:szCs w:val="18"/>
                <w:lang w:eastAsia="zh-CN"/>
              </w:rPr>
              <w:t xml:space="preserve">. The expression </w:t>
            </w:r>
            <w:r>
              <w:rPr>
                <w:rFonts w:eastAsia="SimSun" w:cs="Arial" w:hint="eastAsia"/>
                <w:szCs w:val="18"/>
                <w:lang w:eastAsia="zh-CN"/>
              </w:rPr>
              <w:t>is about the relationship between label-key and label-value which may include equal to or not equal to, within or not within a specified set etc. For example, label-key equals to label value, or label-key within {label-value1, label-value2}. Details are defined in [3]</w:t>
            </w:r>
          </w:p>
        </w:tc>
      </w:tr>
      <w:tr w:rsidR="004E0B10" w:rsidRPr="00357143" w14:paraId="0DF187C8" w14:textId="50170910"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41F74914" w14:textId="1AF50C22" w:rsidR="004E0B10" w:rsidRDefault="004E0B10" w:rsidP="004E0B10">
            <w:pPr>
              <w:pStyle w:val="TAL"/>
              <w:keepNext w:val="0"/>
              <w:keepLines w:val="0"/>
              <w:rPr>
                <w:rFonts w:eastAsia="Arial Unicode MS"/>
                <w:i/>
                <w:lang w:eastAsia="zh-CN"/>
              </w:rPr>
            </w:pPr>
            <w:proofErr w:type="spellStart"/>
            <w:r>
              <w:rPr>
                <w:rFonts w:eastAsia="Arial Unicode MS"/>
                <w:i/>
              </w:rPr>
              <w:t>childL</w:t>
            </w:r>
            <w:r w:rsidRPr="00EC489A">
              <w:rPr>
                <w:rFonts w:eastAsia="Arial Unicode MS"/>
                <w:i/>
              </w:rPr>
              <w:t>abel</w:t>
            </w:r>
            <w:r w:rsidRPr="00EC489A">
              <w:rPr>
                <w:rFonts w:eastAsia="Arial Unicode MS" w:hint="eastAsia"/>
                <w:i/>
              </w:rPr>
              <w:t>s</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46BB6479" w14:textId="19DC03A3" w:rsidR="004E0B10" w:rsidRDefault="004E0B10" w:rsidP="004E0B10">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1E0A587D" w14:textId="23E9816D" w:rsidR="004E0B10" w:rsidRPr="00241DA8" w:rsidRDefault="004E0B10" w:rsidP="004E0B10">
            <w:pPr>
              <w:pStyle w:val="TAL"/>
              <w:keepNext w:val="0"/>
              <w:keepLines w:val="0"/>
              <w:rPr>
                <w:rFonts w:eastAsia="SimSun" w:cs="Arial"/>
                <w:szCs w:val="18"/>
                <w:lang w:eastAsia="zh-CN"/>
              </w:rPr>
            </w:pPr>
            <w:r>
              <w:rPr>
                <w:rFonts w:eastAsia="Arial Unicode MS" w:hint="eastAsia"/>
              </w:rPr>
              <w:t>A</w:t>
            </w:r>
            <w:r>
              <w:t xml:space="preserve"> child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710E34">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4E0B10" w:rsidRPr="00357143" w14:paraId="167FF604" w14:textId="1958DB3E"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05F2CB5E" w14:textId="64E0AA87" w:rsidR="004E0B10" w:rsidRDefault="004E0B10" w:rsidP="004E0B10">
            <w:pPr>
              <w:pStyle w:val="TAL"/>
              <w:keepNext w:val="0"/>
              <w:keepLines w:val="0"/>
              <w:rPr>
                <w:rFonts w:eastAsia="Arial Unicode MS"/>
                <w:i/>
                <w:lang w:eastAsia="zh-CN"/>
              </w:rPr>
            </w:pPr>
            <w:proofErr w:type="spellStart"/>
            <w:r>
              <w:rPr>
                <w:rFonts w:eastAsia="Arial Unicode MS"/>
                <w:i/>
              </w:rPr>
              <w:lastRenderedPageBreak/>
              <w:t>parentL</w:t>
            </w:r>
            <w:r w:rsidRPr="00EC489A">
              <w:rPr>
                <w:rFonts w:eastAsia="Arial Unicode MS"/>
                <w:i/>
              </w:rPr>
              <w:t>abel</w:t>
            </w:r>
            <w:r w:rsidRPr="00EC489A">
              <w:rPr>
                <w:rFonts w:eastAsia="Arial Unicode MS" w:hint="eastAsia"/>
                <w:i/>
              </w:rPr>
              <w:t>s</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4E70821B" w14:textId="7EE95D0D" w:rsidR="004E0B10" w:rsidRDefault="004E0B10" w:rsidP="004E0B10">
            <w:pPr>
              <w:pStyle w:val="TAL"/>
              <w:keepNext w:val="0"/>
              <w:keepLines w:val="0"/>
              <w:jc w:val="center"/>
              <w:rPr>
                <w:rFonts w:eastAsia="Arial Unicode MS"/>
                <w:lang w:eastAsia="zh-CN"/>
              </w:rPr>
            </w:pPr>
            <w:r w:rsidRPr="00EC489A">
              <w:rPr>
                <w:rFonts w:eastAsia="Arial Unicode MS" w:hint="eastAsia"/>
              </w:rPr>
              <w:t>0..</w:t>
            </w:r>
            <w:r w:rsidRPr="00EC489A">
              <w:rPr>
                <w:rFonts w:eastAsia="Arial Unicode MS" w:hint="eastAsia"/>
                <w:lang w:eastAsia="zh-CN"/>
              </w:rPr>
              <w:t>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4D3C1F0C" w14:textId="3D058F57" w:rsidR="004E0B10" w:rsidRPr="00241DA8" w:rsidRDefault="004E0B10" w:rsidP="004E0B10">
            <w:pPr>
              <w:pStyle w:val="TAL"/>
              <w:keepNext w:val="0"/>
              <w:keepLines w:val="0"/>
              <w:rPr>
                <w:rFonts w:eastAsia="SimSun" w:cs="Arial"/>
                <w:szCs w:val="18"/>
                <w:lang w:eastAsia="zh-CN"/>
              </w:rPr>
            </w:pPr>
            <w:r>
              <w:rPr>
                <w:rFonts w:eastAsia="Arial Unicode MS" w:hint="eastAsia"/>
              </w:rPr>
              <w:t>The parent</w:t>
            </w:r>
            <w:r>
              <w:t xml:space="preserve"> of the matched resource has </w:t>
            </w:r>
            <w:r w:rsidRPr="00EC489A">
              <w:rPr>
                <w:rFonts w:hint="eastAsia"/>
                <w:i/>
              </w:rPr>
              <w:t>labels</w:t>
            </w:r>
            <w:r>
              <w:rPr>
                <w:rFonts w:hint="eastAsia"/>
              </w:rPr>
              <w:t xml:space="preserve"> attributes matching</w:t>
            </w:r>
            <w:r w:rsidRPr="00EC489A">
              <w:rPr>
                <w:rFonts w:hint="eastAsia"/>
              </w:rPr>
              <w:t xml:space="preserve"> </w:t>
            </w:r>
            <w:r w:rsidRPr="00EC489A">
              <w:t>the specified value.</w:t>
            </w:r>
            <w:r>
              <w:rPr>
                <w:rFonts w:eastAsia="SimSun" w:cs="Arial"/>
                <w:szCs w:val="18"/>
                <w:lang w:eastAsia="zh-CN"/>
              </w:rPr>
              <w:t xml:space="preserve"> The evaluation is the same as for the </w:t>
            </w:r>
            <w:r w:rsidRPr="00710E34">
              <w:rPr>
                <w:i/>
              </w:rPr>
              <w:t>labels</w:t>
            </w:r>
            <w:r>
              <w:t xml:space="preserve"> attribute above. </w:t>
            </w:r>
            <w:r w:rsidRPr="00CB1D0E">
              <w:rPr>
                <w:rFonts w:hint="eastAsia"/>
              </w:rPr>
              <w:t>Details</w:t>
            </w:r>
            <w:r>
              <w:rPr>
                <w:rFonts w:eastAsia="SimSun" w:cs="Arial" w:hint="eastAsia"/>
                <w:szCs w:val="18"/>
                <w:lang w:eastAsia="zh-CN"/>
              </w:rPr>
              <w:t xml:space="preserve"> are </w:t>
            </w:r>
            <w:r w:rsidRPr="00EC489A">
              <w:rPr>
                <w:rFonts w:eastAsia="SimSun" w:cs="Arial" w:hint="eastAsia"/>
                <w:szCs w:val="18"/>
                <w:lang w:eastAsia="zh-CN"/>
              </w:rPr>
              <w:t>defined in [3].</w:t>
            </w:r>
          </w:p>
        </w:tc>
      </w:tr>
      <w:tr w:rsidR="004E0B10" w:rsidRPr="00357143" w14:paraId="6AE5126E" w14:textId="05B5E3CB"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460DA516" w14:textId="0F91D214" w:rsidR="004E0B10" w:rsidRPr="00357143" w:rsidRDefault="004E0B10" w:rsidP="004E0B10">
            <w:pPr>
              <w:pStyle w:val="TAL"/>
              <w:keepNext w:val="0"/>
              <w:keepLines w:val="0"/>
              <w:rPr>
                <w:rFonts w:eastAsia="Arial Unicode MS"/>
                <w:i/>
              </w:rPr>
            </w:pPr>
            <w:proofErr w:type="spellStart"/>
            <w:r w:rsidRPr="00357143">
              <w:rPr>
                <w:rFonts w:eastAsia="Arial Unicode MS" w:hint="eastAsia"/>
                <w:i/>
              </w:rPr>
              <w:t>resourceT</w:t>
            </w:r>
            <w:r w:rsidRPr="00357143">
              <w:rPr>
                <w:rFonts w:eastAsia="Arial Unicode MS"/>
                <w:i/>
              </w:rPr>
              <w:t>ype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14830839" w14:textId="56FCE229" w:rsidR="004E0B10" w:rsidRPr="00357143" w:rsidRDefault="004E0B10" w:rsidP="004E0B10">
            <w:pPr>
              <w:pStyle w:val="TAL"/>
              <w:keepNext w:val="0"/>
              <w:keepLines w:val="0"/>
              <w:jc w:val="center"/>
              <w:rPr>
                <w:rFonts w:eastAsia="Arial Unicode MS"/>
              </w:rPr>
            </w:pPr>
            <w:proofErr w:type="gramStart"/>
            <w:r w:rsidRPr="00357143">
              <w:rPr>
                <w:rFonts w:eastAsia="Arial Unicode MS" w:hint="eastAsia"/>
              </w:rPr>
              <w:t>0..n</w:t>
            </w:r>
            <w:proofErr w:type="gramEnd"/>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01DF3446" w14:textId="76506815" w:rsidR="004E0B10" w:rsidRPr="00357143" w:rsidRDefault="004E0B10" w:rsidP="004E0B10">
            <w:pPr>
              <w:pStyle w:val="TAL"/>
              <w:keepNext w:val="0"/>
              <w:keepLines w:val="0"/>
              <w:rPr>
                <w:rFonts w:eastAsia="Arial Unicode MS"/>
              </w:rPr>
            </w:pPr>
            <w:r w:rsidRPr="00357143">
              <w:rPr>
                <w:rFonts w:eastAsia="Arial Unicode MS"/>
              </w:rPr>
              <w:t>T</w:t>
            </w:r>
            <w:r w:rsidRPr="00357143">
              <w:rPr>
                <w:rFonts w:eastAsia="Arial Unicode MS" w:hint="eastAsia"/>
              </w:rPr>
              <w:t xml:space="preserve">he </w:t>
            </w:r>
            <w:proofErr w:type="spellStart"/>
            <w:r w:rsidRPr="00357143">
              <w:rPr>
                <w:rFonts w:eastAsia="Arial Unicode MS" w:hint="eastAsia"/>
                <w:i/>
              </w:rPr>
              <w:t>resourceType</w:t>
            </w:r>
            <w:proofErr w:type="spellEnd"/>
            <w:r w:rsidRPr="00357143">
              <w:rPr>
                <w:rFonts w:eastAsia="Arial Unicode MS" w:hint="eastAsia"/>
              </w:rPr>
              <w:t xml:space="preserve"> attribute of the</w:t>
            </w:r>
            <w:r>
              <w:rPr>
                <w:rFonts w:eastAsia="Arial Unicode MS" w:hint="eastAsia"/>
                <w:lang w:eastAsia="zh-CN"/>
              </w:rPr>
              <w:t xml:space="preserve"> matched</w:t>
            </w:r>
            <w:r w:rsidRPr="00357143">
              <w:rPr>
                <w:rFonts w:eastAsia="Arial Unicode MS" w:hint="eastAsia"/>
              </w:rPr>
              <w:t xml:space="preserve"> resource is the same as the specified value.</w:t>
            </w:r>
            <w:r w:rsidRPr="00357143">
              <w:rPr>
                <w:rFonts w:eastAsia="Arial Unicode MS"/>
              </w:rPr>
              <w:t xml:space="preserve"> It also allows differentiating between normal and announced resources.</w:t>
            </w:r>
          </w:p>
        </w:tc>
      </w:tr>
      <w:tr w:rsidR="004E0B10" w:rsidRPr="00357143" w14:paraId="457BD13B" w14:textId="111F1331"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7100FE38" w14:textId="24C7C15A" w:rsidR="004E0B10" w:rsidRPr="00357143" w:rsidRDefault="004E0B10" w:rsidP="004E0B10">
            <w:pPr>
              <w:pStyle w:val="TAL"/>
              <w:keepNext w:val="0"/>
              <w:keepLines w:val="0"/>
              <w:rPr>
                <w:rFonts w:eastAsia="Arial Unicode MS"/>
                <w:i/>
              </w:rPr>
            </w:pPr>
            <w:proofErr w:type="spellStart"/>
            <w:r>
              <w:rPr>
                <w:rFonts w:eastAsia="Arial Unicode MS" w:hint="eastAsia"/>
                <w:i/>
              </w:rPr>
              <w:t>childR</w:t>
            </w:r>
            <w:r w:rsidRPr="00EC489A">
              <w:rPr>
                <w:rFonts w:eastAsia="Arial Unicode MS" w:hint="eastAsia"/>
                <w:i/>
              </w:rPr>
              <w:t>esourceT</w:t>
            </w:r>
            <w:r w:rsidRPr="00EC489A">
              <w:rPr>
                <w:rFonts w:eastAsia="Arial Unicode MS"/>
                <w:i/>
              </w:rPr>
              <w:t>ype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4E25AFA4" w14:textId="33070042" w:rsidR="004E0B10" w:rsidRPr="00357143" w:rsidRDefault="004E0B10" w:rsidP="004E0B10">
            <w:pPr>
              <w:pStyle w:val="TAL"/>
              <w:keepNext w:val="0"/>
              <w:keepLines w:val="0"/>
              <w:jc w:val="center"/>
              <w:rPr>
                <w:rFonts w:eastAsia="Arial Unicode MS"/>
              </w:rPr>
            </w:pPr>
            <w:proofErr w:type="gramStart"/>
            <w:r w:rsidRPr="00EC489A">
              <w:rPr>
                <w:rFonts w:eastAsia="Arial Unicode MS" w:hint="eastAsia"/>
              </w:rPr>
              <w:t>0..n</w:t>
            </w:r>
            <w:proofErr w:type="gramEnd"/>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16D005D1" w14:textId="0DB5C3A4" w:rsidR="004E0B10" w:rsidRPr="00357143" w:rsidRDefault="004E0B10" w:rsidP="004E0B10">
            <w:pPr>
              <w:pStyle w:val="TAL"/>
              <w:keepNext w:val="0"/>
              <w:keepLines w:val="0"/>
              <w:rPr>
                <w:rFonts w:eastAsia="Arial Unicode MS"/>
              </w:rPr>
            </w:pPr>
            <w:r>
              <w:rPr>
                <w:rFonts w:eastAsia="Arial Unicode MS"/>
              </w:rPr>
              <w:t xml:space="preserve">A child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4E0B10" w:rsidRPr="00357143" w14:paraId="0CB7BD55" w14:textId="7A7E5243"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3A16A804" w14:textId="0AD80A68" w:rsidR="004E0B10" w:rsidRPr="00357143" w:rsidRDefault="004E0B10" w:rsidP="004E0B10">
            <w:pPr>
              <w:pStyle w:val="TAL"/>
              <w:keepNext w:val="0"/>
              <w:keepLines w:val="0"/>
              <w:rPr>
                <w:rFonts w:eastAsia="Arial Unicode MS"/>
                <w:i/>
              </w:rPr>
            </w:pPr>
            <w:proofErr w:type="spellStart"/>
            <w:r>
              <w:rPr>
                <w:rFonts w:eastAsia="Arial Unicode MS" w:hint="eastAsia"/>
                <w:i/>
              </w:rPr>
              <w:t>parentR</w:t>
            </w:r>
            <w:r w:rsidRPr="00EC489A">
              <w:rPr>
                <w:rFonts w:eastAsia="Arial Unicode MS" w:hint="eastAsia"/>
                <w:i/>
              </w:rPr>
              <w:t>esourceT</w:t>
            </w:r>
            <w:r w:rsidRPr="00EC489A">
              <w:rPr>
                <w:rFonts w:eastAsia="Arial Unicode MS"/>
                <w:i/>
              </w:rPr>
              <w:t>ype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1238644B" w14:textId="2F65FDB2" w:rsidR="004E0B10" w:rsidRPr="00357143" w:rsidRDefault="004E0B10" w:rsidP="004E0B10">
            <w:pPr>
              <w:pStyle w:val="TAL"/>
              <w:keepNext w:val="0"/>
              <w:keepLines w:val="0"/>
              <w:jc w:val="center"/>
              <w:rPr>
                <w:rFonts w:eastAsia="Arial Unicode MS"/>
              </w:rPr>
            </w:pPr>
            <w:r w:rsidRPr="00EC489A">
              <w:rPr>
                <w:rFonts w:eastAsia="Arial Unicode MS" w:hint="eastAsia"/>
              </w:rPr>
              <w:t>0..</w:t>
            </w:r>
            <w:r>
              <w:rPr>
                <w:rFonts w:eastAsia="Arial Unicode MS" w:hint="eastAsia"/>
              </w:rPr>
              <w:t>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186C45A0" w14:textId="514FB923" w:rsidR="004E0B10" w:rsidRPr="00357143" w:rsidRDefault="004E0B10" w:rsidP="004E0B10">
            <w:pPr>
              <w:pStyle w:val="TAL"/>
              <w:keepNext w:val="0"/>
              <w:keepLines w:val="0"/>
              <w:rPr>
                <w:rFonts w:eastAsia="Arial Unicode MS"/>
              </w:rPr>
            </w:pPr>
            <w:r>
              <w:rPr>
                <w:rFonts w:eastAsia="Arial Unicode MS"/>
              </w:rPr>
              <w:t xml:space="preserve">The parent of the matched resource has the </w:t>
            </w:r>
            <w:proofErr w:type="spellStart"/>
            <w:r w:rsidRPr="00EC489A">
              <w:rPr>
                <w:rFonts w:eastAsia="Arial Unicode MS" w:hint="eastAsia"/>
                <w:i/>
              </w:rPr>
              <w:t>resourceType</w:t>
            </w:r>
            <w:proofErr w:type="spellEnd"/>
            <w:r>
              <w:rPr>
                <w:rFonts w:eastAsia="Arial Unicode MS" w:hint="eastAsia"/>
              </w:rPr>
              <w:t xml:space="preserve"> attribute </w:t>
            </w:r>
            <w:r w:rsidRPr="00EC489A">
              <w:rPr>
                <w:rFonts w:eastAsia="Arial Unicode MS" w:hint="eastAsia"/>
              </w:rPr>
              <w:t>the same as the specified value.</w:t>
            </w:r>
            <w:r w:rsidRPr="00EC489A">
              <w:rPr>
                <w:rFonts w:eastAsia="Arial Unicode MS"/>
              </w:rPr>
              <w:t xml:space="preserve"> </w:t>
            </w:r>
          </w:p>
        </w:tc>
      </w:tr>
      <w:tr w:rsidR="004E0B10" w:rsidRPr="00357143" w14:paraId="0F989328" w14:textId="69D6FE57"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7FE70DD0" w14:textId="514C5A49" w:rsidR="004E0B10" w:rsidRPr="00357143" w:rsidRDefault="004E0B10" w:rsidP="004E0B10">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Above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5E09DDA5" w14:textId="52AFB7A6"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3B88F129" w14:textId="25F602D2" w:rsidR="004E0B10" w:rsidRPr="00357143" w:rsidRDefault="004E0B10" w:rsidP="004E0B10">
            <w:pPr>
              <w:pStyle w:val="TAL"/>
              <w:keepNext w:val="0"/>
              <w:keepLines w:val="0"/>
              <w:rPr>
                <w:rFonts w:eastAsia="Arial Unicode MS"/>
              </w:rPr>
            </w:pPr>
            <w:r w:rsidRPr="00357143">
              <w:rPr>
                <w:rFonts w:eastAsia="Arial Unicode M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w:t>
            </w:r>
            <w:r w:rsidRPr="00357143">
              <w:rPr>
                <w:rFonts w:hint="eastAsia"/>
              </w:rPr>
              <w:t xml:space="preserve">equal to or </w:t>
            </w:r>
            <w:r w:rsidRPr="00357143">
              <w:t>greater than the specified value.</w:t>
            </w:r>
          </w:p>
        </w:tc>
      </w:tr>
      <w:tr w:rsidR="004E0B10" w:rsidRPr="00357143" w14:paraId="41CA50B7" w14:textId="1460CF1D"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6B52102A" w14:textId="15339B03" w:rsidR="004E0B10" w:rsidRPr="00357143" w:rsidRDefault="004E0B10" w:rsidP="004E0B10">
            <w:pPr>
              <w:pStyle w:val="TAL"/>
              <w:keepNext w:val="0"/>
              <w:keepLines w:val="0"/>
              <w:rPr>
                <w:rFonts w:eastAsia="Arial Unicode MS"/>
                <w:i/>
              </w:rPr>
            </w:pPr>
            <w:proofErr w:type="spellStart"/>
            <w:r w:rsidRPr="00357143">
              <w:rPr>
                <w:rFonts w:eastAsia="Arial Unicode MS"/>
                <w:i/>
              </w:rPr>
              <w:t>size</w:t>
            </w:r>
            <w:r w:rsidRPr="00357143">
              <w:rPr>
                <w:rFonts w:eastAsia="Arial Unicode MS" w:hint="eastAsia"/>
                <w:i/>
              </w:rPr>
              <w:t>Below</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464302A9" w14:textId="4A8EBEA9" w:rsidR="004E0B10" w:rsidRPr="00357143" w:rsidRDefault="004E0B10" w:rsidP="004E0B10">
            <w:pPr>
              <w:pStyle w:val="TAL"/>
              <w:keepNext w:val="0"/>
              <w:keepLines w:val="0"/>
              <w:jc w:val="center"/>
              <w:rPr>
                <w:rFonts w:eastAsia="Arial Unicode MS"/>
              </w:rPr>
            </w:pPr>
            <w:r w:rsidRPr="00357143">
              <w:rPr>
                <w:rFonts w:eastAsia="Arial Unicode MS" w:hint="eastAsia"/>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13C9DA59" w14:textId="58D23C51" w:rsidR="004E0B10" w:rsidRPr="00357143" w:rsidRDefault="004E0B10" w:rsidP="004E0B10">
            <w:pPr>
              <w:pStyle w:val="TAL"/>
              <w:keepNext w:val="0"/>
              <w:keepLines w:val="0"/>
              <w:rPr>
                <w:rFonts w:eastAsia="Arial Unicode MS"/>
              </w:rPr>
            </w:pPr>
            <w:r w:rsidRPr="00357143">
              <w:rPr>
                <w:rFonts w:hint="eastAsia"/>
              </w:rPr>
              <w:t>T</w:t>
            </w:r>
            <w:r w:rsidRPr="00357143">
              <w:t xml:space="preserve">he </w:t>
            </w:r>
            <w:proofErr w:type="spellStart"/>
            <w:r w:rsidRPr="00357143">
              <w:rPr>
                <w:i/>
              </w:rPr>
              <w:t>contentSize</w:t>
            </w:r>
            <w:proofErr w:type="spellEnd"/>
            <w:r w:rsidRPr="00357143">
              <w:t xml:space="preserve"> 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is smaller than the specified value.</w:t>
            </w:r>
          </w:p>
        </w:tc>
      </w:tr>
      <w:tr w:rsidR="004E0B10" w:rsidRPr="00357143" w14:paraId="372A23A5" w14:textId="61A8381B"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hideMark/>
          </w:tcPr>
          <w:p w14:paraId="098741CB" w14:textId="619A0ABC" w:rsidR="004E0B10" w:rsidRPr="00357143" w:rsidRDefault="004E0B10" w:rsidP="004E0B10">
            <w:pPr>
              <w:pStyle w:val="TAL"/>
              <w:keepNext w:val="0"/>
              <w:keepLines w:val="0"/>
              <w:rPr>
                <w:rFonts w:eastAsia="Arial Unicode MS"/>
                <w:i/>
              </w:rPr>
            </w:pPr>
            <w:proofErr w:type="spellStart"/>
            <w:r w:rsidRPr="00357143">
              <w:rPr>
                <w:rFonts w:eastAsia="Arial Unicode MS"/>
                <w:i/>
              </w:rPr>
              <w:t>contentType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hideMark/>
          </w:tcPr>
          <w:p w14:paraId="24F3BCE6" w14:textId="63D499FE" w:rsidR="004E0B10" w:rsidRPr="00357143" w:rsidRDefault="004E0B10" w:rsidP="004E0B10">
            <w:pPr>
              <w:pStyle w:val="TAL"/>
              <w:keepNext w:val="0"/>
              <w:keepLines w:val="0"/>
              <w:jc w:val="center"/>
              <w:rPr>
                <w:rFonts w:eastAsia="Arial Unicode MS"/>
              </w:rPr>
            </w:pPr>
            <w:proofErr w:type="gramStart"/>
            <w:r w:rsidRPr="00357143">
              <w:rPr>
                <w:rFonts w:eastAsia="Arial Unicode MS" w:hint="eastAsia"/>
              </w:rPr>
              <w:t>0..n</w:t>
            </w:r>
            <w:proofErr w:type="gramEnd"/>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35A28737" w14:textId="64671547" w:rsidR="004E0B10" w:rsidRPr="00357143" w:rsidRDefault="004E0B10" w:rsidP="004E0B10">
            <w:pPr>
              <w:pStyle w:val="TAL"/>
              <w:keepNext w:val="0"/>
              <w:keepLines w:val="0"/>
              <w:rPr>
                <w:rFonts w:eastAsia="Arial Unicode MS"/>
              </w:rPr>
            </w:pPr>
            <w:r w:rsidRPr="00357143">
              <w:rPr>
                <w:rFonts w:hint="eastAsia"/>
              </w:rPr>
              <w:t>T</w:t>
            </w:r>
            <w:r w:rsidRPr="00357143">
              <w:t xml:space="preserve">he </w:t>
            </w:r>
            <w:proofErr w:type="spellStart"/>
            <w:r w:rsidRPr="00357143">
              <w:rPr>
                <w:rFonts w:eastAsia="Arial Unicode MS"/>
                <w:i/>
              </w:rPr>
              <w:t>contentInfo</w:t>
            </w:r>
            <w:proofErr w:type="spellEnd"/>
            <w:r w:rsidRPr="00357143">
              <w:rPr>
                <w:rFonts w:eastAsia="Arial Unicode MS"/>
              </w:rPr>
              <w:t xml:space="preserve"> </w:t>
            </w:r>
            <w:r w:rsidRPr="00357143">
              <w:t xml:space="preserve">attribute of the </w:t>
            </w:r>
            <w:r w:rsidRPr="00357143">
              <w:rPr>
                <w:i/>
              </w:rPr>
              <w:t>&lt;</w:t>
            </w:r>
            <w:proofErr w:type="spellStart"/>
            <w:r w:rsidRPr="00357143">
              <w:rPr>
                <w:i/>
              </w:rPr>
              <w:t>contentInstan</w:t>
            </w:r>
            <w:r w:rsidRPr="00357143">
              <w:rPr>
                <w:rFonts w:hint="eastAsia"/>
                <w:i/>
              </w:rPr>
              <w:t>ce</w:t>
            </w:r>
            <w:proofErr w:type="spellEnd"/>
            <w:r w:rsidRPr="00357143">
              <w:rPr>
                <w:rFonts w:hint="eastAsia"/>
                <w:i/>
              </w:rPr>
              <w:t>&gt;</w:t>
            </w:r>
            <w:r w:rsidRPr="00357143">
              <w:rPr>
                <w:rFonts w:hint="eastAsia"/>
              </w:rPr>
              <w:t xml:space="preserve"> </w:t>
            </w:r>
            <w:r>
              <w:t>matched</w:t>
            </w:r>
            <w:r w:rsidRPr="00357143">
              <w:t xml:space="preserve"> resource matches the specified value.</w:t>
            </w:r>
          </w:p>
        </w:tc>
      </w:tr>
      <w:tr w:rsidR="004E0B10" w:rsidRPr="00357143" w14:paraId="59E67B33" w14:textId="57627F40"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6A64289" w14:textId="1BD4D6E6" w:rsidR="004E0B10" w:rsidRPr="00357143" w:rsidRDefault="004E0B10" w:rsidP="004E0B10">
            <w:pPr>
              <w:pStyle w:val="TAL"/>
              <w:keepNext w:val="0"/>
              <w:keepLines w:val="0"/>
              <w:rPr>
                <w:rFonts w:eastAsia="Arial Unicode MS"/>
                <w:i/>
              </w:rPr>
            </w:pPr>
            <w:r w:rsidRPr="00357143">
              <w:rPr>
                <w:rFonts w:eastAsia="Arial Unicode MS"/>
                <w:i/>
              </w:rPr>
              <w:t>attribute</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3537A8F" w14:textId="21C6886B" w:rsidR="004E0B10" w:rsidRPr="00357143" w:rsidRDefault="004E0B10" w:rsidP="004E0B10">
            <w:pPr>
              <w:pStyle w:val="TAL"/>
              <w:keepNext w:val="0"/>
              <w:keepLines w:val="0"/>
              <w:jc w:val="center"/>
              <w:rPr>
                <w:rFonts w:eastAsia="Arial Unicode MS"/>
              </w:rPr>
            </w:pPr>
            <w:proofErr w:type="gramStart"/>
            <w:r w:rsidRPr="00357143">
              <w:rPr>
                <w:rFonts w:eastAsia="Arial Unicode MS"/>
              </w:rPr>
              <w:t>0..n</w:t>
            </w:r>
            <w:proofErr w:type="gramEnd"/>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04916BF0" w14:textId="02176AA2" w:rsidR="004E0B10" w:rsidRPr="00357143" w:rsidRDefault="004E0B10" w:rsidP="004E0B10">
            <w:pPr>
              <w:pStyle w:val="TAL"/>
              <w:keepNext w:val="0"/>
              <w:keepLines w:val="0"/>
              <w:rPr>
                <w:rFonts w:eastAsia="Arial Unicode MS"/>
              </w:rPr>
            </w:pPr>
            <w:r w:rsidRPr="00357143">
              <w:rPr>
                <w:rFonts w:eastAsia="Arial Unicode MS"/>
              </w:rPr>
              <w:t>This is an attribute of resource types (clause 9.6). Therefore, a real tag name is variable and depends on its usage</w:t>
            </w:r>
            <w:r w:rsidRPr="00357143">
              <w:rPr>
                <w:rFonts w:eastAsia="Arial Unicode MS" w:hint="eastAsia"/>
                <w:lang w:eastAsia="zh-CN"/>
              </w:rPr>
              <w:t xml:space="preserve"> and the value of the attribute can have wild card *</w:t>
            </w:r>
            <w:r w:rsidRPr="00357143">
              <w:rPr>
                <w:rFonts w:eastAsia="Arial Unicode MS"/>
              </w:rPr>
              <w:t>. E.g. </w:t>
            </w:r>
            <w:r w:rsidRPr="00357143">
              <w:rPr>
                <w:rFonts w:eastAsia="Arial Unicode MS"/>
                <w:i/>
              </w:rPr>
              <w:t>creator</w:t>
            </w:r>
            <w:r w:rsidRPr="00357143">
              <w:rPr>
                <w:rFonts w:eastAsia="Arial Unicode MS"/>
              </w:rPr>
              <w:t xml:space="preserve"> of container resource type can be used as a filter criteria tag</w:t>
            </w:r>
            <w:r w:rsidRPr="00357143">
              <w:rPr>
                <w:rFonts w:eastAsia="Arial Unicode MS" w:hint="eastAsia"/>
                <w:lang w:eastAsia="ko-KR"/>
              </w:rPr>
              <w:t xml:space="preserve"> as </w:t>
            </w:r>
            <w:r w:rsidRPr="00357143">
              <w:rPr>
                <w:rFonts w:eastAsia="Arial Unicode MS"/>
                <w:lang w:eastAsia="ko-KR"/>
              </w:rPr>
              <w:t>"</w:t>
            </w:r>
            <w:r w:rsidRPr="00357143">
              <w:rPr>
                <w:rFonts w:eastAsia="Arial Unicode MS" w:hint="eastAsia"/>
                <w:lang w:eastAsia="ko-KR"/>
              </w:rPr>
              <w:t>creator=Sam</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creator=Sam</w:t>
            </w:r>
            <w:r w:rsidRPr="00357143">
              <w:rPr>
                <w:rFonts w:eastAsia="Arial Unicode MS" w:hint="eastAsia"/>
                <w:lang w:eastAsia="zh-CN"/>
              </w:rPr>
              <w:t>*</w:t>
            </w:r>
            <w:r w:rsidRPr="00357143">
              <w:rPr>
                <w:rFonts w:eastAsia="Arial Unicode MS"/>
                <w:lang w:eastAsia="ko-KR"/>
              </w:rPr>
              <w:t>"</w:t>
            </w:r>
            <w:r w:rsidRPr="00357143">
              <w:rPr>
                <w:rFonts w:eastAsia="Arial Unicode MS" w:hint="eastAsia"/>
                <w:lang w:eastAsia="zh-CN"/>
              </w:rPr>
              <w:t>,</w:t>
            </w:r>
            <w:r w:rsidRPr="00357143">
              <w:rPr>
                <w:rFonts w:eastAsia="Arial Unicode MS" w:hint="eastAsia"/>
                <w:lang w:eastAsia="ko-KR"/>
              </w:rPr>
              <w:t xml:space="preserve"> </w:t>
            </w:r>
            <w:r w:rsidRPr="00357143">
              <w:rPr>
                <w:rFonts w:eastAsia="Arial Unicode MS"/>
                <w:lang w:eastAsia="ko-KR"/>
              </w:rPr>
              <w:t>"</w:t>
            </w:r>
            <w:r w:rsidRPr="00357143">
              <w:rPr>
                <w:rFonts w:eastAsia="Arial Unicode MS" w:hint="eastAsia"/>
                <w:lang w:eastAsia="ko-KR"/>
              </w:rPr>
              <w:t>creator=</w:t>
            </w:r>
            <w:r w:rsidRPr="00357143">
              <w:rPr>
                <w:rFonts w:eastAsia="Arial Unicode MS" w:hint="eastAsia"/>
                <w:lang w:eastAsia="zh-CN"/>
              </w:rPr>
              <w:t>*</w:t>
            </w:r>
            <w:r w:rsidRPr="00357143">
              <w:rPr>
                <w:rFonts w:eastAsia="Arial Unicode MS" w:hint="eastAsia"/>
                <w:lang w:eastAsia="ko-KR"/>
              </w:rPr>
              <w:t>Sam</w:t>
            </w:r>
            <w:r w:rsidRPr="00357143">
              <w:rPr>
                <w:rFonts w:eastAsia="Arial Unicode MS"/>
                <w:lang w:eastAsia="ko-KR"/>
              </w:rPr>
              <w:t>"</w:t>
            </w:r>
            <w:r w:rsidRPr="00357143">
              <w:rPr>
                <w:rFonts w:eastAsia="Arial Unicode MS"/>
              </w:rPr>
              <w:t>.</w:t>
            </w:r>
          </w:p>
        </w:tc>
      </w:tr>
      <w:tr w:rsidR="004E0B10" w:rsidRPr="00357143" w14:paraId="41EBBA45" w14:textId="164C7FFC"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A114963" w14:textId="5B586791" w:rsidR="004E0B10" w:rsidRPr="00357143" w:rsidRDefault="004E0B10" w:rsidP="004E0B10">
            <w:pPr>
              <w:pStyle w:val="TAL"/>
              <w:keepNext w:val="0"/>
              <w:keepLines w:val="0"/>
              <w:rPr>
                <w:rFonts w:eastAsia="Arial Unicode MS"/>
                <w:i/>
              </w:rPr>
            </w:pPr>
            <w:proofErr w:type="spellStart"/>
            <w:r>
              <w:rPr>
                <w:rFonts w:eastAsia="Arial Unicode MS"/>
                <w:i/>
              </w:rPr>
              <w:t>childAttribute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04395075" w14:textId="6D3646F8" w:rsidR="004E0B10" w:rsidRPr="00357143" w:rsidRDefault="004E0B10" w:rsidP="004E0B10">
            <w:pPr>
              <w:pStyle w:val="TAL"/>
              <w:keepNext w:val="0"/>
              <w:keepLines w:val="0"/>
              <w:jc w:val="center"/>
              <w:rPr>
                <w:rFonts w:eastAsia="Arial Unicode MS"/>
              </w:rPr>
            </w:pPr>
            <w:proofErr w:type="gramStart"/>
            <w:r>
              <w:rPr>
                <w:rFonts w:eastAsia="Arial Unicode MS"/>
              </w:rPr>
              <w:t>0..n</w:t>
            </w:r>
            <w:proofErr w:type="gramEnd"/>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25D044CA" w14:textId="67CBF395" w:rsidR="004E0B10" w:rsidRPr="00357143" w:rsidRDefault="004E0B10" w:rsidP="004E0B10">
            <w:pPr>
              <w:pStyle w:val="TAL"/>
              <w:keepNext w:val="0"/>
              <w:keepLines w:val="0"/>
              <w:rPr>
                <w:rFonts w:eastAsia="Arial Unicode MS"/>
              </w:rPr>
            </w:pPr>
            <w:r>
              <w:rPr>
                <w:rFonts w:eastAsia="Arial Unicode MS"/>
              </w:rPr>
              <w:t xml:space="preserve">A child of the matched resource meets the condition provided. The evaluation of this condition is </w:t>
            </w:r>
            <w:proofErr w:type="gramStart"/>
            <w:r>
              <w:rPr>
                <w:rFonts w:eastAsia="Arial Unicode MS"/>
              </w:rPr>
              <w:t>similar to</w:t>
            </w:r>
            <w:proofErr w:type="gramEnd"/>
            <w:r>
              <w:rPr>
                <w:rFonts w:eastAsia="Arial Unicode MS"/>
              </w:rPr>
              <w:t xml:space="preserve"> the </w:t>
            </w:r>
            <w:r>
              <w:rPr>
                <w:rFonts w:eastAsia="Arial Unicode MS"/>
                <w:i/>
              </w:rPr>
              <w:t xml:space="preserve">attribute </w:t>
            </w:r>
            <w:r>
              <w:rPr>
                <w:rFonts w:eastAsia="Arial Unicode MS"/>
              </w:rPr>
              <w:t>matching condition above.</w:t>
            </w:r>
          </w:p>
        </w:tc>
      </w:tr>
      <w:tr w:rsidR="004E0B10" w:rsidRPr="00357143" w14:paraId="103F8970" w14:textId="638F4E45"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B55CE73" w14:textId="39AE4985" w:rsidR="004E0B10" w:rsidRPr="00357143" w:rsidRDefault="004E0B10" w:rsidP="004E0B10">
            <w:pPr>
              <w:pStyle w:val="TAL"/>
              <w:keepNext w:val="0"/>
              <w:keepLines w:val="0"/>
              <w:rPr>
                <w:rFonts w:eastAsia="Arial Unicode MS"/>
                <w:i/>
              </w:rPr>
            </w:pPr>
            <w:proofErr w:type="spellStart"/>
            <w:r>
              <w:rPr>
                <w:rFonts w:eastAsia="Arial Unicode MS"/>
                <w:i/>
              </w:rPr>
              <w:t>parentAttribute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75DDBC09" w14:textId="412B4069" w:rsidR="004E0B10" w:rsidRPr="00357143" w:rsidRDefault="004E0B10" w:rsidP="004E0B10">
            <w:pPr>
              <w:pStyle w:val="TAL"/>
              <w:keepNext w:val="0"/>
              <w:keepLines w:val="0"/>
              <w:jc w:val="center"/>
              <w:rPr>
                <w:rFonts w:eastAsia="Arial Unicode MS"/>
              </w:rPr>
            </w:pPr>
            <w:proofErr w:type="gramStart"/>
            <w:r>
              <w:rPr>
                <w:rFonts w:eastAsia="Arial Unicode MS"/>
              </w:rPr>
              <w:t>0..n</w:t>
            </w:r>
            <w:proofErr w:type="gramEnd"/>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56839031" w14:textId="1406CA65" w:rsidR="004E0B10" w:rsidRPr="00357143" w:rsidRDefault="004E0B10" w:rsidP="004E0B10">
            <w:pPr>
              <w:pStyle w:val="TAL"/>
              <w:keepNext w:val="0"/>
              <w:keepLines w:val="0"/>
              <w:rPr>
                <w:rFonts w:eastAsia="Arial Unicode MS"/>
              </w:rPr>
            </w:pPr>
            <w:r>
              <w:rPr>
                <w:rFonts w:eastAsia="Arial Unicode MS"/>
              </w:rPr>
              <w:t xml:space="preserve">The parent of the matched resource meets the condition provided. The evaluation of this condition is </w:t>
            </w:r>
            <w:proofErr w:type="gramStart"/>
            <w:r>
              <w:rPr>
                <w:rFonts w:eastAsia="Arial Unicode MS"/>
              </w:rPr>
              <w:t>similar to</w:t>
            </w:r>
            <w:proofErr w:type="gramEnd"/>
            <w:r>
              <w:rPr>
                <w:rFonts w:eastAsia="Arial Unicode MS"/>
              </w:rPr>
              <w:t xml:space="preserve"> the </w:t>
            </w:r>
            <w:r>
              <w:rPr>
                <w:rFonts w:eastAsia="Arial Unicode MS"/>
                <w:i/>
              </w:rPr>
              <w:t xml:space="preserve">attribute </w:t>
            </w:r>
            <w:r>
              <w:rPr>
                <w:rFonts w:eastAsia="Arial Unicode MS"/>
              </w:rPr>
              <w:t>matching condition above.</w:t>
            </w:r>
          </w:p>
        </w:tc>
      </w:tr>
      <w:tr w:rsidR="004E0B10" w:rsidRPr="00357143" w14:paraId="3C09F8AA" w14:textId="3DA2C0AE"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08834CC" w14:textId="483C5842" w:rsidR="004E0B10" w:rsidRPr="00357143" w:rsidRDefault="004E0B10" w:rsidP="004E0B10">
            <w:pPr>
              <w:pStyle w:val="TAL"/>
              <w:keepNext w:val="0"/>
              <w:keepLines w:val="0"/>
              <w:rPr>
                <w:rFonts w:eastAsia="Arial Unicode MS"/>
                <w:i/>
                <w:lang w:eastAsia="zh-CN"/>
              </w:rPr>
            </w:pPr>
            <w:proofErr w:type="spellStart"/>
            <w:r w:rsidRPr="00357143">
              <w:rPr>
                <w:rFonts w:eastAsia="Arial Unicode MS"/>
                <w:i/>
                <w:lang w:eastAsia="ko-KR"/>
              </w:rPr>
              <w:t>semantics</w:t>
            </w:r>
            <w:r w:rsidRPr="00357143">
              <w:rPr>
                <w:rFonts w:eastAsia="Arial Unicode MS" w:hint="eastAsia"/>
                <w:i/>
                <w:lang w:eastAsia="zh-CN"/>
              </w:rPr>
              <w:t>Filter</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345E6F45" w14:textId="3C43A237" w:rsidR="004E0B10" w:rsidRPr="00357143" w:rsidRDefault="004E0B10" w:rsidP="004E0B10">
            <w:pPr>
              <w:pStyle w:val="TAL"/>
              <w:keepNext w:val="0"/>
              <w:keepLines w:val="0"/>
              <w:jc w:val="center"/>
              <w:rPr>
                <w:rFonts w:eastAsia="Arial Unicode MS"/>
                <w:lang w:eastAsia="ko-KR"/>
              </w:rPr>
            </w:pPr>
            <w:proofErr w:type="gramStart"/>
            <w:r w:rsidRPr="00357143">
              <w:rPr>
                <w:rFonts w:eastAsia="Arial Unicode MS"/>
                <w:lang w:eastAsia="ko-KR"/>
              </w:rPr>
              <w:t>0..n</w:t>
            </w:r>
            <w:proofErr w:type="gramEnd"/>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25DF78F8" w14:textId="1BF28AEE" w:rsidR="004E0B10" w:rsidRDefault="004E0B10" w:rsidP="004E0B10">
            <w:pPr>
              <w:pStyle w:val="TAL"/>
              <w:keepNext w:val="0"/>
              <w:keepLines w:val="0"/>
              <w:rPr>
                <w:rFonts w:eastAsia="Arial Unicode MS"/>
                <w:lang w:eastAsia="zh-CN"/>
              </w:rPr>
            </w:pPr>
            <w:r>
              <w:rPr>
                <w:rFonts w:eastAsia="Arial Unicode MS"/>
                <w:lang w:eastAsia="zh-CN"/>
              </w:rPr>
              <w:t xml:space="preserve">Both semantic resource discovery and semantic query use </w:t>
            </w:r>
            <w:proofErr w:type="spellStart"/>
            <w:r w:rsidRPr="007E6BF9">
              <w:rPr>
                <w:rFonts w:eastAsia="Arial Unicode MS"/>
                <w:i/>
              </w:rPr>
              <w:t>semantics</w:t>
            </w:r>
            <w:r w:rsidRPr="007E6BF9">
              <w:rPr>
                <w:rFonts w:eastAsia="Arial Unicode MS" w:hint="eastAsia"/>
                <w:i/>
                <w:lang w:eastAsia="zh-CN"/>
              </w:rPr>
              <w:t>F</w:t>
            </w:r>
            <w:r w:rsidRPr="007E6BF9">
              <w:rPr>
                <w:rFonts w:eastAsia="Arial Unicode MS"/>
                <w:i/>
              </w:rPr>
              <w:t>ilter</w:t>
            </w:r>
            <w:proofErr w:type="spellEnd"/>
            <w:r w:rsidRPr="00357143">
              <w:rPr>
                <w:rFonts w:eastAsia="Arial Unicode MS" w:hint="eastAsia"/>
                <w:lang w:eastAsia="zh-CN"/>
              </w:rPr>
              <w:t xml:space="preserve"> </w:t>
            </w:r>
            <w:r>
              <w:rPr>
                <w:rFonts w:eastAsia="Arial Unicode MS"/>
                <w:lang w:eastAsia="zh-CN"/>
              </w:rPr>
              <w:t xml:space="preserve">to specify a query statement that </w:t>
            </w:r>
            <w:r w:rsidRPr="00357143">
              <w:rPr>
                <w:rFonts w:eastAsia="Arial Unicode MS" w:hint="eastAsia"/>
                <w:lang w:eastAsia="zh-CN"/>
              </w:rPr>
              <w:t>shall be specified in the SPARQL query language</w:t>
            </w:r>
            <w:r w:rsidRPr="00357143">
              <w:rPr>
                <w:rFonts w:eastAsia="Arial Unicode MS"/>
                <w:lang w:eastAsia="zh-CN"/>
              </w:rPr>
              <w:t xml:space="preserve"> </w:t>
            </w:r>
            <w:r w:rsidRPr="00357143">
              <w:rPr>
                <w:rFonts w:eastAsia="Arial Unicode MS" w:hint="eastAsia"/>
                <w:lang w:eastAsia="zh-CN"/>
              </w:rPr>
              <w:t>[</w:t>
            </w:r>
            <w:r w:rsidRPr="00357143">
              <w:rPr>
                <w:rFonts w:eastAsia="Arial Unicode MS"/>
                <w:lang w:eastAsia="zh-CN"/>
              </w:rPr>
              <w:fldChar w:fldCharType="begin"/>
            </w:r>
            <w:r w:rsidRPr="00357143">
              <w:rPr>
                <w:rFonts w:eastAsia="Arial Unicode MS"/>
                <w:lang w:eastAsia="zh-CN"/>
              </w:rPr>
              <w:instrText xml:space="preserve"> REF REF_W3C_SPARQL_11 \h </w:instrText>
            </w:r>
            <w:r w:rsidRPr="00357143">
              <w:rPr>
                <w:rFonts w:eastAsia="Arial Unicode MS"/>
                <w:lang w:eastAsia="zh-CN"/>
              </w:rPr>
            </w:r>
            <w:r w:rsidRPr="00357143">
              <w:rPr>
                <w:rFonts w:eastAsia="Arial Unicode MS"/>
                <w:lang w:eastAsia="zh-CN"/>
              </w:rPr>
              <w:fldChar w:fldCharType="separate"/>
            </w:r>
            <w:r>
              <w:rPr>
                <w:noProof/>
              </w:rPr>
              <w:t>5</w:t>
            </w:r>
            <w:r w:rsidRPr="00357143">
              <w:rPr>
                <w:rFonts w:eastAsia="Arial Unicode MS"/>
                <w:lang w:eastAsia="zh-CN"/>
              </w:rPr>
              <w:fldChar w:fldCharType="end"/>
            </w:r>
            <w:r w:rsidRPr="00357143">
              <w:rPr>
                <w:rFonts w:eastAsia="Arial Unicode MS" w:hint="eastAsia"/>
                <w:lang w:eastAsia="zh-CN"/>
              </w:rPr>
              <w:t>]</w:t>
            </w:r>
            <w:r w:rsidRPr="00357143">
              <w:rPr>
                <w:rFonts w:eastAsia="Arial Unicode MS"/>
              </w:rPr>
              <w:t>.</w:t>
            </w:r>
            <w:r w:rsidRPr="00357143">
              <w:rPr>
                <w:rFonts w:eastAsia="Arial Unicode MS" w:hint="eastAsia"/>
                <w:lang w:eastAsia="zh-CN"/>
              </w:rPr>
              <w:t xml:space="preserve"> </w:t>
            </w:r>
            <w:r>
              <w:t xml:space="preserve">When a CSE receives a RETRIEVE request including a </w:t>
            </w:r>
            <w:proofErr w:type="spellStart"/>
            <w:r w:rsidRPr="001911C6">
              <w:rPr>
                <w:rFonts w:eastAsia="Arial Unicode MS"/>
                <w:i/>
                <w:lang w:eastAsia="zh-CN"/>
              </w:rPr>
              <w:t>semanticsFilter</w:t>
            </w:r>
            <w:proofErr w:type="spellEnd"/>
            <w:r>
              <w:t xml:space="preserve">, and the </w:t>
            </w:r>
            <w:r w:rsidRPr="00212474">
              <w:rPr>
                <w:rFonts w:eastAsia="SimSun"/>
                <w:b/>
                <w:i/>
                <w:lang w:eastAsia="zh-CN"/>
              </w:rPr>
              <w:t>Semantic Query Indicator</w:t>
            </w:r>
            <w:r>
              <w:t xml:space="preserve"> parameter is also present in the request, </w:t>
            </w:r>
            <w:r w:rsidRPr="00EA5EAC">
              <w:t xml:space="preserve">the request </w:t>
            </w:r>
            <w:r>
              <w:t>shall</w:t>
            </w:r>
            <w:r w:rsidRPr="00EA5EAC">
              <w:t xml:space="preserve"> be processed</w:t>
            </w:r>
            <w:r>
              <w:t xml:space="preserve"> as a semantic query; otherwise, the request</w:t>
            </w:r>
            <w:r w:rsidRPr="00EA5EAC">
              <w:t xml:space="preserve"> </w:t>
            </w:r>
            <w:r>
              <w:t>shall</w:t>
            </w:r>
            <w:r w:rsidRPr="00EA5EAC">
              <w:t xml:space="preserve"> be processed as a semantic resource discover</w:t>
            </w:r>
            <w:r>
              <w:t>y.</w:t>
            </w:r>
          </w:p>
          <w:p w14:paraId="09307FD7" w14:textId="42C88C13" w:rsidR="004E0B10" w:rsidRDefault="004E0B10" w:rsidP="004E0B10">
            <w:pPr>
              <w:pStyle w:val="TAL"/>
              <w:keepNext w:val="0"/>
              <w:keepLines w:val="0"/>
              <w:rPr>
                <w:rFonts w:eastAsia="Arial Unicode MS"/>
                <w:lang w:eastAsia="zh-CN"/>
              </w:rPr>
            </w:pPr>
          </w:p>
          <w:p w14:paraId="24A501FF" w14:textId="30A72855" w:rsidR="004E0B10" w:rsidRDefault="004E0B10" w:rsidP="004E0B10">
            <w:pPr>
              <w:pStyle w:val="TAL"/>
              <w:keepNext w:val="0"/>
              <w:keepLines w:val="0"/>
              <w:rPr>
                <w:rFonts w:eastAsia="Arial Unicode MS"/>
                <w:lang w:eastAsia="zh-CN"/>
              </w:rPr>
            </w:pPr>
            <w:r>
              <w:t>In the case of semantic resource discovery targeting a specific resource</w:t>
            </w:r>
            <w:r w:rsidRPr="003F2635">
              <w:t>, if t</w:t>
            </w:r>
            <w:r w:rsidRPr="003F2635">
              <w:rPr>
                <w:rFonts w:eastAsia="Arial Unicode MS"/>
              </w:rPr>
              <w:t xml:space="preserve">he semantic description contained in </w:t>
            </w:r>
            <w:r>
              <w:rPr>
                <w:rFonts w:eastAsia="Arial Unicode MS"/>
              </w:rPr>
              <w:t>the</w:t>
            </w:r>
            <w:r w:rsidRPr="003F2635">
              <w:rPr>
                <w:rFonts w:eastAsia="Arial Unicode MS"/>
              </w:rPr>
              <w:t xml:space="preserve"> &lt;</w:t>
            </w:r>
            <w:proofErr w:type="spellStart"/>
            <w:r w:rsidRPr="003F2635">
              <w:rPr>
                <w:rFonts w:eastAsia="Arial Unicode MS"/>
              </w:rPr>
              <w:t>semanticDescriptor</w:t>
            </w:r>
            <w:proofErr w:type="spellEnd"/>
            <w:r w:rsidRPr="003F2635">
              <w:rPr>
                <w:rFonts w:eastAsia="Arial Unicode MS"/>
              </w:rPr>
              <w:t xml:space="preserve">&gt; </w:t>
            </w:r>
            <w:r>
              <w:rPr>
                <w:rFonts w:eastAsia="Arial Unicode MS"/>
              </w:rPr>
              <w:t xml:space="preserve">of a </w:t>
            </w:r>
            <w:r w:rsidRPr="003F2635">
              <w:rPr>
                <w:rFonts w:eastAsia="Arial Unicode MS"/>
              </w:rPr>
              <w:t xml:space="preserve">child resource matches the </w:t>
            </w:r>
            <w:proofErr w:type="spellStart"/>
            <w:r w:rsidRPr="003F2635">
              <w:rPr>
                <w:rFonts w:eastAsia="Arial Unicode MS"/>
              </w:rPr>
              <w:t>semantic</w:t>
            </w:r>
            <w:r w:rsidRPr="003F2635">
              <w:rPr>
                <w:rFonts w:eastAsia="Arial Unicode MS" w:hint="eastAsia"/>
                <w:lang w:eastAsia="zh-CN"/>
              </w:rPr>
              <w:t>F</w:t>
            </w:r>
            <w:r w:rsidRPr="003F2635">
              <w:rPr>
                <w:rFonts w:eastAsia="Arial Unicode MS"/>
              </w:rPr>
              <w:t>ilter</w:t>
            </w:r>
            <w:proofErr w:type="spellEnd"/>
            <w:r w:rsidRPr="003F2635">
              <w:rPr>
                <w:rFonts w:eastAsia="Arial Unicode MS"/>
              </w:rPr>
              <w:t xml:space="preserve">, the URI of this </w:t>
            </w:r>
            <w:r>
              <w:rPr>
                <w:rFonts w:eastAsia="Arial Unicode MS"/>
              </w:rPr>
              <w:t xml:space="preserve">child </w:t>
            </w:r>
            <w:r w:rsidRPr="003F2635">
              <w:rPr>
                <w:rFonts w:eastAsia="Arial Unicode MS"/>
              </w:rPr>
              <w:t>resource will be included in the semantic resource discovery result</w:t>
            </w:r>
            <w:r w:rsidRPr="003F2635">
              <w:rPr>
                <w:rFonts w:eastAsia="Arial Unicode MS"/>
                <w:lang w:eastAsia="zh-CN"/>
              </w:rPr>
              <w:t>.</w:t>
            </w:r>
          </w:p>
          <w:p w14:paraId="694A5186" w14:textId="17C3052C" w:rsidR="004E0B10" w:rsidRDefault="004E0B10" w:rsidP="004E0B10">
            <w:pPr>
              <w:pStyle w:val="TAL"/>
              <w:keepNext w:val="0"/>
              <w:keepLines w:val="0"/>
              <w:rPr>
                <w:rFonts w:eastAsia="Arial Unicode MS"/>
                <w:lang w:eastAsia="zh-CN"/>
              </w:rPr>
            </w:pPr>
          </w:p>
          <w:p w14:paraId="6326833B" w14:textId="03E63D16" w:rsidR="004E0B10" w:rsidRDefault="004E0B10" w:rsidP="004E0B10">
            <w:pPr>
              <w:pStyle w:val="TAL"/>
              <w:keepNext w:val="0"/>
              <w:keepLines w:val="0"/>
              <w:rPr>
                <w:rFonts w:eastAsia="Arial Unicode MS"/>
                <w:lang w:eastAsia="zh-CN"/>
              </w:rPr>
            </w:pPr>
            <w:r>
              <w:rPr>
                <w:rFonts w:eastAsia="Arial Unicode MS"/>
                <w:lang w:eastAsia="zh-CN"/>
              </w:rPr>
              <w:t>In the case of s</w:t>
            </w:r>
            <w:r>
              <w:t>emantic query</w:t>
            </w:r>
            <w:r w:rsidRPr="003F2635">
              <w:t xml:space="preserve">, given a received semantic query request and its query scope, the SPARQL query statement shall be executed over aggregated semantic information collected from the </w:t>
            </w:r>
            <w:r w:rsidRPr="003F2635">
              <w:rPr>
                <w:rFonts w:eastAsia="Arial Unicode MS"/>
              </w:rPr>
              <w:t>semantic resource(s) in the query scope and the produced output will be the result of this semantic query</w:t>
            </w:r>
            <w:r w:rsidRPr="003F2635">
              <w:rPr>
                <w:rFonts w:eastAsia="Arial Unicode MS"/>
                <w:lang w:eastAsia="zh-CN"/>
              </w:rPr>
              <w:t>.</w:t>
            </w:r>
          </w:p>
          <w:p w14:paraId="57854A72" w14:textId="32C23668" w:rsidR="004E0B10" w:rsidRDefault="004E0B10" w:rsidP="004E0B10">
            <w:pPr>
              <w:pStyle w:val="TAL"/>
              <w:keepNext w:val="0"/>
              <w:keepLines w:val="0"/>
              <w:rPr>
                <w:rFonts w:eastAsia="Arial Unicode MS"/>
                <w:lang w:eastAsia="zh-CN"/>
              </w:rPr>
            </w:pPr>
          </w:p>
          <w:p w14:paraId="2F85D35A" w14:textId="7D5193DF" w:rsidR="004E0B10" w:rsidRPr="00357143" w:rsidRDefault="004E0B10" w:rsidP="004E0B10">
            <w:pPr>
              <w:pStyle w:val="TAL"/>
              <w:keepNext w:val="0"/>
              <w:keepLines w:val="0"/>
              <w:rPr>
                <w:rFonts w:eastAsia="Arial Unicode MS"/>
                <w:lang w:eastAsia="zh-CN"/>
              </w:rPr>
            </w:pPr>
            <w:r w:rsidRPr="00357143">
              <w:rPr>
                <w:rFonts w:eastAsia="Arial Unicode MS"/>
              </w:rPr>
              <w:t>Examples for matching semantic filters in SPARQL to semantic descriptions can be found in [</w:t>
            </w:r>
            <w:r w:rsidRPr="00357143">
              <w:rPr>
                <w:rFonts w:eastAsia="Arial Unicode MS"/>
              </w:rPr>
              <w:fldChar w:fldCharType="begin"/>
            </w:r>
            <w:r w:rsidRPr="00357143">
              <w:rPr>
                <w:rFonts w:eastAsia="Arial Unicode MS"/>
              </w:rPr>
              <w:instrText xml:space="preserve"> REF REF_oneM2MTR_0007i28 \h </w:instrText>
            </w:r>
            <w:r w:rsidRPr="00357143">
              <w:rPr>
                <w:rFonts w:eastAsia="Arial Unicode MS"/>
              </w:rPr>
            </w:r>
            <w:r w:rsidRPr="00357143">
              <w:rPr>
                <w:rFonts w:eastAsia="Arial Unicode MS"/>
              </w:rPr>
              <w:fldChar w:fldCharType="separate"/>
            </w:r>
            <w:r w:rsidRPr="00357143">
              <w:t>i.</w:t>
            </w:r>
            <w:r>
              <w:rPr>
                <w:noProof/>
              </w:rPr>
              <w:t>28</w:t>
            </w:r>
            <w:r w:rsidRPr="00357143">
              <w:rPr>
                <w:rFonts w:eastAsia="Arial Unicode MS"/>
              </w:rPr>
              <w:fldChar w:fldCharType="end"/>
            </w:r>
            <w:r w:rsidRPr="00357143">
              <w:rPr>
                <w:rFonts w:eastAsia="Arial Unicode MS"/>
              </w:rPr>
              <w:t>]</w:t>
            </w:r>
            <w:r w:rsidRPr="00357143">
              <w:rPr>
                <w:rFonts w:eastAsia="Arial Unicode MS" w:hint="eastAsia"/>
                <w:lang w:eastAsia="zh-CN"/>
              </w:rPr>
              <w:t>.</w:t>
            </w:r>
          </w:p>
        </w:tc>
      </w:tr>
      <w:tr w:rsidR="004E0B10" w:rsidRPr="00357143" w14:paraId="02F34BEC" w14:textId="25EF6F80"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65956AD8" w14:textId="0D8D4A84"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i/>
                <w:color w:val="000000"/>
                <w:lang w:eastAsia="ko-KR"/>
              </w:rPr>
              <w:t>filterOperation</w:t>
            </w:r>
            <w:proofErr w:type="spellEnd"/>
          </w:p>
          <w:p w14:paraId="3030DF8C" w14:textId="0070691F" w:rsidR="004E0B10" w:rsidRPr="00357143" w:rsidRDefault="004E0B10" w:rsidP="004E0B10">
            <w:pPr>
              <w:pStyle w:val="TAL"/>
              <w:keepNext w:val="0"/>
              <w:keepLines w:val="0"/>
              <w:rPr>
                <w:rFonts w:eastAsia="Arial Unicode MS"/>
                <w:i/>
                <w:lang w:eastAsia="ko-KR"/>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5DFCDA18" w14:textId="3102A530" w:rsidR="004E0B10" w:rsidRPr="00357143" w:rsidRDefault="004E0B10" w:rsidP="004E0B10">
            <w:pPr>
              <w:pStyle w:val="TAL"/>
              <w:keepNext w:val="0"/>
              <w:keepLines w:val="0"/>
              <w:jc w:val="center"/>
              <w:rPr>
                <w:rFonts w:eastAsia="Arial Unicode MS"/>
                <w:lang w:eastAsia="ko-KR"/>
              </w:rPr>
            </w:pPr>
            <w:r w:rsidRPr="00357143">
              <w:rPr>
                <w:rFonts w:eastAsia="Arial Unicode MS"/>
                <w:lang w:eastAsia="ko-KR"/>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4847BB90" w14:textId="34B52F96" w:rsidR="004E0B10" w:rsidRPr="00357143" w:rsidRDefault="004E0B10" w:rsidP="004E0B10">
            <w:pPr>
              <w:pStyle w:val="TAL"/>
              <w:keepNext w:val="0"/>
              <w:keepLines w:val="0"/>
              <w:rPr>
                <w:rFonts w:eastAsia="Arial Unicode MS"/>
              </w:rPr>
            </w:pPr>
            <w:r w:rsidRPr="00357143">
              <w:rPr>
                <w:rFonts w:eastAsia="Arial Unicode MS"/>
              </w:rPr>
              <w:t>Indicates the logical operation (AND/OR) to be used for different condition</w:t>
            </w:r>
            <w:r w:rsidRPr="00357143">
              <w:rPr>
                <w:rFonts w:eastAsia="Arial Unicode MS" w:hint="eastAsia"/>
                <w:lang w:eastAsia="zh-CN"/>
              </w:rPr>
              <w:t xml:space="preserve"> tag</w:t>
            </w:r>
            <w:r w:rsidRPr="00357143">
              <w:rPr>
                <w:rFonts w:eastAsia="Arial Unicode MS"/>
              </w:rPr>
              <w:t>s. The default value is logical AND.</w:t>
            </w:r>
          </w:p>
        </w:tc>
      </w:tr>
      <w:tr w:rsidR="004E0B10" w:rsidRPr="00357143" w14:paraId="62CF05F7" w14:textId="0F5E9B4B"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4AB45096" w14:textId="2B21CE83"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ontentFilterSyntax</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028458A6" w14:textId="3DC0A0CA" w:rsidR="004E0B10" w:rsidRPr="00357143" w:rsidRDefault="004E0B10" w:rsidP="004E0B10">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2A498DBB" w14:textId="7184D14E" w:rsidR="004E0B10" w:rsidRPr="00357143" w:rsidRDefault="004E0B10" w:rsidP="004E0B10">
            <w:pPr>
              <w:pStyle w:val="TAL"/>
              <w:keepNext w:val="0"/>
              <w:keepLines w:val="0"/>
              <w:rPr>
                <w:rFonts w:eastAsia="Arial Unicode MS"/>
              </w:rPr>
            </w:pPr>
            <w:r w:rsidRPr="00357143">
              <w:rPr>
                <w:rFonts w:eastAsia="Arial Unicode MS" w:hint="eastAsia"/>
                <w:lang w:eastAsia="ja-JP"/>
              </w:rPr>
              <w:t>I</w:t>
            </w:r>
            <w:r w:rsidRPr="00357143">
              <w:rPr>
                <w:rFonts w:eastAsia="Arial Unicode MS"/>
                <w:lang w:eastAsia="ja-JP"/>
              </w:rPr>
              <w:t>ndicates the Identifier for syntax to be applied for content-based discovery.</w:t>
            </w:r>
          </w:p>
        </w:tc>
      </w:tr>
      <w:tr w:rsidR="004E0B10" w:rsidRPr="00357143" w14:paraId="1EF036FB" w14:textId="1F3087C9"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B24CD11" w14:textId="6A2D231A" w:rsidR="004E0B10" w:rsidRPr="00357143" w:rsidRDefault="004E0B10" w:rsidP="004E0B10">
            <w:pPr>
              <w:pStyle w:val="TAL"/>
              <w:keepNext w:val="0"/>
              <w:keepLines w:val="0"/>
              <w:spacing w:line="254" w:lineRule="auto"/>
              <w:rPr>
                <w:rFonts w:eastAsia="Arial Unicode MS"/>
                <w:i/>
                <w:color w:val="000000"/>
                <w:lang w:eastAsia="ko-KR"/>
              </w:rPr>
            </w:pPr>
            <w:proofErr w:type="spellStart"/>
            <w:r w:rsidRPr="00357143">
              <w:rPr>
                <w:rFonts w:eastAsia="Arial Unicode MS" w:hint="eastAsia"/>
                <w:i/>
                <w:lang w:eastAsia="ja-JP"/>
              </w:rPr>
              <w:t>c</w:t>
            </w:r>
            <w:r w:rsidRPr="00357143">
              <w:rPr>
                <w:rFonts w:eastAsia="Arial Unicode MS"/>
                <w:i/>
                <w:lang w:eastAsia="ja-JP"/>
              </w:rPr>
              <w:t>ontentFilterQuery</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0DDBD414" w14:textId="38BA48FF" w:rsidR="004E0B10" w:rsidRPr="00357143" w:rsidRDefault="004E0B10" w:rsidP="004E0B10">
            <w:pPr>
              <w:pStyle w:val="TAL"/>
              <w:keepNext w:val="0"/>
              <w:keepLines w:val="0"/>
              <w:jc w:val="center"/>
              <w:rPr>
                <w:rFonts w:eastAsia="Arial Unicode MS"/>
                <w:lang w:eastAsia="ko-KR"/>
              </w:rPr>
            </w:pPr>
            <w:r w:rsidRPr="00357143">
              <w:rPr>
                <w:rFonts w:eastAsia="Arial Unicode MS" w:hint="eastAsia"/>
                <w:lang w:eastAsia="ja-JP"/>
              </w:rPr>
              <w:t>0</w:t>
            </w:r>
            <w:r w:rsidRPr="00357143">
              <w:rPr>
                <w:rFonts w:eastAsia="Arial Unicode MS"/>
                <w:lang w:eastAsia="ja-JP"/>
              </w:rPr>
              <w:t>..1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4563C102" w14:textId="35C344BB" w:rsidR="004E0B10" w:rsidRPr="00357143" w:rsidRDefault="004E0B10" w:rsidP="004E0B10">
            <w:pPr>
              <w:pStyle w:val="TAL"/>
              <w:keepNext w:val="0"/>
              <w:keepLines w:val="0"/>
              <w:rPr>
                <w:rFonts w:eastAsia="Arial Unicode MS"/>
              </w:rPr>
            </w:pPr>
            <w:r w:rsidRPr="00357143">
              <w:rPr>
                <w:rFonts w:eastAsia="Arial Unicode MS"/>
                <w:lang w:eastAsia="ja-JP"/>
              </w:rPr>
              <w:t xml:space="preserve">The query string shall be specified when </w:t>
            </w:r>
            <w:proofErr w:type="spellStart"/>
            <w:r w:rsidRPr="00357143">
              <w:rPr>
                <w:rFonts w:eastAsia="Arial Unicode MS"/>
                <w:i/>
                <w:lang w:eastAsia="ja-JP"/>
              </w:rPr>
              <w:t>contentFilterSyntax</w:t>
            </w:r>
            <w:proofErr w:type="spellEnd"/>
            <w:r w:rsidRPr="00357143">
              <w:rPr>
                <w:rFonts w:eastAsia="Arial Unicode MS"/>
                <w:lang w:eastAsia="ja-JP"/>
              </w:rPr>
              <w:t xml:space="preserve"> parameter is present.</w:t>
            </w:r>
          </w:p>
        </w:tc>
      </w:tr>
      <w:tr w:rsidR="00EB6479" w:rsidRPr="00357143" w14:paraId="569C159F" w14:textId="77777777" w:rsidTr="00EB6479">
        <w:trPr>
          <w:jc w:val="center"/>
          <w:ins w:id="348" w:author="Bob Flynn" w:date="2020-01-29T18:00:00Z"/>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0BF02C51" w14:textId="711E13F6" w:rsidR="00EB6479" w:rsidRPr="00357143" w:rsidRDefault="00EB6479" w:rsidP="00EB6479">
            <w:pPr>
              <w:pStyle w:val="TAL"/>
              <w:keepNext w:val="0"/>
              <w:keepLines w:val="0"/>
              <w:spacing w:line="254" w:lineRule="auto"/>
              <w:rPr>
                <w:ins w:id="349" w:author="Bob Flynn" w:date="2020-01-29T18:00:00Z"/>
                <w:rFonts w:eastAsia="Arial Unicode MS" w:hint="eastAsia"/>
                <w:i/>
                <w:lang w:eastAsia="ja-JP"/>
              </w:rPr>
            </w:pPr>
            <w:ins w:id="350" w:author="Bob Flynn" w:date="2020-01-29T18:00:00Z">
              <w:r>
                <w:rPr>
                  <w:rFonts w:eastAsia="Arial Unicode MS"/>
                  <w:i/>
                  <w:lang w:eastAsia="ja-JP"/>
                </w:rPr>
                <w:t>operations</w:t>
              </w:r>
            </w:ins>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17E0D97F" w14:textId="29F0B73C" w:rsidR="00EB6479" w:rsidRPr="00357143" w:rsidRDefault="00EB6479" w:rsidP="00EB6479">
            <w:pPr>
              <w:pStyle w:val="TAL"/>
              <w:keepNext w:val="0"/>
              <w:keepLines w:val="0"/>
              <w:jc w:val="center"/>
              <w:rPr>
                <w:ins w:id="351" w:author="Bob Flynn" w:date="2020-01-29T18:00:00Z"/>
                <w:rFonts w:eastAsia="Arial Unicode MS" w:hint="eastAsia"/>
                <w:lang w:eastAsia="ja-JP"/>
              </w:rPr>
            </w:pPr>
            <w:ins w:id="352" w:author="Bob Flynn" w:date="2020-01-29T18:00:00Z">
              <w:r>
                <w:rPr>
                  <w:rFonts w:eastAsia="Arial Unicode MS"/>
                  <w:lang w:eastAsia="ja-JP"/>
                </w:rPr>
                <w:t>0..1(L)</w:t>
              </w:r>
            </w:ins>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2804AE36" w14:textId="12B23DCF" w:rsidR="00EB6479" w:rsidRPr="00357143" w:rsidRDefault="00EB6479" w:rsidP="00EB6479">
            <w:pPr>
              <w:pStyle w:val="TAL"/>
              <w:keepNext w:val="0"/>
              <w:keepLines w:val="0"/>
              <w:rPr>
                <w:ins w:id="353" w:author="Bob Flynn" w:date="2020-01-29T18:00:00Z"/>
                <w:rFonts w:eastAsia="Arial Unicode MS"/>
                <w:lang w:eastAsia="ja-JP"/>
              </w:rPr>
            </w:pPr>
            <w:ins w:id="354" w:author="Bob Flynn" w:date="2020-01-29T18:00:00Z">
              <w:r>
                <w:rPr>
                  <w:rFonts w:eastAsia="Arial Unicode MS"/>
                </w:rPr>
                <w:t>A matched resource has a linked &lt;</w:t>
              </w:r>
              <w:proofErr w:type="spellStart"/>
              <w:r>
                <w:rPr>
                  <w:rFonts w:eastAsia="Arial Unicode MS"/>
                </w:rPr>
                <w:t>accessControlPolicy</w:t>
              </w:r>
              <w:proofErr w:type="spellEnd"/>
              <w:r>
                <w:rPr>
                  <w:rFonts w:eastAsia="Arial Unicode MS"/>
                </w:rPr>
                <w:t>&gt; that grants the originator permission</w:t>
              </w:r>
              <w:r w:rsidRPr="00D774AA">
                <w:rPr>
                  <w:rFonts w:eastAsia="Arial Unicode MS"/>
                </w:rPr>
                <w:t xml:space="preserve"> to perform the </w:t>
              </w:r>
              <w:r w:rsidRPr="00BA6592">
                <w:rPr>
                  <w:rFonts w:eastAsia="Arial Unicode MS"/>
                  <w:i/>
                </w:rPr>
                <w:t>operations</w:t>
              </w:r>
              <w:r>
                <w:rPr>
                  <w:rFonts w:eastAsia="Arial Unicode MS"/>
                </w:rPr>
                <w:t xml:space="preserve"> listed.</w:t>
              </w:r>
            </w:ins>
          </w:p>
        </w:tc>
      </w:tr>
      <w:tr w:rsidR="004E0B10" w:rsidRPr="00357143" w14:paraId="62552917" w14:textId="517D892E" w:rsidTr="00EB6479">
        <w:trPr>
          <w:jc w:val="center"/>
        </w:trPr>
        <w:tc>
          <w:tcPr>
            <w:tcW w:w="9629" w:type="dxa"/>
            <w:gridSpan w:val="3"/>
            <w:tcBorders>
              <w:top w:val="single" w:sz="4" w:space="0" w:color="000000"/>
              <w:left w:val="single" w:sz="4" w:space="0" w:color="000000"/>
              <w:bottom w:val="single" w:sz="4" w:space="0" w:color="000000"/>
              <w:right w:val="single" w:sz="4" w:space="0" w:color="000000"/>
            </w:tcBorders>
            <w:shd w:val="clear" w:color="auto" w:fill="D0CECE"/>
          </w:tcPr>
          <w:p w14:paraId="0079F914" w14:textId="3E25F6E5" w:rsidR="004E0B10" w:rsidRDefault="004E0B10" w:rsidP="004E0B10">
            <w:pPr>
              <w:pStyle w:val="TAH"/>
              <w:keepNext w:val="0"/>
              <w:keepLines w:val="0"/>
              <w:rPr>
                <w:rFonts w:eastAsia="Arial Unicode MS"/>
                <w:shd w:val="pct15" w:color="auto" w:fill="FFFFFF"/>
              </w:rPr>
            </w:pPr>
            <w:r w:rsidRPr="00891297">
              <w:rPr>
                <w:rFonts w:eastAsia="Arial Unicode MS"/>
                <w:lang w:eastAsia="ja-JP"/>
              </w:rPr>
              <w:t>Filter Handling Conditions</w:t>
            </w:r>
          </w:p>
        </w:tc>
      </w:tr>
      <w:tr w:rsidR="004E0B10" w:rsidRPr="00357143" w14:paraId="0B68374C" w14:textId="3615B7D5"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816335E" w14:textId="4114DFF0" w:rsidR="004E0B10" w:rsidRPr="00357143" w:rsidRDefault="004E0B10" w:rsidP="004E0B10">
            <w:pPr>
              <w:pStyle w:val="TAL"/>
              <w:keepNext w:val="0"/>
              <w:keepLines w:val="0"/>
              <w:spacing w:line="254" w:lineRule="auto"/>
              <w:rPr>
                <w:rFonts w:eastAsia="Arial Unicode MS"/>
                <w:i/>
                <w:lang w:eastAsia="ja-JP"/>
              </w:rPr>
            </w:pPr>
            <w:proofErr w:type="spellStart"/>
            <w:r w:rsidRPr="00EC489A">
              <w:rPr>
                <w:rFonts w:eastAsia="Arial Unicode MS" w:hint="eastAsia"/>
                <w:i/>
                <w:lang w:eastAsia="ko-KR"/>
              </w:rPr>
              <w:t>filterUsage</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06BD848E" w14:textId="1C3514F8" w:rsidR="004E0B10" w:rsidRPr="00357143" w:rsidRDefault="004E0B10" w:rsidP="004E0B10">
            <w:pPr>
              <w:pStyle w:val="TAL"/>
              <w:keepNext w:val="0"/>
              <w:keepLines w:val="0"/>
              <w:jc w:val="center"/>
              <w:rPr>
                <w:rFonts w:eastAsia="Arial Unicode MS"/>
                <w:lang w:eastAsia="ja-JP"/>
              </w:rPr>
            </w:pPr>
            <w:r w:rsidRPr="00EC489A">
              <w:rPr>
                <w:rFonts w:eastAsia="Arial Unicode MS" w:hint="eastAsia"/>
                <w:lang w:eastAsia="ko-KR"/>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2F92E22D" w14:textId="103E8A63"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 xml:space="preserve">Indicates how the filter criteria is used. </w:t>
            </w:r>
            <w:r w:rsidRPr="00EC489A">
              <w:rPr>
                <w:rFonts w:ascii="Arial" w:eastAsia="Arial Unicode MS" w:hAnsi="Arial" w:hint="eastAsia"/>
                <w:sz w:val="18"/>
                <w:lang w:eastAsia="ko-KR"/>
              </w:rPr>
              <w:t xml:space="preserve">If provided, possible values are </w:t>
            </w:r>
            <w:r w:rsidRPr="00EC489A">
              <w:rPr>
                <w:rFonts w:ascii="Arial" w:eastAsia="Arial Unicode MS" w:hAnsi="Arial"/>
                <w:sz w:val="18"/>
                <w:lang w:eastAsia="ko-KR"/>
              </w:rPr>
              <w:t>'</w:t>
            </w:r>
            <w:r w:rsidRPr="00EC489A">
              <w:rPr>
                <w:rFonts w:ascii="Arial" w:eastAsia="Arial Unicode MS" w:hAnsi="Arial" w:hint="eastAsia"/>
                <w:sz w:val="18"/>
                <w:lang w:eastAsia="ko-KR"/>
              </w:rPr>
              <w:t>discovery</w:t>
            </w:r>
            <w:r w:rsidRPr="00EC489A">
              <w:rPr>
                <w:rFonts w:ascii="Arial" w:eastAsia="Arial Unicode MS" w:hAnsi="Arial"/>
                <w:sz w:val="18"/>
                <w:lang w:eastAsia="ko-KR"/>
              </w:rPr>
              <w:t>'</w:t>
            </w:r>
            <w:r w:rsidRPr="00EC489A">
              <w:rPr>
                <w:rFonts w:ascii="Arial" w:eastAsia="Arial Unicode MS" w:hAnsi="Arial" w:hint="eastAsia"/>
                <w:sz w:val="18"/>
                <w:lang w:eastAsia="ko-KR"/>
              </w:rPr>
              <w:t xml:space="preserve"> and </w:t>
            </w:r>
            <w:r w:rsidRPr="00EC489A">
              <w:rPr>
                <w:rFonts w:ascii="Arial" w:eastAsia="Arial Unicode MS" w:hAnsi="Arial"/>
                <w:sz w:val="18"/>
                <w:lang w:eastAsia="ko-KR"/>
              </w:rPr>
              <w:t>'</w:t>
            </w:r>
            <w:proofErr w:type="spellStart"/>
            <w:r w:rsidRPr="00EC489A">
              <w:rPr>
                <w:rFonts w:ascii="Arial" w:eastAsia="Arial Unicode MS" w:hAnsi="Arial" w:hint="eastAsia"/>
                <w:sz w:val="18"/>
                <w:lang w:eastAsia="ko-KR"/>
              </w:rPr>
              <w:t>IPEOnDemandDiscovery</w:t>
            </w:r>
            <w:proofErr w:type="spellEnd"/>
            <w:r w:rsidRPr="00EC489A">
              <w:rPr>
                <w:rFonts w:ascii="Arial" w:eastAsia="Arial Unicode MS" w:hAnsi="Arial"/>
                <w:sz w:val="18"/>
                <w:lang w:eastAsia="ko-KR"/>
              </w:rPr>
              <w:t>'</w:t>
            </w:r>
            <w:r w:rsidRPr="00EC489A">
              <w:rPr>
                <w:rFonts w:ascii="Arial" w:eastAsia="Arial Unicode MS" w:hAnsi="Arial" w:hint="eastAsia"/>
                <w:sz w:val="18"/>
                <w:lang w:eastAsia="ko-KR"/>
              </w:rPr>
              <w:t>.</w:t>
            </w:r>
          </w:p>
          <w:p w14:paraId="30FBA0BB" w14:textId="4D00FD17"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lastRenderedPageBreak/>
              <w:t>If this parameter is not provided, the Retrieve operation is a generic retrieve operation and the content of the child resources fitting the filter criteria is returned.</w:t>
            </w:r>
          </w:p>
          <w:p w14:paraId="4051EB3E" w14:textId="12FAB61C" w:rsidR="004E0B10" w:rsidRPr="00EC489A" w:rsidRDefault="004E0B10" w:rsidP="004E0B10">
            <w:pPr>
              <w:spacing w:after="0"/>
              <w:rPr>
                <w:rFonts w:ascii="Arial" w:eastAsia="Arial Unicode MS" w:hAnsi="Arial"/>
                <w:sz w:val="18"/>
                <w:lang w:eastAsia="zh-CN"/>
              </w:rPr>
            </w:pPr>
            <w:r w:rsidRPr="00EC489A">
              <w:rPr>
                <w:rFonts w:ascii="Arial" w:eastAsia="Arial Unicode MS" w:hAnsi="Arial"/>
                <w:sz w:val="18"/>
              </w:rPr>
              <w:t xml:space="preserve">If </w:t>
            </w:r>
            <w:proofErr w:type="spellStart"/>
            <w:r w:rsidRPr="00441FDD">
              <w:rPr>
                <w:rFonts w:ascii="Arial" w:eastAsia="Arial Unicode MS" w:hAnsi="Arial"/>
                <w:i/>
                <w:sz w:val="18"/>
              </w:rPr>
              <w:t>filterUsage</w:t>
            </w:r>
            <w:proofErr w:type="spellEnd"/>
            <w:r w:rsidRPr="00EC489A">
              <w:rPr>
                <w:rFonts w:ascii="Arial" w:eastAsia="Arial Unicode MS" w:hAnsi="Arial"/>
                <w:sz w:val="18"/>
              </w:rPr>
              <w:t xml:space="preserve"> is</w:t>
            </w:r>
            <w:r>
              <w:rPr>
                <w:rFonts w:ascii="Arial" w:eastAsia="Arial Unicode MS" w:hAnsi="Arial"/>
                <w:sz w:val="18"/>
              </w:rPr>
              <w:t xml:space="preserve"> </w:t>
            </w:r>
            <w:r w:rsidRPr="00EC489A">
              <w:rPr>
                <w:rFonts w:ascii="Arial" w:eastAsia="Arial Unicode MS" w:hAnsi="Arial"/>
                <w:sz w:val="18"/>
                <w:lang w:eastAsia="zh-CN"/>
              </w:rPr>
              <w:t>'</w:t>
            </w:r>
            <w:r w:rsidRPr="00EC489A">
              <w:rPr>
                <w:rFonts w:ascii="Arial" w:eastAsia="Arial Unicode MS" w:hAnsi="Arial" w:hint="eastAsia"/>
                <w:sz w:val="18"/>
                <w:lang w:eastAsia="zh-CN"/>
              </w:rPr>
              <w:t>discovery</w:t>
            </w:r>
            <w:r w:rsidRPr="00EC489A">
              <w:rPr>
                <w:rFonts w:ascii="Arial" w:eastAsia="Arial Unicode MS" w:hAnsi="Arial"/>
                <w:sz w:val="18"/>
                <w:lang w:eastAsia="zh-CN"/>
              </w:rPr>
              <w:t>'</w:t>
            </w:r>
            <w:r w:rsidRPr="00EC489A">
              <w:rPr>
                <w:rFonts w:ascii="Arial" w:eastAsia="Arial Unicode MS" w:hAnsi="Arial"/>
                <w:sz w:val="18"/>
              </w:rPr>
              <w:t>, the Retrieve operation is for resource discovery (clause 10.2.6), i.e.</w:t>
            </w:r>
            <w:r>
              <w:rPr>
                <w:rFonts w:ascii="Arial" w:eastAsia="Arial Unicode MS" w:hAnsi="Arial"/>
                <w:sz w:val="18"/>
              </w:rPr>
              <w:t xml:space="preserve"> </w:t>
            </w:r>
            <w:r w:rsidRPr="00EC489A">
              <w:rPr>
                <w:rFonts w:ascii="Arial" w:eastAsia="Arial Unicode MS" w:hAnsi="Arial"/>
                <w:sz w:val="18"/>
              </w:rPr>
              <w:t>only the addresses of the child resources are returned</w:t>
            </w:r>
            <w:r w:rsidRPr="00EC489A">
              <w:rPr>
                <w:rFonts w:ascii="Arial" w:eastAsia="Arial Unicode MS" w:hAnsi="Arial"/>
                <w:sz w:val="18"/>
                <w:lang w:eastAsia="ko-KR"/>
              </w:rPr>
              <w:t>.</w:t>
            </w:r>
          </w:p>
          <w:p w14:paraId="21BA840A" w14:textId="23274F30" w:rsidR="004E0B10" w:rsidRPr="00357143" w:rsidRDefault="004E0B10" w:rsidP="004E0B10">
            <w:pPr>
              <w:pStyle w:val="TAL"/>
              <w:keepNext w:val="0"/>
              <w:keepLines w:val="0"/>
              <w:rPr>
                <w:rFonts w:eastAsia="Arial Unicode MS"/>
                <w:lang w:eastAsia="ja-JP"/>
              </w:rPr>
            </w:pPr>
            <w:r w:rsidRPr="00EC489A">
              <w:rPr>
                <w:rFonts w:eastAsia="Arial Unicode MS" w:hint="eastAsia"/>
                <w:lang w:eastAsia="ko-KR"/>
              </w:rPr>
              <w:t xml:space="preserve">If </w:t>
            </w:r>
            <w:proofErr w:type="spellStart"/>
            <w:r w:rsidRPr="00441FDD">
              <w:rPr>
                <w:rFonts w:eastAsia="Arial Unicode MS" w:hint="eastAsia"/>
                <w:i/>
                <w:lang w:eastAsia="ko-KR"/>
              </w:rPr>
              <w:t>filterUsage</w:t>
            </w:r>
            <w:proofErr w:type="spellEnd"/>
            <w:r w:rsidRPr="00EC489A">
              <w:rPr>
                <w:rFonts w:eastAsia="Arial Unicode MS" w:hint="eastAsia"/>
                <w:lang w:eastAsia="ko-KR"/>
              </w:rPr>
              <w:t xml:space="preserve"> is </w:t>
            </w:r>
            <w:r w:rsidRPr="00EC489A">
              <w:rPr>
                <w:rFonts w:eastAsia="Arial Unicode MS"/>
                <w:lang w:eastAsia="ko-KR"/>
              </w:rPr>
              <w:t>'</w:t>
            </w:r>
            <w:proofErr w:type="spellStart"/>
            <w:r w:rsidRPr="00EC489A">
              <w:rPr>
                <w:rFonts w:eastAsia="Arial Unicode MS" w:hint="eastAsia"/>
                <w:lang w:eastAsia="ko-KR"/>
              </w:rPr>
              <w:t>IPEOnDemandDiscovery</w:t>
            </w:r>
            <w:proofErr w:type="spellEnd"/>
            <w:r w:rsidRPr="00EC489A">
              <w:rPr>
                <w:rFonts w:eastAsia="Arial Unicode MS"/>
                <w:lang w:eastAsia="ko-KR"/>
              </w:rPr>
              <w:t>'</w:t>
            </w:r>
            <w:r w:rsidRPr="00EC489A">
              <w:rPr>
                <w:rFonts w:eastAsia="Arial Unicode MS" w:hint="eastAsia"/>
                <w:lang w:eastAsia="ko-KR"/>
              </w:rPr>
              <w:t>, the other filter conditions are sent to the IPE</w:t>
            </w:r>
            <w:r w:rsidRPr="00EC489A">
              <w:rPr>
                <w:rFonts w:eastAsia="Arial Unicode MS" w:hint="eastAsia"/>
                <w:lang w:eastAsia="zh-CN"/>
              </w:rPr>
              <w:t xml:space="preserve"> as well as the discovery Originator ID</w:t>
            </w:r>
            <w:r w:rsidRPr="00EC489A">
              <w:rPr>
                <w:rFonts w:eastAsia="Arial Unicode MS" w:hint="eastAsia"/>
                <w:lang w:eastAsia="ko-KR"/>
              </w:rPr>
              <w:t>. When the IPE successfully generates new resources matching with the conditions, then the resource</w:t>
            </w:r>
            <w:r w:rsidRPr="00EC489A">
              <w:rPr>
                <w:rFonts w:eastAsia="Arial Unicode MS" w:hint="eastAsia"/>
                <w:lang w:eastAsia="zh-CN"/>
              </w:rPr>
              <w:t xml:space="preserve"> address(es)</w:t>
            </w:r>
            <w:r w:rsidRPr="00EC489A">
              <w:rPr>
                <w:rFonts w:eastAsia="Arial Unicode MS" w:hint="eastAsia"/>
                <w:lang w:eastAsia="ko-KR"/>
              </w:rPr>
              <w:t xml:space="preserve"> shall be returned. This value shall only be valid for the Retrieve request targeting an &lt;AE&gt; resource that represents the IPE</w:t>
            </w:r>
            <w:r w:rsidRPr="00EC489A">
              <w:rPr>
                <w:rFonts w:eastAsia="Arial Unicode MS" w:hint="eastAsia"/>
                <w:lang w:eastAsia="zh-CN"/>
              </w:rPr>
              <w:t>.</w:t>
            </w:r>
          </w:p>
        </w:tc>
      </w:tr>
      <w:tr w:rsidR="004E0B10" w:rsidRPr="00357143" w14:paraId="014E3844" w14:textId="6D1A262E" w:rsidTr="00EB6479">
        <w:trPr>
          <w:cantSplit/>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81E12E9" w14:textId="28B2CB06" w:rsidR="004E0B10" w:rsidRPr="00357143" w:rsidRDefault="004E0B10" w:rsidP="004E0B10">
            <w:pPr>
              <w:pStyle w:val="TAL"/>
              <w:keepNext w:val="0"/>
              <w:keepLines w:val="0"/>
              <w:spacing w:line="254" w:lineRule="auto"/>
              <w:rPr>
                <w:rFonts w:eastAsia="Arial Unicode MS"/>
                <w:i/>
                <w:color w:val="000000"/>
                <w:lang w:eastAsia="ko-KR"/>
              </w:rPr>
            </w:pPr>
            <w:r w:rsidRPr="00EC489A">
              <w:rPr>
                <w:rFonts w:eastAsia="Arial Unicode MS"/>
                <w:i/>
              </w:rPr>
              <w:lastRenderedPageBreak/>
              <w:t>limit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74C8463D" w14:textId="61FDBDCC" w:rsidR="004E0B10" w:rsidRPr="00357143" w:rsidRDefault="004E0B10" w:rsidP="004E0B10">
            <w:pPr>
              <w:pStyle w:val="TAL"/>
              <w:keepNext w:val="0"/>
              <w:keepLines w:val="0"/>
              <w:jc w:val="center"/>
              <w:rPr>
                <w:rFonts w:eastAsia="Arial Unicode MS"/>
                <w:lang w:eastAsia="ko-KR"/>
              </w:rPr>
            </w:pPr>
            <w:r w:rsidRPr="00EC489A">
              <w:rPr>
                <w:rFonts w:eastAsia="Arial Unicode MS" w:hint="eastAsia"/>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423B8AF2" w14:textId="2E8CDD7F" w:rsidR="004E0B10" w:rsidRPr="00357143" w:rsidRDefault="004E0B10" w:rsidP="004E0B10">
            <w:pPr>
              <w:pStyle w:val="TAL"/>
              <w:keepNext w:val="0"/>
              <w:keepLines w:val="0"/>
              <w:rPr>
                <w:rFonts w:eastAsia="Arial Unicode MS"/>
                <w:lang w:eastAsia="ko-KR"/>
              </w:rPr>
            </w:pPr>
            <w:r w:rsidRPr="00EC489A">
              <w:rPr>
                <w:rFonts w:eastAsia="Arial Unicode MS" w:hint="eastAsia"/>
                <w:lang w:eastAsia="ko-KR"/>
              </w:rPr>
              <w:t xml:space="preserve"> T</w:t>
            </w:r>
            <w:r w:rsidRPr="00EC489A">
              <w:rPr>
                <w:rFonts w:eastAsia="Arial Unicode MS" w:hint="eastAsia"/>
              </w:rPr>
              <w:t xml:space="preserve">he </w:t>
            </w:r>
            <w:r w:rsidRPr="00EC489A">
              <w:rPr>
                <w:rFonts w:eastAsia="Arial Unicode MS" w:hint="eastAsia"/>
                <w:lang w:eastAsia="ko-KR"/>
              </w:rPr>
              <w:t xml:space="preserve">maximum </w:t>
            </w:r>
            <w:r w:rsidRPr="00EC489A">
              <w:rPr>
                <w:rFonts w:eastAsia="Arial Unicode MS" w:hint="eastAsia"/>
              </w:rPr>
              <w:t xml:space="preserve">number </w:t>
            </w:r>
            <w:r w:rsidRPr="00EC489A">
              <w:rPr>
                <w:rFonts w:eastAsia="Arial Unicode MS"/>
              </w:rPr>
              <w:t xml:space="preserve">of resources to </w:t>
            </w:r>
            <w:r w:rsidRPr="00EC489A">
              <w:rPr>
                <w:rFonts w:eastAsia="Arial Unicode MS" w:hint="eastAsia"/>
                <w:lang w:eastAsia="ko-KR"/>
              </w:rPr>
              <w:t xml:space="preserve">be </w:t>
            </w:r>
            <w:r>
              <w:rPr>
                <w:rFonts w:eastAsia="Arial Unicode MS"/>
                <w:lang w:eastAsia="ko-KR"/>
              </w:rPr>
              <w:t>included i</w:t>
            </w:r>
            <w:r w:rsidRPr="00EC489A">
              <w:rPr>
                <w:rFonts w:eastAsia="Arial Unicode MS" w:hint="eastAsia"/>
                <w:lang w:eastAsia="ko-KR"/>
              </w:rPr>
              <w:t xml:space="preserve">n the </w:t>
            </w:r>
            <w:r>
              <w:rPr>
                <w:rFonts w:eastAsia="Arial Unicode MS"/>
                <w:lang w:eastAsia="ko-KR"/>
              </w:rPr>
              <w:t>filtering result</w:t>
            </w:r>
            <w:r w:rsidRPr="00EC489A">
              <w:rPr>
                <w:rFonts w:eastAsia="Arial Unicode MS"/>
              </w:rPr>
              <w:t>.</w:t>
            </w:r>
            <w:r w:rsidRPr="00EC489A">
              <w:rPr>
                <w:rFonts w:eastAsia="Arial Unicode MS" w:hint="eastAsia"/>
                <w:lang w:eastAsia="ko-KR"/>
              </w:rPr>
              <w:t xml:space="preserve"> This may be modified by the Hosting CSE. When it is modified, then the new value shall be smaller than the suggested value by the Originator.</w:t>
            </w:r>
          </w:p>
        </w:tc>
      </w:tr>
      <w:tr w:rsidR="004E0B10" w:rsidRPr="00357143" w14:paraId="08621D7B" w14:textId="65F38C33" w:rsidTr="00EB6479">
        <w:trPr>
          <w:cantSplit/>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0D12DB8" w14:textId="32066450" w:rsidR="004E0B10" w:rsidRPr="00357143" w:rsidRDefault="004E0B10" w:rsidP="004E0B10">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level</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63D3BB58" w14:textId="3A92F6F7" w:rsidR="004E0B10" w:rsidRPr="00357143" w:rsidRDefault="004E0B10" w:rsidP="004E0B10">
            <w:pPr>
              <w:pStyle w:val="TAL"/>
              <w:keepNext w:val="0"/>
              <w:keepLines w:val="0"/>
              <w:jc w:val="center"/>
              <w:rPr>
                <w:rFonts w:eastAsia="Arial Unicode MS"/>
                <w:lang w:eastAsia="ja-JP"/>
              </w:rPr>
            </w:pPr>
            <w:r w:rsidRPr="00357143">
              <w:rPr>
                <w:rFonts w:eastAsia="Arial Unicode MS"/>
                <w:lang w:eastAsia="ko-KR"/>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4CC6F998" w14:textId="0D9D4883" w:rsidR="004E0B10" w:rsidRPr="00357143" w:rsidRDefault="004E0B10" w:rsidP="004E0B10">
            <w:pPr>
              <w:pStyle w:val="TAL"/>
              <w:keepNext w:val="0"/>
              <w:keepLines w:val="0"/>
              <w:rPr>
                <w:rFonts w:eastAsia="Arial Unicode MS"/>
                <w:lang w:eastAsia="ja-JP"/>
              </w:rPr>
            </w:pPr>
            <w:r w:rsidRPr="00357143">
              <w:rPr>
                <w:rFonts w:eastAsia="Arial Unicode MS" w:hint="eastAsia"/>
                <w:lang w:eastAsia="ko-KR"/>
              </w:rPr>
              <w:t>The</w:t>
            </w:r>
            <w:r w:rsidRPr="00357143">
              <w:rPr>
                <w:rFonts w:eastAsia="Arial Unicode MS"/>
              </w:rPr>
              <w:t xml:space="preserve"> maximum </w:t>
            </w:r>
            <w:r w:rsidRPr="00357143">
              <w:rPr>
                <w:rFonts w:eastAsia="Arial Unicode MS" w:hint="eastAsia"/>
                <w:lang w:eastAsia="ko-KR"/>
              </w:rPr>
              <w:t>level</w:t>
            </w:r>
            <w:r w:rsidRPr="00357143">
              <w:rPr>
                <w:rFonts w:eastAsia="Arial Unicode MS"/>
              </w:rPr>
              <w:t xml:space="preserve"> of resource tree</w:t>
            </w:r>
            <w:r w:rsidRPr="00357143">
              <w:rPr>
                <w:rFonts w:eastAsia="Arial Unicode MS" w:hint="eastAsia"/>
                <w:lang w:eastAsia="ko-KR"/>
              </w:rPr>
              <w:t xml:space="preserve"> that the Hosting CSE shall perform the operation starting from the target resource</w:t>
            </w:r>
            <w:r w:rsidRPr="00357143">
              <w:rPr>
                <w:rFonts w:eastAsia="Arial Unicode MS"/>
                <w:lang w:eastAsia="ko-KR"/>
              </w:rPr>
              <w:t xml:space="preserve"> </w:t>
            </w:r>
            <w:r w:rsidRPr="00357143">
              <w:rPr>
                <w:rFonts w:eastAsia="Arial Unicode MS" w:hint="eastAsia"/>
                <w:lang w:eastAsia="ko-KR"/>
              </w:rPr>
              <w:t xml:space="preserve">(i.e. </w:t>
            </w:r>
            <w:r w:rsidRPr="00357143">
              <w:rPr>
                <w:rFonts w:eastAsia="Arial Unicode MS" w:hint="eastAsia"/>
                <w:b/>
                <w:i/>
                <w:lang w:eastAsia="ko-KR"/>
              </w:rPr>
              <w:t>To</w:t>
            </w:r>
            <w:r w:rsidRPr="00357143">
              <w:rPr>
                <w:rFonts w:eastAsia="Arial Unicode MS" w:hint="eastAsia"/>
                <w:lang w:eastAsia="ko-KR"/>
              </w:rPr>
              <w:t xml:space="preserve"> parameter). This shall</w:t>
            </w:r>
            <w:r w:rsidRPr="00357143">
              <w:rPr>
                <w:rFonts w:eastAsia="Arial Unicode MS"/>
              </w:rPr>
              <w:t xml:space="preserve"> only </w:t>
            </w:r>
            <w:r w:rsidRPr="00357143">
              <w:rPr>
                <w:rFonts w:eastAsia="Arial Unicode MS" w:hint="eastAsia"/>
                <w:lang w:eastAsia="ko-KR"/>
              </w:rPr>
              <w:t xml:space="preserve">be </w:t>
            </w:r>
            <w:r w:rsidRPr="00357143">
              <w:rPr>
                <w:rFonts w:eastAsia="Arial Unicode MS"/>
              </w:rPr>
              <w:t>appl</w:t>
            </w:r>
            <w:r w:rsidRPr="00357143">
              <w:rPr>
                <w:rFonts w:eastAsia="Arial Unicode MS"/>
                <w:lang w:eastAsia="ko-KR"/>
              </w:rPr>
              <w:t>i</w:t>
            </w:r>
            <w:r w:rsidRPr="00357143">
              <w:rPr>
                <w:rFonts w:eastAsia="Arial Unicode MS"/>
              </w:rPr>
              <w:t>e</w:t>
            </w:r>
            <w:r w:rsidRPr="00357143">
              <w:rPr>
                <w:rFonts w:eastAsia="Arial Unicode MS"/>
                <w:lang w:eastAsia="ko-KR"/>
              </w:rPr>
              <w:t>d</w:t>
            </w:r>
            <w:r w:rsidRPr="00357143">
              <w:rPr>
                <w:rFonts w:eastAsia="Arial Unicode MS"/>
              </w:rPr>
              <w:t xml:space="preserve"> for Retrieve operation.</w:t>
            </w:r>
            <w:r w:rsidRPr="00357143">
              <w:rPr>
                <w:rFonts w:eastAsia="Arial Unicode MS" w:hint="eastAsia"/>
                <w:lang w:eastAsia="ko-KR"/>
              </w:rPr>
              <w:t xml:space="preserve"> The level of the target resource itself is zero and the level of the direct children of the target is one.</w:t>
            </w:r>
          </w:p>
        </w:tc>
      </w:tr>
      <w:tr w:rsidR="004E0B10" w:rsidRPr="00357143" w14:paraId="30DBA37A" w14:textId="56602145"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3711A252" w14:textId="4D95DA23" w:rsidR="004E0B10" w:rsidRPr="00357143" w:rsidRDefault="004E0B10" w:rsidP="004E0B10">
            <w:pPr>
              <w:pStyle w:val="TAL"/>
              <w:keepNext w:val="0"/>
              <w:keepLines w:val="0"/>
              <w:spacing w:line="254" w:lineRule="auto"/>
              <w:rPr>
                <w:rFonts w:eastAsia="Arial Unicode MS"/>
                <w:i/>
                <w:lang w:eastAsia="ja-JP"/>
              </w:rPr>
            </w:pPr>
            <w:r w:rsidRPr="00357143">
              <w:rPr>
                <w:rFonts w:eastAsia="Arial Unicode MS" w:hint="eastAsia"/>
                <w:i/>
                <w:color w:val="000000"/>
                <w:lang w:eastAsia="ko-KR"/>
              </w:rPr>
              <w:t>offset</w:t>
            </w:r>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3A8CE4D4" w14:textId="50F9311D" w:rsidR="004E0B10" w:rsidRPr="00357143" w:rsidRDefault="004E0B10" w:rsidP="004E0B10">
            <w:pPr>
              <w:pStyle w:val="TAL"/>
              <w:keepNext w:val="0"/>
              <w:keepLines w:val="0"/>
              <w:jc w:val="center"/>
              <w:rPr>
                <w:rFonts w:eastAsia="Arial Unicode MS"/>
                <w:lang w:eastAsia="ja-JP"/>
              </w:rPr>
            </w:pPr>
            <w:r w:rsidRPr="00357143">
              <w:rPr>
                <w:rFonts w:eastAsia="Arial Unicode MS" w:hint="eastAsia"/>
                <w:lang w:eastAsia="ko-KR"/>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4A3365F7" w14:textId="1A6CAE1C" w:rsidR="004E0B10" w:rsidRPr="00357143" w:rsidRDefault="004E0B10" w:rsidP="004E0B10">
            <w:pPr>
              <w:pStyle w:val="TAL"/>
              <w:keepNext w:val="0"/>
              <w:keepLines w:val="0"/>
              <w:rPr>
                <w:rFonts w:eastAsia="Arial Unicode MS"/>
                <w:lang w:eastAsia="ja-JP"/>
              </w:rPr>
            </w:pPr>
            <w:r w:rsidRPr="00357143">
              <w:t xml:space="preserve">The number of direct child and descendant resources that a Hosting CSE shall skip over and not include within a Retrieve response when processing a Retrieve request to a targeted resource.  </w:t>
            </w:r>
          </w:p>
        </w:tc>
      </w:tr>
      <w:tr w:rsidR="004E0B10" w:rsidRPr="00357143" w14:paraId="5E7B29D7" w14:textId="77BCBA8B" w:rsidTr="00EB6479">
        <w:trPr>
          <w:jc w:val="center"/>
        </w:trPr>
        <w:tc>
          <w:tcPr>
            <w:tcW w:w="2211" w:type="dxa"/>
            <w:tcBorders>
              <w:top w:val="single" w:sz="4" w:space="0" w:color="000000"/>
              <w:left w:val="single" w:sz="4" w:space="0" w:color="000000"/>
              <w:bottom w:val="single" w:sz="4" w:space="0" w:color="000000"/>
              <w:right w:val="single" w:sz="4" w:space="0" w:color="000000"/>
            </w:tcBorders>
            <w:shd w:val="clear" w:color="auto" w:fill="auto"/>
          </w:tcPr>
          <w:p w14:paraId="751B44A0" w14:textId="4CA14E4E" w:rsidR="004E0B10" w:rsidRPr="00357143" w:rsidRDefault="004E0B10" w:rsidP="004E0B10">
            <w:pPr>
              <w:pStyle w:val="TAL"/>
              <w:keepNext w:val="0"/>
              <w:keepLines w:val="0"/>
              <w:spacing w:line="254" w:lineRule="auto"/>
              <w:rPr>
                <w:rFonts w:eastAsia="Arial Unicode MS"/>
                <w:i/>
                <w:color w:val="000000"/>
                <w:lang w:eastAsia="ko-KR"/>
              </w:rPr>
            </w:pPr>
            <w:proofErr w:type="spellStart"/>
            <w:r>
              <w:rPr>
                <w:rFonts w:cs="Arial"/>
                <w:i/>
                <w:szCs w:val="18"/>
              </w:rPr>
              <w:t>applyRelativePath</w:t>
            </w:r>
            <w:proofErr w:type="spellEnd"/>
          </w:p>
        </w:tc>
        <w:tc>
          <w:tcPr>
            <w:tcW w:w="1500" w:type="dxa"/>
            <w:tcBorders>
              <w:top w:val="single" w:sz="4" w:space="0" w:color="000000"/>
              <w:left w:val="single" w:sz="4" w:space="0" w:color="000000"/>
              <w:bottom w:val="single" w:sz="4" w:space="0" w:color="000000"/>
              <w:right w:val="single" w:sz="4" w:space="0" w:color="000000"/>
            </w:tcBorders>
            <w:shd w:val="clear" w:color="auto" w:fill="auto"/>
          </w:tcPr>
          <w:p w14:paraId="3224AF01" w14:textId="0D4DF226" w:rsidR="004E0B10" w:rsidRPr="00357143" w:rsidRDefault="004E0B10" w:rsidP="004E0B10">
            <w:pPr>
              <w:pStyle w:val="TAL"/>
              <w:keepNext w:val="0"/>
              <w:keepLines w:val="0"/>
              <w:jc w:val="center"/>
              <w:rPr>
                <w:rFonts w:eastAsia="Arial Unicode MS"/>
                <w:lang w:eastAsia="ko-KR"/>
              </w:rPr>
            </w:pPr>
            <w:r>
              <w:rPr>
                <w:rFonts w:eastAsia="Arial Unicode MS"/>
                <w:lang w:eastAsia="ko-KR"/>
              </w:rPr>
              <w:t>0..1</w:t>
            </w:r>
          </w:p>
        </w:tc>
        <w:tc>
          <w:tcPr>
            <w:tcW w:w="5918" w:type="dxa"/>
            <w:tcBorders>
              <w:top w:val="single" w:sz="4" w:space="0" w:color="000000"/>
              <w:left w:val="single" w:sz="4" w:space="0" w:color="000000"/>
              <w:bottom w:val="single" w:sz="4" w:space="0" w:color="000000"/>
              <w:right w:val="single" w:sz="4" w:space="0" w:color="000000"/>
            </w:tcBorders>
            <w:shd w:val="clear" w:color="auto" w:fill="auto"/>
          </w:tcPr>
          <w:p w14:paraId="445A7D06" w14:textId="20E12107" w:rsidR="004E0B10" w:rsidRPr="004E0B10" w:rsidRDefault="004E0B10" w:rsidP="004E0B10">
            <w:pPr>
              <w:pStyle w:val="ListParagraph"/>
              <w:rPr>
                <w:rFonts w:eastAsia="Times New Roman" w:cs="Arial"/>
                <w:szCs w:val="18"/>
                <w:lang w:eastAsia="zh-CN"/>
              </w:rPr>
            </w:pPr>
            <w:r>
              <w:rPr>
                <w:rFonts w:ascii="Arial" w:hAnsi="Arial" w:cs="Arial"/>
                <w:sz w:val="18"/>
                <w:szCs w:val="18"/>
              </w:rPr>
              <w:t xml:space="preserve">This attribute contains </w:t>
            </w:r>
            <w:r w:rsidRPr="00A255BE">
              <w:rPr>
                <w:rFonts w:ascii="Arial" w:hAnsi="Arial" w:cs="Arial"/>
                <w:sz w:val="18"/>
                <w:szCs w:val="18"/>
              </w:rPr>
              <w:t>a resource tree relative path (e</w:t>
            </w:r>
            <w:r>
              <w:rPr>
                <w:rFonts w:ascii="Arial" w:hAnsi="Arial" w:cs="Arial"/>
                <w:sz w:val="18"/>
                <w:szCs w:val="18"/>
              </w:rPr>
              <w:t>.g.</w:t>
            </w:r>
            <w:proofErr w:type="gramStart"/>
            <w:r>
              <w:rPr>
                <w:rFonts w:ascii="Arial" w:hAnsi="Arial" w:cs="Arial"/>
                <w:sz w:val="18"/>
                <w:szCs w:val="18"/>
              </w:rPr>
              <w:t xml:space="preserve"> ..</w:t>
            </w:r>
            <w:proofErr w:type="gramEnd"/>
            <w:r>
              <w:rPr>
                <w:rFonts w:ascii="Arial" w:hAnsi="Arial" w:cs="Arial"/>
                <w:sz w:val="18"/>
                <w:szCs w:val="18"/>
              </w:rPr>
              <w:t>/</w:t>
            </w:r>
            <w:proofErr w:type="spellStart"/>
            <w:r>
              <w:rPr>
                <w:rFonts w:ascii="Arial" w:hAnsi="Arial" w:cs="Arial"/>
                <w:sz w:val="18"/>
                <w:szCs w:val="18"/>
              </w:rPr>
              <w:t>tempContainer</w:t>
            </w:r>
            <w:proofErr w:type="spellEnd"/>
            <w:r>
              <w:rPr>
                <w:rFonts w:ascii="Arial" w:hAnsi="Arial" w:cs="Arial"/>
                <w:sz w:val="18"/>
                <w:szCs w:val="18"/>
              </w:rPr>
              <w:t xml:space="preserve">/LATEST). </w:t>
            </w:r>
            <w:r w:rsidRPr="00A255BE">
              <w:rPr>
                <w:rFonts w:ascii="Arial" w:hAnsi="Arial" w:cs="Arial"/>
                <w:sz w:val="18"/>
                <w:szCs w:val="18"/>
              </w:rPr>
              <w:t>This condition applies after all the matching conditions have been used (i.e. a matching re</w:t>
            </w:r>
            <w:r>
              <w:rPr>
                <w:rFonts w:ascii="Arial" w:hAnsi="Arial" w:cs="Arial"/>
                <w:sz w:val="18"/>
                <w:szCs w:val="18"/>
              </w:rPr>
              <w:t xml:space="preserve">sult has been obtained). </w:t>
            </w:r>
            <w:r w:rsidRPr="00A255BE">
              <w:rPr>
                <w:rFonts w:ascii="Arial" w:hAnsi="Arial" w:cs="Arial"/>
                <w:sz w:val="18"/>
                <w:szCs w:val="18"/>
              </w:rPr>
              <w:t>The attribute determines the set of resource(s) in the final filtering result.</w:t>
            </w:r>
            <w:r>
              <w:rPr>
                <w:rFonts w:ascii="Arial" w:hAnsi="Arial" w:cs="Arial"/>
                <w:sz w:val="18"/>
                <w:szCs w:val="18"/>
              </w:rPr>
              <w:t xml:space="preserve"> The filtering result </w:t>
            </w:r>
            <w:r w:rsidRPr="00A255BE">
              <w:rPr>
                <w:rFonts w:ascii="Arial" w:hAnsi="Arial" w:cs="Arial"/>
                <w:sz w:val="18"/>
                <w:szCs w:val="18"/>
              </w:rPr>
              <w:t>is computed by appending the</w:t>
            </w:r>
            <w:r>
              <w:rPr>
                <w:rFonts w:ascii="Arial" w:hAnsi="Arial" w:cs="Arial"/>
                <w:sz w:val="18"/>
                <w:szCs w:val="18"/>
              </w:rPr>
              <w:t xml:space="preserve"> </w:t>
            </w:r>
            <w:r w:rsidRPr="00A255BE">
              <w:rPr>
                <w:rFonts w:ascii="Arial" w:hAnsi="Arial" w:cs="Arial"/>
                <w:sz w:val="18"/>
                <w:szCs w:val="18"/>
              </w:rPr>
              <w:t>relative path to the path(s) in the matching result. All resources whose Resource-IDs match that combined path(s) shall be returned in the filtering result. If the relative path does not represent a valid resource, the outcome is the same as if no match was found, i.e. there is no corresponding entry in the filtering result.</w:t>
            </w:r>
          </w:p>
        </w:tc>
      </w:tr>
    </w:tbl>
    <w:p w14:paraId="36011511" w14:textId="1E4D5EC2" w:rsidR="004E0B10" w:rsidRPr="00357143" w:rsidRDefault="004E0B10" w:rsidP="004E0B10">
      <w:pPr>
        <w:rPr>
          <w:rFonts w:eastAsia="SimSun"/>
          <w:lang w:eastAsia="zh-CN"/>
        </w:rPr>
      </w:pPr>
    </w:p>
    <w:p w14:paraId="6291FF98" w14:textId="3E6A4EED" w:rsidR="004E0B10" w:rsidRPr="00357143" w:rsidRDefault="004E0B10" w:rsidP="004E0B10">
      <w:r w:rsidRPr="00357143">
        <w:t xml:space="preserve">The rules when multiple </w:t>
      </w:r>
      <w:r w:rsidRPr="00FF6CF8">
        <w:t xml:space="preserve">matching </w:t>
      </w:r>
      <w:r w:rsidRPr="00357143">
        <w:t>conditions are used together shall be as follows:</w:t>
      </w:r>
    </w:p>
    <w:p w14:paraId="160762EE" w14:textId="060467E7" w:rsidR="004E0B10" w:rsidRPr="00357143" w:rsidRDefault="004E0B10" w:rsidP="004E0B10">
      <w:pPr>
        <w:pStyle w:val="B1"/>
      </w:pPr>
      <w:r w:rsidRPr="00357143">
        <w:rPr>
          <w:rFonts w:eastAsia="SimSun" w:hint="eastAsia"/>
          <w:lang w:eastAsia="zh-CN"/>
        </w:rPr>
        <w:t>D</w:t>
      </w:r>
      <w:r w:rsidRPr="00357143">
        <w:t>ifferent condition</w:t>
      </w:r>
      <w:r w:rsidRPr="00357143">
        <w:rPr>
          <w:rFonts w:eastAsia="SimSun" w:hint="eastAsia"/>
          <w:lang w:eastAsia="zh-CN"/>
        </w:rPr>
        <w:t xml:space="preserve"> tag</w:t>
      </w:r>
      <w:r w:rsidRPr="00357143">
        <w:t>s shall use the "AND</w:t>
      </w:r>
      <w:r w:rsidRPr="00357143">
        <w:rPr>
          <w:rFonts w:eastAsia="SimSun" w:hint="eastAsia"/>
          <w:lang w:eastAsia="zh-CN"/>
        </w:rPr>
        <w:t>/OR</w:t>
      </w:r>
      <w:r w:rsidRPr="00357143">
        <w:t>" logical operation</w:t>
      </w:r>
      <w:r w:rsidRPr="00357143">
        <w:rPr>
          <w:rFonts w:eastAsia="SimSun" w:hint="eastAsia"/>
          <w:lang w:eastAsia="zh-CN"/>
        </w:rPr>
        <w:t xml:space="preserve"> </w:t>
      </w:r>
      <w:r w:rsidRPr="00357143">
        <w:t xml:space="preserve">based on the </w:t>
      </w:r>
      <w:proofErr w:type="spellStart"/>
      <w:r w:rsidRPr="00357143">
        <w:rPr>
          <w:rFonts w:eastAsia="Arial Unicode MS"/>
          <w:i/>
          <w:lang w:eastAsia="ko-KR"/>
        </w:rPr>
        <w:t>filterOperation</w:t>
      </w:r>
      <w:proofErr w:type="spellEnd"/>
      <w:r w:rsidRPr="00357143">
        <w:rPr>
          <w:rFonts w:eastAsia="Arial Unicode MS"/>
          <w:i/>
          <w:lang w:eastAsia="ko-KR"/>
        </w:rPr>
        <w:t xml:space="preserve"> </w:t>
      </w:r>
      <w:r w:rsidRPr="00357143">
        <w:t>specified;</w:t>
      </w:r>
    </w:p>
    <w:p w14:paraId="346B0FD7" w14:textId="4F6AC69F" w:rsidR="004E0B10" w:rsidRPr="00357143" w:rsidRDefault="004E0B10" w:rsidP="004E0B10">
      <w:pPr>
        <w:pStyle w:val="B10"/>
        <w:rPr>
          <w:rFonts w:eastAsia="SimSun"/>
          <w:lang w:eastAsia="zh-CN"/>
        </w:rPr>
      </w:pPr>
      <w:r w:rsidRPr="00357143">
        <w:tab/>
        <w:t xml:space="preserve">e.g. </w:t>
      </w:r>
      <w:proofErr w:type="spellStart"/>
      <w:r w:rsidRPr="00357143">
        <w:rPr>
          <w:i/>
        </w:rPr>
        <w:t>createdBefore</w:t>
      </w:r>
      <w:proofErr w:type="spellEnd"/>
      <w:r w:rsidRPr="00357143">
        <w:rPr>
          <w:i/>
        </w:rPr>
        <w:t xml:space="preserve"> </w:t>
      </w:r>
      <w:r w:rsidRPr="00357143">
        <w:t xml:space="preserve">= "time1" AND </w:t>
      </w:r>
      <w:proofErr w:type="spellStart"/>
      <w:r w:rsidRPr="00357143">
        <w:rPr>
          <w:i/>
        </w:rPr>
        <w:t>unmodifiedSince</w:t>
      </w:r>
      <w:proofErr w:type="spellEnd"/>
      <w:r w:rsidRPr="00357143">
        <w:rPr>
          <w:i/>
        </w:rPr>
        <w:t xml:space="preserve"> </w:t>
      </w:r>
      <w:r w:rsidRPr="00357143">
        <w:t xml:space="preserve">= "time2" if </w:t>
      </w:r>
      <w:proofErr w:type="spellStart"/>
      <w:r w:rsidRPr="00357143">
        <w:rPr>
          <w:rFonts w:eastAsia="Arial Unicode MS"/>
          <w:i/>
          <w:color w:val="000000"/>
          <w:lang w:eastAsia="ko-KR"/>
        </w:rPr>
        <w:t>filter</w:t>
      </w:r>
      <w:r w:rsidRPr="00357143">
        <w:rPr>
          <w:i/>
        </w:rPr>
        <w:t>Operation</w:t>
      </w:r>
      <w:proofErr w:type="spellEnd"/>
      <w:r w:rsidRPr="00357143">
        <w:t xml:space="preserve"> = "AND" or "NULL", or </w:t>
      </w:r>
      <w:proofErr w:type="spellStart"/>
      <w:r w:rsidRPr="00357143">
        <w:rPr>
          <w:i/>
        </w:rPr>
        <w:t>createdBefore</w:t>
      </w:r>
      <w:proofErr w:type="spellEnd"/>
      <w:r w:rsidRPr="00357143">
        <w:rPr>
          <w:i/>
        </w:rPr>
        <w:t xml:space="preserve"> </w:t>
      </w:r>
      <w:r w:rsidRPr="00357143">
        <w:t xml:space="preserve">= "time1" OR </w:t>
      </w:r>
      <w:proofErr w:type="spellStart"/>
      <w:r w:rsidRPr="00357143">
        <w:rPr>
          <w:i/>
        </w:rPr>
        <w:t>unmodifiedSince</w:t>
      </w:r>
      <w:proofErr w:type="spellEnd"/>
      <w:r w:rsidRPr="00357143">
        <w:t xml:space="preserve"> = "time2" if </w:t>
      </w:r>
      <w:proofErr w:type="spellStart"/>
      <w:r w:rsidRPr="00357143">
        <w:rPr>
          <w:rFonts w:eastAsia="Arial Unicode MS"/>
          <w:i/>
          <w:color w:val="000000"/>
          <w:lang w:eastAsia="ko-KR"/>
        </w:rPr>
        <w:t>filter</w:t>
      </w:r>
      <w:r w:rsidRPr="00357143">
        <w:rPr>
          <w:i/>
        </w:rPr>
        <w:t>Operation</w:t>
      </w:r>
      <w:proofErr w:type="spellEnd"/>
      <w:r w:rsidRPr="00357143">
        <w:t xml:space="preserve"> = "OR".</w:t>
      </w:r>
    </w:p>
    <w:p w14:paraId="0A4B7A9C" w14:textId="3877F70C" w:rsidR="004E0B10" w:rsidRPr="00357143" w:rsidRDefault="004E0B10" w:rsidP="004E0B10">
      <w:pPr>
        <w:pStyle w:val="B1"/>
      </w:pPr>
      <w:r w:rsidRPr="00357143">
        <w:rPr>
          <w:rFonts w:eastAsia="SimSun" w:hint="eastAsia"/>
          <w:lang w:eastAsia="zh-CN"/>
        </w:rPr>
        <w:t>S</w:t>
      </w:r>
      <w:r w:rsidRPr="00357143">
        <w:t>ame condition</w:t>
      </w:r>
      <w:r w:rsidRPr="00357143">
        <w:rPr>
          <w:rFonts w:eastAsia="SimSun" w:hint="eastAsia"/>
          <w:lang w:eastAsia="zh-CN"/>
        </w:rPr>
        <w:t xml:space="preserve"> tag</w:t>
      </w:r>
      <w:r w:rsidRPr="00357143">
        <w:t xml:space="preserve">s shall use the "OR" logical operation, i.e. </w:t>
      </w:r>
      <w:proofErr w:type="spellStart"/>
      <w:r w:rsidRPr="00357143">
        <w:rPr>
          <w:rFonts w:eastAsia="Arial Unicode MS"/>
          <w:i/>
          <w:color w:val="000000"/>
          <w:lang w:eastAsia="ko-KR"/>
        </w:rPr>
        <w:t>filter</w:t>
      </w:r>
      <w:r w:rsidRPr="00357143">
        <w:rPr>
          <w:i/>
        </w:rPr>
        <w:t>Operation</w:t>
      </w:r>
      <w:proofErr w:type="spellEnd"/>
      <w:r w:rsidRPr="00357143">
        <w:t xml:space="preserve"> doesn't apply to same conditions.</w:t>
      </w:r>
    </w:p>
    <w:p w14:paraId="0CAB5B70" w14:textId="0A164C36" w:rsidR="004E0B10" w:rsidRPr="00357143" w:rsidRDefault="004E0B10" w:rsidP="004E0B10">
      <w:pPr>
        <w:pStyle w:val="B1"/>
        <w:numPr>
          <w:ilvl w:val="0"/>
          <w:numId w:val="0"/>
        </w:numPr>
        <w:ind w:left="284"/>
      </w:pPr>
      <w:r w:rsidRPr="00357143">
        <w:t>No mixed AND/OR filter operation</w:t>
      </w:r>
      <w:r w:rsidRPr="00357143">
        <w:rPr>
          <w:rFonts w:ascii="SimSun" w:eastAsia="SimSun" w:hAnsi="SimSun" w:hint="eastAsia"/>
          <w:lang w:eastAsia="zh-CN"/>
        </w:rPr>
        <w:t xml:space="preserve"> </w:t>
      </w:r>
      <w:r w:rsidRPr="00357143">
        <w:rPr>
          <w:rFonts w:eastAsia="SimSun" w:hint="eastAsia"/>
          <w:lang w:eastAsia="zh-CN"/>
        </w:rPr>
        <w:t>will be</w:t>
      </w:r>
      <w:r w:rsidRPr="00357143">
        <w:t xml:space="preserve"> supported.</w:t>
      </w:r>
    </w:p>
    <w:p w14:paraId="24DF83F9" w14:textId="375FC4A2" w:rsidR="004E0B10" w:rsidRPr="00357143" w:rsidRDefault="004E0B10" w:rsidP="004E0B10">
      <w:r w:rsidRPr="00357143">
        <w:t xml:space="preserve">Once the Request is delivered, the Receiver shall </w:t>
      </w:r>
      <w:proofErr w:type="spellStart"/>
      <w:r w:rsidRPr="00357143">
        <w:t>analyze</w:t>
      </w:r>
      <w:proofErr w:type="spellEnd"/>
      <w:r w:rsidRPr="00357143">
        <w:t xml:space="preserve"> the Request to determine the target resource.</w:t>
      </w:r>
    </w:p>
    <w:p w14:paraId="2DD6A859" w14:textId="626311D4" w:rsidR="004E0B10" w:rsidRPr="00357143" w:rsidRDefault="004E0B10" w:rsidP="004E0B10">
      <w:r w:rsidRPr="00357143">
        <w:t>If the target resource is addressing another M2M Node, the Receiver shall route the request appropriately.</w:t>
      </w:r>
    </w:p>
    <w:p w14:paraId="1F051D59" w14:textId="2D0118A9" w:rsidR="004E0B10" w:rsidRPr="00357143" w:rsidRDefault="004E0B10" w:rsidP="004E0B10">
      <w:r w:rsidRPr="00357143">
        <w:t>If the target resource is addressing the Receiver, it shall:</w:t>
      </w:r>
    </w:p>
    <w:p w14:paraId="2243AFF5" w14:textId="58666C10" w:rsidR="004E0B10" w:rsidRPr="00357143" w:rsidRDefault="004E0B10" w:rsidP="004E0B10">
      <w:pPr>
        <w:pStyle w:val="B1"/>
      </w:pPr>
      <w:r w:rsidRPr="00357143">
        <w:t>Check the existence of</w:t>
      </w:r>
      <w:r w:rsidRPr="00357143">
        <w:rPr>
          <w:i/>
        </w:rPr>
        <w:t xml:space="preserve"> </w:t>
      </w:r>
      <w:proofErr w:type="gramStart"/>
      <w:r w:rsidRPr="00357143">
        <w:rPr>
          <w:b/>
          <w:i/>
        </w:rPr>
        <w:t>To</w:t>
      </w:r>
      <w:proofErr w:type="gramEnd"/>
      <w:r w:rsidRPr="00357143">
        <w:t xml:space="preserve"> addressed resource.</w:t>
      </w:r>
    </w:p>
    <w:p w14:paraId="19C20E91" w14:textId="442162FC" w:rsidR="004E0B10" w:rsidRPr="00357143" w:rsidRDefault="004E0B10" w:rsidP="004E0B10">
      <w:pPr>
        <w:pStyle w:val="B1"/>
      </w:pPr>
      <w:r w:rsidRPr="00357143">
        <w:t xml:space="preserve">Identify the resource type by </w:t>
      </w:r>
      <w:r w:rsidRPr="00357143">
        <w:rPr>
          <w:b/>
          <w:i/>
        </w:rPr>
        <w:t>Resource Type</w:t>
      </w:r>
      <w:r w:rsidRPr="00357143">
        <w:t>.</w:t>
      </w:r>
    </w:p>
    <w:p w14:paraId="44B58BDF" w14:textId="27065117" w:rsidR="004E0B10" w:rsidRPr="00357143" w:rsidRDefault="004E0B10" w:rsidP="004E0B10">
      <w:pPr>
        <w:pStyle w:val="B1"/>
      </w:pPr>
      <w:r w:rsidRPr="00357143">
        <w:t xml:space="preserve">Check the privileges for </w:t>
      </w:r>
      <w:r w:rsidRPr="00357143">
        <w:rPr>
          <w:b/>
          <w:i/>
        </w:rPr>
        <w:t>From</w:t>
      </w:r>
      <w:r w:rsidRPr="00357143">
        <w:t xml:space="preserve"> Originator to perform the requested operation.</w:t>
      </w:r>
    </w:p>
    <w:p w14:paraId="03C3B086" w14:textId="4726A940" w:rsidR="004E0B10" w:rsidRPr="00357143" w:rsidRDefault="004E0B10" w:rsidP="004E0B10">
      <w:pPr>
        <w:pStyle w:val="B1"/>
      </w:pPr>
      <w:r w:rsidRPr="00357143">
        <w:t xml:space="preserve">Perform the requested operation (using </w:t>
      </w:r>
      <w:r w:rsidRPr="00357143">
        <w:rPr>
          <w:b/>
          <w:i/>
        </w:rPr>
        <w:t>Content</w:t>
      </w:r>
      <w:r w:rsidRPr="00357143">
        <w:t xml:space="preserve"> </w:t>
      </w:r>
      <w:proofErr w:type="spellStart"/>
      <w:r w:rsidRPr="00357143">
        <w:t>content</w:t>
      </w:r>
      <w:proofErr w:type="spellEnd"/>
      <w:r w:rsidRPr="00357143">
        <w:t xml:space="preserve"> when provided) according to the provided request parameters as described above.</w:t>
      </w:r>
    </w:p>
    <w:p w14:paraId="0557B53D" w14:textId="1899EF02" w:rsidR="004E0B10" w:rsidRPr="00357143" w:rsidRDefault="004E0B10" w:rsidP="004E0B10">
      <w:pPr>
        <w:pStyle w:val="B1"/>
      </w:pPr>
      <w:r w:rsidRPr="00357143">
        <w:lastRenderedPageBreak/>
        <w:t>Depending on the request result content, respond to the Originator with indication of successful or unsuccessful operation results. In some specific cases (e.g. limitation in the binding protocol or based on application indications), the Response could be avoided.</w:t>
      </w:r>
    </w:p>
    <w:p w14:paraId="10D08D40" w14:textId="44FBA2F7" w:rsidR="004E0B10" w:rsidRPr="00357143" w:rsidRDefault="004E0B10" w:rsidP="004E0B10">
      <w:r w:rsidRPr="00357143">
        <w:t>Table 8.1.2-3 summarizes the parameters specified in this clause for the Request message, showing any differences as applied to C, R, U, D or N operations. "M" indicates mandatory, "O" indicates optional, "N/A" indicates "not applicable".</w:t>
      </w:r>
    </w:p>
    <w:p w14:paraId="2BC78A8C" w14:textId="2843B800" w:rsidR="004E0B10" w:rsidRPr="00357143" w:rsidRDefault="004E0B10" w:rsidP="004E0B10">
      <w:pPr>
        <w:pStyle w:val="TH"/>
      </w:pPr>
      <w:bookmarkStart w:id="355" w:name="OLE_LINK7"/>
      <w:r w:rsidRPr="00357143">
        <w:t>Table</w:t>
      </w:r>
      <w:r w:rsidRPr="00357143">
        <w:rPr>
          <w:rStyle w:val="CommentReference"/>
          <w:rFonts w:ascii="Times New Roman" w:hAnsi="Times New Roman"/>
          <w:b w:val="0"/>
        </w:rPr>
        <w:t xml:space="preserve"> </w:t>
      </w:r>
      <w:r w:rsidRPr="00357143">
        <w:t>8.1.2-3: Summary of Request Message Parameters</w:t>
      </w:r>
      <w:bookmarkEnd w:id="355"/>
    </w:p>
    <w:tbl>
      <w:tblPr>
        <w:tblW w:w="8931" w:type="dxa"/>
        <w:jc w:val="center"/>
        <w:tblCellMar>
          <w:left w:w="28" w:type="dxa"/>
        </w:tblCellMar>
        <w:tblLook w:val="04A0" w:firstRow="1" w:lastRow="0" w:firstColumn="1" w:lastColumn="0" w:noHBand="0" w:noVBand="1"/>
      </w:tblPr>
      <w:tblGrid>
        <w:gridCol w:w="1797"/>
        <w:gridCol w:w="2594"/>
        <w:gridCol w:w="883"/>
        <w:gridCol w:w="972"/>
        <w:gridCol w:w="953"/>
        <w:gridCol w:w="874"/>
        <w:gridCol w:w="858"/>
      </w:tblGrid>
      <w:tr w:rsidR="004E0B10" w:rsidRPr="00357143" w14:paraId="066AA0B0" w14:textId="76AFBB2D" w:rsidTr="004E0B10">
        <w:trPr>
          <w:trHeight w:val="152"/>
          <w:tblHeader/>
          <w:jc w:val="center"/>
        </w:trPr>
        <w:tc>
          <w:tcPr>
            <w:tcW w:w="4391" w:type="dxa"/>
            <w:gridSpan w:val="2"/>
            <w:vMerge w:val="restart"/>
            <w:tcBorders>
              <w:top w:val="single" w:sz="8" w:space="0" w:color="auto"/>
              <w:left w:val="single" w:sz="8" w:space="0" w:color="auto"/>
              <w:bottom w:val="single" w:sz="8" w:space="0" w:color="auto"/>
              <w:right w:val="single" w:sz="8" w:space="0" w:color="auto"/>
            </w:tcBorders>
            <w:shd w:val="clear" w:color="auto" w:fill="DDDDDD"/>
            <w:vAlign w:val="center"/>
          </w:tcPr>
          <w:p w14:paraId="211ADC7A" w14:textId="3B2855BE" w:rsidR="004E0B10" w:rsidRPr="00357143" w:rsidRDefault="004E0B10" w:rsidP="004E0B10">
            <w:pPr>
              <w:pStyle w:val="TAH"/>
              <w:keepNext w:val="0"/>
              <w:keepLines w:val="0"/>
            </w:pPr>
            <w:r w:rsidRPr="00357143">
              <w:t>Request message parameter</w:t>
            </w:r>
          </w:p>
        </w:tc>
        <w:tc>
          <w:tcPr>
            <w:tcW w:w="4540" w:type="dxa"/>
            <w:gridSpan w:val="5"/>
            <w:tcBorders>
              <w:top w:val="single" w:sz="8" w:space="0" w:color="auto"/>
              <w:left w:val="single" w:sz="8" w:space="0" w:color="auto"/>
              <w:bottom w:val="single" w:sz="8" w:space="0" w:color="auto"/>
              <w:right w:val="single" w:sz="8" w:space="0" w:color="auto"/>
            </w:tcBorders>
            <w:shd w:val="clear" w:color="auto" w:fill="DDDDDD"/>
            <w:vAlign w:val="center"/>
          </w:tcPr>
          <w:p w14:paraId="1E88EFF7" w14:textId="40862E6C" w:rsidR="004E0B10" w:rsidRPr="00357143" w:rsidRDefault="004E0B10" w:rsidP="004E0B10">
            <w:pPr>
              <w:pStyle w:val="TAH"/>
              <w:keepNext w:val="0"/>
              <w:keepLines w:val="0"/>
              <w:rPr>
                <w:lang w:eastAsia="ko-KR"/>
              </w:rPr>
            </w:pPr>
            <w:r w:rsidRPr="00357143">
              <w:rPr>
                <w:rFonts w:hint="eastAsia"/>
                <w:lang w:eastAsia="ko-KR"/>
              </w:rPr>
              <w:t>Operation</w:t>
            </w:r>
          </w:p>
        </w:tc>
      </w:tr>
      <w:tr w:rsidR="004E0B10" w:rsidRPr="00357143" w14:paraId="3D78ED93" w14:textId="4D3CF5D2" w:rsidTr="004E0B10">
        <w:trPr>
          <w:trHeight w:val="152"/>
          <w:tblHeader/>
          <w:jc w:val="center"/>
        </w:trPr>
        <w:tc>
          <w:tcPr>
            <w:tcW w:w="4391" w:type="dxa"/>
            <w:gridSpan w:val="2"/>
            <w:vMerge/>
            <w:tcBorders>
              <w:top w:val="single" w:sz="8" w:space="0" w:color="auto"/>
              <w:left w:val="single" w:sz="8" w:space="0" w:color="auto"/>
              <w:bottom w:val="single" w:sz="8" w:space="0" w:color="auto"/>
              <w:right w:val="single" w:sz="8" w:space="0" w:color="auto"/>
            </w:tcBorders>
            <w:shd w:val="clear" w:color="auto" w:fill="DDDDDD"/>
          </w:tcPr>
          <w:p w14:paraId="43A33E21" w14:textId="4EAC944C" w:rsidR="004E0B10" w:rsidRPr="00357143" w:rsidRDefault="004E0B10" w:rsidP="004E0B10">
            <w:pPr>
              <w:pStyle w:val="TAH"/>
              <w:keepNext w:val="0"/>
              <w:keepLines w:val="0"/>
            </w:pPr>
          </w:p>
        </w:tc>
        <w:tc>
          <w:tcPr>
            <w:tcW w:w="88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689348AF" w14:textId="2A11442C" w:rsidR="004E0B10" w:rsidRPr="00357143" w:rsidRDefault="004E0B10" w:rsidP="004E0B10">
            <w:pPr>
              <w:pStyle w:val="TAH"/>
              <w:keepNext w:val="0"/>
              <w:keepLines w:val="0"/>
            </w:pPr>
            <w:r w:rsidRPr="00357143">
              <w:t>Create</w:t>
            </w:r>
          </w:p>
        </w:tc>
        <w:tc>
          <w:tcPr>
            <w:tcW w:w="972"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75585376" w14:textId="521ED6DD" w:rsidR="004E0B10" w:rsidRPr="00357143" w:rsidRDefault="004E0B10" w:rsidP="004E0B10">
            <w:pPr>
              <w:pStyle w:val="TAH"/>
              <w:keepNext w:val="0"/>
              <w:keepLines w:val="0"/>
            </w:pPr>
            <w:r w:rsidRPr="00357143">
              <w:t>Retrieve</w:t>
            </w:r>
          </w:p>
        </w:tc>
        <w:tc>
          <w:tcPr>
            <w:tcW w:w="953"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5886D9AA" w14:textId="386F1CC7" w:rsidR="004E0B10" w:rsidRPr="00357143" w:rsidRDefault="004E0B10" w:rsidP="004E0B10">
            <w:pPr>
              <w:pStyle w:val="TAH"/>
              <w:keepNext w:val="0"/>
              <w:keepLines w:val="0"/>
            </w:pPr>
            <w:r w:rsidRPr="00357143">
              <w:t>Update</w:t>
            </w:r>
          </w:p>
        </w:tc>
        <w:tc>
          <w:tcPr>
            <w:tcW w:w="874"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48593C14" w14:textId="07ECBA15" w:rsidR="004E0B10" w:rsidRPr="00357143" w:rsidRDefault="004E0B10" w:rsidP="004E0B10">
            <w:pPr>
              <w:pStyle w:val="TAH"/>
              <w:keepNext w:val="0"/>
              <w:keepLines w:val="0"/>
            </w:pPr>
            <w:r w:rsidRPr="00357143">
              <w:t>Delete</w:t>
            </w:r>
          </w:p>
        </w:tc>
        <w:tc>
          <w:tcPr>
            <w:tcW w:w="858" w:type="dxa"/>
            <w:tcBorders>
              <w:top w:val="single" w:sz="8" w:space="0" w:color="auto"/>
              <w:left w:val="single" w:sz="8" w:space="0" w:color="auto"/>
              <w:bottom w:val="single" w:sz="8" w:space="0" w:color="auto"/>
              <w:right w:val="single" w:sz="8" w:space="0" w:color="auto"/>
            </w:tcBorders>
            <w:shd w:val="clear" w:color="auto" w:fill="DDDDDD"/>
            <w:vAlign w:val="center"/>
            <w:hideMark/>
          </w:tcPr>
          <w:p w14:paraId="2262A5A2" w14:textId="0E0ABE8E" w:rsidR="004E0B10" w:rsidRPr="00357143" w:rsidRDefault="004E0B10" w:rsidP="004E0B10">
            <w:pPr>
              <w:pStyle w:val="TAH"/>
              <w:keepNext w:val="0"/>
              <w:keepLines w:val="0"/>
            </w:pPr>
            <w:r w:rsidRPr="00357143">
              <w:t>Notify</w:t>
            </w:r>
          </w:p>
        </w:tc>
      </w:tr>
      <w:tr w:rsidR="004E0B10" w:rsidRPr="00357143" w14:paraId="74BC922F" w14:textId="1BA95DA3" w:rsidTr="004E0B10">
        <w:trPr>
          <w:trHeight w:val="152"/>
          <w:jc w:val="center"/>
        </w:trPr>
        <w:tc>
          <w:tcPr>
            <w:tcW w:w="1797" w:type="dxa"/>
            <w:vMerge w:val="restart"/>
            <w:tcBorders>
              <w:top w:val="single" w:sz="8" w:space="0" w:color="auto"/>
              <w:left w:val="single" w:sz="4" w:space="0" w:color="auto"/>
              <w:right w:val="single" w:sz="4" w:space="0" w:color="auto"/>
            </w:tcBorders>
            <w:shd w:val="clear" w:color="auto" w:fill="auto"/>
          </w:tcPr>
          <w:p w14:paraId="633F034E" w14:textId="023126D7" w:rsidR="004E0B10" w:rsidRPr="00357143" w:rsidRDefault="004E0B10" w:rsidP="004E0B10">
            <w:pPr>
              <w:pStyle w:val="TAL"/>
              <w:keepNext w:val="0"/>
              <w:keepLines w:val="0"/>
              <w:rPr>
                <w:b/>
                <w:bCs/>
                <w:i/>
                <w:lang w:eastAsia="ko-KR"/>
              </w:rPr>
            </w:pPr>
            <w:r w:rsidRPr="00357143">
              <w:rPr>
                <w:rFonts w:hint="eastAsia"/>
                <w:b/>
                <w:bCs/>
                <w:i/>
                <w:lang w:eastAsia="ko-KR"/>
              </w:rPr>
              <w:t>Mandatory</w:t>
            </w:r>
          </w:p>
        </w:tc>
        <w:tc>
          <w:tcPr>
            <w:tcW w:w="2594" w:type="dxa"/>
            <w:tcBorders>
              <w:top w:val="single" w:sz="8" w:space="0" w:color="auto"/>
              <w:left w:val="single" w:sz="4" w:space="0" w:color="auto"/>
              <w:bottom w:val="single" w:sz="4" w:space="0" w:color="auto"/>
              <w:right w:val="single" w:sz="4" w:space="0" w:color="auto"/>
            </w:tcBorders>
            <w:shd w:val="clear" w:color="auto" w:fill="auto"/>
            <w:vAlign w:val="center"/>
            <w:hideMark/>
          </w:tcPr>
          <w:p w14:paraId="036EBE8D" w14:textId="7A3F03F0" w:rsidR="004E0B10" w:rsidRPr="00357143" w:rsidRDefault="004E0B10" w:rsidP="004E0B10">
            <w:pPr>
              <w:pStyle w:val="TAL"/>
              <w:keepNext w:val="0"/>
              <w:keepLines w:val="0"/>
              <w:rPr>
                <w:b/>
                <w:bCs/>
              </w:rPr>
            </w:pPr>
            <w:r w:rsidRPr="00357143">
              <w:rPr>
                <w:b/>
                <w:bCs/>
                <w:i/>
              </w:rPr>
              <w:t>Operation</w:t>
            </w:r>
            <w:r w:rsidRPr="00357143">
              <w:rPr>
                <w:b/>
                <w:bCs/>
              </w:rPr>
              <w:t xml:space="preserve"> </w:t>
            </w:r>
            <w:r w:rsidRPr="00357143">
              <w:rPr>
                <w:bCs/>
              </w:rPr>
              <w:t>- operation to be executed</w:t>
            </w:r>
          </w:p>
        </w:tc>
        <w:tc>
          <w:tcPr>
            <w:tcW w:w="883" w:type="dxa"/>
            <w:tcBorders>
              <w:top w:val="single" w:sz="8" w:space="0" w:color="auto"/>
              <w:left w:val="nil"/>
              <w:bottom w:val="single" w:sz="4" w:space="0" w:color="auto"/>
              <w:right w:val="single" w:sz="4" w:space="0" w:color="auto"/>
            </w:tcBorders>
            <w:shd w:val="clear" w:color="auto" w:fill="auto"/>
            <w:vAlign w:val="center"/>
            <w:hideMark/>
          </w:tcPr>
          <w:p w14:paraId="4A90DA53" w14:textId="7A65947E" w:rsidR="004E0B10" w:rsidRPr="00357143" w:rsidRDefault="004E0B10" w:rsidP="004E0B10">
            <w:pPr>
              <w:pStyle w:val="TAL"/>
              <w:keepNext w:val="0"/>
              <w:keepLines w:val="0"/>
              <w:jc w:val="center"/>
            </w:pPr>
            <w:r w:rsidRPr="00357143">
              <w:t>M</w:t>
            </w:r>
          </w:p>
        </w:tc>
        <w:tc>
          <w:tcPr>
            <w:tcW w:w="972" w:type="dxa"/>
            <w:tcBorders>
              <w:top w:val="single" w:sz="8" w:space="0" w:color="auto"/>
              <w:left w:val="nil"/>
              <w:bottom w:val="single" w:sz="4" w:space="0" w:color="auto"/>
              <w:right w:val="single" w:sz="4" w:space="0" w:color="auto"/>
            </w:tcBorders>
            <w:shd w:val="clear" w:color="auto" w:fill="auto"/>
            <w:vAlign w:val="center"/>
            <w:hideMark/>
          </w:tcPr>
          <w:p w14:paraId="32147759" w14:textId="3604100D" w:rsidR="004E0B10" w:rsidRPr="00357143" w:rsidRDefault="004E0B10" w:rsidP="004E0B10">
            <w:pPr>
              <w:pStyle w:val="TAL"/>
              <w:keepNext w:val="0"/>
              <w:keepLines w:val="0"/>
              <w:jc w:val="center"/>
            </w:pPr>
            <w:r w:rsidRPr="00357143">
              <w:t>M</w:t>
            </w:r>
          </w:p>
        </w:tc>
        <w:tc>
          <w:tcPr>
            <w:tcW w:w="953" w:type="dxa"/>
            <w:tcBorders>
              <w:top w:val="single" w:sz="8" w:space="0" w:color="auto"/>
              <w:left w:val="nil"/>
              <w:bottom w:val="single" w:sz="4" w:space="0" w:color="auto"/>
              <w:right w:val="single" w:sz="4" w:space="0" w:color="auto"/>
            </w:tcBorders>
            <w:shd w:val="clear" w:color="auto" w:fill="auto"/>
            <w:vAlign w:val="center"/>
            <w:hideMark/>
          </w:tcPr>
          <w:p w14:paraId="563358F6" w14:textId="7BA2A848" w:rsidR="004E0B10" w:rsidRPr="00357143" w:rsidRDefault="004E0B10" w:rsidP="004E0B10">
            <w:pPr>
              <w:pStyle w:val="TAL"/>
              <w:keepNext w:val="0"/>
              <w:keepLines w:val="0"/>
              <w:jc w:val="center"/>
            </w:pPr>
            <w:r w:rsidRPr="00357143">
              <w:t>M</w:t>
            </w:r>
          </w:p>
        </w:tc>
        <w:tc>
          <w:tcPr>
            <w:tcW w:w="874" w:type="dxa"/>
            <w:tcBorders>
              <w:top w:val="single" w:sz="8" w:space="0" w:color="auto"/>
              <w:left w:val="nil"/>
              <w:bottom w:val="single" w:sz="4" w:space="0" w:color="auto"/>
              <w:right w:val="single" w:sz="4" w:space="0" w:color="auto"/>
            </w:tcBorders>
            <w:shd w:val="clear" w:color="auto" w:fill="auto"/>
            <w:vAlign w:val="center"/>
            <w:hideMark/>
          </w:tcPr>
          <w:p w14:paraId="0AE8C816" w14:textId="7B14499E" w:rsidR="004E0B10" w:rsidRPr="00357143" w:rsidRDefault="004E0B10" w:rsidP="004E0B10">
            <w:pPr>
              <w:pStyle w:val="TAL"/>
              <w:keepNext w:val="0"/>
              <w:keepLines w:val="0"/>
              <w:jc w:val="center"/>
            </w:pPr>
            <w:r w:rsidRPr="00357143">
              <w:t>M</w:t>
            </w:r>
          </w:p>
        </w:tc>
        <w:tc>
          <w:tcPr>
            <w:tcW w:w="858" w:type="dxa"/>
            <w:tcBorders>
              <w:top w:val="single" w:sz="8" w:space="0" w:color="auto"/>
              <w:left w:val="nil"/>
              <w:bottom w:val="single" w:sz="4" w:space="0" w:color="auto"/>
              <w:right w:val="single" w:sz="4" w:space="0" w:color="auto"/>
            </w:tcBorders>
            <w:shd w:val="clear" w:color="auto" w:fill="auto"/>
            <w:vAlign w:val="center"/>
            <w:hideMark/>
          </w:tcPr>
          <w:p w14:paraId="1F50AAFE" w14:textId="7B844072" w:rsidR="004E0B10" w:rsidRPr="00357143" w:rsidRDefault="004E0B10" w:rsidP="004E0B10">
            <w:pPr>
              <w:pStyle w:val="TAL"/>
              <w:keepNext w:val="0"/>
              <w:keepLines w:val="0"/>
              <w:jc w:val="center"/>
            </w:pPr>
            <w:r w:rsidRPr="00357143">
              <w:t>M</w:t>
            </w:r>
          </w:p>
        </w:tc>
      </w:tr>
      <w:tr w:rsidR="004E0B10" w:rsidRPr="00357143" w14:paraId="6B929C25" w14:textId="72A03B59" w:rsidTr="004E0B10">
        <w:trPr>
          <w:trHeight w:val="152"/>
          <w:jc w:val="center"/>
        </w:trPr>
        <w:tc>
          <w:tcPr>
            <w:tcW w:w="1797" w:type="dxa"/>
            <w:vMerge/>
            <w:tcBorders>
              <w:left w:val="single" w:sz="4" w:space="0" w:color="auto"/>
              <w:right w:val="single" w:sz="4" w:space="0" w:color="auto"/>
            </w:tcBorders>
            <w:shd w:val="clear" w:color="auto" w:fill="auto"/>
          </w:tcPr>
          <w:p w14:paraId="014112F5" w14:textId="4B79F262"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3880FA7A" w14:textId="5A7B9B17" w:rsidR="004E0B10" w:rsidRPr="00357143" w:rsidRDefault="004E0B10" w:rsidP="004E0B10">
            <w:pPr>
              <w:pStyle w:val="TAL"/>
              <w:keepNext w:val="0"/>
              <w:keepLines w:val="0"/>
            </w:pPr>
            <w:r w:rsidRPr="00357143">
              <w:rPr>
                <w:b/>
                <w:bCs/>
                <w:i/>
              </w:rPr>
              <w:t>To</w:t>
            </w:r>
            <w:r w:rsidRPr="00357143">
              <w:rPr>
                <w:b/>
                <w:bCs/>
              </w:rPr>
              <w:t xml:space="preserve"> </w:t>
            </w:r>
            <w:r w:rsidRPr="00357143">
              <w:rPr>
                <w:bCs/>
              </w:rPr>
              <w:t xml:space="preserve">- </w:t>
            </w:r>
            <w:r w:rsidRPr="00357143">
              <w:t>the address of the target resource on the target CSE</w:t>
            </w:r>
          </w:p>
        </w:tc>
        <w:tc>
          <w:tcPr>
            <w:tcW w:w="883" w:type="dxa"/>
            <w:tcBorders>
              <w:top w:val="nil"/>
              <w:left w:val="nil"/>
              <w:bottom w:val="single" w:sz="4" w:space="0" w:color="auto"/>
              <w:right w:val="single" w:sz="4" w:space="0" w:color="auto"/>
            </w:tcBorders>
            <w:shd w:val="clear" w:color="auto" w:fill="auto"/>
            <w:vAlign w:val="center"/>
            <w:hideMark/>
          </w:tcPr>
          <w:p w14:paraId="4715DA03" w14:textId="4CF19CC4"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2C59732B" w14:textId="6D4756D2"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7EA3F66F" w14:textId="30C988DF"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7331FAE7" w14:textId="698F8F2A"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5F73766A" w14:textId="5D286B10" w:rsidR="004E0B10" w:rsidRPr="00357143" w:rsidRDefault="004E0B10" w:rsidP="004E0B10">
            <w:pPr>
              <w:pStyle w:val="TAL"/>
              <w:keepNext w:val="0"/>
              <w:keepLines w:val="0"/>
              <w:jc w:val="center"/>
            </w:pPr>
            <w:r w:rsidRPr="00357143">
              <w:t>M</w:t>
            </w:r>
          </w:p>
        </w:tc>
      </w:tr>
      <w:tr w:rsidR="004E0B10" w:rsidRPr="00357143" w14:paraId="63BADB15" w14:textId="1B7BECCE" w:rsidTr="004E0B10">
        <w:trPr>
          <w:trHeight w:val="152"/>
          <w:jc w:val="center"/>
        </w:trPr>
        <w:tc>
          <w:tcPr>
            <w:tcW w:w="1797" w:type="dxa"/>
            <w:vMerge/>
            <w:tcBorders>
              <w:left w:val="single" w:sz="4" w:space="0" w:color="auto"/>
              <w:right w:val="single" w:sz="4" w:space="0" w:color="auto"/>
            </w:tcBorders>
            <w:shd w:val="clear" w:color="auto" w:fill="auto"/>
          </w:tcPr>
          <w:p w14:paraId="727D16E6" w14:textId="0811ACD0"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43E45F47" w14:textId="22E762FB" w:rsidR="004E0B10" w:rsidRPr="00357143" w:rsidRDefault="004E0B10" w:rsidP="004E0B10">
            <w:pPr>
              <w:pStyle w:val="TAL"/>
              <w:keepNext w:val="0"/>
              <w:keepLines w:val="0"/>
            </w:pPr>
            <w:r w:rsidRPr="00357143">
              <w:rPr>
                <w:b/>
                <w:bCs/>
                <w:i/>
              </w:rPr>
              <w:t>From</w:t>
            </w:r>
            <w:r w:rsidRPr="00357143">
              <w:rPr>
                <w:b/>
                <w:bCs/>
              </w:rPr>
              <w:t xml:space="preserve"> </w:t>
            </w:r>
            <w:r w:rsidRPr="00357143">
              <w:t>- the identifier of the message Originator</w:t>
            </w:r>
          </w:p>
        </w:tc>
        <w:tc>
          <w:tcPr>
            <w:tcW w:w="883" w:type="dxa"/>
            <w:tcBorders>
              <w:top w:val="nil"/>
              <w:left w:val="nil"/>
              <w:bottom w:val="single" w:sz="4" w:space="0" w:color="auto"/>
              <w:right w:val="single" w:sz="4" w:space="0" w:color="auto"/>
            </w:tcBorders>
            <w:shd w:val="clear" w:color="auto" w:fill="auto"/>
            <w:vAlign w:val="center"/>
            <w:hideMark/>
          </w:tcPr>
          <w:p w14:paraId="2B280C06" w14:textId="51E2328F" w:rsidR="004E0B10" w:rsidRPr="00357143" w:rsidRDefault="004E0B10" w:rsidP="004E0B10">
            <w:pPr>
              <w:pStyle w:val="TAL"/>
              <w:keepNext w:val="0"/>
              <w:keepLines w:val="0"/>
              <w:jc w:val="center"/>
              <w:rPr>
                <w:rFonts w:eastAsia="SimSun"/>
                <w:lang w:eastAsia="zh-CN"/>
              </w:rPr>
            </w:pPr>
            <w:r w:rsidRPr="00357143">
              <w:rPr>
                <w:rFonts w:eastAsia="SimSun" w:hint="eastAsia"/>
                <w:lang w:eastAsia="zh-CN"/>
              </w:rPr>
              <w:t>O</w:t>
            </w:r>
          </w:p>
          <w:p w14:paraId="3A6204DE" w14:textId="5E772B37" w:rsidR="004E0B10" w:rsidRPr="004E0B10" w:rsidRDefault="004E0B10" w:rsidP="004E0B10">
            <w:pPr>
              <w:pStyle w:val="TAL"/>
              <w:keepNext w:val="0"/>
              <w:keepLines w:val="0"/>
              <w:jc w:val="center"/>
              <w:rPr>
                <w:rFonts w:eastAsia="Times New Roman"/>
                <w:lang w:eastAsia="zh-CN"/>
              </w:rPr>
            </w:pPr>
            <w:r w:rsidRPr="00357143">
              <w:rPr>
                <w:rFonts w:eastAsia="SimSun" w:hint="eastAsia"/>
                <w:lang w:eastAsia="zh-CN"/>
              </w:rPr>
              <w:t>See</w:t>
            </w:r>
            <w:r w:rsidRPr="00357143">
              <w:rPr>
                <w:rFonts w:eastAsia="SimSun"/>
                <w:lang w:eastAsia="zh-CN"/>
              </w:rPr>
              <w:t xml:space="preserve"> note</w:t>
            </w:r>
            <w:r w:rsidRPr="004E0B10">
              <w:rPr>
                <w:rFonts w:eastAsia="Times New Roman" w:hint="eastAsia"/>
                <w:lang w:eastAsia="zh-CN"/>
              </w:rPr>
              <w:t xml:space="preserve"> 1</w:t>
            </w:r>
          </w:p>
        </w:tc>
        <w:tc>
          <w:tcPr>
            <w:tcW w:w="972" w:type="dxa"/>
            <w:tcBorders>
              <w:top w:val="nil"/>
              <w:left w:val="nil"/>
              <w:bottom w:val="single" w:sz="4" w:space="0" w:color="auto"/>
              <w:right w:val="single" w:sz="4" w:space="0" w:color="auto"/>
            </w:tcBorders>
            <w:shd w:val="clear" w:color="auto" w:fill="auto"/>
            <w:vAlign w:val="center"/>
            <w:hideMark/>
          </w:tcPr>
          <w:p w14:paraId="5D618573" w14:textId="531E7374"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01496D97" w14:textId="7EE71005"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78FDE10A" w14:textId="25DE8983"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3EAF3CC3" w14:textId="0161AECF" w:rsidR="004E0B10" w:rsidRPr="00357143" w:rsidRDefault="004E0B10" w:rsidP="004E0B10">
            <w:pPr>
              <w:pStyle w:val="TAL"/>
              <w:keepNext w:val="0"/>
              <w:keepLines w:val="0"/>
              <w:jc w:val="center"/>
            </w:pPr>
            <w:r w:rsidRPr="00357143">
              <w:t>M</w:t>
            </w:r>
          </w:p>
        </w:tc>
      </w:tr>
      <w:tr w:rsidR="004E0B10" w:rsidRPr="00357143" w14:paraId="1A135D58" w14:textId="4AD8CB6E" w:rsidTr="004E0B10">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12739118" w14:textId="7C3857C0" w:rsidR="004E0B10" w:rsidRPr="00357143" w:rsidRDefault="004E0B10" w:rsidP="004E0B10">
            <w:pPr>
              <w:pStyle w:val="TAL"/>
              <w:keepNext w:val="0"/>
              <w:keepLines w:val="0"/>
              <w:rPr>
                <w:b/>
                <w:bCs/>
                <w:i/>
              </w:rPr>
            </w:pPr>
          </w:p>
        </w:tc>
        <w:tc>
          <w:tcPr>
            <w:tcW w:w="2594" w:type="dxa"/>
            <w:tcBorders>
              <w:top w:val="nil"/>
              <w:left w:val="single" w:sz="4" w:space="0" w:color="auto"/>
              <w:bottom w:val="single" w:sz="4" w:space="0" w:color="auto"/>
              <w:right w:val="single" w:sz="4" w:space="0" w:color="auto"/>
            </w:tcBorders>
            <w:shd w:val="clear" w:color="auto" w:fill="auto"/>
            <w:vAlign w:val="center"/>
            <w:hideMark/>
          </w:tcPr>
          <w:p w14:paraId="7691FEBC" w14:textId="585DBA93" w:rsidR="004E0B10" w:rsidRPr="00357143" w:rsidRDefault="004E0B10" w:rsidP="004E0B10">
            <w:pPr>
              <w:pStyle w:val="TAL"/>
              <w:keepNext w:val="0"/>
              <w:keepLines w:val="0"/>
            </w:pPr>
            <w:r w:rsidRPr="00357143">
              <w:rPr>
                <w:b/>
                <w:bCs/>
                <w:i/>
              </w:rPr>
              <w:t>Request Identifier</w:t>
            </w:r>
            <w:r w:rsidRPr="00357143">
              <w:rPr>
                <w:b/>
                <w:bCs/>
              </w:rPr>
              <w:t xml:space="preserve"> </w:t>
            </w:r>
            <w:r w:rsidRPr="00357143">
              <w:t>- uniquely identifies a Request message</w:t>
            </w:r>
          </w:p>
        </w:tc>
        <w:tc>
          <w:tcPr>
            <w:tcW w:w="883" w:type="dxa"/>
            <w:tcBorders>
              <w:top w:val="nil"/>
              <w:left w:val="nil"/>
              <w:bottom w:val="single" w:sz="4" w:space="0" w:color="auto"/>
              <w:right w:val="single" w:sz="4" w:space="0" w:color="auto"/>
            </w:tcBorders>
            <w:shd w:val="clear" w:color="auto" w:fill="auto"/>
            <w:vAlign w:val="center"/>
            <w:hideMark/>
          </w:tcPr>
          <w:p w14:paraId="59E67B44" w14:textId="7D5BCB57"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hideMark/>
          </w:tcPr>
          <w:p w14:paraId="7A13BB0A" w14:textId="76812F2F" w:rsidR="004E0B10" w:rsidRPr="00357143" w:rsidRDefault="004E0B10" w:rsidP="004E0B10">
            <w:pPr>
              <w:pStyle w:val="TAL"/>
              <w:keepNext w:val="0"/>
              <w:keepLines w:val="0"/>
              <w:jc w:val="center"/>
            </w:pPr>
            <w:r w:rsidRPr="00357143">
              <w:t>M</w:t>
            </w:r>
          </w:p>
        </w:tc>
        <w:tc>
          <w:tcPr>
            <w:tcW w:w="953" w:type="dxa"/>
            <w:tcBorders>
              <w:top w:val="nil"/>
              <w:left w:val="nil"/>
              <w:bottom w:val="single" w:sz="4" w:space="0" w:color="auto"/>
              <w:right w:val="single" w:sz="4" w:space="0" w:color="auto"/>
            </w:tcBorders>
            <w:shd w:val="clear" w:color="auto" w:fill="auto"/>
            <w:vAlign w:val="center"/>
            <w:hideMark/>
          </w:tcPr>
          <w:p w14:paraId="61FB5894" w14:textId="65DD8A3A" w:rsidR="004E0B10" w:rsidRPr="00357143" w:rsidRDefault="004E0B10" w:rsidP="004E0B10">
            <w:pPr>
              <w:pStyle w:val="TAL"/>
              <w:keepNext w:val="0"/>
              <w:keepLines w:val="0"/>
              <w:jc w:val="center"/>
            </w:pPr>
            <w:r w:rsidRPr="00357143">
              <w:t>M</w:t>
            </w:r>
          </w:p>
        </w:tc>
        <w:tc>
          <w:tcPr>
            <w:tcW w:w="874" w:type="dxa"/>
            <w:tcBorders>
              <w:top w:val="nil"/>
              <w:left w:val="nil"/>
              <w:bottom w:val="single" w:sz="4" w:space="0" w:color="auto"/>
              <w:right w:val="single" w:sz="4" w:space="0" w:color="auto"/>
            </w:tcBorders>
            <w:shd w:val="clear" w:color="auto" w:fill="auto"/>
            <w:vAlign w:val="center"/>
            <w:hideMark/>
          </w:tcPr>
          <w:p w14:paraId="02821FFA" w14:textId="2723B7DC" w:rsidR="004E0B10" w:rsidRPr="00357143" w:rsidRDefault="004E0B10" w:rsidP="004E0B10">
            <w:pPr>
              <w:pStyle w:val="TAL"/>
              <w:keepNext w:val="0"/>
              <w:keepLines w:val="0"/>
              <w:jc w:val="center"/>
            </w:pPr>
            <w:r w:rsidRPr="00357143">
              <w:t>M</w:t>
            </w:r>
          </w:p>
        </w:tc>
        <w:tc>
          <w:tcPr>
            <w:tcW w:w="858" w:type="dxa"/>
            <w:tcBorders>
              <w:top w:val="nil"/>
              <w:left w:val="nil"/>
              <w:bottom w:val="single" w:sz="4" w:space="0" w:color="auto"/>
              <w:right w:val="single" w:sz="4" w:space="0" w:color="auto"/>
            </w:tcBorders>
            <w:shd w:val="clear" w:color="auto" w:fill="auto"/>
            <w:vAlign w:val="center"/>
            <w:hideMark/>
          </w:tcPr>
          <w:p w14:paraId="5511771C" w14:textId="646326EA" w:rsidR="004E0B10" w:rsidRPr="00357143" w:rsidRDefault="004E0B10" w:rsidP="004E0B10">
            <w:pPr>
              <w:pStyle w:val="TAL"/>
              <w:keepNext w:val="0"/>
              <w:keepLines w:val="0"/>
              <w:jc w:val="center"/>
            </w:pPr>
            <w:r w:rsidRPr="00357143">
              <w:t>M</w:t>
            </w:r>
          </w:p>
        </w:tc>
      </w:tr>
      <w:tr w:rsidR="004E0B10" w:rsidRPr="00357143" w14:paraId="1E34FDDB" w14:textId="0983C6E3" w:rsidTr="004E0B10">
        <w:trPr>
          <w:trHeight w:val="152"/>
          <w:jc w:val="center"/>
        </w:trPr>
        <w:tc>
          <w:tcPr>
            <w:tcW w:w="1797" w:type="dxa"/>
            <w:vMerge w:val="restart"/>
            <w:tcBorders>
              <w:top w:val="single" w:sz="4" w:space="0" w:color="auto"/>
              <w:left w:val="single" w:sz="4" w:space="0" w:color="auto"/>
              <w:bottom w:val="single" w:sz="4" w:space="0" w:color="auto"/>
              <w:right w:val="single" w:sz="4" w:space="0" w:color="auto"/>
            </w:tcBorders>
            <w:shd w:val="clear" w:color="auto" w:fill="auto"/>
          </w:tcPr>
          <w:p w14:paraId="73F0C039" w14:textId="15937924" w:rsidR="004E0B10" w:rsidRPr="00357143" w:rsidRDefault="004E0B10" w:rsidP="004E0B10">
            <w:pPr>
              <w:pStyle w:val="TAL"/>
              <w:keepNext w:val="0"/>
              <w:keepLines w:val="0"/>
              <w:rPr>
                <w:lang w:eastAsia="ko-KR"/>
              </w:rPr>
            </w:pPr>
            <w:r w:rsidRPr="00357143">
              <w:rPr>
                <w:rFonts w:hint="eastAsia"/>
                <w:b/>
                <w:bCs/>
                <w:i/>
                <w:lang w:eastAsia="ko-KR"/>
              </w:rPr>
              <w:t>Operation dependent</w:t>
            </w:r>
          </w:p>
        </w:tc>
        <w:tc>
          <w:tcPr>
            <w:tcW w:w="2594" w:type="dxa"/>
            <w:tcBorders>
              <w:top w:val="nil"/>
              <w:left w:val="single" w:sz="4" w:space="0" w:color="auto"/>
              <w:bottom w:val="single" w:sz="4" w:space="0" w:color="auto"/>
              <w:right w:val="single" w:sz="4" w:space="0" w:color="auto"/>
            </w:tcBorders>
            <w:shd w:val="clear" w:color="auto" w:fill="auto"/>
            <w:vAlign w:val="center"/>
          </w:tcPr>
          <w:p w14:paraId="760B40F1" w14:textId="4A12AA81" w:rsidR="004E0B10" w:rsidRPr="00357143" w:rsidRDefault="004E0B10" w:rsidP="004E0B10">
            <w:pPr>
              <w:pStyle w:val="TAL"/>
              <w:keepNext w:val="0"/>
              <w:keepLines w:val="0"/>
              <w:rPr>
                <w:b/>
                <w:bCs/>
                <w:i/>
              </w:rPr>
            </w:pPr>
            <w:r w:rsidRPr="00357143">
              <w:rPr>
                <w:b/>
                <w:bCs/>
                <w:i/>
              </w:rPr>
              <w:t>Content</w:t>
            </w:r>
            <w:r w:rsidRPr="00357143">
              <w:rPr>
                <w:b/>
                <w:bCs/>
              </w:rPr>
              <w:t xml:space="preserve"> </w:t>
            </w:r>
            <w:r w:rsidRPr="00357143">
              <w:t>- to be transferred</w:t>
            </w:r>
          </w:p>
        </w:tc>
        <w:tc>
          <w:tcPr>
            <w:tcW w:w="883" w:type="dxa"/>
            <w:tcBorders>
              <w:top w:val="nil"/>
              <w:left w:val="nil"/>
              <w:bottom w:val="single" w:sz="4" w:space="0" w:color="auto"/>
              <w:right w:val="single" w:sz="4" w:space="0" w:color="auto"/>
            </w:tcBorders>
            <w:shd w:val="clear" w:color="auto" w:fill="auto"/>
            <w:vAlign w:val="center"/>
          </w:tcPr>
          <w:p w14:paraId="28C74FAB" w14:textId="04C744B1" w:rsidR="004E0B10" w:rsidRPr="00357143" w:rsidRDefault="004E0B10" w:rsidP="004E0B10">
            <w:pPr>
              <w:pStyle w:val="TAL"/>
              <w:keepNext w:val="0"/>
              <w:keepLines w:val="0"/>
              <w:jc w:val="center"/>
            </w:pPr>
            <w:r w:rsidRPr="00357143">
              <w:t>M</w:t>
            </w:r>
          </w:p>
        </w:tc>
        <w:tc>
          <w:tcPr>
            <w:tcW w:w="972" w:type="dxa"/>
            <w:tcBorders>
              <w:top w:val="nil"/>
              <w:left w:val="nil"/>
              <w:bottom w:val="single" w:sz="4" w:space="0" w:color="auto"/>
              <w:right w:val="single" w:sz="4" w:space="0" w:color="auto"/>
            </w:tcBorders>
            <w:shd w:val="clear" w:color="auto" w:fill="auto"/>
            <w:vAlign w:val="center"/>
          </w:tcPr>
          <w:p w14:paraId="01481F2D" w14:textId="66DBC231" w:rsidR="004E0B10" w:rsidRPr="00357143" w:rsidRDefault="004E0B10" w:rsidP="004E0B10">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46E0C2D6" w14:textId="33DC1255" w:rsidR="004E0B10" w:rsidRPr="00357143" w:rsidRDefault="004E0B10" w:rsidP="004E0B10">
            <w:pPr>
              <w:pStyle w:val="TAL"/>
              <w:keepNext w:val="0"/>
              <w:keepLines w:val="0"/>
              <w:jc w:val="center"/>
            </w:pPr>
            <w:r w:rsidRPr="00357143">
              <w:rPr>
                <w:bCs/>
              </w:rPr>
              <w:t>M</w:t>
            </w:r>
          </w:p>
        </w:tc>
        <w:tc>
          <w:tcPr>
            <w:tcW w:w="874" w:type="dxa"/>
            <w:tcBorders>
              <w:top w:val="nil"/>
              <w:left w:val="nil"/>
              <w:bottom w:val="single" w:sz="4" w:space="0" w:color="auto"/>
              <w:right w:val="single" w:sz="4" w:space="0" w:color="auto"/>
            </w:tcBorders>
            <w:shd w:val="clear" w:color="auto" w:fill="auto"/>
            <w:vAlign w:val="center"/>
          </w:tcPr>
          <w:p w14:paraId="379F5C24" w14:textId="5C0EA412" w:rsidR="004E0B10" w:rsidRPr="00357143" w:rsidRDefault="004E0B10" w:rsidP="004E0B10">
            <w:pPr>
              <w:pStyle w:val="TAL"/>
              <w:keepNext w:val="0"/>
              <w:keepLines w:val="0"/>
              <w:jc w:val="center"/>
            </w:pPr>
            <w:r w:rsidRPr="00357143">
              <w:t>N/A</w:t>
            </w:r>
          </w:p>
        </w:tc>
        <w:tc>
          <w:tcPr>
            <w:tcW w:w="858" w:type="dxa"/>
            <w:tcBorders>
              <w:top w:val="nil"/>
              <w:left w:val="nil"/>
              <w:bottom w:val="single" w:sz="4" w:space="0" w:color="auto"/>
              <w:right w:val="single" w:sz="4" w:space="0" w:color="auto"/>
            </w:tcBorders>
            <w:shd w:val="clear" w:color="auto" w:fill="auto"/>
            <w:vAlign w:val="center"/>
          </w:tcPr>
          <w:p w14:paraId="779EB28F" w14:textId="32412DB8" w:rsidR="004E0B10" w:rsidRPr="00357143" w:rsidRDefault="004E0B10" w:rsidP="004E0B10">
            <w:pPr>
              <w:pStyle w:val="TAL"/>
              <w:keepNext w:val="0"/>
              <w:keepLines w:val="0"/>
              <w:jc w:val="center"/>
            </w:pPr>
            <w:r w:rsidRPr="00357143">
              <w:t>M</w:t>
            </w:r>
          </w:p>
        </w:tc>
      </w:tr>
      <w:tr w:rsidR="004E0B10" w:rsidRPr="00357143" w14:paraId="01CC4FBB" w14:textId="0DC70B6D" w:rsidTr="004E0B10">
        <w:trPr>
          <w:trHeight w:val="152"/>
          <w:jc w:val="center"/>
        </w:trPr>
        <w:tc>
          <w:tcPr>
            <w:tcW w:w="1797" w:type="dxa"/>
            <w:vMerge/>
            <w:tcBorders>
              <w:left w:val="single" w:sz="4" w:space="0" w:color="auto"/>
              <w:bottom w:val="single" w:sz="4" w:space="0" w:color="auto"/>
              <w:right w:val="single" w:sz="4" w:space="0" w:color="auto"/>
            </w:tcBorders>
            <w:shd w:val="clear" w:color="auto" w:fill="auto"/>
          </w:tcPr>
          <w:p w14:paraId="71FB6F3B" w14:textId="1F719A2E"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5E71EDF" w14:textId="038688D0" w:rsidR="004E0B10" w:rsidRPr="00357143" w:rsidRDefault="004E0B10" w:rsidP="004E0B10">
            <w:pPr>
              <w:pStyle w:val="TAL"/>
              <w:keepNext w:val="0"/>
              <w:keepLines w:val="0"/>
              <w:rPr>
                <w:b/>
                <w:bCs/>
              </w:rPr>
            </w:pPr>
            <w:r w:rsidRPr="00357143">
              <w:rPr>
                <w:b/>
                <w:bCs/>
                <w:i/>
              </w:rPr>
              <w:t>Resource Type</w:t>
            </w:r>
            <w:r w:rsidRPr="00357143">
              <w:rPr>
                <w:b/>
                <w:bCs/>
              </w:rPr>
              <w:t xml:space="preserve"> </w:t>
            </w:r>
            <w:r w:rsidRPr="00357143">
              <w:rPr>
                <w:bCs/>
              </w:rPr>
              <w:t>-</w:t>
            </w:r>
            <w:r w:rsidRPr="00357143">
              <w:t xml:space="preserve"> of resource to be created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983558" w14:textId="095B1C40" w:rsidR="004E0B10" w:rsidRPr="00357143" w:rsidRDefault="004E0B10" w:rsidP="004E0B10">
            <w:pPr>
              <w:pStyle w:val="TAL"/>
              <w:keepNext w:val="0"/>
              <w:keepLines w:val="0"/>
              <w:jc w:val="center"/>
            </w:pPr>
            <w:r w:rsidRPr="00357143">
              <w:t>M</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0432CC3" w14:textId="44720CB6" w:rsidR="004E0B10" w:rsidRPr="00357143" w:rsidRDefault="004E0B10" w:rsidP="004E0B10">
            <w:pPr>
              <w:pStyle w:val="TAL"/>
              <w:keepNext w:val="0"/>
              <w:keepLines w:val="0"/>
              <w:jc w:val="center"/>
            </w:pPr>
            <w:r w:rsidRPr="00357143">
              <w:t>N/A</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C190CBB" w14:textId="5389835F" w:rsidR="004E0B10" w:rsidRPr="00357143" w:rsidRDefault="004E0B10" w:rsidP="004E0B10">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280A3E3F" w14:textId="53993F38" w:rsidR="004E0B10" w:rsidRPr="00357143" w:rsidRDefault="004E0B10" w:rsidP="004E0B10">
            <w:pPr>
              <w:pStyle w:val="TAL"/>
              <w:keepNext w:val="0"/>
              <w:keepLines w:val="0"/>
              <w:jc w:val="center"/>
              <w:rPr>
                <w:lang w:eastAsia="ko-KR"/>
              </w:rP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2C02C856" w14:textId="6219AB21" w:rsidR="004E0B10" w:rsidRPr="00357143" w:rsidRDefault="004E0B10" w:rsidP="004E0B10">
            <w:pPr>
              <w:pStyle w:val="TAL"/>
              <w:keepNext w:val="0"/>
              <w:keepLines w:val="0"/>
              <w:jc w:val="center"/>
            </w:pPr>
            <w:r w:rsidRPr="00357143">
              <w:t>N/A</w:t>
            </w:r>
          </w:p>
        </w:tc>
      </w:tr>
      <w:tr w:rsidR="004E0B10" w:rsidRPr="00357143" w14:paraId="67637686" w14:textId="574D3D38" w:rsidTr="004E0B10">
        <w:trPr>
          <w:trHeight w:val="540"/>
          <w:jc w:val="center"/>
        </w:trPr>
        <w:tc>
          <w:tcPr>
            <w:tcW w:w="1797" w:type="dxa"/>
            <w:vMerge w:val="restart"/>
            <w:tcBorders>
              <w:top w:val="single" w:sz="4" w:space="0" w:color="auto"/>
              <w:left w:val="single" w:sz="4" w:space="0" w:color="auto"/>
              <w:right w:val="single" w:sz="4" w:space="0" w:color="auto"/>
            </w:tcBorders>
            <w:shd w:val="clear" w:color="auto" w:fill="auto"/>
          </w:tcPr>
          <w:p w14:paraId="161B6D29" w14:textId="3C335FC4" w:rsidR="004E0B10" w:rsidRPr="00357143" w:rsidRDefault="004E0B10" w:rsidP="004E0B10">
            <w:pPr>
              <w:pStyle w:val="TAL"/>
              <w:keepNext w:val="0"/>
              <w:keepLines w:val="0"/>
              <w:rPr>
                <w:b/>
                <w:bCs/>
                <w:i/>
              </w:rPr>
            </w:pPr>
            <w:r w:rsidRPr="00357143">
              <w:rPr>
                <w:rFonts w:hint="eastAsia"/>
                <w:b/>
                <w:bCs/>
                <w:i/>
                <w:lang w:eastAsia="ko-KR"/>
              </w:rPr>
              <w:t>Optional</w:t>
            </w: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5378887" w14:textId="3772BA23" w:rsidR="004E0B10" w:rsidRPr="00357143" w:rsidRDefault="004E0B10" w:rsidP="004E0B10">
            <w:pPr>
              <w:pStyle w:val="TAL"/>
              <w:keepNext w:val="0"/>
              <w:keepLines w:val="0"/>
              <w:rPr>
                <w:b/>
                <w:bCs/>
                <w:i/>
              </w:rPr>
            </w:pPr>
            <w:r w:rsidRPr="00357143">
              <w:rPr>
                <w:b/>
                <w:bCs/>
                <w:i/>
              </w:rPr>
              <w:t>Originating Timestamp</w:t>
            </w:r>
            <w:r w:rsidRPr="00357143">
              <w:rPr>
                <w:b/>
                <w:bCs/>
              </w:rPr>
              <w:t xml:space="preserve"> </w:t>
            </w:r>
            <w:r w:rsidRPr="00357143">
              <w:t>- when the message was built</w:t>
            </w:r>
          </w:p>
        </w:tc>
        <w:tc>
          <w:tcPr>
            <w:tcW w:w="883" w:type="dxa"/>
            <w:tcBorders>
              <w:top w:val="nil"/>
              <w:left w:val="nil"/>
              <w:bottom w:val="single" w:sz="4" w:space="0" w:color="auto"/>
              <w:right w:val="single" w:sz="4" w:space="0" w:color="auto"/>
            </w:tcBorders>
            <w:shd w:val="clear" w:color="auto" w:fill="auto"/>
            <w:vAlign w:val="center"/>
          </w:tcPr>
          <w:p w14:paraId="2E7D6A3A" w14:textId="23D5CDCF" w:rsidR="004E0B10" w:rsidRPr="00357143" w:rsidRDefault="004E0B10" w:rsidP="004E0B10">
            <w:pPr>
              <w:pStyle w:val="TAL"/>
              <w:keepNext w:val="0"/>
              <w:keepLines w:val="0"/>
              <w:jc w:val="center"/>
            </w:pPr>
            <w:r w:rsidRPr="00357143">
              <w:t>O</w:t>
            </w:r>
          </w:p>
        </w:tc>
        <w:tc>
          <w:tcPr>
            <w:tcW w:w="972" w:type="dxa"/>
            <w:tcBorders>
              <w:top w:val="nil"/>
              <w:left w:val="nil"/>
              <w:bottom w:val="single" w:sz="4" w:space="0" w:color="auto"/>
              <w:right w:val="single" w:sz="4" w:space="0" w:color="auto"/>
            </w:tcBorders>
            <w:shd w:val="clear" w:color="auto" w:fill="auto"/>
            <w:vAlign w:val="center"/>
          </w:tcPr>
          <w:p w14:paraId="1C60FBFA" w14:textId="6A411576" w:rsidR="004E0B10" w:rsidRPr="00357143" w:rsidRDefault="004E0B10" w:rsidP="004E0B10">
            <w:pPr>
              <w:pStyle w:val="TAL"/>
              <w:keepNext w:val="0"/>
              <w:keepLines w:val="0"/>
              <w:jc w:val="center"/>
            </w:pPr>
            <w:r w:rsidRPr="00357143">
              <w:t>O</w:t>
            </w:r>
          </w:p>
        </w:tc>
        <w:tc>
          <w:tcPr>
            <w:tcW w:w="953" w:type="dxa"/>
            <w:tcBorders>
              <w:top w:val="nil"/>
              <w:left w:val="nil"/>
              <w:bottom w:val="single" w:sz="4" w:space="0" w:color="auto"/>
              <w:right w:val="single" w:sz="4" w:space="0" w:color="auto"/>
            </w:tcBorders>
            <w:shd w:val="clear" w:color="auto" w:fill="auto"/>
            <w:vAlign w:val="center"/>
          </w:tcPr>
          <w:p w14:paraId="4FAF758B" w14:textId="228850BD" w:rsidR="004E0B10" w:rsidRPr="00357143" w:rsidRDefault="004E0B10" w:rsidP="004E0B10">
            <w:pPr>
              <w:pStyle w:val="TAL"/>
              <w:keepNext w:val="0"/>
              <w:keepLines w:val="0"/>
              <w:jc w:val="center"/>
            </w:pPr>
            <w:r w:rsidRPr="00357143">
              <w:t>O</w:t>
            </w:r>
          </w:p>
        </w:tc>
        <w:tc>
          <w:tcPr>
            <w:tcW w:w="874" w:type="dxa"/>
            <w:tcBorders>
              <w:top w:val="nil"/>
              <w:left w:val="nil"/>
              <w:bottom w:val="single" w:sz="4" w:space="0" w:color="auto"/>
              <w:right w:val="single" w:sz="4" w:space="0" w:color="auto"/>
            </w:tcBorders>
            <w:shd w:val="clear" w:color="auto" w:fill="auto"/>
            <w:vAlign w:val="center"/>
          </w:tcPr>
          <w:p w14:paraId="193D3987" w14:textId="01753D10" w:rsidR="004E0B10" w:rsidRPr="00357143" w:rsidRDefault="004E0B10" w:rsidP="004E0B10">
            <w:pPr>
              <w:pStyle w:val="TAL"/>
              <w:keepNext w:val="0"/>
              <w:keepLines w:val="0"/>
              <w:jc w:val="center"/>
            </w:pPr>
            <w:r w:rsidRPr="00357143">
              <w:t>O</w:t>
            </w:r>
          </w:p>
        </w:tc>
        <w:tc>
          <w:tcPr>
            <w:tcW w:w="858" w:type="dxa"/>
            <w:tcBorders>
              <w:top w:val="nil"/>
              <w:left w:val="nil"/>
              <w:bottom w:val="single" w:sz="4" w:space="0" w:color="auto"/>
              <w:right w:val="single" w:sz="4" w:space="0" w:color="auto"/>
            </w:tcBorders>
            <w:shd w:val="clear" w:color="auto" w:fill="auto"/>
            <w:vAlign w:val="center"/>
          </w:tcPr>
          <w:p w14:paraId="5CD4B653" w14:textId="6109FD74" w:rsidR="004E0B10" w:rsidRPr="00357143" w:rsidRDefault="004E0B10" w:rsidP="004E0B10">
            <w:pPr>
              <w:pStyle w:val="TAL"/>
              <w:keepNext w:val="0"/>
              <w:keepLines w:val="0"/>
              <w:jc w:val="center"/>
              <w:rPr>
                <w:lang w:eastAsia="ko-KR"/>
              </w:rPr>
            </w:pPr>
            <w:r w:rsidRPr="00357143">
              <w:t>O</w:t>
            </w:r>
          </w:p>
        </w:tc>
      </w:tr>
      <w:tr w:rsidR="004E0B10" w:rsidRPr="00357143" w14:paraId="7B67E2D9" w14:textId="6B95DE0F" w:rsidTr="004E0B10">
        <w:trPr>
          <w:trHeight w:val="663"/>
          <w:jc w:val="center"/>
        </w:trPr>
        <w:tc>
          <w:tcPr>
            <w:tcW w:w="1797" w:type="dxa"/>
            <w:vMerge/>
            <w:tcBorders>
              <w:left w:val="single" w:sz="4" w:space="0" w:color="auto"/>
              <w:right w:val="single" w:sz="4" w:space="0" w:color="auto"/>
            </w:tcBorders>
            <w:shd w:val="clear" w:color="auto" w:fill="auto"/>
          </w:tcPr>
          <w:p w14:paraId="6DC6F3DB" w14:textId="4932690E"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85F819" w14:textId="36F6CC97" w:rsidR="004E0B10" w:rsidRPr="00357143" w:rsidRDefault="004E0B10" w:rsidP="004E0B10">
            <w:pPr>
              <w:pStyle w:val="TAL"/>
              <w:keepNext w:val="0"/>
              <w:keepLines w:val="0"/>
              <w:rPr>
                <w:b/>
                <w:bCs/>
              </w:rPr>
            </w:pPr>
            <w:r w:rsidRPr="00357143">
              <w:rPr>
                <w:b/>
                <w:bCs/>
                <w:i/>
              </w:rPr>
              <w:t>Request Expiration Timestamp</w:t>
            </w:r>
            <w:r w:rsidRPr="00357143">
              <w:t xml:space="preserve"> - when the request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228B7AFA" w14:textId="47BA882D"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5BF97C85" w14:textId="5BF20856"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D2AE0E6" w14:textId="22BA9683"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1027E38" w14:textId="354D5AF2"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17B0F9B2" w14:textId="6290E45E" w:rsidR="004E0B10" w:rsidRPr="00357143" w:rsidRDefault="004E0B10" w:rsidP="004E0B10">
            <w:pPr>
              <w:pStyle w:val="TAL"/>
              <w:keepNext w:val="0"/>
              <w:keepLines w:val="0"/>
              <w:jc w:val="center"/>
            </w:pPr>
            <w:r w:rsidRPr="00357143">
              <w:t>O</w:t>
            </w:r>
          </w:p>
        </w:tc>
      </w:tr>
      <w:tr w:rsidR="004E0B10" w:rsidRPr="00357143" w14:paraId="012F353A" w14:textId="723E0186" w:rsidTr="004E0B10">
        <w:trPr>
          <w:trHeight w:val="679"/>
          <w:jc w:val="center"/>
        </w:trPr>
        <w:tc>
          <w:tcPr>
            <w:tcW w:w="1797" w:type="dxa"/>
            <w:vMerge/>
            <w:tcBorders>
              <w:left w:val="single" w:sz="4" w:space="0" w:color="auto"/>
              <w:right w:val="single" w:sz="4" w:space="0" w:color="auto"/>
            </w:tcBorders>
            <w:shd w:val="clear" w:color="auto" w:fill="auto"/>
          </w:tcPr>
          <w:p w14:paraId="5B76A015" w14:textId="6F74E593"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E82C34" w14:textId="45CB0FD6" w:rsidR="004E0B10" w:rsidRPr="00357143" w:rsidRDefault="004E0B10" w:rsidP="004E0B10">
            <w:pPr>
              <w:pStyle w:val="TAL"/>
              <w:keepNext w:val="0"/>
              <w:keepLines w:val="0"/>
              <w:rPr>
                <w:b/>
                <w:bCs/>
              </w:rPr>
            </w:pPr>
            <w:r w:rsidRPr="00357143">
              <w:rPr>
                <w:b/>
                <w:bCs/>
                <w:i/>
              </w:rPr>
              <w:t>Result Expiration Timestamp</w:t>
            </w:r>
            <w:r w:rsidRPr="00357143">
              <w:rPr>
                <w:b/>
                <w:bCs/>
              </w:rPr>
              <w:t xml:space="preserve"> </w:t>
            </w:r>
            <w:r w:rsidRPr="00357143">
              <w:t>- when the result message expires</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5F4BA48" w14:textId="0C3D12CA"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9B2B81" w14:textId="79A0918F"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23E0DB6B" w14:textId="49ABD413"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044E4C66" w14:textId="2226DAAC"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4AD5A531" w14:textId="58DEB120" w:rsidR="004E0B10" w:rsidRPr="00357143" w:rsidRDefault="004E0B10" w:rsidP="004E0B10">
            <w:pPr>
              <w:pStyle w:val="TAL"/>
              <w:keepNext w:val="0"/>
              <w:keepLines w:val="0"/>
              <w:jc w:val="center"/>
            </w:pPr>
            <w:r w:rsidRPr="00357143">
              <w:t>O</w:t>
            </w:r>
          </w:p>
        </w:tc>
      </w:tr>
      <w:tr w:rsidR="004E0B10" w:rsidRPr="00357143" w14:paraId="6300319C" w14:textId="6B267FB9" w:rsidTr="004E0B10">
        <w:trPr>
          <w:trHeight w:val="884"/>
          <w:jc w:val="center"/>
        </w:trPr>
        <w:tc>
          <w:tcPr>
            <w:tcW w:w="1797" w:type="dxa"/>
            <w:vMerge/>
            <w:tcBorders>
              <w:left w:val="single" w:sz="4" w:space="0" w:color="auto"/>
              <w:right w:val="single" w:sz="4" w:space="0" w:color="auto"/>
            </w:tcBorders>
            <w:shd w:val="clear" w:color="auto" w:fill="auto"/>
          </w:tcPr>
          <w:p w14:paraId="0B199F2E" w14:textId="4FCD56E8"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0FC6886" w14:textId="2664A5E9" w:rsidR="004E0B10" w:rsidRPr="00357143" w:rsidRDefault="004E0B10" w:rsidP="004E0B10">
            <w:pPr>
              <w:pStyle w:val="TAL"/>
              <w:keepNext w:val="0"/>
              <w:keepLines w:val="0"/>
            </w:pPr>
            <w:r w:rsidRPr="00357143">
              <w:rPr>
                <w:b/>
                <w:bCs/>
                <w:i/>
              </w:rPr>
              <w:t>Operational Execution Time</w:t>
            </w:r>
            <w:r w:rsidRPr="00357143">
              <w:t xml:space="preserve"> - the time when the specified operation is to be executed by the target CSE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E42C698" w14:textId="1EA1FC28"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02C9724A" w14:textId="5F4526FC"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053235C9" w14:textId="34EEBD96"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461CA3" w14:textId="06549ABB"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6C58807" w14:textId="59AD5F1B" w:rsidR="004E0B10" w:rsidRPr="00357143" w:rsidRDefault="004E0B10" w:rsidP="004E0B10">
            <w:pPr>
              <w:pStyle w:val="TAL"/>
              <w:keepNext w:val="0"/>
              <w:keepLines w:val="0"/>
              <w:jc w:val="center"/>
            </w:pPr>
            <w:r w:rsidRPr="00357143">
              <w:t>O</w:t>
            </w:r>
          </w:p>
        </w:tc>
      </w:tr>
      <w:tr w:rsidR="004E0B10" w:rsidRPr="00357143" w14:paraId="06180DB2" w14:textId="7E7AB444" w:rsidTr="004E0B10">
        <w:trPr>
          <w:trHeight w:val="663"/>
          <w:jc w:val="center"/>
        </w:trPr>
        <w:tc>
          <w:tcPr>
            <w:tcW w:w="1797" w:type="dxa"/>
            <w:vMerge/>
            <w:tcBorders>
              <w:left w:val="single" w:sz="4" w:space="0" w:color="auto"/>
              <w:right w:val="single" w:sz="4" w:space="0" w:color="auto"/>
            </w:tcBorders>
            <w:shd w:val="clear" w:color="auto" w:fill="auto"/>
          </w:tcPr>
          <w:p w14:paraId="197C08F0" w14:textId="3EFED225"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6F9BCE" w14:textId="2D39DE5A" w:rsidR="004E0B10" w:rsidRPr="00357143" w:rsidRDefault="004E0B10" w:rsidP="004E0B10">
            <w:pPr>
              <w:pStyle w:val="TAL"/>
              <w:keepNext w:val="0"/>
              <w:keepLines w:val="0"/>
              <w:rPr>
                <w:b/>
                <w:bCs/>
              </w:rPr>
            </w:pPr>
            <w:r w:rsidRPr="00357143">
              <w:rPr>
                <w:b/>
                <w:bCs/>
                <w:i/>
              </w:rPr>
              <w:t>Response Type</w:t>
            </w:r>
            <w:r w:rsidRPr="00357143">
              <w:rPr>
                <w:b/>
                <w:bCs/>
              </w:rPr>
              <w:t xml:space="preserve"> </w:t>
            </w:r>
            <w:r w:rsidRPr="00357143">
              <w:t>- type of response that shall be sent to the Originator</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42B905A7" w14:textId="3550F90B"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4F1AAD03" w14:textId="00D63160"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D6C21A8" w14:textId="540FF40A"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541481" w14:textId="639933B6"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5CA376F9" w14:textId="4DACEFDC" w:rsidR="004E0B10" w:rsidRPr="00357143" w:rsidRDefault="004E0B10" w:rsidP="004E0B10">
            <w:pPr>
              <w:pStyle w:val="TAL"/>
              <w:keepNext w:val="0"/>
              <w:keepLines w:val="0"/>
              <w:jc w:val="center"/>
            </w:pPr>
            <w:r w:rsidRPr="00357143">
              <w:t>O</w:t>
            </w:r>
          </w:p>
        </w:tc>
      </w:tr>
      <w:tr w:rsidR="004E0B10" w:rsidRPr="00357143" w14:paraId="57447151" w14:textId="71F40671" w:rsidTr="004E0B10">
        <w:trPr>
          <w:trHeight w:val="884"/>
          <w:jc w:val="center"/>
        </w:trPr>
        <w:tc>
          <w:tcPr>
            <w:tcW w:w="1797" w:type="dxa"/>
            <w:vMerge/>
            <w:tcBorders>
              <w:left w:val="single" w:sz="4" w:space="0" w:color="auto"/>
              <w:right w:val="single" w:sz="4" w:space="0" w:color="auto"/>
            </w:tcBorders>
            <w:shd w:val="clear" w:color="auto" w:fill="auto"/>
          </w:tcPr>
          <w:p w14:paraId="63D213F8" w14:textId="4462A3BE"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D54F4AD" w14:textId="46F3D62B" w:rsidR="004E0B10" w:rsidRPr="00357143" w:rsidRDefault="004E0B10" w:rsidP="004E0B10">
            <w:pPr>
              <w:pStyle w:val="TAL"/>
              <w:keepNext w:val="0"/>
              <w:keepLines w:val="0"/>
              <w:rPr>
                <w:b/>
                <w:bCs/>
              </w:rPr>
            </w:pPr>
            <w:r w:rsidRPr="00357143">
              <w:rPr>
                <w:b/>
                <w:bCs/>
                <w:i/>
              </w:rPr>
              <w:t>Result Persistence</w:t>
            </w:r>
            <w:r w:rsidRPr="00357143">
              <w:t xml:space="preserve"> - the duration for which the reference containing the responses is to persist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F3B53B0" w14:textId="3562C6A2"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72063B4F" w14:textId="072E7B5F"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41E44A0" w14:textId="2AFFD5E3"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83BA2F0" w14:textId="7D5ACEB4"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32E6B1EC" w14:textId="1042E912" w:rsidR="004E0B10" w:rsidRPr="00357143" w:rsidRDefault="004E0B10" w:rsidP="004E0B10">
            <w:pPr>
              <w:pStyle w:val="TAL"/>
              <w:keepNext w:val="0"/>
              <w:keepLines w:val="0"/>
              <w:jc w:val="center"/>
            </w:pPr>
            <w:r w:rsidRPr="00357143">
              <w:t>N/A</w:t>
            </w:r>
          </w:p>
        </w:tc>
      </w:tr>
      <w:tr w:rsidR="004E0B10" w:rsidRPr="00357143" w14:paraId="03B58522" w14:textId="2AF659F8" w:rsidTr="004E0B10">
        <w:trPr>
          <w:trHeight w:val="679"/>
          <w:jc w:val="center"/>
        </w:trPr>
        <w:tc>
          <w:tcPr>
            <w:tcW w:w="1797" w:type="dxa"/>
            <w:vMerge/>
            <w:tcBorders>
              <w:left w:val="single" w:sz="4" w:space="0" w:color="auto"/>
              <w:right w:val="single" w:sz="4" w:space="0" w:color="auto"/>
            </w:tcBorders>
            <w:shd w:val="clear" w:color="auto" w:fill="auto"/>
          </w:tcPr>
          <w:p w14:paraId="77BC0E4F" w14:textId="39A81204"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7DDD65" w14:textId="5807769E" w:rsidR="004E0B10" w:rsidRPr="00357143" w:rsidRDefault="004E0B10" w:rsidP="004E0B10">
            <w:pPr>
              <w:pStyle w:val="TAL"/>
              <w:keepNext w:val="0"/>
              <w:keepLines w:val="0"/>
            </w:pPr>
            <w:r w:rsidRPr="00357143">
              <w:rPr>
                <w:b/>
                <w:bCs/>
                <w:i/>
              </w:rPr>
              <w:t>Result Content</w:t>
            </w:r>
            <w:r w:rsidRPr="00357143">
              <w:rPr>
                <w:b/>
                <w:bCs/>
              </w:rPr>
              <w:t xml:space="preserve"> </w:t>
            </w:r>
            <w:r w:rsidRPr="00357143">
              <w:t>- the expected components of the result</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BA3265C" w14:textId="0E0B1F13"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D0379E0" w14:textId="1F46A9F6"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39677A4A" w14:textId="288628DE"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1CB42B9" w14:textId="031E958B"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DCB84E0" w14:textId="1FCD8865" w:rsidR="004E0B10" w:rsidRPr="00357143" w:rsidRDefault="004E0B10" w:rsidP="004E0B10">
            <w:pPr>
              <w:pStyle w:val="TAL"/>
              <w:keepNext w:val="0"/>
              <w:keepLines w:val="0"/>
              <w:jc w:val="center"/>
            </w:pPr>
            <w:r w:rsidRPr="00357143">
              <w:t>N/A</w:t>
            </w:r>
          </w:p>
        </w:tc>
      </w:tr>
      <w:tr w:rsidR="004E0B10" w:rsidRPr="00357143" w14:paraId="013EF0A5" w14:textId="55239D0F" w:rsidTr="004E0B10">
        <w:trPr>
          <w:trHeight w:val="663"/>
          <w:jc w:val="center"/>
        </w:trPr>
        <w:tc>
          <w:tcPr>
            <w:tcW w:w="1797" w:type="dxa"/>
            <w:vMerge/>
            <w:tcBorders>
              <w:left w:val="single" w:sz="4" w:space="0" w:color="auto"/>
              <w:right w:val="single" w:sz="4" w:space="0" w:color="auto"/>
            </w:tcBorders>
            <w:shd w:val="clear" w:color="auto" w:fill="auto"/>
          </w:tcPr>
          <w:p w14:paraId="65C11149" w14:textId="47E63950"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C1169B" w14:textId="44587AB3" w:rsidR="004E0B10" w:rsidRPr="00357143" w:rsidRDefault="004E0B10" w:rsidP="004E0B10">
            <w:pPr>
              <w:pStyle w:val="TAL"/>
              <w:keepNext w:val="0"/>
              <w:keepLines w:val="0"/>
              <w:rPr>
                <w:b/>
                <w:bCs/>
              </w:rPr>
            </w:pPr>
            <w:r w:rsidRPr="00357143">
              <w:rPr>
                <w:b/>
                <w:bCs/>
                <w:i/>
              </w:rPr>
              <w:t>Event Category</w:t>
            </w:r>
            <w:r w:rsidRPr="00357143">
              <w:t xml:space="preserve"> - indicates how and when the system should deliver the message</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1C8D002B" w14:textId="5FCB83BF"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4C2C83" w14:textId="57F02C76"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4D5494F3" w14:textId="2E9798C1"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40E315AE" w14:textId="11C0EF02"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2C38129" w14:textId="12655968" w:rsidR="004E0B10" w:rsidRPr="00357143" w:rsidRDefault="004E0B10" w:rsidP="004E0B10">
            <w:pPr>
              <w:pStyle w:val="TAL"/>
              <w:keepNext w:val="0"/>
              <w:keepLines w:val="0"/>
              <w:jc w:val="center"/>
            </w:pPr>
            <w:r w:rsidRPr="00357143">
              <w:t>O</w:t>
            </w:r>
          </w:p>
        </w:tc>
      </w:tr>
      <w:tr w:rsidR="004E0B10" w:rsidRPr="00357143" w14:paraId="3DFE5437" w14:textId="42AF3A7F" w:rsidTr="004E0B10">
        <w:trPr>
          <w:trHeight w:val="663"/>
          <w:jc w:val="center"/>
        </w:trPr>
        <w:tc>
          <w:tcPr>
            <w:tcW w:w="1797" w:type="dxa"/>
            <w:vMerge/>
            <w:tcBorders>
              <w:left w:val="single" w:sz="4" w:space="0" w:color="auto"/>
              <w:right w:val="single" w:sz="4" w:space="0" w:color="auto"/>
            </w:tcBorders>
            <w:shd w:val="clear" w:color="auto" w:fill="auto"/>
          </w:tcPr>
          <w:p w14:paraId="66A288E2" w14:textId="524D1DB8" w:rsidR="004E0B10" w:rsidRPr="00357143" w:rsidRDefault="004E0B10" w:rsidP="004E0B10">
            <w:pPr>
              <w:pStyle w:val="TAL"/>
              <w:keepNext w:val="0"/>
              <w:keepLines w:val="0"/>
              <w:rPr>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A46FC" w14:textId="26479AAE" w:rsidR="004E0B10" w:rsidRPr="00357143" w:rsidRDefault="004E0B10" w:rsidP="004E0B10">
            <w:pPr>
              <w:pStyle w:val="TAL"/>
              <w:keepNext w:val="0"/>
              <w:keepLines w:val="0"/>
              <w:rPr>
                <w:b/>
                <w:bCs/>
              </w:rPr>
            </w:pPr>
            <w:r w:rsidRPr="00357143">
              <w:rPr>
                <w:b/>
                <w:bCs/>
                <w:i/>
              </w:rPr>
              <w:t>Delivery Aggregation</w:t>
            </w:r>
            <w:r w:rsidRPr="00357143">
              <w:t xml:space="preserve"> - aggregation of requests to the same target CSE is to be used</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7C31DA4E" w14:textId="0BE11A39"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1F90DB59" w14:textId="041C9F2C"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33BA64C" w14:textId="497249CF"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72677797" w14:textId="7EB005B0"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0663CEB9" w14:textId="794E0F55" w:rsidR="004E0B10" w:rsidRPr="00357143" w:rsidRDefault="004E0B10" w:rsidP="004E0B10">
            <w:pPr>
              <w:pStyle w:val="TAL"/>
              <w:keepNext w:val="0"/>
              <w:keepLines w:val="0"/>
              <w:jc w:val="center"/>
            </w:pPr>
            <w:r w:rsidRPr="00357143">
              <w:t>O</w:t>
            </w:r>
          </w:p>
        </w:tc>
      </w:tr>
      <w:tr w:rsidR="004E0B10" w:rsidRPr="00357143" w14:paraId="17F7692D" w14:textId="15CDC60B" w:rsidTr="004E0B10">
        <w:trPr>
          <w:trHeight w:val="1105"/>
          <w:jc w:val="center"/>
        </w:trPr>
        <w:tc>
          <w:tcPr>
            <w:tcW w:w="1797" w:type="dxa"/>
            <w:vMerge/>
            <w:tcBorders>
              <w:left w:val="single" w:sz="4" w:space="0" w:color="auto"/>
              <w:right w:val="single" w:sz="4" w:space="0" w:color="auto"/>
            </w:tcBorders>
            <w:shd w:val="clear" w:color="auto" w:fill="auto"/>
          </w:tcPr>
          <w:p w14:paraId="60F1A6FB" w14:textId="5763F579" w:rsidR="004E0B10" w:rsidRPr="00357143" w:rsidRDefault="004E0B10" w:rsidP="004E0B10">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9FE5B1" w14:textId="0151FEC1" w:rsidR="004E0B10" w:rsidRPr="00357143" w:rsidRDefault="004E0B10" w:rsidP="004E0B10">
            <w:pPr>
              <w:pStyle w:val="TAL"/>
              <w:keepNext w:val="0"/>
              <w:keepLines w:val="0"/>
              <w:rPr>
                <w:b/>
                <w:bCs/>
              </w:rPr>
            </w:pPr>
            <w:r w:rsidRPr="00357143">
              <w:rPr>
                <w:rFonts w:cs="Arial"/>
                <w:b/>
                <w:bCs/>
                <w:i/>
              </w:rPr>
              <w:t>Group Request Identifier</w:t>
            </w:r>
            <w:r w:rsidRPr="00357143">
              <w:rPr>
                <w:rFonts w:cs="Arial"/>
                <w:bCs/>
              </w:rPr>
              <w:t xml:space="preserve"> </w:t>
            </w:r>
            <w:r w:rsidRPr="00357143">
              <w:rPr>
                <w:rFonts w:eastAsia="SimSun" w:cs="Arial"/>
                <w:bCs/>
                <w:lang w:eastAsia="zh-CN"/>
              </w:rPr>
              <w:t xml:space="preserve">- </w:t>
            </w:r>
            <w:r w:rsidRPr="00357143">
              <w:rPr>
                <w:rFonts w:cs="Arial"/>
                <w:bCs/>
              </w:rPr>
              <w:t>Identifier added to the group request that is to be fanned out to each member of the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5E3B9077" w14:textId="38EE189C" w:rsidR="004E0B10" w:rsidRPr="00357143" w:rsidRDefault="004E0B10" w:rsidP="004E0B10">
            <w:pPr>
              <w:pStyle w:val="TAL"/>
              <w:keepNext w:val="0"/>
              <w:keepLines w:val="0"/>
              <w:jc w:val="center"/>
            </w:pPr>
            <w:r w:rsidRPr="00357143">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E2204EA" w14:textId="39636AB6" w:rsidR="004E0B10" w:rsidRPr="00357143" w:rsidRDefault="004E0B10" w:rsidP="004E0B10">
            <w:pPr>
              <w:pStyle w:val="TAL"/>
              <w:keepNext w:val="0"/>
              <w:keepLines w:val="0"/>
              <w:jc w:val="center"/>
            </w:pPr>
            <w:r w:rsidRPr="00357143">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6A235D1F" w14:textId="789ABB11" w:rsidR="004E0B10" w:rsidRPr="00357143" w:rsidRDefault="004E0B10" w:rsidP="004E0B10">
            <w:pPr>
              <w:pStyle w:val="TAL"/>
              <w:keepNext w:val="0"/>
              <w:keepLines w:val="0"/>
              <w:jc w:val="center"/>
            </w:pPr>
            <w:r w:rsidRPr="00357143">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69B85F7A" w14:textId="321D7E17" w:rsidR="004E0B10" w:rsidRPr="00357143" w:rsidRDefault="004E0B10" w:rsidP="004E0B10">
            <w:pPr>
              <w:pStyle w:val="TAL"/>
              <w:keepNext w:val="0"/>
              <w:keepLines w:val="0"/>
              <w:jc w:val="center"/>
            </w:pPr>
            <w:r w:rsidRPr="00357143">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133B6C4" w14:textId="785CA909" w:rsidR="004E0B10" w:rsidRPr="00357143" w:rsidRDefault="004E0B10" w:rsidP="004E0B10">
            <w:pPr>
              <w:pStyle w:val="TAL"/>
              <w:keepNext w:val="0"/>
              <w:keepLines w:val="0"/>
              <w:jc w:val="center"/>
            </w:pPr>
            <w:r w:rsidRPr="00357143">
              <w:rPr>
                <w:rFonts w:eastAsia="SimSun" w:hint="eastAsia"/>
                <w:lang w:eastAsia="zh-CN"/>
              </w:rPr>
              <w:t>O</w:t>
            </w:r>
          </w:p>
        </w:tc>
      </w:tr>
      <w:tr w:rsidR="004E0B10" w:rsidRPr="00357143" w14:paraId="51AE056B" w14:textId="3DFEAC00" w:rsidTr="004E0B10">
        <w:trPr>
          <w:trHeight w:val="568"/>
          <w:jc w:val="center"/>
        </w:trPr>
        <w:tc>
          <w:tcPr>
            <w:tcW w:w="1797" w:type="dxa"/>
            <w:vMerge/>
            <w:tcBorders>
              <w:left w:val="single" w:sz="4" w:space="0" w:color="auto"/>
              <w:right w:val="single" w:sz="4" w:space="0" w:color="auto"/>
            </w:tcBorders>
            <w:shd w:val="clear" w:color="auto" w:fill="auto"/>
          </w:tcPr>
          <w:p w14:paraId="098AB360" w14:textId="12334C92" w:rsidR="004E0B10" w:rsidRPr="00357143" w:rsidRDefault="004E0B10" w:rsidP="004E0B10">
            <w:pPr>
              <w:pStyle w:val="TAL"/>
              <w:keepNext w:val="0"/>
              <w:keepLines w:val="0"/>
              <w:rPr>
                <w:rFonts w:cs="Arial"/>
                <w:b/>
                <w:bCs/>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9101D0E" w14:textId="360476C1" w:rsidR="004E0B10" w:rsidRPr="00357143" w:rsidRDefault="004E0B10" w:rsidP="004E0B10">
            <w:pPr>
              <w:pStyle w:val="TAL"/>
              <w:keepNext w:val="0"/>
              <w:keepLines w:val="0"/>
              <w:rPr>
                <w:rFonts w:cs="Arial"/>
                <w:b/>
                <w:bCs/>
                <w:i/>
              </w:rPr>
            </w:pPr>
            <w:r>
              <w:rPr>
                <w:rFonts w:cs="Arial"/>
                <w:b/>
                <w:bCs/>
                <w:i/>
              </w:rPr>
              <w:t>Group Request Target Members-</w:t>
            </w:r>
            <w:r>
              <w:rPr>
                <w:rFonts w:cs="Arial"/>
                <w:iCs/>
              </w:rPr>
              <w:t>indicates subset of members of a group</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6A3757E2" w14:textId="67B9C1A9"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683362F9" w14:textId="38DD501A"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1668DD8D" w14:textId="27ED6316"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50081DB3" w14:textId="4DB72C6A" w:rsidR="004E0B10" w:rsidRPr="00357143" w:rsidRDefault="004E0B10" w:rsidP="004E0B10">
            <w:pPr>
              <w:pStyle w:val="TAL"/>
              <w:keepNext w:val="0"/>
              <w:keepLines w:val="0"/>
              <w:jc w:val="center"/>
              <w:rPr>
                <w:rFonts w:eastAsia="SimSun" w:cs="Arial"/>
                <w:lang w:eastAsia="zh-CN"/>
              </w:rPr>
            </w:pPr>
            <w:r>
              <w:rPr>
                <w:rFonts w:eastAsia="SimSun" w:cs="Arial"/>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62682DB3" w14:textId="4B7E0E7D" w:rsidR="004E0B10" w:rsidRPr="00357143" w:rsidRDefault="004E0B10" w:rsidP="004E0B10">
            <w:pPr>
              <w:pStyle w:val="TAL"/>
              <w:keepNext w:val="0"/>
              <w:keepLines w:val="0"/>
              <w:jc w:val="center"/>
              <w:rPr>
                <w:rFonts w:eastAsia="SimSun"/>
                <w:lang w:eastAsia="zh-CN"/>
              </w:rPr>
            </w:pPr>
            <w:r>
              <w:rPr>
                <w:rFonts w:eastAsia="SimSun"/>
                <w:lang w:eastAsia="zh-CN"/>
              </w:rPr>
              <w:t>N/A</w:t>
            </w:r>
          </w:p>
        </w:tc>
      </w:tr>
      <w:tr w:rsidR="004E0B10" w:rsidRPr="00357143" w14:paraId="7B73421F" w14:textId="3DB643CA" w:rsidTr="004E0B10">
        <w:trPr>
          <w:trHeight w:val="442"/>
          <w:jc w:val="center"/>
        </w:trPr>
        <w:tc>
          <w:tcPr>
            <w:tcW w:w="1797" w:type="dxa"/>
            <w:vMerge/>
            <w:tcBorders>
              <w:left w:val="single" w:sz="4" w:space="0" w:color="auto"/>
              <w:right w:val="single" w:sz="4" w:space="0" w:color="auto"/>
            </w:tcBorders>
            <w:shd w:val="clear" w:color="auto" w:fill="auto"/>
          </w:tcPr>
          <w:p w14:paraId="1C12A819" w14:textId="6E1946A0"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2C792D6" w14:textId="7E702781" w:rsidR="004E0B10" w:rsidRPr="00357143" w:rsidRDefault="004E0B10" w:rsidP="004E0B10">
            <w:pPr>
              <w:pStyle w:val="TAL"/>
              <w:keepNext w:val="0"/>
              <w:keepLines w:val="0"/>
              <w:rPr>
                <w:rFonts w:cs="Arial"/>
              </w:rPr>
            </w:pPr>
            <w:r w:rsidRPr="00357143">
              <w:rPr>
                <w:b/>
                <w:i/>
              </w:rPr>
              <w:t>Filter Criteria</w:t>
            </w:r>
            <w:r w:rsidRPr="00357143">
              <w:t xml:space="preserve"> - conditions for filtered retrieve operation</w:t>
            </w:r>
          </w:p>
        </w:tc>
        <w:tc>
          <w:tcPr>
            <w:tcW w:w="883" w:type="dxa"/>
            <w:tcBorders>
              <w:top w:val="single" w:sz="4" w:space="0" w:color="auto"/>
              <w:left w:val="nil"/>
              <w:bottom w:val="single" w:sz="4" w:space="0" w:color="auto"/>
              <w:right w:val="single" w:sz="4" w:space="0" w:color="auto"/>
            </w:tcBorders>
            <w:shd w:val="clear" w:color="auto" w:fill="auto"/>
            <w:vAlign w:val="center"/>
            <w:hideMark/>
          </w:tcPr>
          <w:p w14:paraId="0D58E7B9" w14:textId="6F319351" w:rsidR="004E0B10" w:rsidRPr="00357143" w:rsidRDefault="004E0B10" w:rsidP="004E0B10">
            <w:pPr>
              <w:pStyle w:val="TAL"/>
              <w:keepNext w:val="0"/>
              <w:keepLines w:val="0"/>
              <w:jc w:val="center"/>
              <w:rPr>
                <w:rFonts w:eastAsia="SimSun" w:cs="Arial"/>
                <w:lang w:eastAsia="zh-CN"/>
              </w:rP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hideMark/>
          </w:tcPr>
          <w:p w14:paraId="26BE5EBA" w14:textId="3F401E73" w:rsidR="004E0B10" w:rsidRPr="00357143" w:rsidRDefault="004E0B10" w:rsidP="004E0B10">
            <w:pPr>
              <w:pStyle w:val="TAL"/>
              <w:keepNext w:val="0"/>
              <w:keepLines w:val="0"/>
              <w:jc w:val="center"/>
              <w:rPr>
                <w:rFonts w:eastAsia="SimSun" w:cs="Arial"/>
                <w:lang w:eastAsia="zh-CN"/>
              </w:rP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hideMark/>
          </w:tcPr>
          <w:p w14:paraId="7044DA16" w14:textId="4E574671" w:rsidR="004E0B10" w:rsidRPr="00357143" w:rsidRDefault="004E0B10" w:rsidP="004E0B10">
            <w:pPr>
              <w:pStyle w:val="TAL"/>
              <w:keepNext w:val="0"/>
              <w:keepLines w:val="0"/>
              <w:jc w:val="center"/>
              <w:rPr>
                <w:rFonts w:eastAsia="SimSun" w:cs="Arial"/>
                <w:lang w:eastAsia="zh-CN"/>
              </w:rPr>
            </w:pPr>
            <w:r w:rsidRPr="00357143">
              <w:rPr>
                <w:rFonts w:eastAsia="SimSun" w:hint="eastAsia"/>
                <w:lang w:eastAsia="zh-CN"/>
              </w:rPr>
              <w:t>O</w:t>
            </w:r>
          </w:p>
        </w:tc>
        <w:tc>
          <w:tcPr>
            <w:tcW w:w="874" w:type="dxa"/>
            <w:tcBorders>
              <w:top w:val="single" w:sz="4" w:space="0" w:color="auto"/>
              <w:left w:val="nil"/>
              <w:bottom w:val="single" w:sz="4" w:space="0" w:color="auto"/>
              <w:right w:val="single" w:sz="4" w:space="0" w:color="auto"/>
            </w:tcBorders>
            <w:shd w:val="clear" w:color="auto" w:fill="auto"/>
            <w:vAlign w:val="center"/>
            <w:hideMark/>
          </w:tcPr>
          <w:p w14:paraId="1C6F7A00" w14:textId="09E211A7" w:rsidR="004E0B10" w:rsidRPr="00357143" w:rsidRDefault="004E0B10" w:rsidP="004E0B10">
            <w:pPr>
              <w:pStyle w:val="TAL"/>
              <w:keepNext w:val="0"/>
              <w:keepLines w:val="0"/>
              <w:jc w:val="center"/>
              <w:rPr>
                <w:rFonts w:eastAsia="SimSun" w:cs="Arial"/>
                <w:lang w:eastAsia="zh-CN"/>
              </w:rPr>
            </w:pPr>
            <w:r w:rsidRPr="00357143">
              <w:rPr>
                <w:rFonts w:eastAsia="SimSun" w:hint="eastAsia"/>
                <w:lang w:eastAsia="zh-CN"/>
              </w:rPr>
              <w:t>O</w:t>
            </w:r>
          </w:p>
        </w:tc>
        <w:tc>
          <w:tcPr>
            <w:tcW w:w="858" w:type="dxa"/>
            <w:tcBorders>
              <w:top w:val="single" w:sz="4" w:space="0" w:color="auto"/>
              <w:left w:val="nil"/>
              <w:bottom w:val="single" w:sz="4" w:space="0" w:color="auto"/>
              <w:right w:val="single" w:sz="4" w:space="0" w:color="auto"/>
            </w:tcBorders>
            <w:shd w:val="clear" w:color="auto" w:fill="auto"/>
            <w:vAlign w:val="center"/>
            <w:hideMark/>
          </w:tcPr>
          <w:p w14:paraId="7BA81D26" w14:textId="6AAE59C1" w:rsidR="004E0B10" w:rsidRPr="00357143" w:rsidRDefault="004E0B10" w:rsidP="004E0B10">
            <w:pPr>
              <w:pStyle w:val="TAL"/>
              <w:keepNext w:val="0"/>
              <w:keepLines w:val="0"/>
              <w:jc w:val="center"/>
              <w:rPr>
                <w:rFonts w:eastAsia="SimSun"/>
                <w:lang w:eastAsia="zh-CN"/>
              </w:rPr>
            </w:pPr>
            <w:r w:rsidRPr="00357143">
              <w:t>N/A</w:t>
            </w:r>
          </w:p>
        </w:tc>
      </w:tr>
      <w:tr w:rsidR="004E0B10" w:rsidRPr="00357143" w14:paraId="28ABF17A" w14:textId="27736A62" w:rsidTr="004E0B10">
        <w:trPr>
          <w:trHeight w:val="663"/>
          <w:jc w:val="center"/>
        </w:trPr>
        <w:tc>
          <w:tcPr>
            <w:tcW w:w="1797" w:type="dxa"/>
            <w:vMerge/>
            <w:tcBorders>
              <w:left w:val="single" w:sz="4" w:space="0" w:color="auto"/>
              <w:right w:val="single" w:sz="4" w:space="0" w:color="auto"/>
            </w:tcBorders>
            <w:shd w:val="clear" w:color="auto" w:fill="auto"/>
          </w:tcPr>
          <w:p w14:paraId="0FBCA144" w14:textId="14536DD5"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528366DF" w14:textId="7690D283" w:rsidR="004E0B10" w:rsidRPr="00357143" w:rsidRDefault="004E0B10" w:rsidP="004E0B10">
            <w:pPr>
              <w:pStyle w:val="TAL"/>
              <w:keepNext w:val="0"/>
              <w:keepLines w:val="0"/>
            </w:pPr>
            <w:r>
              <w:rPr>
                <w:b/>
                <w:i/>
              </w:rPr>
              <w:t>Desired Identifier</w:t>
            </w:r>
            <w:r w:rsidRPr="00357143">
              <w:rPr>
                <w:b/>
                <w:i/>
              </w:rPr>
              <w:t xml:space="preserve"> Result Type</w:t>
            </w:r>
            <w:r w:rsidRPr="00357143">
              <w:t xml:space="preserve"> - format of </w:t>
            </w:r>
            <w:r>
              <w:t>resource identifiers</w:t>
            </w:r>
            <w:r w:rsidRPr="00357143">
              <w:t xml:space="preserve"> returned</w:t>
            </w:r>
          </w:p>
        </w:tc>
        <w:tc>
          <w:tcPr>
            <w:tcW w:w="883" w:type="dxa"/>
            <w:tcBorders>
              <w:top w:val="single" w:sz="4" w:space="0" w:color="auto"/>
              <w:left w:val="nil"/>
              <w:bottom w:val="single" w:sz="4" w:space="0" w:color="auto"/>
              <w:right w:val="single" w:sz="4" w:space="0" w:color="auto"/>
            </w:tcBorders>
            <w:shd w:val="clear" w:color="auto" w:fill="auto"/>
            <w:vAlign w:val="center"/>
          </w:tcPr>
          <w:p w14:paraId="160E698F" w14:textId="7A74ACE9" w:rsidR="004E0B10" w:rsidRPr="00357143" w:rsidRDefault="004E0B10" w:rsidP="004E0B10">
            <w:pPr>
              <w:pStyle w:val="TAL"/>
              <w:keepNext w:val="0"/>
              <w:keepLines w:val="0"/>
              <w:jc w:val="center"/>
            </w:pPr>
            <w:r w:rsidRPr="00357143">
              <w:t>N/A</w:t>
            </w:r>
          </w:p>
        </w:tc>
        <w:tc>
          <w:tcPr>
            <w:tcW w:w="972" w:type="dxa"/>
            <w:tcBorders>
              <w:top w:val="single" w:sz="4" w:space="0" w:color="auto"/>
              <w:left w:val="nil"/>
              <w:bottom w:val="single" w:sz="4" w:space="0" w:color="auto"/>
              <w:right w:val="single" w:sz="4" w:space="0" w:color="auto"/>
            </w:tcBorders>
            <w:shd w:val="clear" w:color="auto" w:fill="auto"/>
            <w:vAlign w:val="center"/>
          </w:tcPr>
          <w:p w14:paraId="41F43FAE" w14:textId="3677F2AE"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23BE0E8" w14:textId="1BE225CF" w:rsidR="004E0B10" w:rsidRPr="00357143" w:rsidRDefault="004E0B10" w:rsidP="004E0B10">
            <w:pPr>
              <w:pStyle w:val="TAL"/>
              <w:keepNext w:val="0"/>
              <w:keepLines w:val="0"/>
              <w:jc w:val="center"/>
            </w:pPr>
            <w:r w:rsidRPr="00357143">
              <w:t>N/A</w:t>
            </w:r>
          </w:p>
        </w:tc>
        <w:tc>
          <w:tcPr>
            <w:tcW w:w="874" w:type="dxa"/>
            <w:tcBorders>
              <w:top w:val="single" w:sz="4" w:space="0" w:color="auto"/>
              <w:left w:val="nil"/>
              <w:bottom w:val="single" w:sz="4" w:space="0" w:color="auto"/>
              <w:right w:val="single" w:sz="4" w:space="0" w:color="auto"/>
            </w:tcBorders>
            <w:shd w:val="clear" w:color="auto" w:fill="auto"/>
            <w:vAlign w:val="center"/>
          </w:tcPr>
          <w:p w14:paraId="5E30174B" w14:textId="6B9A8AA1" w:rsidR="004E0B10" w:rsidRPr="00357143" w:rsidRDefault="004E0B10" w:rsidP="004E0B10">
            <w:pPr>
              <w:pStyle w:val="TAL"/>
              <w:keepNext w:val="0"/>
              <w:keepLines w:val="0"/>
              <w:jc w:val="center"/>
            </w:pPr>
            <w:r w:rsidRPr="00357143">
              <w:t>N/A</w:t>
            </w:r>
          </w:p>
        </w:tc>
        <w:tc>
          <w:tcPr>
            <w:tcW w:w="858" w:type="dxa"/>
            <w:tcBorders>
              <w:top w:val="single" w:sz="4" w:space="0" w:color="auto"/>
              <w:left w:val="nil"/>
              <w:bottom w:val="single" w:sz="4" w:space="0" w:color="auto"/>
              <w:right w:val="single" w:sz="4" w:space="0" w:color="auto"/>
            </w:tcBorders>
            <w:shd w:val="clear" w:color="auto" w:fill="auto"/>
            <w:vAlign w:val="center"/>
          </w:tcPr>
          <w:p w14:paraId="75FA917A" w14:textId="0403F8FB" w:rsidR="004E0B10" w:rsidRPr="00357143" w:rsidRDefault="004E0B10" w:rsidP="004E0B10">
            <w:pPr>
              <w:pStyle w:val="TAL"/>
              <w:keepNext w:val="0"/>
              <w:keepLines w:val="0"/>
              <w:jc w:val="center"/>
            </w:pPr>
            <w:r w:rsidRPr="00357143">
              <w:t>N/A</w:t>
            </w:r>
          </w:p>
        </w:tc>
      </w:tr>
      <w:tr w:rsidR="004E0B10" w:rsidRPr="00357143" w14:paraId="56667189" w14:textId="20A362FD" w:rsidTr="004E0B10">
        <w:trPr>
          <w:trHeight w:val="1310"/>
          <w:jc w:val="center"/>
        </w:trPr>
        <w:tc>
          <w:tcPr>
            <w:tcW w:w="1797" w:type="dxa"/>
            <w:vMerge/>
            <w:tcBorders>
              <w:left w:val="single" w:sz="4" w:space="0" w:color="auto"/>
              <w:right w:val="single" w:sz="4" w:space="0" w:color="auto"/>
            </w:tcBorders>
          </w:tcPr>
          <w:p w14:paraId="675BAE68" w14:textId="11C50A18" w:rsidR="004E0B10" w:rsidRPr="00357143" w:rsidRDefault="004E0B10" w:rsidP="004E0B10">
            <w:pPr>
              <w:pStyle w:val="TAL"/>
              <w:keepNext w:val="0"/>
              <w:keepLines w:val="0"/>
              <w:rPr>
                <w:b/>
                <w:i/>
              </w:rPr>
            </w:pPr>
            <w:bookmarkStart w:id="356" w:name="OLE_LINK16"/>
            <w:bookmarkStart w:id="357" w:name="OLE_LINK17"/>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433ECADC" w14:textId="1EBC1929" w:rsidR="004E0B10" w:rsidRPr="00357143" w:rsidRDefault="004E0B10" w:rsidP="004E0B10">
            <w:pPr>
              <w:pStyle w:val="TAL"/>
              <w:keepNext w:val="0"/>
              <w:keepLines w:val="0"/>
              <w:rPr>
                <w:b/>
                <w:i/>
              </w:rPr>
            </w:pPr>
            <w:r w:rsidRPr="00357143">
              <w:rPr>
                <w:b/>
                <w:i/>
              </w:rPr>
              <w:t>Token Request Indicator</w:t>
            </w:r>
            <w:r w:rsidRPr="00357143">
              <w:t xml:space="preserve"> - indicating that the Originator may attempt Token Request procedure (for Dynamic Authorization) if initiated by the Receiver</w:t>
            </w:r>
          </w:p>
        </w:tc>
        <w:tc>
          <w:tcPr>
            <w:tcW w:w="883" w:type="dxa"/>
            <w:tcBorders>
              <w:top w:val="single" w:sz="4" w:space="0" w:color="auto"/>
              <w:left w:val="nil"/>
              <w:bottom w:val="single" w:sz="4" w:space="0" w:color="auto"/>
              <w:right w:val="single" w:sz="4" w:space="0" w:color="auto"/>
            </w:tcBorders>
            <w:shd w:val="clear" w:color="auto" w:fill="auto"/>
            <w:vAlign w:val="center"/>
          </w:tcPr>
          <w:p w14:paraId="5AF93628" w14:textId="65CBD44D"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59F8D60" w14:textId="2807D410"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74FF647A" w14:textId="1046A24C"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04BE9CE7" w14:textId="531595F9"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1F95F1B5" w14:textId="435B4CF0" w:rsidR="004E0B10" w:rsidRPr="00357143" w:rsidRDefault="004E0B10" w:rsidP="004E0B10">
            <w:pPr>
              <w:pStyle w:val="TAL"/>
              <w:keepNext w:val="0"/>
              <w:keepLines w:val="0"/>
              <w:jc w:val="center"/>
            </w:pPr>
            <w:r w:rsidRPr="00357143">
              <w:t>O</w:t>
            </w:r>
          </w:p>
        </w:tc>
      </w:tr>
      <w:tr w:rsidR="004E0B10" w:rsidRPr="00357143" w14:paraId="3E67E520" w14:textId="3DE1AC7D" w:rsidTr="004E0B10">
        <w:trPr>
          <w:trHeight w:val="442"/>
          <w:jc w:val="center"/>
        </w:trPr>
        <w:tc>
          <w:tcPr>
            <w:tcW w:w="1797" w:type="dxa"/>
            <w:vMerge/>
            <w:tcBorders>
              <w:left w:val="single" w:sz="4" w:space="0" w:color="auto"/>
              <w:right w:val="single" w:sz="4" w:space="0" w:color="auto"/>
            </w:tcBorders>
          </w:tcPr>
          <w:p w14:paraId="331E8B3B" w14:textId="3719488C"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35D036F1" w14:textId="5ACD66F7" w:rsidR="004E0B10" w:rsidRPr="00357143" w:rsidRDefault="004E0B10" w:rsidP="004E0B10">
            <w:pPr>
              <w:pStyle w:val="TAL"/>
              <w:keepNext w:val="0"/>
              <w:keepLines w:val="0"/>
              <w:rPr>
                <w:b/>
                <w:i/>
              </w:rPr>
            </w:pPr>
            <w:r w:rsidRPr="00357143">
              <w:rPr>
                <w:b/>
                <w:i/>
              </w:rPr>
              <w:t>Tokens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0FD89398" w14:textId="7024C93B"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02A2F21C" w14:textId="589EF511"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02EBF04" w14:textId="74FCE4AA"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C62C1B0" w14:textId="5610AA0D"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53AD677C" w14:textId="59C38C13" w:rsidR="004E0B10" w:rsidRPr="00357143" w:rsidRDefault="004E0B10" w:rsidP="004E0B10">
            <w:pPr>
              <w:pStyle w:val="TAL"/>
              <w:keepNext w:val="0"/>
              <w:keepLines w:val="0"/>
              <w:jc w:val="center"/>
            </w:pPr>
            <w:r w:rsidRPr="00357143">
              <w:t>O</w:t>
            </w:r>
          </w:p>
        </w:tc>
      </w:tr>
      <w:bookmarkEnd w:id="356"/>
      <w:bookmarkEnd w:id="357"/>
      <w:tr w:rsidR="004E0B10" w:rsidRPr="00357143" w14:paraId="508BF9DC" w14:textId="0CFE7A73" w:rsidTr="004E0B10">
        <w:trPr>
          <w:trHeight w:val="442"/>
          <w:jc w:val="center"/>
        </w:trPr>
        <w:tc>
          <w:tcPr>
            <w:tcW w:w="1797" w:type="dxa"/>
            <w:vMerge/>
            <w:tcBorders>
              <w:left w:val="single" w:sz="4" w:space="0" w:color="auto"/>
              <w:right w:val="single" w:sz="4" w:space="0" w:color="auto"/>
            </w:tcBorders>
          </w:tcPr>
          <w:p w14:paraId="32CDD7BD" w14:textId="6F0BD5CF"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1DDA42B5" w14:textId="137437A8" w:rsidR="004E0B10" w:rsidRPr="00357143" w:rsidRDefault="004E0B10" w:rsidP="004E0B10">
            <w:pPr>
              <w:pStyle w:val="TAL"/>
              <w:keepNext w:val="0"/>
              <w:keepLines w:val="0"/>
              <w:rPr>
                <w:b/>
                <w:i/>
              </w:rPr>
            </w:pPr>
            <w:r w:rsidRPr="00357143">
              <w:rPr>
                <w:b/>
                <w:i/>
              </w:rPr>
              <w:t>Token</w:t>
            </w:r>
            <w:r w:rsidRPr="00357143">
              <w:rPr>
                <w:rFonts w:eastAsia="SimSun" w:hint="eastAsia"/>
                <w:b/>
                <w:i/>
                <w:lang w:eastAsia="zh-CN"/>
              </w:rPr>
              <w:t xml:space="preserve"> </w:t>
            </w:r>
            <w:r w:rsidRPr="00357143">
              <w:rPr>
                <w:b/>
                <w:i/>
              </w:rPr>
              <w:t>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593DD373" w14:textId="36163835"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33E5B75F" w14:textId="2AC44CD8"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0EB89420" w14:textId="658A66F0"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5A175695" w14:textId="3E8541A9"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4C616C7E" w14:textId="17F78037" w:rsidR="004E0B10" w:rsidRPr="00357143" w:rsidRDefault="004E0B10" w:rsidP="004E0B10">
            <w:pPr>
              <w:pStyle w:val="TAL"/>
              <w:keepNext w:val="0"/>
              <w:keepLines w:val="0"/>
              <w:jc w:val="center"/>
            </w:pPr>
            <w:r w:rsidRPr="00357143">
              <w:t>O</w:t>
            </w:r>
          </w:p>
        </w:tc>
      </w:tr>
      <w:tr w:rsidR="004E0B10" w:rsidRPr="00357143" w14:paraId="2275E440" w14:textId="15445491" w:rsidTr="004E0B10">
        <w:trPr>
          <w:trHeight w:val="458"/>
          <w:jc w:val="center"/>
        </w:trPr>
        <w:tc>
          <w:tcPr>
            <w:tcW w:w="1797" w:type="dxa"/>
            <w:vMerge/>
            <w:tcBorders>
              <w:left w:val="single" w:sz="4" w:space="0" w:color="auto"/>
              <w:right w:val="single" w:sz="4" w:space="0" w:color="auto"/>
            </w:tcBorders>
          </w:tcPr>
          <w:p w14:paraId="24FD4FD4" w14:textId="19AC57A9"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24EC48DD" w14:textId="779AFF88" w:rsidR="004E0B10" w:rsidRPr="00357143" w:rsidRDefault="004E0B10" w:rsidP="004E0B10">
            <w:pPr>
              <w:pStyle w:val="TAL"/>
              <w:keepNext w:val="0"/>
              <w:keepLines w:val="0"/>
              <w:rPr>
                <w:b/>
                <w:i/>
              </w:rPr>
            </w:pPr>
            <w:r w:rsidRPr="00357143">
              <w:rPr>
                <w:rFonts w:hint="eastAsia"/>
                <w:b/>
                <w:i/>
              </w:rPr>
              <w:t xml:space="preserve">Role </w:t>
            </w:r>
            <w:r w:rsidRPr="00357143">
              <w:rPr>
                <w:b/>
                <w:i/>
              </w:rPr>
              <w:t>ID</w:t>
            </w:r>
            <w:r w:rsidRPr="00357143">
              <w:rPr>
                <w:rFonts w:hint="eastAsia"/>
                <w:b/>
                <w:i/>
                <w:lang w:eastAsia="zh-CN"/>
              </w:rPr>
              <w:t>s</w:t>
            </w:r>
            <w:r w:rsidRPr="00357143">
              <w:rPr>
                <w:rFonts w:eastAsia="SimSun" w:hint="eastAsia"/>
                <w:b/>
                <w:i/>
                <w:lang w:eastAsia="zh-CN"/>
              </w:rPr>
              <w:t xml:space="preserve"> </w:t>
            </w:r>
            <w:r w:rsidRPr="00357143">
              <w:t xml:space="preserve">- for use in </w:t>
            </w:r>
            <w:proofErr w:type="gramStart"/>
            <w:r w:rsidRPr="00357143">
              <w:rPr>
                <w:rFonts w:hint="eastAsia"/>
              </w:rPr>
              <w:t>role</w:t>
            </w:r>
            <w:r w:rsidRPr="00357143">
              <w:rPr>
                <w:rFonts w:hint="eastAsia"/>
                <w:lang w:eastAsia="zh-CN"/>
              </w:rPr>
              <w:t xml:space="preserve"> based</w:t>
            </w:r>
            <w:proofErr w:type="gramEnd"/>
            <w:r w:rsidRPr="00357143">
              <w:rPr>
                <w:rFonts w:hint="eastAsia"/>
                <w:lang w:eastAsia="zh-CN"/>
              </w:rPr>
              <w:t xml:space="preserve"> access control</w:t>
            </w:r>
          </w:p>
        </w:tc>
        <w:tc>
          <w:tcPr>
            <w:tcW w:w="883" w:type="dxa"/>
            <w:tcBorders>
              <w:top w:val="single" w:sz="4" w:space="0" w:color="auto"/>
              <w:left w:val="nil"/>
              <w:bottom w:val="single" w:sz="4" w:space="0" w:color="auto"/>
              <w:right w:val="single" w:sz="4" w:space="0" w:color="auto"/>
            </w:tcBorders>
            <w:shd w:val="clear" w:color="auto" w:fill="auto"/>
            <w:vAlign w:val="center"/>
          </w:tcPr>
          <w:p w14:paraId="17B41FC1" w14:textId="03FB76B3"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7432DDF1" w14:textId="26DF1B2F"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5E79548B" w14:textId="43A2691B"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6FAD4B35" w14:textId="4BD76DE6"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662B33FA" w14:textId="6B96DA5F" w:rsidR="004E0B10" w:rsidRPr="00357143" w:rsidRDefault="004E0B10" w:rsidP="004E0B10">
            <w:pPr>
              <w:pStyle w:val="TAL"/>
              <w:keepNext w:val="0"/>
              <w:keepLines w:val="0"/>
              <w:jc w:val="center"/>
            </w:pPr>
            <w:r w:rsidRPr="00357143">
              <w:t>O</w:t>
            </w:r>
          </w:p>
        </w:tc>
      </w:tr>
      <w:tr w:rsidR="004E0B10" w:rsidRPr="00357143" w14:paraId="75D5CBBE" w14:textId="4E8B829E" w:rsidTr="004E0B10">
        <w:trPr>
          <w:trHeight w:val="458"/>
          <w:jc w:val="center"/>
        </w:trPr>
        <w:tc>
          <w:tcPr>
            <w:tcW w:w="1797" w:type="dxa"/>
            <w:vMerge/>
            <w:tcBorders>
              <w:left w:val="single" w:sz="4" w:space="0" w:color="auto"/>
              <w:right w:val="single" w:sz="4" w:space="0" w:color="auto"/>
            </w:tcBorders>
          </w:tcPr>
          <w:p w14:paraId="1FC22A58" w14:textId="796D016F"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vAlign w:val="center"/>
          </w:tcPr>
          <w:p w14:paraId="76DF2332" w14:textId="5D771777" w:rsidR="004E0B10" w:rsidRPr="00357143" w:rsidRDefault="004E0B10" w:rsidP="004E0B10">
            <w:pPr>
              <w:pStyle w:val="TAL"/>
              <w:keepNext w:val="0"/>
              <w:keepLines w:val="0"/>
              <w:rPr>
                <w:b/>
                <w:i/>
              </w:rPr>
            </w:pPr>
            <w:r w:rsidRPr="00357143">
              <w:rPr>
                <w:b/>
                <w:i/>
              </w:rPr>
              <w:t>Local Token IDs</w:t>
            </w:r>
            <w:r w:rsidRPr="00357143">
              <w:t xml:space="preserve"> - for use in dynamic authorization</w:t>
            </w:r>
          </w:p>
        </w:tc>
        <w:tc>
          <w:tcPr>
            <w:tcW w:w="883" w:type="dxa"/>
            <w:tcBorders>
              <w:top w:val="single" w:sz="4" w:space="0" w:color="auto"/>
              <w:left w:val="nil"/>
              <w:bottom w:val="single" w:sz="4" w:space="0" w:color="auto"/>
              <w:right w:val="single" w:sz="4" w:space="0" w:color="auto"/>
            </w:tcBorders>
            <w:shd w:val="clear" w:color="auto" w:fill="auto"/>
            <w:vAlign w:val="center"/>
          </w:tcPr>
          <w:p w14:paraId="69561BF7" w14:textId="7EA4B86D" w:rsidR="004E0B10" w:rsidRPr="00357143" w:rsidRDefault="004E0B10" w:rsidP="004E0B10">
            <w:pPr>
              <w:pStyle w:val="TAL"/>
              <w:keepNext w:val="0"/>
              <w:keepLines w:val="0"/>
              <w:jc w:val="center"/>
            </w:pPr>
            <w:r w:rsidRPr="00357143">
              <w:t>O</w:t>
            </w:r>
          </w:p>
        </w:tc>
        <w:tc>
          <w:tcPr>
            <w:tcW w:w="972" w:type="dxa"/>
            <w:tcBorders>
              <w:top w:val="single" w:sz="4" w:space="0" w:color="auto"/>
              <w:left w:val="nil"/>
              <w:bottom w:val="single" w:sz="4" w:space="0" w:color="auto"/>
              <w:right w:val="single" w:sz="4" w:space="0" w:color="auto"/>
            </w:tcBorders>
            <w:shd w:val="clear" w:color="auto" w:fill="auto"/>
            <w:vAlign w:val="center"/>
          </w:tcPr>
          <w:p w14:paraId="277BB4AA" w14:textId="226465CF" w:rsidR="004E0B10" w:rsidRPr="00357143" w:rsidRDefault="004E0B10" w:rsidP="004E0B10">
            <w:pPr>
              <w:pStyle w:val="TAL"/>
              <w:keepNext w:val="0"/>
              <w:keepLines w:val="0"/>
              <w:jc w:val="center"/>
            </w:pPr>
            <w:r w:rsidRPr="00357143">
              <w:t>O</w:t>
            </w:r>
          </w:p>
        </w:tc>
        <w:tc>
          <w:tcPr>
            <w:tcW w:w="953" w:type="dxa"/>
            <w:tcBorders>
              <w:top w:val="single" w:sz="4" w:space="0" w:color="auto"/>
              <w:left w:val="nil"/>
              <w:bottom w:val="single" w:sz="4" w:space="0" w:color="auto"/>
              <w:right w:val="single" w:sz="4" w:space="0" w:color="auto"/>
            </w:tcBorders>
            <w:shd w:val="clear" w:color="auto" w:fill="auto"/>
            <w:vAlign w:val="center"/>
          </w:tcPr>
          <w:p w14:paraId="4FCEA0BE" w14:textId="73916E70" w:rsidR="004E0B10" w:rsidRPr="00357143" w:rsidRDefault="004E0B10" w:rsidP="004E0B10">
            <w:pPr>
              <w:pStyle w:val="TAL"/>
              <w:keepNext w:val="0"/>
              <w:keepLines w:val="0"/>
              <w:jc w:val="center"/>
            </w:pPr>
            <w:r w:rsidRPr="00357143">
              <w:t>O</w:t>
            </w:r>
          </w:p>
        </w:tc>
        <w:tc>
          <w:tcPr>
            <w:tcW w:w="874" w:type="dxa"/>
            <w:tcBorders>
              <w:top w:val="single" w:sz="4" w:space="0" w:color="auto"/>
              <w:left w:val="nil"/>
              <w:bottom w:val="single" w:sz="4" w:space="0" w:color="auto"/>
              <w:right w:val="single" w:sz="4" w:space="0" w:color="auto"/>
            </w:tcBorders>
            <w:shd w:val="clear" w:color="auto" w:fill="auto"/>
            <w:vAlign w:val="center"/>
          </w:tcPr>
          <w:p w14:paraId="44F981B3" w14:textId="0B169093" w:rsidR="004E0B10" w:rsidRPr="00357143" w:rsidRDefault="004E0B10" w:rsidP="004E0B10">
            <w:pPr>
              <w:pStyle w:val="TAL"/>
              <w:keepNext w:val="0"/>
              <w:keepLines w:val="0"/>
              <w:jc w:val="center"/>
            </w:pPr>
            <w:r w:rsidRPr="00357143">
              <w:t>O</w:t>
            </w:r>
          </w:p>
        </w:tc>
        <w:tc>
          <w:tcPr>
            <w:tcW w:w="858" w:type="dxa"/>
            <w:tcBorders>
              <w:top w:val="single" w:sz="4" w:space="0" w:color="auto"/>
              <w:left w:val="nil"/>
              <w:bottom w:val="single" w:sz="4" w:space="0" w:color="auto"/>
              <w:right w:val="single" w:sz="4" w:space="0" w:color="auto"/>
            </w:tcBorders>
            <w:shd w:val="clear" w:color="auto" w:fill="auto"/>
            <w:vAlign w:val="center"/>
          </w:tcPr>
          <w:p w14:paraId="32F1805A" w14:textId="69612313" w:rsidR="004E0B10" w:rsidRPr="00357143" w:rsidRDefault="004E0B10" w:rsidP="004E0B10">
            <w:pPr>
              <w:pStyle w:val="TAL"/>
              <w:keepNext w:val="0"/>
              <w:keepLines w:val="0"/>
              <w:jc w:val="center"/>
            </w:pPr>
            <w:r w:rsidRPr="00357143">
              <w:t>O</w:t>
            </w:r>
          </w:p>
        </w:tc>
      </w:tr>
      <w:tr w:rsidR="004E0B10" w:rsidRPr="00357143" w14:paraId="4EE20886" w14:textId="1BCF5C84" w:rsidTr="004E0B10">
        <w:trPr>
          <w:trHeight w:val="458"/>
          <w:jc w:val="center"/>
        </w:trPr>
        <w:tc>
          <w:tcPr>
            <w:tcW w:w="1797" w:type="dxa"/>
            <w:vMerge/>
            <w:tcBorders>
              <w:left w:val="single" w:sz="4" w:space="0" w:color="auto"/>
              <w:right w:val="single" w:sz="4" w:space="0" w:color="auto"/>
            </w:tcBorders>
          </w:tcPr>
          <w:p w14:paraId="25F62A11" w14:textId="591EC4C2"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FB89355" w14:textId="527B79AA" w:rsidR="004E0B10" w:rsidRPr="00357143" w:rsidRDefault="004E0B10" w:rsidP="004E0B10">
            <w:pPr>
              <w:pStyle w:val="TAL"/>
              <w:keepNext w:val="0"/>
              <w:keepLines w:val="0"/>
              <w:rPr>
                <w:b/>
                <w:i/>
              </w:rPr>
            </w:pPr>
            <w:r w:rsidRPr="00867FBE">
              <w:rPr>
                <w:b/>
                <w:i/>
                <w:lang w:eastAsia="zh-CN"/>
              </w:rPr>
              <w:t>Authorization Signature Indicator</w:t>
            </w:r>
            <w:r>
              <w:rPr>
                <w:b/>
                <w:i/>
                <w:lang w:eastAsia="zh-CN"/>
              </w:rPr>
              <w:t xml:space="preserve"> – </w:t>
            </w:r>
            <w:r w:rsidRPr="00867FBE">
              <w:rPr>
                <w:lang w:eastAsia="zh-CN"/>
              </w:rPr>
              <w:t>for use</w:t>
            </w:r>
            <w:r>
              <w:rPr>
                <w:lang w:eastAsia="zh-CN"/>
              </w:rPr>
              <w:t xml:space="preserve"> </w:t>
            </w:r>
            <w:r w:rsidRPr="00C737D5">
              <w:rPr>
                <w:lang w:eastAsia="zh-CN"/>
              </w:rPr>
              <w:t>in</w:t>
            </w:r>
            <w:r w:rsidRPr="00867FBE">
              <w:rPr>
                <w:lang w:eastAsia="zh-CN"/>
              </w:rPr>
              <w:t xml:space="preserve">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16F916D2" w14:textId="5DE4C202"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6CED4257" w14:textId="3CAE68FC"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6516EB74" w14:textId="00A3CBB5"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B53B80D" w14:textId="45C2E2D0"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15C8AEAE" w14:textId="4649E47D" w:rsidR="004E0B10" w:rsidRPr="00357143" w:rsidRDefault="004E0B10" w:rsidP="004E0B10">
            <w:pPr>
              <w:pStyle w:val="TAL"/>
              <w:keepNext w:val="0"/>
              <w:keepLines w:val="0"/>
              <w:jc w:val="center"/>
            </w:pPr>
            <w:r>
              <w:rPr>
                <w:lang w:eastAsia="ko-KR"/>
              </w:rPr>
              <w:t>N/A</w:t>
            </w:r>
          </w:p>
        </w:tc>
      </w:tr>
      <w:tr w:rsidR="004E0B10" w:rsidRPr="00357143" w14:paraId="5B7A9D35" w14:textId="4C12EA32" w:rsidTr="004E0B10">
        <w:trPr>
          <w:trHeight w:val="458"/>
          <w:jc w:val="center"/>
        </w:trPr>
        <w:tc>
          <w:tcPr>
            <w:tcW w:w="1797" w:type="dxa"/>
            <w:vMerge/>
            <w:tcBorders>
              <w:left w:val="single" w:sz="4" w:space="0" w:color="auto"/>
              <w:right w:val="single" w:sz="4" w:space="0" w:color="auto"/>
            </w:tcBorders>
          </w:tcPr>
          <w:p w14:paraId="506DE92D" w14:textId="7D1CE3E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23973DCA" w14:textId="11896134" w:rsidR="004E0B10" w:rsidRPr="00357143" w:rsidRDefault="004E0B10" w:rsidP="004E0B10">
            <w:pPr>
              <w:pStyle w:val="TAL"/>
              <w:keepNext w:val="0"/>
              <w:keepLines w:val="0"/>
              <w:rPr>
                <w:b/>
                <w:i/>
              </w:rPr>
            </w:pPr>
            <w:r w:rsidRPr="00867FBE">
              <w:rPr>
                <w:rFonts w:eastAsia="TimesNewRoman"/>
                <w:b/>
                <w:i/>
              </w:rPr>
              <w:t>Authorization Signature</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C2A2B12" w14:textId="0E3365E2"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8C356AF" w14:textId="57035EFF"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78E16F3B" w14:textId="0494AFC7"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7B752DC8" w14:textId="35E10B0B"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96A3B87" w14:textId="3E9743DA" w:rsidR="004E0B10" w:rsidRPr="00357143" w:rsidRDefault="004E0B10" w:rsidP="004E0B10">
            <w:pPr>
              <w:pStyle w:val="TAL"/>
              <w:keepNext w:val="0"/>
              <w:keepLines w:val="0"/>
              <w:jc w:val="center"/>
            </w:pPr>
            <w:r>
              <w:rPr>
                <w:lang w:eastAsia="ko-KR"/>
              </w:rPr>
              <w:t>N/A</w:t>
            </w:r>
          </w:p>
        </w:tc>
      </w:tr>
      <w:tr w:rsidR="004E0B10" w:rsidRPr="00357143" w14:paraId="292A8751" w14:textId="0AD57BA8" w:rsidTr="004E0B10">
        <w:trPr>
          <w:trHeight w:val="458"/>
          <w:jc w:val="center"/>
        </w:trPr>
        <w:tc>
          <w:tcPr>
            <w:tcW w:w="1797" w:type="dxa"/>
            <w:vMerge/>
            <w:tcBorders>
              <w:left w:val="single" w:sz="4" w:space="0" w:color="auto"/>
              <w:right w:val="single" w:sz="4" w:space="0" w:color="auto"/>
            </w:tcBorders>
          </w:tcPr>
          <w:p w14:paraId="09EDDB11" w14:textId="0CAF5E81"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04F9C25E" w14:textId="6F05AAA7" w:rsidR="004E0B10" w:rsidRPr="00357143" w:rsidRDefault="004E0B10" w:rsidP="004E0B10">
            <w:pPr>
              <w:pStyle w:val="TAL"/>
              <w:keepNext w:val="0"/>
              <w:keepLines w:val="0"/>
              <w:rPr>
                <w:b/>
                <w:i/>
              </w:rPr>
            </w:pPr>
            <w:r w:rsidRPr="00867FBE">
              <w:rPr>
                <w:rFonts w:eastAsia="TimesNewRoman"/>
                <w:b/>
                <w:i/>
              </w:rPr>
              <w:t>Authorization Relationship Indicator</w:t>
            </w:r>
            <w:r>
              <w:rPr>
                <w:rFonts w:eastAsia="TimesNewRoman"/>
                <w:b/>
                <w:i/>
              </w:rPr>
              <w:t xml:space="preserve"> - </w:t>
            </w:r>
            <w:r w:rsidRPr="00867FBE">
              <w:rPr>
                <w:lang w:eastAsia="zh-CN"/>
              </w:rPr>
              <w:t>for use in Authorization Relationship Mapping</w:t>
            </w:r>
          </w:p>
        </w:tc>
        <w:tc>
          <w:tcPr>
            <w:tcW w:w="883" w:type="dxa"/>
            <w:tcBorders>
              <w:top w:val="single" w:sz="4" w:space="0" w:color="auto"/>
              <w:left w:val="nil"/>
              <w:bottom w:val="single" w:sz="4" w:space="0" w:color="auto"/>
              <w:right w:val="single" w:sz="4" w:space="0" w:color="auto"/>
            </w:tcBorders>
            <w:shd w:val="clear" w:color="auto" w:fill="auto"/>
          </w:tcPr>
          <w:p w14:paraId="7CA2438C" w14:textId="4975ABC3" w:rsidR="004E0B10" w:rsidRPr="00357143" w:rsidRDefault="004E0B10" w:rsidP="004E0B10">
            <w:pPr>
              <w:pStyle w:val="TAL"/>
              <w:keepNext w:val="0"/>
              <w:keepLines w:val="0"/>
              <w:jc w:val="center"/>
            </w:pPr>
            <w:r w:rsidRPr="007279D6">
              <w:rPr>
                <w:rFonts w:hint="eastAsia"/>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780642EC" w14:textId="57EEE6B4" w:rsidR="004E0B10" w:rsidRPr="00357143" w:rsidRDefault="004E0B10" w:rsidP="004E0B10">
            <w:pPr>
              <w:pStyle w:val="TAL"/>
              <w:keepNext w:val="0"/>
              <w:keepLines w:val="0"/>
              <w:jc w:val="center"/>
            </w:pPr>
            <w:r w:rsidRPr="007279D6">
              <w:rPr>
                <w:rFonts w:hint="eastAsia"/>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23425BAF" w14:textId="67E0B35A" w:rsidR="004E0B10" w:rsidRPr="00357143" w:rsidRDefault="004E0B10" w:rsidP="004E0B10">
            <w:pPr>
              <w:pStyle w:val="TAL"/>
              <w:keepNext w:val="0"/>
              <w:keepLines w:val="0"/>
              <w:jc w:val="center"/>
            </w:pPr>
            <w:r w:rsidRPr="007279D6">
              <w:rPr>
                <w:rFonts w:hint="eastAsia"/>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43C41D78" w14:textId="5F68BE28" w:rsidR="004E0B10" w:rsidRPr="00357143" w:rsidRDefault="004E0B10" w:rsidP="004E0B10">
            <w:pPr>
              <w:pStyle w:val="TAL"/>
              <w:keepNext w:val="0"/>
              <w:keepLines w:val="0"/>
              <w:jc w:val="center"/>
            </w:pPr>
            <w:r w:rsidRPr="007279D6">
              <w:rPr>
                <w:rFonts w:hint="eastAsia"/>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55AB56B7" w14:textId="3D052E7E" w:rsidR="004E0B10" w:rsidRPr="00357143" w:rsidRDefault="004E0B10" w:rsidP="004E0B10">
            <w:pPr>
              <w:pStyle w:val="TAL"/>
              <w:keepNext w:val="0"/>
              <w:keepLines w:val="0"/>
              <w:jc w:val="center"/>
            </w:pPr>
            <w:r>
              <w:rPr>
                <w:lang w:eastAsia="ko-KR"/>
              </w:rPr>
              <w:t>N/A</w:t>
            </w:r>
          </w:p>
        </w:tc>
      </w:tr>
      <w:tr w:rsidR="004E0B10" w14:paraId="6E7313E8" w14:textId="406500DD" w:rsidTr="004E0B10">
        <w:trPr>
          <w:trHeight w:val="458"/>
          <w:jc w:val="center"/>
        </w:trPr>
        <w:tc>
          <w:tcPr>
            <w:tcW w:w="1797" w:type="dxa"/>
            <w:vMerge/>
            <w:tcBorders>
              <w:left w:val="single" w:sz="4" w:space="0" w:color="auto"/>
              <w:right w:val="single" w:sz="4" w:space="0" w:color="auto"/>
            </w:tcBorders>
          </w:tcPr>
          <w:p w14:paraId="5F960A49" w14:textId="3AF59461"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1A1586E3" w14:textId="269AA7D0" w:rsidR="004E0B10" w:rsidRPr="00867FBE" w:rsidRDefault="004E0B10" w:rsidP="004E0B10">
            <w:pPr>
              <w:pStyle w:val="TAL"/>
              <w:keepNext w:val="0"/>
              <w:keepLines w:val="0"/>
              <w:rPr>
                <w:rFonts w:eastAsia="TimesNewRoman"/>
                <w:b/>
                <w:i/>
              </w:rPr>
            </w:pPr>
            <w:r w:rsidRPr="001A0C0E">
              <w:rPr>
                <w:rFonts w:eastAsia="TimesNewRoman"/>
                <w:b/>
                <w:i/>
              </w:rPr>
              <w:t>Semantic Query Indicator</w:t>
            </w:r>
            <w:r>
              <w:rPr>
                <w:rFonts w:eastAsia="TimesNewRoman"/>
                <w:b/>
                <w:i/>
              </w:rPr>
              <w:t xml:space="preserve"> </w:t>
            </w:r>
            <w:r>
              <w:rPr>
                <w:lang w:eastAsia="zh-CN"/>
              </w:rPr>
              <w:t>–</w:t>
            </w:r>
            <w:r w:rsidRPr="001A0C0E">
              <w:rPr>
                <w:lang w:eastAsia="zh-CN"/>
              </w:rPr>
              <w:t xml:space="preserve"> for</w:t>
            </w:r>
            <w:r>
              <w:rPr>
                <w:lang w:eastAsia="zh-CN"/>
              </w:rPr>
              <w:t xml:space="preserve"> use in semantic queries</w:t>
            </w:r>
          </w:p>
        </w:tc>
        <w:tc>
          <w:tcPr>
            <w:tcW w:w="883" w:type="dxa"/>
            <w:tcBorders>
              <w:top w:val="single" w:sz="4" w:space="0" w:color="auto"/>
              <w:left w:val="nil"/>
              <w:bottom w:val="single" w:sz="4" w:space="0" w:color="auto"/>
              <w:right w:val="single" w:sz="4" w:space="0" w:color="auto"/>
            </w:tcBorders>
            <w:shd w:val="clear" w:color="auto" w:fill="auto"/>
          </w:tcPr>
          <w:p w14:paraId="46E46950" w14:textId="1449025E" w:rsidR="004E0B10" w:rsidRPr="007279D6" w:rsidRDefault="004E0B10" w:rsidP="004E0B10">
            <w:pPr>
              <w:pStyle w:val="TAL"/>
              <w:keepNext w:val="0"/>
              <w:keepLines w:val="0"/>
              <w:jc w:val="center"/>
              <w:rPr>
                <w:lang w:eastAsia="ko-KR"/>
              </w:rPr>
            </w:pPr>
            <w:r>
              <w:rPr>
                <w:lang w:eastAsia="ko-KR"/>
              </w:rPr>
              <w:t>N/A</w:t>
            </w:r>
          </w:p>
        </w:tc>
        <w:tc>
          <w:tcPr>
            <w:tcW w:w="972" w:type="dxa"/>
            <w:tcBorders>
              <w:top w:val="single" w:sz="4" w:space="0" w:color="auto"/>
              <w:left w:val="nil"/>
              <w:bottom w:val="single" w:sz="4" w:space="0" w:color="auto"/>
              <w:right w:val="single" w:sz="4" w:space="0" w:color="auto"/>
            </w:tcBorders>
            <w:shd w:val="clear" w:color="auto" w:fill="auto"/>
          </w:tcPr>
          <w:p w14:paraId="43A8FA67" w14:textId="3F06C85C" w:rsidR="004E0B10" w:rsidRPr="007279D6" w:rsidRDefault="004E0B10" w:rsidP="004E0B10">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449B212D" w14:textId="1BAF5502" w:rsidR="004E0B10" w:rsidRPr="007279D6" w:rsidRDefault="004E0B10" w:rsidP="004E0B10">
            <w:pPr>
              <w:pStyle w:val="TAL"/>
              <w:keepNext w:val="0"/>
              <w:keepLines w:val="0"/>
              <w:jc w:val="center"/>
              <w:rPr>
                <w:lang w:eastAsia="ko-KR"/>
              </w:rPr>
            </w:pPr>
            <w:r>
              <w:rPr>
                <w:lang w:eastAsia="ko-KR"/>
              </w:rPr>
              <w:t>N/A</w:t>
            </w:r>
          </w:p>
        </w:tc>
        <w:tc>
          <w:tcPr>
            <w:tcW w:w="874" w:type="dxa"/>
            <w:tcBorders>
              <w:top w:val="single" w:sz="4" w:space="0" w:color="auto"/>
              <w:left w:val="nil"/>
              <w:bottom w:val="single" w:sz="4" w:space="0" w:color="auto"/>
              <w:right w:val="single" w:sz="4" w:space="0" w:color="auto"/>
            </w:tcBorders>
            <w:shd w:val="clear" w:color="auto" w:fill="auto"/>
          </w:tcPr>
          <w:p w14:paraId="0E549A6F" w14:textId="798E2A27" w:rsidR="004E0B10" w:rsidRPr="007279D6" w:rsidRDefault="004E0B10" w:rsidP="004E0B10">
            <w:pPr>
              <w:pStyle w:val="TAL"/>
              <w:keepNext w:val="0"/>
              <w:keepLines w:val="0"/>
              <w:jc w:val="center"/>
              <w:rPr>
                <w:lang w:eastAsia="ko-KR"/>
              </w:rPr>
            </w:pPr>
            <w:r>
              <w:rPr>
                <w:lang w:eastAsia="ko-KR"/>
              </w:rPr>
              <w:t>N/A</w:t>
            </w:r>
          </w:p>
        </w:tc>
        <w:tc>
          <w:tcPr>
            <w:tcW w:w="858" w:type="dxa"/>
            <w:tcBorders>
              <w:top w:val="single" w:sz="4" w:space="0" w:color="auto"/>
              <w:left w:val="nil"/>
              <w:bottom w:val="single" w:sz="4" w:space="0" w:color="auto"/>
              <w:right w:val="single" w:sz="4" w:space="0" w:color="auto"/>
            </w:tcBorders>
            <w:shd w:val="clear" w:color="auto" w:fill="auto"/>
          </w:tcPr>
          <w:p w14:paraId="5EB55B0E" w14:textId="77C44A58" w:rsidR="004E0B10" w:rsidRDefault="004E0B10" w:rsidP="004E0B10">
            <w:pPr>
              <w:pStyle w:val="TAL"/>
              <w:keepNext w:val="0"/>
              <w:keepLines w:val="0"/>
              <w:jc w:val="center"/>
              <w:rPr>
                <w:lang w:eastAsia="ko-KR"/>
              </w:rPr>
            </w:pPr>
            <w:r>
              <w:rPr>
                <w:lang w:eastAsia="ko-KR"/>
              </w:rPr>
              <w:t>N/A</w:t>
            </w:r>
          </w:p>
        </w:tc>
      </w:tr>
      <w:tr w:rsidR="004E0B10" w14:paraId="26E26E8A" w14:textId="4DA50981" w:rsidTr="004E0B10">
        <w:trPr>
          <w:trHeight w:val="458"/>
          <w:jc w:val="center"/>
        </w:trPr>
        <w:tc>
          <w:tcPr>
            <w:tcW w:w="1797" w:type="dxa"/>
            <w:vMerge/>
            <w:tcBorders>
              <w:left w:val="single" w:sz="4" w:space="0" w:color="auto"/>
              <w:right w:val="single" w:sz="4" w:space="0" w:color="auto"/>
            </w:tcBorders>
          </w:tcPr>
          <w:p w14:paraId="4FCF93BB" w14:textId="7DDEF187"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69634EDD" w14:textId="7A773528" w:rsidR="004E0B10" w:rsidRPr="001A0C0E" w:rsidRDefault="004E0B10" w:rsidP="004E0B10">
            <w:pPr>
              <w:pStyle w:val="TAL"/>
              <w:keepNext w:val="0"/>
              <w:keepLines w:val="0"/>
              <w:rPr>
                <w:rFonts w:eastAsia="TimesNewRoman"/>
                <w:b/>
                <w:i/>
              </w:rPr>
            </w:pPr>
            <w:r>
              <w:rPr>
                <w:rFonts w:eastAsia="TimesNewRoman"/>
                <w:b/>
                <w:i/>
              </w:rPr>
              <w:t xml:space="preserve">Release Version Indicator </w:t>
            </w:r>
            <w:r w:rsidRPr="00AF26EC">
              <w:rPr>
                <w:lang w:eastAsia="zh-CN"/>
              </w:rPr>
              <w:t xml:space="preserve">– the oneM2M release version that this request message </w:t>
            </w:r>
            <w:r>
              <w:rPr>
                <w:lang w:eastAsia="zh-CN"/>
              </w:rPr>
              <w:t>conforms to.</w:t>
            </w:r>
            <w:r>
              <w:rPr>
                <w:rFonts w:eastAsia="TimesNewRoman"/>
                <w:b/>
                <w:i/>
              </w:rPr>
              <w:t xml:space="preserve"> </w:t>
            </w:r>
          </w:p>
        </w:tc>
        <w:tc>
          <w:tcPr>
            <w:tcW w:w="883" w:type="dxa"/>
            <w:tcBorders>
              <w:top w:val="single" w:sz="4" w:space="0" w:color="auto"/>
              <w:left w:val="nil"/>
              <w:bottom w:val="single" w:sz="4" w:space="0" w:color="auto"/>
              <w:right w:val="single" w:sz="4" w:space="0" w:color="auto"/>
            </w:tcBorders>
            <w:shd w:val="clear" w:color="auto" w:fill="auto"/>
          </w:tcPr>
          <w:p w14:paraId="21D55DA3" w14:textId="75D653FA" w:rsidR="004E0B10" w:rsidRPr="004E0B10" w:rsidRDefault="004E0B10" w:rsidP="004E0B10">
            <w:pPr>
              <w:pStyle w:val="TAL"/>
              <w:keepNext w:val="0"/>
              <w:keepLines w:val="0"/>
              <w:jc w:val="center"/>
              <w:rPr>
                <w:rFonts w:eastAsia="Times New Roman"/>
                <w:lang w:eastAsia="zh-CN"/>
              </w:rPr>
            </w:pPr>
            <w:r>
              <w:rPr>
                <w:lang w:eastAsia="ko-KR"/>
              </w:rPr>
              <w:t>M</w:t>
            </w:r>
          </w:p>
          <w:p w14:paraId="1175F888" w14:textId="26564C9E"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972" w:type="dxa"/>
            <w:tcBorders>
              <w:top w:val="single" w:sz="4" w:space="0" w:color="auto"/>
              <w:left w:val="nil"/>
              <w:bottom w:val="single" w:sz="4" w:space="0" w:color="auto"/>
              <w:right w:val="single" w:sz="4" w:space="0" w:color="auto"/>
            </w:tcBorders>
            <w:shd w:val="clear" w:color="auto" w:fill="auto"/>
          </w:tcPr>
          <w:p w14:paraId="75CC235D" w14:textId="64546E96" w:rsidR="004E0B10" w:rsidRPr="004E0B10" w:rsidRDefault="004E0B10" w:rsidP="004E0B10">
            <w:pPr>
              <w:pStyle w:val="TAL"/>
              <w:keepNext w:val="0"/>
              <w:keepLines w:val="0"/>
              <w:jc w:val="center"/>
              <w:rPr>
                <w:rFonts w:eastAsia="Times New Roman"/>
                <w:lang w:eastAsia="zh-CN"/>
              </w:rPr>
            </w:pPr>
            <w:r>
              <w:rPr>
                <w:lang w:eastAsia="ko-KR"/>
              </w:rPr>
              <w:t>M</w:t>
            </w:r>
          </w:p>
          <w:p w14:paraId="33759C33" w14:textId="630CCEDE"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953" w:type="dxa"/>
            <w:tcBorders>
              <w:top w:val="single" w:sz="4" w:space="0" w:color="auto"/>
              <w:left w:val="nil"/>
              <w:bottom w:val="single" w:sz="4" w:space="0" w:color="auto"/>
              <w:right w:val="single" w:sz="4" w:space="0" w:color="auto"/>
            </w:tcBorders>
            <w:shd w:val="clear" w:color="auto" w:fill="auto"/>
          </w:tcPr>
          <w:p w14:paraId="41F61C48" w14:textId="41DF29E5" w:rsidR="004E0B10" w:rsidRPr="004E0B10" w:rsidRDefault="004E0B10" w:rsidP="004E0B10">
            <w:pPr>
              <w:pStyle w:val="TAL"/>
              <w:keepNext w:val="0"/>
              <w:keepLines w:val="0"/>
              <w:jc w:val="center"/>
              <w:rPr>
                <w:rFonts w:eastAsia="Times New Roman"/>
                <w:lang w:eastAsia="zh-CN"/>
              </w:rPr>
            </w:pPr>
            <w:r>
              <w:rPr>
                <w:lang w:eastAsia="ko-KR"/>
              </w:rPr>
              <w:t>M</w:t>
            </w:r>
          </w:p>
          <w:p w14:paraId="19A7C223" w14:textId="0E98775B"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874" w:type="dxa"/>
            <w:tcBorders>
              <w:top w:val="single" w:sz="4" w:space="0" w:color="auto"/>
              <w:left w:val="nil"/>
              <w:bottom w:val="single" w:sz="4" w:space="0" w:color="auto"/>
              <w:right w:val="single" w:sz="4" w:space="0" w:color="auto"/>
            </w:tcBorders>
            <w:shd w:val="clear" w:color="auto" w:fill="auto"/>
          </w:tcPr>
          <w:p w14:paraId="53CF733C" w14:textId="295D9995" w:rsidR="004E0B10" w:rsidRPr="004E0B10" w:rsidRDefault="004E0B10" w:rsidP="004E0B10">
            <w:pPr>
              <w:pStyle w:val="TAL"/>
              <w:keepNext w:val="0"/>
              <w:keepLines w:val="0"/>
              <w:jc w:val="center"/>
              <w:rPr>
                <w:rFonts w:eastAsia="Times New Roman"/>
                <w:lang w:eastAsia="zh-CN"/>
              </w:rPr>
            </w:pPr>
            <w:r>
              <w:rPr>
                <w:lang w:eastAsia="ko-KR"/>
              </w:rPr>
              <w:t>M</w:t>
            </w:r>
          </w:p>
          <w:p w14:paraId="58849951" w14:textId="6A72BD44"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c>
          <w:tcPr>
            <w:tcW w:w="858" w:type="dxa"/>
            <w:tcBorders>
              <w:top w:val="single" w:sz="4" w:space="0" w:color="auto"/>
              <w:left w:val="nil"/>
              <w:bottom w:val="single" w:sz="4" w:space="0" w:color="auto"/>
              <w:right w:val="single" w:sz="4" w:space="0" w:color="auto"/>
            </w:tcBorders>
            <w:shd w:val="clear" w:color="auto" w:fill="auto"/>
          </w:tcPr>
          <w:p w14:paraId="71FA8E11" w14:textId="2BDD9EAF" w:rsidR="004E0B10" w:rsidRPr="004E0B10" w:rsidRDefault="004E0B10" w:rsidP="004E0B10">
            <w:pPr>
              <w:pStyle w:val="TAL"/>
              <w:keepNext w:val="0"/>
              <w:keepLines w:val="0"/>
              <w:jc w:val="center"/>
              <w:rPr>
                <w:rFonts w:eastAsia="Times New Roman"/>
                <w:lang w:eastAsia="zh-CN"/>
              </w:rPr>
            </w:pPr>
            <w:r>
              <w:rPr>
                <w:lang w:eastAsia="ko-KR"/>
              </w:rPr>
              <w:t>M</w:t>
            </w:r>
          </w:p>
          <w:p w14:paraId="3429139E" w14:textId="35886C07" w:rsidR="004E0B10" w:rsidRPr="004E0B10" w:rsidRDefault="004E0B10" w:rsidP="004E0B10">
            <w:pPr>
              <w:pStyle w:val="TAL"/>
              <w:keepNext w:val="0"/>
              <w:keepLines w:val="0"/>
              <w:jc w:val="center"/>
              <w:rPr>
                <w:rFonts w:eastAsia="Times New Roman"/>
                <w:lang w:eastAsia="zh-CN"/>
              </w:rPr>
            </w:pPr>
            <w:r>
              <w:rPr>
                <w:rFonts w:eastAsia="SimSun"/>
                <w:lang w:eastAsia="zh-CN"/>
              </w:rPr>
              <w:t>See note 2</w:t>
            </w:r>
          </w:p>
        </w:tc>
      </w:tr>
      <w:tr w:rsidR="004E0B10" w14:paraId="071E27FC" w14:textId="6A3992BD" w:rsidTr="004E0B10">
        <w:trPr>
          <w:trHeight w:val="458"/>
          <w:jc w:val="center"/>
        </w:trPr>
        <w:tc>
          <w:tcPr>
            <w:tcW w:w="1797" w:type="dxa"/>
            <w:vMerge/>
            <w:tcBorders>
              <w:left w:val="single" w:sz="4" w:space="0" w:color="auto"/>
              <w:bottom w:val="single" w:sz="4" w:space="0" w:color="auto"/>
              <w:right w:val="single" w:sz="4" w:space="0" w:color="auto"/>
            </w:tcBorders>
          </w:tcPr>
          <w:p w14:paraId="57B76B50" w14:textId="4F6A8635" w:rsidR="004E0B10" w:rsidRPr="00357143" w:rsidRDefault="004E0B10" w:rsidP="004E0B10">
            <w:pPr>
              <w:pStyle w:val="TAL"/>
              <w:keepNext w:val="0"/>
              <w:keepLines w:val="0"/>
              <w:rPr>
                <w:b/>
                <w:i/>
              </w:rPr>
            </w:pPr>
          </w:p>
        </w:tc>
        <w:tc>
          <w:tcPr>
            <w:tcW w:w="2594" w:type="dxa"/>
            <w:tcBorders>
              <w:top w:val="single" w:sz="4" w:space="0" w:color="auto"/>
              <w:left w:val="single" w:sz="4" w:space="0" w:color="auto"/>
              <w:bottom w:val="single" w:sz="4" w:space="0" w:color="auto"/>
              <w:right w:val="single" w:sz="4" w:space="0" w:color="auto"/>
            </w:tcBorders>
            <w:shd w:val="clear" w:color="auto" w:fill="auto"/>
          </w:tcPr>
          <w:p w14:paraId="329CCB55" w14:textId="05117433" w:rsidR="004E0B10" w:rsidRDefault="004E0B10" w:rsidP="004E0B10">
            <w:pPr>
              <w:pStyle w:val="TAL"/>
              <w:keepNext w:val="0"/>
              <w:keepLines w:val="0"/>
              <w:rPr>
                <w:rFonts w:eastAsia="TimesNewRoman"/>
                <w:b/>
                <w:i/>
              </w:rPr>
            </w:pPr>
            <w:r>
              <w:rPr>
                <w:rFonts w:eastAsia="TimesNewRoman"/>
                <w:b/>
                <w:i/>
              </w:rPr>
              <w:t>Vendor Information</w:t>
            </w:r>
          </w:p>
        </w:tc>
        <w:tc>
          <w:tcPr>
            <w:tcW w:w="883" w:type="dxa"/>
            <w:tcBorders>
              <w:top w:val="single" w:sz="4" w:space="0" w:color="auto"/>
              <w:left w:val="nil"/>
              <w:bottom w:val="single" w:sz="4" w:space="0" w:color="auto"/>
              <w:right w:val="single" w:sz="4" w:space="0" w:color="auto"/>
            </w:tcBorders>
            <w:shd w:val="clear" w:color="auto" w:fill="auto"/>
          </w:tcPr>
          <w:p w14:paraId="44314B9A" w14:textId="6079FCCB" w:rsidR="004E0B10" w:rsidRDefault="004E0B10" w:rsidP="004E0B10">
            <w:pPr>
              <w:pStyle w:val="TAL"/>
              <w:keepNext w:val="0"/>
              <w:keepLines w:val="0"/>
              <w:jc w:val="center"/>
              <w:rPr>
                <w:lang w:eastAsia="ko-KR"/>
              </w:rPr>
            </w:pPr>
            <w:r>
              <w:rPr>
                <w:lang w:eastAsia="ko-KR"/>
              </w:rPr>
              <w:t>O</w:t>
            </w:r>
          </w:p>
        </w:tc>
        <w:tc>
          <w:tcPr>
            <w:tcW w:w="972" w:type="dxa"/>
            <w:tcBorders>
              <w:top w:val="single" w:sz="4" w:space="0" w:color="auto"/>
              <w:left w:val="nil"/>
              <w:bottom w:val="single" w:sz="4" w:space="0" w:color="auto"/>
              <w:right w:val="single" w:sz="4" w:space="0" w:color="auto"/>
            </w:tcBorders>
            <w:shd w:val="clear" w:color="auto" w:fill="auto"/>
          </w:tcPr>
          <w:p w14:paraId="322E36FA" w14:textId="38C3FAFA" w:rsidR="004E0B10" w:rsidRDefault="004E0B10" w:rsidP="004E0B10">
            <w:pPr>
              <w:pStyle w:val="TAL"/>
              <w:keepNext w:val="0"/>
              <w:keepLines w:val="0"/>
              <w:jc w:val="center"/>
              <w:rPr>
                <w:lang w:eastAsia="ko-KR"/>
              </w:rPr>
            </w:pPr>
            <w:r>
              <w:rPr>
                <w:lang w:eastAsia="ko-KR"/>
              </w:rPr>
              <w:t>O</w:t>
            </w:r>
          </w:p>
        </w:tc>
        <w:tc>
          <w:tcPr>
            <w:tcW w:w="953" w:type="dxa"/>
            <w:tcBorders>
              <w:top w:val="single" w:sz="4" w:space="0" w:color="auto"/>
              <w:left w:val="nil"/>
              <w:bottom w:val="single" w:sz="4" w:space="0" w:color="auto"/>
              <w:right w:val="single" w:sz="4" w:space="0" w:color="auto"/>
            </w:tcBorders>
            <w:shd w:val="clear" w:color="auto" w:fill="auto"/>
          </w:tcPr>
          <w:p w14:paraId="31FFDB1B" w14:textId="38D320B1" w:rsidR="004E0B10" w:rsidRDefault="004E0B10" w:rsidP="004E0B10">
            <w:pPr>
              <w:pStyle w:val="TAL"/>
              <w:keepNext w:val="0"/>
              <w:keepLines w:val="0"/>
              <w:jc w:val="center"/>
              <w:rPr>
                <w:lang w:eastAsia="ko-KR"/>
              </w:rPr>
            </w:pPr>
            <w:r>
              <w:rPr>
                <w:lang w:eastAsia="ko-KR"/>
              </w:rPr>
              <w:t>O</w:t>
            </w:r>
          </w:p>
        </w:tc>
        <w:tc>
          <w:tcPr>
            <w:tcW w:w="874" w:type="dxa"/>
            <w:tcBorders>
              <w:top w:val="single" w:sz="4" w:space="0" w:color="auto"/>
              <w:left w:val="nil"/>
              <w:bottom w:val="single" w:sz="4" w:space="0" w:color="auto"/>
              <w:right w:val="single" w:sz="4" w:space="0" w:color="auto"/>
            </w:tcBorders>
            <w:shd w:val="clear" w:color="auto" w:fill="auto"/>
          </w:tcPr>
          <w:p w14:paraId="3F855CD2" w14:textId="2C8B7C2F" w:rsidR="004E0B10" w:rsidRDefault="004E0B10" w:rsidP="004E0B10">
            <w:pPr>
              <w:pStyle w:val="TAL"/>
              <w:keepNext w:val="0"/>
              <w:keepLines w:val="0"/>
              <w:jc w:val="center"/>
              <w:rPr>
                <w:lang w:eastAsia="ko-KR"/>
              </w:rPr>
            </w:pPr>
            <w:r>
              <w:rPr>
                <w:lang w:eastAsia="ko-KR"/>
              </w:rPr>
              <w:t>O</w:t>
            </w:r>
          </w:p>
        </w:tc>
        <w:tc>
          <w:tcPr>
            <w:tcW w:w="858" w:type="dxa"/>
            <w:tcBorders>
              <w:top w:val="single" w:sz="4" w:space="0" w:color="auto"/>
              <w:left w:val="nil"/>
              <w:bottom w:val="single" w:sz="4" w:space="0" w:color="auto"/>
              <w:right w:val="single" w:sz="4" w:space="0" w:color="auto"/>
            </w:tcBorders>
            <w:shd w:val="clear" w:color="auto" w:fill="auto"/>
          </w:tcPr>
          <w:p w14:paraId="7A46BF19" w14:textId="5A7233C9" w:rsidR="004E0B10" w:rsidRDefault="004E0B10" w:rsidP="004E0B10">
            <w:pPr>
              <w:pStyle w:val="TAL"/>
              <w:keepNext w:val="0"/>
              <w:keepLines w:val="0"/>
              <w:jc w:val="center"/>
              <w:rPr>
                <w:lang w:eastAsia="ko-KR"/>
              </w:rPr>
            </w:pPr>
            <w:r>
              <w:rPr>
                <w:lang w:eastAsia="ko-KR"/>
              </w:rPr>
              <w:t>O</w:t>
            </w:r>
          </w:p>
        </w:tc>
      </w:tr>
      <w:tr w:rsidR="004E0B10" w:rsidRPr="00357143" w14:paraId="1BA62854" w14:textId="49B0C5E2" w:rsidTr="004E0B10">
        <w:trPr>
          <w:trHeight w:val="442"/>
          <w:jc w:val="center"/>
        </w:trPr>
        <w:tc>
          <w:tcPr>
            <w:tcW w:w="8931" w:type="dxa"/>
            <w:gridSpan w:val="7"/>
            <w:tcBorders>
              <w:left w:val="single" w:sz="4" w:space="0" w:color="auto"/>
              <w:bottom w:val="single" w:sz="4" w:space="0" w:color="auto"/>
              <w:right w:val="single" w:sz="4" w:space="0" w:color="auto"/>
            </w:tcBorders>
          </w:tcPr>
          <w:p w14:paraId="2AF09270" w14:textId="5C8AC726" w:rsidR="004E0B10" w:rsidRPr="004E0B10" w:rsidRDefault="004E0B10" w:rsidP="004E0B10">
            <w:pPr>
              <w:pStyle w:val="TAN"/>
              <w:keepNext w:val="0"/>
              <w:keepLines w:val="0"/>
              <w:rPr>
                <w:rFonts w:eastAsia="Times New Roman"/>
                <w:lang w:eastAsia="zh-CN"/>
              </w:rPr>
            </w:pPr>
            <w:r w:rsidRPr="00357143">
              <w:t>NOTE:</w:t>
            </w:r>
            <w:r w:rsidRPr="00357143">
              <w:tab/>
            </w:r>
            <w:proofErr w:type="gramStart"/>
            <w:r w:rsidRPr="004E0B10">
              <w:rPr>
                <w:rFonts w:eastAsia="Times New Roman" w:hint="eastAsia"/>
                <w:lang w:eastAsia="zh-CN"/>
              </w:rPr>
              <w:t>1.</w:t>
            </w:r>
            <w:r w:rsidRPr="00357143">
              <w:rPr>
                <w:i/>
              </w:rPr>
              <w:t>From</w:t>
            </w:r>
            <w:proofErr w:type="gramEnd"/>
            <w:r w:rsidRPr="00357143">
              <w:t xml:space="preserve"> parameter </w:t>
            </w:r>
            <w:r w:rsidRPr="00357143">
              <w:rPr>
                <w:rFonts w:eastAsia="SimSun" w:hint="eastAsia"/>
                <w:lang w:eastAsia="zh-CN"/>
              </w:rPr>
              <w:t>is</w:t>
            </w:r>
            <w:r w:rsidRPr="00357143">
              <w:t xml:space="preserve"> optional in case of an AE CREATE request and mandatory for all other requests.</w:t>
            </w:r>
          </w:p>
          <w:p w14:paraId="6A2EACC0" w14:textId="4DDA45B3" w:rsidR="004E0B10" w:rsidRPr="004E0B10" w:rsidRDefault="004E0B10" w:rsidP="004E0B10">
            <w:pPr>
              <w:pStyle w:val="TAN"/>
              <w:keepNext w:val="0"/>
              <w:keepLines w:val="0"/>
              <w:rPr>
                <w:rFonts w:eastAsia="Times New Roman"/>
                <w:lang w:eastAsia="zh-CN"/>
              </w:rPr>
            </w:pPr>
            <w:r>
              <w:t xml:space="preserve">  </w:t>
            </w:r>
            <w:r w:rsidRPr="004E0B10">
              <w:rPr>
                <w:rFonts w:eastAsia="Times New Roman" w:hint="eastAsia"/>
                <w:lang w:eastAsia="zh-CN"/>
              </w:rPr>
              <w:t xml:space="preserve">                </w:t>
            </w:r>
            <w:r>
              <w:t xml:space="preserve">2. </w:t>
            </w:r>
            <w:r w:rsidRPr="00CF4C6E">
              <w:rPr>
                <w:b/>
                <w:bCs/>
                <w:i/>
                <w:iCs/>
              </w:rPr>
              <w:t>Release Version Indicator</w:t>
            </w:r>
            <w:r w:rsidRPr="00CF4C6E">
              <w:t xml:space="preserve"> parameter is </w:t>
            </w:r>
            <w:r>
              <w:t>not present</w:t>
            </w:r>
            <w:r w:rsidRPr="00CF4C6E">
              <w:t xml:space="preserve"> for </w:t>
            </w:r>
            <w:r>
              <w:t xml:space="preserve">the </w:t>
            </w:r>
            <w:r w:rsidRPr="00CF4C6E">
              <w:t xml:space="preserve">case when </w:t>
            </w:r>
            <w:r>
              <w:t xml:space="preserve">a </w:t>
            </w:r>
            <w:r w:rsidRPr="00CF4C6E">
              <w:t>request is targeting a Rel-1 entity and mandatory for all other cases.</w:t>
            </w:r>
          </w:p>
        </w:tc>
      </w:tr>
    </w:tbl>
    <w:p w14:paraId="5065EB8B" w14:textId="1DA4517C" w:rsidR="004E0B10" w:rsidRPr="00357143" w:rsidRDefault="004E0B10" w:rsidP="004E0B10">
      <w:pPr>
        <w:rPr>
          <w:rFonts w:eastAsia="SimSun"/>
          <w:bCs/>
          <w:lang w:eastAsia="zh-CN"/>
        </w:rPr>
      </w:pPr>
    </w:p>
    <w:p w14:paraId="333831E1" w14:textId="43D6C87B" w:rsidR="00C9433B" w:rsidRPr="004E0B10" w:rsidRDefault="00C9433B" w:rsidP="00C9433B">
      <w:pPr>
        <w:rPr>
          <w:lang w:eastAsia="zh-CN"/>
        </w:rPr>
      </w:pPr>
    </w:p>
    <w:p w14:paraId="0DDE5CEF" w14:textId="4C948963" w:rsidR="00C9433B" w:rsidRPr="00A24EDA" w:rsidRDefault="00C9433B" w:rsidP="00C9433B">
      <w:pPr>
        <w:rPr>
          <w:lang w:val="x-none"/>
        </w:rPr>
      </w:pPr>
      <w:r>
        <w:rPr>
          <w:rFonts w:eastAsia="BatangChe"/>
          <w:sz w:val="22"/>
          <w:szCs w:val="24"/>
          <w:lang w:val="en-US"/>
        </w:rPr>
        <w:t xml:space="preserve">-------------------------------------------------- </w:t>
      </w:r>
      <w:r>
        <w:rPr>
          <w:rFonts w:eastAsia="BatangChe"/>
          <w:sz w:val="28"/>
          <w:szCs w:val="28"/>
          <w:lang w:val="en-US"/>
        </w:rPr>
        <w:t xml:space="preserve">End of Change </w:t>
      </w:r>
      <w:r w:rsidR="00673638">
        <w:rPr>
          <w:rFonts w:eastAsia="BatangChe"/>
          <w:sz w:val="28"/>
          <w:szCs w:val="28"/>
          <w:lang w:val="en-US"/>
        </w:rPr>
        <w:t>4</w:t>
      </w:r>
      <w:r>
        <w:rPr>
          <w:rFonts w:eastAsia="BatangChe"/>
          <w:sz w:val="22"/>
          <w:szCs w:val="24"/>
          <w:lang w:val="en-US"/>
        </w:rPr>
        <w:t>---------------------------------------------------</w:t>
      </w:r>
    </w:p>
    <w:p w14:paraId="6364F264" w14:textId="77777777" w:rsidR="00443CB7" w:rsidRPr="00A24EDA" w:rsidRDefault="00443CB7" w:rsidP="00A24EDA">
      <w:pPr>
        <w:rPr>
          <w:lang w:val="x-none"/>
        </w:rPr>
      </w:pPr>
    </w:p>
    <w:sectPr w:rsidR="00443CB7" w:rsidRPr="00A24EDA" w:rsidSect="009D66FE">
      <w:headerReference w:type="default" r:id="rId15"/>
      <w:footerReference w:type="default" r:id="rId16"/>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comment w:id="130" w:author="Flynn, Bob" w:date="2019-09-11T15:36:00Z" w:initials="FB">
    <w:p w14:paraId="3082DD48" w14:textId="7BD3B907" w:rsidR="00517586" w:rsidRDefault="00517586">
      <w:pPr>
        <w:pStyle w:val="CommentText"/>
      </w:pPr>
      <w:r>
        <w:rPr>
          <w:rStyle w:val="CommentReference"/>
        </w:rPr>
        <w:annotationRef/>
      </w:r>
      <w:r>
        <w:t xml:space="preserve">A new error value should be defined for when this condition is the cause for DENY. See if this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082DD48"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082DD48" w16cid:durableId="2123931B"/>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78315B1" w14:textId="77777777" w:rsidR="000B4449" w:rsidRDefault="000B4449">
      <w:r>
        <w:separator/>
      </w:r>
    </w:p>
  </w:endnote>
  <w:endnote w:type="continuationSeparator" w:id="0">
    <w:p w14:paraId="66604704" w14:textId="77777777" w:rsidR="000B4449" w:rsidRDefault="000B44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charset w:val="81"/>
    <w:family w:val="modern"/>
    <w:pitch w:val="fixed"/>
    <w:sig w:usb0="B00002AF" w:usb1="69D77CFB" w:usb2="00000030" w:usb3="00000000" w:csb0="0008009F" w:csb1="00000000"/>
  </w:font>
  <w:font w:name="Myriad Pro">
    <w:altName w:val="Corbel"/>
    <w:charset w:val="00"/>
    <w:family w:val="auto"/>
    <w:pitch w:val="variable"/>
    <w:sig w:usb0="00000001" w:usb1="00000001" w:usb2="00000000" w:usb3="00000000" w:csb0="0000019F" w:csb1="00000000"/>
  </w:font>
  <w:font w:name="MS PGothic">
    <w:panose1 w:val="020B0600070205080204"/>
    <w:charset w:val="80"/>
    <w:family w:val="swiss"/>
    <w:pitch w:val="variable"/>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 w:name="TimesNewRoman">
    <w:altName w:val="Times New Roman"/>
    <w:panose1 w:val="00000000000000000000"/>
    <w:charset w:val="00"/>
    <w:family w:val="roman"/>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854E7B2" w14:textId="77777777" w:rsidR="00517586" w:rsidRPr="003C00E6" w:rsidRDefault="00517586" w:rsidP="00325EA3">
    <w:pPr>
      <w:pStyle w:val="Footer"/>
      <w:tabs>
        <w:tab w:val="center" w:pos="4678"/>
        <w:tab w:val="right" w:pos="9214"/>
      </w:tabs>
      <w:jc w:val="both"/>
      <w:rPr>
        <w:rFonts w:ascii="Times New Roman" w:eastAsia="Calibri" w:hAnsi="Times New Roman"/>
        <w:sz w:val="16"/>
        <w:szCs w:val="16"/>
        <w:lang w:val="en-US"/>
      </w:rPr>
    </w:pPr>
  </w:p>
  <w:p w14:paraId="4C496A03" w14:textId="0E5AAD74" w:rsidR="00517586" w:rsidRPr="00861D0F" w:rsidRDefault="00517586"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5A2B11">
      <w:rPr>
        <w:noProof/>
        <w:sz w:val="20"/>
      </w:rPr>
      <w:t>2020</w:t>
    </w:r>
    <w:r w:rsidRPr="00232F4D">
      <w:rPr>
        <w:sz w:val="20"/>
      </w:rPr>
      <w:fldChar w:fldCharType="end"/>
    </w:r>
    <w:r>
      <w:t xml:space="preserve"> oneM2M Partners</w:t>
    </w:r>
    <w:r>
      <w:tab/>
      <w:t xml:space="preserve">                                                                                                   </w:t>
    </w:r>
    <w:r w:rsidRPr="00861D0F">
      <w:t xml:space="preserve">Page </w:t>
    </w:r>
    <w:r w:rsidRPr="00861D0F">
      <w:rPr>
        <w:rStyle w:val="PageNumber"/>
        <w:szCs w:val="20"/>
      </w:rPr>
      <w:fldChar w:fldCharType="begin"/>
    </w:r>
    <w:r w:rsidRPr="00861D0F">
      <w:rPr>
        <w:rStyle w:val="PageNumber"/>
        <w:szCs w:val="20"/>
      </w:rPr>
      <w:instrText xml:space="preserve"> PAGE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 xml:space="preserve"> (o</w:t>
    </w:r>
    <w:r>
      <w:rPr>
        <w:rStyle w:val="PageNumber"/>
        <w:szCs w:val="20"/>
      </w:rPr>
      <w:t>f</w:t>
    </w:r>
    <w:r w:rsidRPr="00861D0F">
      <w:rPr>
        <w:rStyle w:val="PageNumber"/>
        <w:szCs w:val="20"/>
      </w:rPr>
      <w:t xml:space="preserve"> </w:t>
    </w:r>
    <w:r w:rsidRPr="00861D0F">
      <w:rPr>
        <w:rStyle w:val="PageNumber"/>
        <w:szCs w:val="20"/>
      </w:rPr>
      <w:fldChar w:fldCharType="begin"/>
    </w:r>
    <w:r w:rsidRPr="00861D0F">
      <w:rPr>
        <w:rStyle w:val="PageNumber"/>
        <w:szCs w:val="20"/>
      </w:rPr>
      <w:instrText xml:space="preserve"> NUMPAGES </w:instrText>
    </w:r>
    <w:r w:rsidRPr="00861D0F">
      <w:rPr>
        <w:rStyle w:val="PageNumber"/>
        <w:szCs w:val="20"/>
      </w:rPr>
      <w:fldChar w:fldCharType="separate"/>
    </w:r>
    <w:r>
      <w:rPr>
        <w:rStyle w:val="PageNumber"/>
        <w:noProof/>
        <w:szCs w:val="20"/>
      </w:rPr>
      <w:t>11</w:t>
    </w:r>
    <w:r w:rsidRPr="00861D0F">
      <w:rPr>
        <w:rStyle w:val="PageNumber"/>
        <w:szCs w:val="20"/>
      </w:rPr>
      <w:fldChar w:fldCharType="end"/>
    </w:r>
    <w:r w:rsidRPr="00861D0F">
      <w:rPr>
        <w:rStyle w:val="PageNumber"/>
        <w:szCs w:val="20"/>
      </w:rPr>
      <w:t>)</w:t>
    </w:r>
    <w:r w:rsidRPr="00861D0F">
      <w:tab/>
    </w:r>
  </w:p>
  <w:p w14:paraId="3774C078" w14:textId="77777777" w:rsidR="00517586" w:rsidRPr="00424964" w:rsidRDefault="00517586" w:rsidP="00325EA3">
    <w:pPr>
      <w:pStyle w:val="Footer"/>
      <w:tabs>
        <w:tab w:val="center" w:pos="4678"/>
        <w:tab w:val="right" w:pos="9214"/>
      </w:tabs>
      <w:jc w:val="both"/>
      <w:rPr>
        <w:lang w:val="en-GB"/>
      </w:rPr>
    </w:pPr>
  </w:p>
  <w:p w14:paraId="15088B18" w14:textId="77777777" w:rsidR="00517586" w:rsidRDefault="00517586"/>
  <w:p w14:paraId="03CCE6D9" w14:textId="77777777" w:rsidR="00517586" w:rsidRDefault="0051758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1F6B053" w14:textId="77777777" w:rsidR="000B4449" w:rsidRDefault="000B4449">
      <w:r>
        <w:separator/>
      </w:r>
    </w:p>
  </w:footnote>
  <w:footnote w:type="continuationSeparator" w:id="0">
    <w:p w14:paraId="102EA78F" w14:textId="77777777" w:rsidR="000B4449" w:rsidRDefault="000B44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tbl>
    <w:tblPr>
      <w:tblW w:w="0" w:type="auto"/>
      <w:tblLook w:val="04A0" w:firstRow="1" w:lastRow="0" w:firstColumn="1" w:lastColumn="0" w:noHBand="0" w:noVBand="1"/>
    </w:tblPr>
    <w:tblGrid>
      <w:gridCol w:w="8068"/>
      <w:gridCol w:w="1569"/>
    </w:tblGrid>
    <w:tr w:rsidR="00517586" w:rsidRPr="009B635D" w14:paraId="399E3B46" w14:textId="77777777" w:rsidTr="00294EEF">
      <w:trPr>
        <w:trHeight w:val="831"/>
      </w:trPr>
      <w:tc>
        <w:tcPr>
          <w:tcW w:w="8068" w:type="dxa"/>
        </w:tcPr>
        <w:p w14:paraId="7C839D0D" w14:textId="4E7C7A22" w:rsidR="00517586" w:rsidRPr="00A9388B" w:rsidRDefault="00517586" w:rsidP="00154F3B">
          <w:pPr>
            <w:pStyle w:val="oneM2M-PageHead"/>
          </w:pPr>
          <w:r>
            <w:rPr>
              <w:noProof/>
            </w:rPr>
            <w:fldChar w:fldCharType="begin"/>
          </w:r>
          <w:r>
            <w:rPr>
              <w:noProof/>
            </w:rPr>
            <w:instrText xml:space="preserve"> FILENAME   \* MERGEFORMAT </w:instrText>
          </w:r>
          <w:r>
            <w:rPr>
              <w:noProof/>
            </w:rPr>
            <w:fldChar w:fldCharType="separate"/>
          </w:r>
          <w:r w:rsidR="00EB6479">
            <w:rPr>
              <w:noProof/>
            </w:rPr>
            <w:t>SDS-2019-0456R04-TS0001-acp_features.docx</w:t>
          </w:r>
          <w:r>
            <w:rPr>
              <w:noProof/>
            </w:rPr>
            <w:fldChar w:fldCharType="end"/>
          </w:r>
        </w:p>
      </w:tc>
      <w:tc>
        <w:tcPr>
          <w:tcW w:w="1569" w:type="dxa"/>
        </w:tcPr>
        <w:p w14:paraId="602D0178" w14:textId="46064E97" w:rsidR="00517586" w:rsidRPr="009B635D" w:rsidRDefault="00517586" w:rsidP="00410253">
          <w:pPr>
            <w:pStyle w:val="Header"/>
            <w:jc w:val="right"/>
          </w:pPr>
          <w:r>
            <w:drawing>
              <wp:inline distT="0" distB="0" distL="0" distR="0" wp14:anchorId="7B21DE65" wp14:editId="3F51F3E4">
                <wp:extent cx="844550" cy="596900"/>
                <wp:effectExtent l="0" t="0" r="0" b="0"/>
                <wp:docPr id="1" name="Picture 1" descr="oneM2M-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oneM2M-Log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4550" cy="596900"/>
                        </a:xfrm>
                        <a:prstGeom prst="rect">
                          <a:avLst/>
                        </a:prstGeom>
                        <a:noFill/>
                        <a:ln>
                          <a:noFill/>
                        </a:ln>
                      </pic:spPr>
                    </pic:pic>
                  </a:graphicData>
                </a:graphic>
              </wp:inline>
            </w:drawing>
          </w:r>
        </w:p>
      </w:tc>
    </w:tr>
  </w:tbl>
  <w:p w14:paraId="0654CEBD" w14:textId="77777777" w:rsidR="00517586" w:rsidRDefault="00517586" w:rsidP="00294EEF">
    <w:pPr>
      <w:pStyle w:val="Header"/>
      <w:tabs>
        <w:tab w:val="right" w:pos="9356"/>
      </w:tab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01717D3D"/>
    <w:multiLevelType w:val="hybridMultilevel"/>
    <w:tmpl w:val="BC48C6B0"/>
    <w:lvl w:ilvl="0" w:tplc="7CDC8336">
      <w:numFmt w:val="bullet"/>
      <w:lvlText w:val="•"/>
      <w:lvlJc w:val="left"/>
      <w:pPr>
        <w:ind w:left="780" w:hanging="420"/>
      </w:pPr>
      <w:rPr>
        <w:rFonts w:ascii="Times New Roman" w:eastAsia="Times New Roman" w:hAnsi="Times New Roman" w:cs="Times New Roman" w:hint="default"/>
        <w:color w:val="auto"/>
      </w:rPr>
    </w:lvl>
    <w:lvl w:ilvl="1" w:tplc="7CDC8336">
      <w:numFmt w:val="bullet"/>
      <w:lvlText w:val="•"/>
      <w:lvlJc w:val="left"/>
      <w:pPr>
        <w:ind w:left="1200" w:hanging="420"/>
      </w:pPr>
      <w:rPr>
        <w:rFonts w:ascii="Times New Roman" w:eastAsia="Times New Roman" w:hAnsi="Times New Roman" w:cs="Times New Roman"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 w15:restartNumberingAfterBreak="0">
    <w:nsid w:val="030349B8"/>
    <w:multiLevelType w:val="hybridMultilevel"/>
    <w:tmpl w:val="B6BCF8F8"/>
    <w:lvl w:ilvl="0" w:tplc="04090001">
      <w:start w:val="1"/>
      <w:numFmt w:val="bullet"/>
      <w:lvlText w:val=""/>
      <w:lvlJc w:val="left"/>
      <w:pPr>
        <w:tabs>
          <w:tab w:val="num" w:pos="742"/>
        </w:tabs>
        <w:ind w:left="742" w:hanging="454"/>
      </w:pPr>
      <w:rPr>
        <w:rFonts w:ascii="Symbol" w:hAnsi="Symbol" w:hint="default"/>
      </w:rPr>
    </w:lvl>
    <w:lvl w:ilvl="1" w:tplc="04090003">
      <w:start w:val="1"/>
      <w:numFmt w:val="bullet"/>
      <w:lvlText w:val="o"/>
      <w:lvlJc w:val="left"/>
      <w:pPr>
        <w:tabs>
          <w:tab w:val="num" w:pos="991"/>
        </w:tabs>
        <w:ind w:left="991" w:hanging="360"/>
      </w:pPr>
      <w:rPr>
        <w:rFonts w:ascii="Courier New" w:hAnsi="Courier New" w:hint="default"/>
      </w:rPr>
    </w:lvl>
    <w:lvl w:ilvl="2" w:tplc="04090005">
      <w:start w:val="1"/>
      <w:numFmt w:val="bullet"/>
      <w:lvlText w:val=""/>
      <w:lvlJc w:val="left"/>
      <w:pPr>
        <w:tabs>
          <w:tab w:val="num" w:pos="1711"/>
        </w:tabs>
        <w:ind w:left="1711" w:hanging="360"/>
      </w:pPr>
      <w:rPr>
        <w:rFonts w:ascii="Wingdings" w:hAnsi="Wingdings" w:hint="default"/>
      </w:rPr>
    </w:lvl>
    <w:lvl w:ilvl="3" w:tplc="04090001" w:tentative="1">
      <w:start w:val="1"/>
      <w:numFmt w:val="bullet"/>
      <w:lvlText w:val=""/>
      <w:lvlJc w:val="left"/>
      <w:pPr>
        <w:tabs>
          <w:tab w:val="num" w:pos="2431"/>
        </w:tabs>
        <w:ind w:left="2431" w:hanging="360"/>
      </w:pPr>
      <w:rPr>
        <w:rFonts w:ascii="Symbol" w:hAnsi="Symbol" w:hint="default"/>
      </w:rPr>
    </w:lvl>
    <w:lvl w:ilvl="4" w:tplc="04090003" w:tentative="1">
      <w:start w:val="1"/>
      <w:numFmt w:val="bullet"/>
      <w:lvlText w:val="o"/>
      <w:lvlJc w:val="left"/>
      <w:pPr>
        <w:tabs>
          <w:tab w:val="num" w:pos="3151"/>
        </w:tabs>
        <w:ind w:left="3151" w:hanging="360"/>
      </w:pPr>
      <w:rPr>
        <w:rFonts w:ascii="Courier New" w:hAnsi="Courier New" w:hint="default"/>
      </w:rPr>
    </w:lvl>
    <w:lvl w:ilvl="5" w:tplc="04090005" w:tentative="1">
      <w:start w:val="1"/>
      <w:numFmt w:val="bullet"/>
      <w:lvlText w:val=""/>
      <w:lvlJc w:val="left"/>
      <w:pPr>
        <w:tabs>
          <w:tab w:val="num" w:pos="3871"/>
        </w:tabs>
        <w:ind w:left="3871" w:hanging="360"/>
      </w:pPr>
      <w:rPr>
        <w:rFonts w:ascii="Wingdings" w:hAnsi="Wingdings" w:hint="default"/>
      </w:rPr>
    </w:lvl>
    <w:lvl w:ilvl="6" w:tplc="04090001" w:tentative="1">
      <w:start w:val="1"/>
      <w:numFmt w:val="bullet"/>
      <w:lvlText w:val=""/>
      <w:lvlJc w:val="left"/>
      <w:pPr>
        <w:tabs>
          <w:tab w:val="num" w:pos="4591"/>
        </w:tabs>
        <w:ind w:left="4591" w:hanging="360"/>
      </w:pPr>
      <w:rPr>
        <w:rFonts w:ascii="Symbol" w:hAnsi="Symbol" w:hint="default"/>
      </w:rPr>
    </w:lvl>
    <w:lvl w:ilvl="7" w:tplc="04090003" w:tentative="1">
      <w:start w:val="1"/>
      <w:numFmt w:val="bullet"/>
      <w:lvlText w:val="o"/>
      <w:lvlJc w:val="left"/>
      <w:pPr>
        <w:tabs>
          <w:tab w:val="num" w:pos="5311"/>
        </w:tabs>
        <w:ind w:left="5311" w:hanging="360"/>
      </w:pPr>
      <w:rPr>
        <w:rFonts w:ascii="Courier New" w:hAnsi="Courier New" w:hint="default"/>
      </w:rPr>
    </w:lvl>
    <w:lvl w:ilvl="8" w:tplc="04090005" w:tentative="1">
      <w:start w:val="1"/>
      <w:numFmt w:val="bullet"/>
      <w:lvlText w:val=""/>
      <w:lvlJc w:val="left"/>
      <w:pPr>
        <w:tabs>
          <w:tab w:val="num" w:pos="6031"/>
        </w:tabs>
        <w:ind w:left="6031" w:hanging="360"/>
      </w:pPr>
      <w:rPr>
        <w:rFonts w:ascii="Wingdings" w:hAnsi="Wingdings" w:hint="default"/>
      </w:rPr>
    </w:lvl>
  </w:abstractNum>
  <w:abstractNum w:abstractNumId="5" w15:restartNumberingAfterBreak="0">
    <w:nsid w:val="03520BF0"/>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3FC1A94"/>
    <w:multiLevelType w:val="hybridMultilevel"/>
    <w:tmpl w:val="90547DA2"/>
    <w:lvl w:ilvl="0" w:tplc="9704FDD4">
      <w:start w:val="1"/>
      <w:numFmt w:val="bullet"/>
      <w:lvlText w:val=""/>
      <w:lvlJc w:val="left"/>
      <w:pPr>
        <w:tabs>
          <w:tab w:val="num" w:pos="737"/>
        </w:tabs>
        <w:ind w:left="737" w:hanging="453"/>
      </w:pPr>
      <w:rPr>
        <w:rFonts w:ascii="Symbol" w:hAnsi="Symbol" w:hint="default"/>
        <w:color w:val="auto"/>
      </w:rPr>
    </w:lvl>
    <w:lvl w:ilvl="1" w:tplc="E31C2846">
      <w:numFmt w:val="bullet"/>
      <w:lvlText w:val="-"/>
      <w:lvlJc w:val="left"/>
      <w:pPr>
        <w:tabs>
          <w:tab w:val="num" w:pos="1440"/>
        </w:tabs>
        <w:ind w:left="1440" w:hanging="360"/>
      </w:pPr>
      <w:rPr>
        <w:rFonts w:ascii="Arial" w:eastAsia="MS Mincho" w:hAnsi="Arial" w:cs="Arial" w:hint="default"/>
        <w:b w:val="0"/>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45A2065"/>
    <w:multiLevelType w:val="hybridMultilevel"/>
    <w:tmpl w:val="F2E627E0"/>
    <w:lvl w:ilvl="0" w:tplc="04090001">
      <w:start w:val="1"/>
      <w:numFmt w:val="bullet"/>
      <w:lvlText w:val=""/>
      <w:lvlJc w:val="left"/>
      <w:pPr>
        <w:ind w:left="1572" w:hanging="360"/>
      </w:pPr>
      <w:rPr>
        <w:rFonts w:ascii="Symbol" w:hAnsi="Symbol" w:hint="default"/>
      </w:rPr>
    </w:lvl>
    <w:lvl w:ilvl="1" w:tplc="04090003">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8" w15:restartNumberingAfterBreak="0">
    <w:nsid w:val="04D51421"/>
    <w:multiLevelType w:val="hybridMultilevel"/>
    <w:tmpl w:val="F52E88C2"/>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9" w15:restartNumberingAfterBreak="0">
    <w:nsid w:val="057F0566"/>
    <w:multiLevelType w:val="hybridMultilevel"/>
    <w:tmpl w:val="93A0E95E"/>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0" w15:restartNumberingAfterBreak="0">
    <w:nsid w:val="05B22D83"/>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1" w15:restartNumberingAfterBreak="0">
    <w:nsid w:val="07265FC1"/>
    <w:multiLevelType w:val="hybridMultilevel"/>
    <w:tmpl w:val="87A2C5D0"/>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2" w15:restartNumberingAfterBreak="0">
    <w:nsid w:val="07353FBA"/>
    <w:multiLevelType w:val="hybridMultilevel"/>
    <w:tmpl w:val="01046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09A53533"/>
    <w:multiLevelType w:val="hybridMultilevel"/>
    <w:tmpl w:val="495A75FE"/>
    <w:lvl w:ilvl="0" w:tplc="46ACA158">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14" w15:restartNumberingAfterBreak="0">
    <w:nsid w:val="0AC25A0F"/>
    <w:multiLevelType w:val="hybridMultilevel"/>
    <w:tmpl w:val="6F2A0F22"/>
    <w:lvl w:ilvl="0" w:tplc="007E4E8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020AA3"/>
    <w:multiLevelType w:val="hybridMultilevel"/>
    <w:tmpl w:val="BE240EC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4F040A"/>
    <w:multiLevelType w:val="hybridMultilevel"/>
    <w:tmpl w:val="39AE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0FB124C9"/>
    <w:multiLevelType w:val="hybridMultilevel"/>
    <w:tmpl w:val="CA14F2D0"/>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10832F83"/>
    <w:multiLevelType w:val="hybridMultilevel"/>
    <w:tmpl w:val="D31C77BC"/>
    <w:lvl w:ilvl="0" w:tplc="B87AD36C">
      <w:start w:val="1"/>
      <w:numFmt w:val="bullet"/>
      <w:lvlText w:val="•"/>
      <w:lvlJc w:val="left"/>
      <w:pPr>
        <w:ind w:left="420" w:hanging="420"/>
      </w:pPr>
      <w:rPr>
        <w:rFonts w:ascii="SimSun" w:hAnsi="SimSu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10DC752E"/>
    <w:multiLevelType w:val="hybridMultilevel"/>
    <w:tmpl w:val="198C63E6"/>
    <w:lvl w:ilvl="0" w:tplc="60AC4528">
      <w:numFmt w:val="bullet"/>
      <w:lvlText w:val="-"/>
      <w:lvlJc w:val="left"/>
      <w:pPr>
        <w:ind w:left="720" w:hanging="360"/>
      </w:pPr>
      <w:rPr>
        <w:rFonts w:ascii="Calibri" w:eastAsia="Times New Roman" w:hAnsi="Calibri" w:cs="Times New Roman"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11DD7B2D"/>
    <w:multiLevelType w:val="hybridMultilevel"/>
    <w:tmpl w:val="88C0AE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122B2F90"/>
    <w:multiLevelType w:val="hybridMultilevel"/>
    <w:tmpl w:val="777C45FC"/>
    <w:lvl w:ilvl="0" w:tplc="0D969B0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3" w15:restartNumberingAfterBreak="0">
    <w:nsid w:val="12797013"/>
    <w:multiLevelType w:val="hybridMultilevel"/>
    <w:tmpl w:val="9E34C9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13251501"/>
    <w:multiLevelType w:val="hybridMultilevel"/>
    <w:tmpl w:val="EADC76CC"/>
    <w:lvl w:ilvl="0" w:tplc="E31C2846">
      <w:numFmt w:val="bullet"/>
      <w:lvlText w:val="-"/>
      <w:lvlJc w:val="left"/>
      <w:pPr>
        <w:ind w:left="645" w:hanging="360"/>
      </w:pPr>
      <w:rPr>
        <w:rFonts w:ascii="Arial" w:eastAsia="MS Mincho" w:hAnsi="Arial" w:cs="Arial" w:hint="default"/>
        <w:b w:val="0"/>
      </w:rPr>
    </w:lvl>
    <w:lvl w:ilvl="1" w:tplc="0409000B">
      <w:start w:val="1"/>
      <w:numFmt w:val="bullet"/>
      <w:lvlText w:val=""/>
      <w:lvlJc w:val="left"/>
      <w:pPr>
        <w:ind w:left="1125" w:hanging="420"/>
      </w:pPr>
      <w:rPr>
        <w:rFonts w:ascii="Wingdings" w:hAnsi="Wingdings" w:hint="default"/>
      </w:rPr>
    </w:lvl>
    <w:lvl w:ilvl="2" w:tplc="0409000D"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B" w:tentative="1">
      <w:start w:val="1"/>
      <w:numFmt w:val="bullet"/>
      <w:lvlText w:val=""/>
      <w:lvlJc w:val="left"/>
      <w:pPr>
        <w:ind w:left="2385" w:hanging="420"/>
      </w:pPr>
      <w:rPr>
        <w:rFonts w:ascii="Wingdings" w:hAnsi="Wingdings" w:hint="default"/>
      </w:rPr>
    </w:lvl>
    <w:lvl w:ilvl="5" w:tplc="0409000D"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B" w:tentative="1">
      <w:start w:val="1"/>
      <w:numFmt w:val="bullet"/>
      <w:lvlText w:val=""/>
      <w:lvlJc w:val="left"/>
      <w:pPr>
        <w:ind w:left="3645" w:hanging="420"/>
      </w:pPr>
      <w:rPr>
        <w:rFonts w:ascii="Wingdings" w:hAnsi="Wingdings" w:hint="default"/>
      </w:rPr>
    </w:lvl>
    <w:lvl w:ilvl="8" w:tplc="0409000D" w:tentative="1">
      <w:start w:val="1"/>
      <w:numFmt w:val="bullet"/>
      <w:lvlText w:val=""/>
      <w:lvlJc w:val="left"/>
      <w:pPr>
        <w:ind w:left="4065" w:hanging="420"/>
      </w:pPr>
      <w:rPr>
        <w:rFonts w:ascii="Wingdings" w:hAnsi="Wingdings" w:hint="default"/>
      </w:rPr>
    </w:lvl>
  </w:abstractNum>
  <w:abstractNum w:abstractNumId="25" w15:restartNumberingAfterBreak="0">
    <w:nsid w:val="18AC419D"/>
    <w:multiLevelType w:val="hybridMultilevel"/>
    <w:tmpl w:val="D6EA7148"/>
    <w:lvl w:ilvl="0" w:tplc="04090015">
      <w:start w:val="1"/>
      <w:numFmt w:val="upperLetter"/>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1A1A1943"/>
    <w:multiLevelType w:val="hybridMultilevel"/>
    <w:tmpl w:val="1C928FCC"/>
    <w:lvl w:ilvl="0" w:tplc="3CF2926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27" w15:restartNumberingAfterBreak="0">
    <w:nsid w:val="1AB705B4"/>
    <w:multiLevelType w:val="hybridMultilevel"/>
    <w:tmpl w:val="D1DECC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1D8B0A7D"/>
    <w:multiLevelType w:val="hybridMultilevel"/>
    <w:tmpl w:val="00AAEA54"/>
    <w:lvl w:ilvl="0" w:tplc="B87AD36C">
      <w:start w:val="1"/>
      <w:numFmt w:val="bullet"/>
      <w:lvlText w:val="•"/>
      <w:lvlJc w:val="left"/>
      <w:pPr>
        <w:ind w:left="420" w:hanging="420"/>
      </w:pPr>
      <w:rPr>
        <w:rFonts w:ascii="SimSun" w:hAnsi="SimSu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9" w15:restartNumberingAfterBreak="0">
    <w:nsid w:val="1E3E634D"/>
    <w:multiLevelType w:val="hybridMultilevel"/>
    <w:tmpl w:val="80720804"/>
    <w:lvl w:ilvl="0" w:tplc="AC76DC8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0" w15:restartNumberingAfterBreak="0">
    <w:nsid w:val="21E33BB7"/>
    <w:multiLevelType w:val="hybridMultilevel"/>
    <w:tmpl w:val="3BBABC7E"/>
    <w:lvl w:ilvl="0" w:tplc="B87AD36C">
      <w:start w:val="1"/>
      <w:numFmt w:val="bullet"/>
      <w:lvlText w:val="•"/>
      <w:lvlJc w:val="left"/>
      <w:pPr>
        <w:ind w:left="420" w:hanging="420"/>
      </w:pPr>
      <w:rPr>
        <w:rFonts w:ascii="SimSun" w:eastAsia="Times New Roman" w:hAnsi="SimSun" w:cs="Times New Roman" w:hint="eastAsia"/>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3">
      <w:start w:val="1"/>
      <w:numFmt w:val="bullet"/>
      <w:lvlText w:val=""/>
      <w:lvlJc w:val="left"/>
      <w:pPr>
        <w:ind w:left="2100" w:hanging="420"/>
      </w:pPr>
      <w:rPr>
        <w:rFonts w:ascii="Wingdings" w:hAnsi="Wingdings" w:hint="default"/>
      </w:rPr>
    </w:lvl>
    <w:lvl w:ilvl="5" w:tplc="04090005">
      <w:start w:val="1"/>
      <w:numFmt w:val="bullet"/>
      <w:lvlText w:val=""/>
      <w:lvlJc w:val="left"/>
      <w:pPr>
        <w:ind w:left="2520" w:hanging="420"/>
      </w:pPr>
      <w:rPr>
        <w:rFonts w:ascii="Wingdings" w:hAnsi="Wingdings" w:hint="default"/>
      </w:rPr>
    </w:lvl>
    <w:lvl w:ilvl="6" w:tplc="04090001">
      <w:start w:val="1"/>
      <w:numFmt w:val="bullet"/>
      <w:lvlText w:val=""/>
      <w:lvlJc w:val="left"/>
      <w:pPr>
        <w:ind w:left="2940" w:hanging="420"/>
      </w:pPr>
      <w:rPr>
        <w:rFonts w:ascii="Wingdings" w:hAnsi="Wingdings" w:hint="default"/>
      </w:rPr>
    </w:lvl>
    <w:lvl w:ilvl="7" w:tplc="04090003">
      <w:start w:val="1"/>
      <w:numFmt w:val="bullet"/>
      <w:lvlText w:val=""/>
      <w:lvlJc w:val="left"/>
      <w:pPr>
        <w:ind w:left="3360" w:hanging="420"/>
      </w:pPr>
      <w:rPr>
        <w:rFonts w:ascii="Wingdings" w:hAnsi="Wingdings" w:hint="default"/>
      </w:rPr>
    </w:lvl>
    <w:lvl w:ilvl="8" w:tplc="04090005">
      <w:start w:val="1"/>
      <w:numFmt w:val="bullet"/>
      <w:lvlText w:val=""/>
      <w:lvlJc w:val="left"/>
      <w:pPr>
        <w:ind w:left="3780" w:hanging="420"/>
      </w:pPr>
      <w:rPr>
        <w:rFonts w:ascii="Wingdings" w:hAnsi="Wingdings" w:hint="default"/>
      </w:rPr>
    </w:lvl>
  </w:abstractNum>
  <w:abstractNum w:abstractNumId="31" w15:restartNumberingAfterBreak="0">
    <w:nsid w:val="23680E11"/>
    <w:multiLevelType w:val="hybridMultilevel"/>
    <w:tmpl w:val="84C4C00C"/>
    <w:lvl w:ilvl="0" w:tplc="60AC4528">
      <w:numFmt w:val="bullet"/>
      <w:lvlText w:val="-"/>
      <w:lvlJc w:val="left"/>
      <w:pPr>
        <w:tabs>
          <w:tab w:val="num" w:pos="737"/>
        </w:tabs>
        <w:ind w:left="737" w:hanging="453"/>
      </w:pPr>
      <w:rPr>
        <w:rFonts w:ascii="Calibri" w:eastAsia="Times New Roman" w:hAnsi="Calibri" w:cs="Times New Roman"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268C0527"/>
    <w:multiLevelType w:val="hybridMultilevel"/>
    <w:tmpl w:val="300CCBEA"/>
    <w:lvl w:ilvl="0" w:tplc="C6A4048E">
      <w:start w:val="1"/>
      <w:numFmt w:val="decimal"/>
      <w:lvlText w:val="%1."/>
      <w:lvlJc w:val="left"/>
      <w:pPr>
        <w:ind w:left="643"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3" w15:restartNumberingAfterBreak="0">
    <w:nsid w:val="29846D21"/>
    <w:multiLevelType w:val="hybridMultilevel"/>
    <w:tmpl w:val="9F46BA2C"/>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34"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2A7F0EE2"/>
    <w:multiLevelType w:val="hybridMultilevel"/>
    <w:tmpl w:val="7756B944"/>
    <w:lvl w:ilvl="0" w:tplc="EBFCE34C">
      <w:start w:val="9"/>
      <w:numFmt w:val="bullet"/>
      <w:lvlText w:val="-"/>
      <w:lvlJc w:val="left"/>
      <w:pPr>
        <w:ind w:left="720" w:hanging="360"/>
      </w:pPr>
      <w:rPr>
        <w:rFonts w:ascii="Times New Roman" w:eastAsia="Times New Roman" w:hAnsi="Times New Roman" w:cs="Times New Roman"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6" w15:restartNumberingAfterBreak="0">
    <w:nsid w:val="2C70748A"/>
    <w:multiLevelType w:val="hybridMultilevel"/>
    <w:tmpl w:val="5A5C02BA"/>
    <w:lvl w:ilvl="0" w:tplc="910E491E">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7" w15:restartNumberingAfterBreak="0">
    <w:nsid w:val="2D1712D0"/>
    <w:multiLevelType w:val="hybridMultilevel"/>
    <w:tmpl w:val="ADA899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2E3556D2"/>
    <w:multiLevelType w:val="hybridMultilevel"/>
    <w:tmpl w:val="9E5A57CC"/>
    <w:lvl w:ilvl="0" w:tplc="8B4A39A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39" w15:restartNumberingAfterBreak="0">
    <w:nsid w:val="3020715F"/>
    <w:multiLevelType w:val="hybridMultilevel"/>
    <w:tmpl w:val="7A64DB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25067CE"/>
    <w:multiLevelType w:val="hybridMultilevel"/>
    <w:tmpl w:val="1A1E5AE8"/>
    <w:lvl w:ilvl="0" w:tplc="7CDC8336">
      <w:numFmt w:val="bullet"/>
      <w:lvlText w:val="•"/>
      <w:lvlJc w:val="left"/>
      <w:pPr>
        <w:ind w:left="780" w:hanging="420"/>
      </w:pPr>
      <w:rPr>
        <w:rFonts w:ascii="Times New Roman" w:eastAsia="Times New Roman" w:hAnsi="Times New Roman" w:cs="Times New Roman"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41" w15:restartNumberingAfterBreak="0">
    <w:nsid w:val="33627E7B"/>
    <w:multiLevelType w:val="hybridMultilevel"/>
    <w:tmpl w:val="EB523F7E"/>
    <w:lvl w:ilvl="0" w:tplc="04090001">
      <w:start w:val="1"/>
      <w:numFmt w:val="bullet"/>
      <w:lvlText w:val=""/>
      <w:lvlJc w:val="left"/>
      <w:pPr>
        <w:ind w:left="620" w:hanging="420"/>
      </w:pPr>
      <w:rPr>
        <w:rFonts w:ascii="Wingdings" w:hAnsi="Wingdings"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42" w15:restartNumberingAfterBreak="0">
    <w:nsid w:val="34FE2690"/>
    <w:multiLevelType w:val="hybridMultilevel"/>
    <w:tmpl w:val="444C6B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4" w15:restartNumberingAfterBreak="0">
    <w:nsid w:val="364D561B"/>
    <w:multiLevelType w:val="hybridMultilevel"/>
    <w:tmpl w:val="239695E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36E06F2F"/>
    <w:multiLevelType w:val="hybridMultilevel"/>
    <w:tmpl w:val="38F8FDB2"/>
    <w:lvl w:ilvl="0" w:tplc="04090001">
      <w:start w:val="1"/>
      <w:numFmt w:val="bullet"/>
      <w:lvlText w:val=""/>
      <w:lvlJc w:val="left"/>
      <w:pPr>
        <w:tabs>
          <w:tab w:val="num" w:pos="720"/>
        </w:tabs>
        <w:ind w:left="720" w:hanging="360"/>
      </w:pPr>
      <w:rPr>
        <w:rFonts w:ascii="Symbol" w:hAnsi="Symbol" w:hint="default"/>
        <w:sz w:val="20"/>
      </w:rPr>
    </w:lvl>
    <w:lvl w:ilvl="1" w:tplc="04090003" w:tentative="1">
      <w:start w:val="1"/>
      <w:numFmt w:val="bullet"/>
      <w:lvlText w:val="o"/>
      <w:lvlJc w:val="left"/>
      <w:pPr>
        <w:tabs>
          <w:tab w:val="num" w:pos="1440"/>
        </w:tabs>
        <w:ind w:left="1440" w:hanging="360"/>
      </w:pPr>
      <w:rPr>
        <w:rFonts w:ascii="Courier New" w:hAnsi="Courier New" w:hint="default"/>
        <w:sz w:val="20"/>
      </w:rPr>
    </w:lvl>
    <w:lvl w:ilvl="2" w:tplc="04090005" w:tentative="1">
      <w:start w:val="1"/>
      <w:numFmt w:val="bullet"/>
      <w:lvlText w:val=""/>
      <w:lvlJc w:val="left"/>
      <w:pPr>
        <w:tabs>
          <w:tab w:val="num" w:pos="2160"/>
        </w:tabs>
        <w:ind w:left="2160" w:hanging="360"/>
      </w:pPr>
      <w:rPr>
        <w:rFonts w:ascii="Wingdings" w:hAnsi="Wingdings" w:hint="default"/>
        <w:sz w:val="20"/>
      </w:rPr>
    </w:lvl>
    <w:lvl w:ilvl="3" w:tplc="04090001" w:tentative="1">
      <w:start w:val="1"/>
      <w:numFmt w:val="bullet"/>
      <w:lvlText w:val=""/>
      <w:lvlJc w:val="left"/>
      <w:pPr>
        <w:tabs>
          <w:tab w:val="num" w:pos="2880"/>
        </w:tabs>
        <w:ind w:left="2880" w:hanging="360"/>
      </w:pPr>
      <w:rPr>
        <w:rFonts w:ascii="Wingdings" w:hAnsi="Wingdings" w:hint="default"/>
        <w:sz w:val="20"/>
      </w:rPr>
    </w:lvl>
    <w:lvl w:ilvl="4" w:tplc="04090003" w:tentative="1">
      <w:start w:val="1"/>
      <w:numFmt w:val="bullet"/>
      <w:lvlText w:val=""/>
      <w:lvlJc w:val="left"/>
      <w:pPr>
        <w:tabs>
          <w:tab w:val="num" w:pos="3600"/>
        </w:tabs>
        <w:ind w:left="3600" w:hanging="360"/>
      </w:pPr>
      <w:rPr>
        <w:rFonts w:ascii="Wingdings" w:hAnsi="Wingdings" w:hint="default"/>
        <w:sz w:val="20"/>
      </w:rPr>
    </w:lvl>
    <w:lvl w:ilvl="5" w:tplc="04090005" w:tentative="1">
      <w:start w:val="1"/>
      <w:numFmt w:val="bullet"/>
      <w:lvlText w:val=""/>
      <w:lvlJc w:val="left"/>
      <w:pPr>
        <w:tabs>
          <w:tab w:val="num" w:pos="4320"/>
        </w:tabs>
        <w:ind w:left="4320" w:hanging="360"/>
      </w:pPr>
      <w:rPr>
        <w:rFonts w:ascii="Wingdings" w:hAnsi="Wingdings" w:hint="default"/>
        <w:sz w:val="20"/>
      </w:rPr>
    </w:lvl>
    <w:lvl w:ilvl="6" w:tplc="04090001" w:tentative="1">
      <w:start w:val="1"/>
      <w:numFmt w:val="bullet"/>
      <w:lvlText w:val=""/>
      <w:lvlJc w:val="left"/>
      <w:pPr>
        <w:tabs>
          <w:tab w:val="num" w:pos="5040"/>
        </w:tabs>
        <w:ind w:left="5040" w:hanging="360"/>
      </w:pPr>
      <w:rPr>
        <w:rFonts w:ascii="Wingdings" w:hAnsi="Wingdings" w:hint="default"/>
        <w:sz w:val="20"/>
      </w:rPr>
    </w:lvl>
    <w:lvl w:ilvl="7" w:tplc="04090003" w:tentative="1">
      <w:start w:val="1"/>
      <w:numFmt w:val="bullet"/>
      <w:lvlText w:val=""/>
      <w:lvlJc w:val="left"/>
      <w:pPr>
        <w:tabs>
          <w:tab w:val="num" w:pos="5760"/>
        </w:tabs>
        <w:ind w:left="5760" w:hanging="360"/>
      </w:pPr>
      <w:rPr>
        <w:rFonts w:ascii="Wingdings" w:hAnsi="Wingdings" w:hint="default"/>
        <w:sz w:val="20"/>
      </w:rPr>
    </w:lvl>
    <w:lvl w:ilvl="8" w:tplc="04090005"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37993A07"/>
    <w:multiLevelType w:val="hybridMultilevel"/>
    <w:tmpl w:val="D1ECCD50"/>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47" w15:restartNumberingAfterBreak="0">
    <w:nsid w:val="37DE7C95"/>
    <w:multiLevelType w:val="hybridMultilevel"/>
    <w:tmpl w:val="E07C75C6"/>
    <w:lvl w:ilvl="0" w:tplc="00000019">
      <w:start w:val="2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8" w15:restartNumberingAfterBreak="0">
    <w:nsid w:val="3B2A7725"/>
    <w:multiLevelType w:val="hybridMultilevel"/>
    <w:tmpl w:val="EE3C025E"/>
    <w:lvl w:ilvl="0" w:tplc="7CDC8336">
      <w:numFmt w:val="bullet"/>
      <w:lvlText w:val="•"/>
      <w:lvlJc w:val="left"/>
      <w:pPr>
        <w:ind w:left="704" w:hanging="420"/>
      </w:pPr>
      <w:rPr>
        <w:rFonts w:ascii="Times New Roman" w:eastAsia="Times New Roma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9" w15:restartNumberingAfterBreak="0">
    <w:nsid w:val="3B5B3FDB"/>
    <w:multiLevelType w:val="hybridMultilevel"/>
    <w:tmpl w:val="F180854A"/>
    <w:lvl w:ilvl="0" w:tplc="9704FDD4">
      <w:start w:val="1"/>
      <w:numFmt w:val="bullet"/>
      <w:lvlText w:val=""/>
      <w:lvlJc w:val="left"/>
      <w:pPr>
        <w:tabs>
          <w:tab w:val="num" w:pos="737"/>
        </w:tabs>
        <w:ind w:left="737" w:hanging="453"/>
      </w:pPr>
      <w:rPr>
        <w:rFonts w:ascii="Symbol" w:hAnsi="Symbol" w:hint="default"/>
        <w:color w:val="auto"/>
      </w:rPr>
    </w:lvl>
    <w:lvl w:ilvl="1" w:tplc="60AC4528">
      <w:numFmt w:val="bullet"/>
      <w:lvlText w:val="-"/>
      <w:lvlJc w:val="left"/>
      <w:pPr>
        <w:tabs>
          <w:tab w:val="num" w:pos="1440"/>
        </w:tabs>
        <w:ind w:left="1440" w:hanging="360"/>
      </w:pPr>
      <w:rPr>
        <w:rFonts w:ascii="Calibri" w:eastAsia="Times New Roman" w:hAnsi="Calibri" w:cs="Times New Roman"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0" w15:restartNumberingAfterBreak="0">
    <w:nsid w:val="3E9516D1"/>
    <w:multiLevelType w:val="hybridMultilevel"/>
    <w:tmpl w:val="1C4CD148"/>
    <w:lvl w:ilvl="0" w:tplc="37A40714">
      <w:start w:val="1"/>
      <w:numFmt w:val="decimal"/>
      <w:pStyle w:val="iReference"/>
      <w:lvlText w:val="[%1]"/>
      <w:lvlJc w:val="left"/>
      <w:pPr>
        <w:tabs>
          <w:tab w:val="num" w:pos="504"/>
        </w:tabs>
        <w:ind w:left="504" w:hanging="504"/>
      </w:pPr>
      <w:rPr>
        <w:rFonts w:ascii="Times New Roman" w:hAnsi="Times New Roman" w:cs="Times New Roman" w:hint="default"/>
        <w:sz w:val="20"/>
        <w:szCs w:val="20"/>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1" w15:restartNumberingAfterBreak="0">
    <w:nsid w:val="45517E41"/>
    <w:multiLevelType w:val="hybridMultilevel"/>
    <w:tmpl w:val="C63A3D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DE082A"/>
    <w:multiLevelType w:val="hybridMultilevel"/>
    <w:tmpl w:val="4B403C3A"/>
    <w:lvl w:ilvl="0" w:tplc="04090001">
      <w:start w:val="1"/>
      <w:numFmt w:val="bullet"/>
      <w:lvlText w:val=""/>
      <w:lvlJc w:val="left"/>
      <w:pPr>
        <w:ind w:left="720" w:hanging="360"/>
      </w:pPr>
      <w:rPr>
        <w:rFonts w:ascii="Symbol" w:hAnsi="Symbol" w:hint="default"/>
        <w:color w:val="auto"/>
        <w:sz w:val="20"/>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6060877"/>
    <w:multiLevelType w:val="hybridMultilevel"/>
    <w:tmpl w:val="4A8C6CA2"/>
    <w:lvl w:ilvl="0" w:tplc="CDB2C092">
      <w:numFmt w:val="bullet"/>
      <w:lvlText w:val="-"/>
      <w:lvlJc w:val="left"/>
      <w:pPr>
        <w:ind w:left="720" w:hanging="360"/>
      </w:pPr>
      <w:rPr>
        <w:rFonts w:ascii="Times New Roman" w:eastAsia="Malgun Gothic"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4" w15:restartNumberingAfterBreak="0">
    <w:nsid w:val="4A9441BC"/>
    <w:multiLevelType w:val="hybridMultilevel"/>
    <w:tmpl w:val="F31E51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D8C398C"/>
    <w:multiLevelType w:val="hybridMultilevel"/>
    <w:tmpl w:val="9B1CF32A"/>
    <w:lvl w:ilvl="0" w:tplc="D3AA9CFA">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6" w15:restartNumberingAfterBreak="0">
    <w:nsid w:val="4E0972A3"/>
    <w:multiLevelType w:val="hybridMultilevel"/>
    <w:tmpl w:val="77BCDB00"/>
    <w:lvl w:ilvl="0" w:tplc="69DA5D0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57" w15:restartNumberingAfterBreak="0">
    <w:nsid w:val="4EA66B53"/>
    <w:multiLevelType w:val="hybridMultilevel"/>
    <w:tmpl w:val="4C28ED8E"/>
    <w:lvl w:ilvl="0" w:tplc="A356860A">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9" w15:restartNumberingAfterBreak="0">
    <w:nsid w:val="4FF54167"/>
    <w:multiLevelType w:val="hybridMultilevel"/>
    <w:tmpl w:val="AC92FB12"/>
    <w:lvl w:ilvl="0" w:tplc="40090001">
      <w:start w:val="1"/>
      <w:numFmt w:val="bullet"/>
      <w:lvlText w:val=""/>
      <w:lvlJc w:val="left"/>
      <w:pPr>
        <w:ind w:left="928" w:hanging="360"/>
      </w:pPr>
      <w:rPr>
        <w:rFonts w:ascii="Symbol" w:hAnsi="Symbol" w:hint="default"/>
      </w:rPr>
    </w:lvl>
    <w:lvl w:ilvl="1" w:tplc="40090003" w:tentative="1">
      <w:start w:val="1"/>
      <w:numFmt w:val="bullet"/>
      <w:lvlText w:val="o"/>
      <w:lvlJc w:val="left"/>
      <w:pPr>
        <w:ind w:left="1648" w:hanging="360"/>
      </w:pPr>
      <w:rPr>
        <w:rFonts w:ascii="Courier New" w:hAnsi="Courier New" w:cs="Courier New" w:hint="default"/>
      </w:rPr>
    </w:lvl>
    <w:lvl w:ilvl="2" w:tplc="40090005" w:tentative="1">
      <w:start w:val="1"/>
      <w:numFmt w:val="bullet"/>
      <w:lvlText w:val=""/>
      <w:lvlJc w:val="left"/>
      <w:pPr>
        <w:ind w:left="2368" w:hanging="360"/>
      </w:pPr>
      <w:rPr>
        <w:rFonts w:ascii="Wingdings" w:hAnsi="Wingdings" w:hint="default"/>
      </w:rPr>
    </w:lvl>
    <w:lvl w:ilvl="3" w:tplc="40090001" w:tentative="1">
      <w:start w:val="1"/>
      <w:numFmt w:val="bullet"/>
      <w:lvlText w:val=""/>
      <w:lvlJc w:val="left"/>
      <w:pPr>
        <w:ind w:left="3088" w:hanging="360"/>
      </w:pPr>
      <w:rPr>
        <w:rFonts w:ascii="Symbol" w:hAnsi="Symbol" w:hint="default"/>
      </w:rPr>
    </w:lvl>
    <w:lvl w:ilvl="4" w:tplc="40090003" w:tentative="1">
      <w:start w:val="1"/>
      <w:numFmt w:val="bullet"/>
      <w:lvlText w:val="o"/>
      <w:lvlJc w:val="left"/>
      <w:pPr>
        <w:ind w:left="3808" w:hanging="360"/>
      </w:pPr>
      <w:rPr>
        <w:rFonts w:ascii="Courier New" w:hAnsi="Courier New" w:cs="Courier New" w:hint="default"/>
      </w:rPr>
    </w:lvl>
    <w:lvl w:ilvl="5" w:tplc="40090005" w:tentative="1">
      <w:start w:val="1"/>
      <w:numFmt w:val="bullet"/>
      <w:lvlText w:val=""/>
      <w:lvlJc w:val="left"/>
      <w:pPr>
        <w:ind w:left="4528" w:hanging="360"/>
      </w:pPr>
      <w:rPr>
        <w:rFonts w:ascii="Wingdings" w:hAnsi="Wingdings" w:hint="default"/>
      </w:rPr>
    </w:lvl>
    <w:lvl w:ilvl="6" w:tplc="40090001" w:tentative="1">
      <w:start w:val="1"/>
      <w:numFmt w:val="bullet"/>
      <w:lvlText w:val=""/>
      <w:lvlJc w:val="left"/>
      <w:pPr>
        <w:ind w:left="5248" w:hanging="360"/>
      </w:pPr>
      <w:rPr>
        <w:rFonts w:ascii="Symbol" w:hAnsi="Symbol" w:hint="default"/>
      </w:rPr>
    </w:lvl>
    <w:lvl w:ilvl="7" w:tplc="40090003" w:tentative="1">
      <w:start w:val="1"/>
      <w:numFmt w:val="bullet"/>
      <w:lvlText w:val="o"/>
      <w:lvlJc w:val="left"/>
      <w:pPr>
        <w:ind w:left="5968" w:hanging="360"/>
      </w:pPr>
      <w:rPr>
        <w:rFonts w:ascii="Courier New" w:hAnsi="Courier New" w:cs="Courier New" w:hint="default"/>
      </w:rPr>
    </w:lvl>
    <w:lvl w:ilvl="8" w:tplc="40090005" w:tentative="1">
      <w:start w:val="1"/>
      <w:numFmt w:val="bullet"/>
      <w:lvlText w:val=""/>
      <w:lvlJc w:val="left"/>
      <w:pPr>
        <w:ind w:left="6688" w:hanging="360"/>
      </w:pPr>
      <w:rPr>
        <w:rFonts w:ascii="Wingdings" w:hAnsi="Wingdings" w:hint="default"/>
      </w:rPr>
    </w:lvl>
  </w:abstractNum>
  <w:abstractNum w:abstractNumId="60" w15:restartNumberingAfterBreak="0">
    <w:nsid w:val="503D0702"/>
    <w:multiLevelType w:val="hybridMultilevel"/>
    <w:tmpl w:val="E4CACC16"/>
    <w:lvl w:ilvl="0" w:tplc="2ADA50D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1" w15:restartNumberingAfterBreak="0">
    <w:nsid w:val="52455842"/>
    <w:multiLevelType w:val="hybridMultilevel"/>
    <w:tmpl w:val="672C9E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540C0A67"/>
    <w:multiLevelType w:val="hybridMultilevel"/>
    <w:tmpl w:val="82C898AE"/>
    <w:lvl w:ilvl="0" w:tplc="04090001">
      <w:start w:val="1"/>
      <w:numFmt w:val="bullet"/>
      <w:lvlText w:val=""/>
      <w:lvlJc w:val="left"/>
      <w:pPr>
        <w:ind w:left="1006" w:hanging="360"/>
      </w:pPr>
      <w:rPr>
        <w:rFonts w:ascii="Symbol" w:hAnsi="Symbol" w:hint="default"/>
      </w:rPr>
    </w:lvl>
    <w:lvl w:ilvl="1" w:tplc="04090003" w:tentative="1">
      <w:start w:val="1"/>
      <w:numFmt w:val="bullet"/>
      <w:lvlText w:val="o"/>
      <w:lvlJc w:val="left"/>
      <w:pPr>
        <w:ind w:left="1726" w:hanging="360"/>
      </w:pPr>
      <w:rPr>
        <w:rFonts w:ascii="Courier New" w:hAnsi="Courier New" w:cs="Courier New" w:hint="default"/>
      </w:rPr>
    </w:lvl>
    <w:lvl w:ilvl="2" w:tplc="04090005" w:tentative="1">
      <w:start w:val="1"/>
      <w:numFmt w:val="bullet"/>
      <w:lvlText w:val=""/>
      <w:lvlJc w:val="left"/>
      <w:pPr>
        <w:ind w:left="2446" w:hanging="360"/>
      </w:pPr>
      <w:rPr>
        <w:rFonts w:ascii="Wingdings" w:hAnsi="Wingdings" w:hint="default"/>
      </w:rPr>
    </w:lvl>
    <w:lvl w:ilvl="3" w:tplc="04090001" w:tentative="1">
      <w:start w:val="1"/>
      <w:numFmt w:val="bullet"/>
      <w:lvlText w:val=""/>
      <w:lvlJc w:val="left"/>
      <w:pPr>
        <w:ind w:left="3166" w:hanging="360"/>
      </w:pPr>
      <w:rPr>
        <w:rFonts w:ascii="Symbol" w:hAnsi="Symbol" w:hint="default"/>
      </w:rPr>
    </w:lvl>
    <w:lvl w:ilvl="4" w:tplc="04090003" w:tentative="1">
      <w:start w:val="1"/>
      <w:numFmt w:val="bullet"/>
      <w:lvlText w:val="o"/>
      <w:lvlJc w:val="left"/>
      <w:pPr>
        <w:ind w:left="3886" w:hanging="360"/>
      </w:pPr>
      <w:rPr>
        <w:rFonts w:ascii="Courier New" w:hAnsi="Courier New" w:cs="Courier New" w:hint="default"/>
      </w:rPr>
    </w:lvl>
    <w:lvl w:ilvl="5" w:tplc="04090005" w:tentative="1">
      <w:start w:val="1"/>
      <w:numFmt w:val="bullet"/>
      <w:lvlText w:val=""/>
      <w:lvlJc w:val="left"/>
      <w:pPr>
        <w:ind w:left="4606" w:hanging="360"/>
      </w:pPr>
      <w:rPr>
        <w:rFonts w:ascii="Wingdings" w:hAnsi="Wingdings" w:hint="default"/>
      </w:rPr>
    </w:lvl>
    <w:lvl w:ilvl="6" w:tplc="04090001" w:tentative="1">
      <w:start w:val="1"/>
      <w:numFmt w:val="bullet"/>
      <w:lvlText w:val=""/>
      <w:lvlJc w:val="left"/>
      <w:pPr>
        <w:ind w:left="5326" w:hanging="360"/>
      </w:pPr>
      <w:rPr>
        <w:rFonts w:ascii="Symbol" w:hAnsi="Symbol" w:hint="default"/>
      </w:rPr>
    </w:lvl>
    <w:lvl w:ilvl="7" w:tplc="04090003" w:tentative="1">
      <w:start w:val="1"/>
      <w:numFmt w:val="bullet"/>
      <w:lvlText w:val="o"/>
      <w:lvlJc w:val="left"/>
      <w:pPr>
        <w:ind w:left="6046" w:hanging="360"/>
      </w:pPr>
      <w:rPr>
        <w:rFonts w:ascii="Courier New" w:hAnsi="Courier New" w:cs="Courier New" w:hint="default"/>
      </w:rPr>
    </w:lvl>
    <w:lvl w:ilvl="8" w:tplc="04090005" w:tentative="1">
      <w:start w:val="1"/>
      <w:numFmt w:val="bullet"/>
      <w:lvlText w:val=""/>
      <w:lvlJc w:val="left"/>
      <w:pPr>
        <w:ind w:left="6766" w:hanging="360"/>
      </w:pPr>
      <w:rPr>
        <w:rFonts w:ascii="Wingdings" w:hAnsi="Wingdings" w:hint="default"/>
      </w:rPr>
    </w:lvl>
  </w:abstractNum>
  <w:abstractNum w:abstractNumId="63" w15:restartNumberingAfterBreak="0">
    <w:nsid w:val="54FD403C"/>
    <w:multiLevelType w:val="hybridMultilevel"/>
    <w:tmpl w:val="BC244FCE"/>
    <w:lvl w:ilvl="0" w:tplc="4542513C">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4" w15:restartNumberingAfterBreak="0">
    <w:nsid w:val="5B3140CD"/>
    <w:multiLevelType w:val="hybridMultilevel"/>
    <w:tmpl w:val="06287194"/>
    <w:lvl w:ilvl="0" w:tplc="15860116">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65" w15:restartNumberingAfterBreak="0">
    <w:nsid w:val="5C3E7C9D"/>
    <w:multiLevelType w:val="hybridMultilevel"/>
    <w:tmpl w:val="F146C630"/>
    <w:lvl w:ilvl="0" w:tplc="04090001">
      <w:start w:val="1"/>
      <w:numFmt w:val="bullet"/>
      <w:lvlText w:val=""/>
      <w:lvlJc w:val="left"/>
      <w:pPr>
        <w:ind w:left="1572" w:hanging="360"/>
      </w:pPr>
      <w:rPr>
        <w:rFonts w:ascii="Symbol" w:hAnsi="Symbol" w:hint="default"/>
      </w:rPr>
    </w:lvl>
    <w:lvl w:ilvl="1" w:tplc="04090003" w:tentative="1">
      <w:start w:val="1"/>
      <w:numFmt w:val="bullet"/>
      <w:lvlText w:val="o"/>
      <w:lvlJc w:val="left"/>
      <w:pPr>
        <w:ind w:left="2292" w:hanging="360"/>
      </w:pPr>
      <w:rPr>
        <w:rFonts w:ascii="Courier New" w:hAnsi="Courier New" w:cs="Courier New" w:hint="default"/>
      </w:rPr>
    </w:lvl>
    <w:lvl w:ilvl="2" w:tplc="04090005" w:tentative="1">
      <w:start w:val="1"/>
      <w:numFmt w:val="bullet"/>
      <w:lvlText w:val=""/>
      <w:lvlJc w:val="left"/>
      <w:pPr>
        <w:ind w:left="3012" w:hanging="360"/>
      </w:pPr>
      <w:rPr>
        <w:rFonts w:ascii="Wingdings" w:hAnsi="Wingdings" w:hint="default"/>
      </w:rPr>
    </w:lvl>
    <w:lvl w:ilvl="3" w:tplc="04090001" w:tentative="1">
      <w:start w:val="1"/>
      <w:numFmt w:val="bullet"/>
      <w:lvlText w:val=""/>
      <w:lvlJc w:val="left"/>
      <w:pPr>
        <w:ind w:left="3732" w:hanging="360"/>
      </w:pPr>
      <w:rPr>
        <w:rFonts w:ascii="Symbol" w:hAnsi="Symbol" w:hint="default"/>
      </w:rPr>
    </w:lvl>
    <w:lvl w:ilvl="4" w:tplc="04090003" w:tentative="1">
      <w:start w:val="1"/>
      <w:numFmt w:val="bullet"/>
      <w:lvlText w:val="o"/>
      <w:lvlJc w:val="left"/>
      <w:pPr>
        <w:ind w:left="4452" w:hanging="360"/>
      </w:pPr>
      <w:rPr>
        <w:rFonts w:ascii="Courier New" w:hAnsi="Courier New" w:cs="Courier New" w:hint="default"/>
      </w:rPr>
    </w:lvl>
    <w:lvl w:ilvl="5" w:tplc="04090005" w:tentative="1">
      <w:start w:val="1"/>
      <w:numFmt w:val="bullet"/>
      <w:lvlText w:val=""/>
      <w:lvlJc w:val="left"/>
      <w:pPr>
        <w:ind w:left="5172" w:hanging="360"/>
      </w:pPr>
      <w:rPr>
        <w:rFonts w:ascii="Wingdings" w:hAnsi="Wingdings" w:hint="default"/>
      </w:rPr>
    </w:lvl>
    <w:lvl w:ilvl="6" w:tplc="04090001" w:tentative="1">
      <w:start w:val="1"/>
      <w:numFmt w:val="bullet"/>
      <w:lvlText w:val=""/>
      <w:lvlJc w:val="left"/>
      <w:pPr>
        <w:ind w:left="5892" w:hanging="360"/>
      </w:pPr>
      <w:rPr>
        <w:rFonts w:ascii="Symbol" w:hAnsi="Symbol" w:hint="default"/>
      </w:rPr>
    </w:lvl>
    <w:lvl w:ilvl="7" w:tplc="04090003" w:tentative="1">
      <w:start w:val="1"/>
      <w:numFmt w:val="bullet"/>
      <w:lvlText w:val="o"/>
      <w:lvlJc w:val="left"/>
      <w:pPr>
        <w:ind w:left="6612" w:hanging="360"/>
      </w:pPr>
      <w:rPr>
        <w:rFonts w:ascii="Courier New" w:hAnsi="Courier New" w:cs="Courier New" w:hint="default"/>
      </w:rPr>
    </w:lvl>
    <w:lvl w:ilvl="8" w:tplc="04090005" w:tentative="1">
      <w:start w:val="1"/>
      <w:numFmt w:val="bullet"/>
      <w:lvlText w:val=""/>
      <w:lvlJc w:val="left"/>
      <w:pPr>
        <w:ind w:left="7332" w:hanging="360"/>
      </w:pPr>
      <w:rPr>
        <w:rFonts w:ascii="Wingdings" w:hAnsi="Wingdings" w:hint="default"/>
      </w:rPr>
    </w:lvl>
  </w:abstractNum>
  <w:abstractNum w:abstractNumId="66" w15:restartNumberingAfterBreak="0">
    <w:nsid w:val="5CCF48F5"/>
    <w:multiLevelType w:val="hybridMultilevel"/>
    <w:tmpl w:val="54FA6024"/>
    <w:lvl w:ilvl="0" w:tplc="F7A2B798">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15:restartNumberingAfterBreak="0">
    <w:nsid w:val="5CE516B6"/>
    <w:multiLevelType w:val="multilevel"/>
    <w:tmpl w:val="0DC81E1E"/>
    <w:styleLink w:val="LFO3"/>
    <w:lvl w:ilvl="0">
      <w:numFmt w:val="bullet"/>
      <w:lvlText w:val=""/>
      <w:lvlJc w:val="left"/>
      <w:pPr>
        <w:ind w:left="720" w:hanging="360"/>
      </w:pPr>
      <w:rPr>
        <w:rFonts w:ascii="Symbol" w:hAnsi="Symbol"/>
      </w:rPr>
    </w:lvl>
    <w:lvl w:ilvl="1">
      <w:numFmt w:val="bullet"/>
      <w:lvlText w:val=""/>
      <w:lvlJc w:val="left"/>
      <w:pPr>
        <w:ind w:left="1440" w:hanging="360"/>
      </w:pPr>
      <w:rPr>
        <w:rFonts w:ascii="Symbol" w:hAnsi="Symbol"/>
        <w:color w:val="auto"/>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8" w15:restartNumberingAfterBreak="0">
    <w:nsid w:val="5F8A72D6"/>
    <w:multiLevelType w:val="hybridMultilevel"/>
    <w:tmpl w:val="AA7829C4"/>
    <w:lvl w:ilvl="0" w:tplc="04090001">
      <w:start w:val="1"/>
      <w:numFmt w:val="bullet"/>
      <w:lvlText w:val=""/>
      <w:lvlJc w:val="left"/>
      <w:pPr>
        <w:ind w:left="766" w:hanging="360"/>
      </w:pPr>
      <w:rPr>
        <w:rFonts w:ascii="Symbol" w:hAnsi="Symbol" w:hint="default"/>
      </w:rPr>
    </w:lvl>
    <w:lvl w:ilvl="1" w:tplc="04090003">
      <w:start w:val="1"/>
      <w:numFmt w:val="bullet"/>
      <w:lvlText w:val="o"/>
      <w:lvlJc w:val="left"/>
      <w:pPr>
        <w:ind w:left="1486" w:hanging="360"/>
      </w:pPr>
      <w:rPr>
        <w:rFonts w:ascii="Courier New" w:hAnsi="Courier New" w:cs="Courier New" w:hint="default"/>
      </w:rPr>
    </w:lvl>
    <w:lvl w:ilvl="2" w:tplc="04090005" w:tentative="1">
      <w:start w:val="1"/>
      <w:numFmt w:val="bullet"/>
      <w:lvlText w:val=""/>
      <w:lvlJc w:val="left"/>
      <w:pPr>
        <w:ind w:left="2206" w:hanging="360"/>
      </w:pPr>
      <w:rPr>
        <w:rFonts w:ascii="Wingdings" w:hAnsi="Wingdings" w:hint="default"/>
      </w:rPr>
    </w:lvl>
    <w:lvl w:ilvl="3" w:tplc="04090001" w:tentative="1">
      <w:start w:val="1"/>
      <w:numFmt w:val="bullet"/>
      <w:lvlText w:val=""/>
      <w:lvlJc w:val="left"/>
      <w:pPr>
        <w:ind w:left="2926" w:hanging="360"/>
      </w:pPr>
      <w:rPr>
        <w:rFonts w:ascii="Symbol" w:hAnsi="Symbol" w:hint="default"/>
      </w:rPr>
    </w:lvl>
    <w:lvl w:ilvl="4" w:tplc="04090003" w:tentative="1">
      <w:start w:val="1"/>
      <w:numFmt w:val="bullet"/>
      <w:lvlText w:val="o"/>
      <w:lvlJc w:val="left"/>
      <w:pPr>
        <w:ind w:left="3646" w:hanging="360"/>
      </w:pPr>
      <w:rPr>
        <w:rFonts w:ascii="Courier New" w:hAnsi="Courier New" w:cs="Courier New" w:hint="default"/>
      </w:rPr>
    </w:lvl>
    <w:lvl w:ilvl="5" w:tplc="04090005" w:tentative="1">
      <w:start w:val="1"/>
      <w:numFmt w:val="bullet"/>
      <w:lvlText w:val=""/>
      <w:lvlJc w:val="left"/>
      <w:pPr>
        <w:ind w:left="4366" w:hanging="360"/>
      </w:pPr>
      <w:rPr>
        <w:rFonts w:ascii="Wingdings" w:hAnsi="Wingdings" w:hint="default"/>
      </w:rPr>
    </w:lvl>
    <w:lvl w:ilvl="6" w:tplc="04090001" w:tentative="1">
      <w:start w:val="1"/>
      <w:numFmt w:val="bullet"/>
      <w:lvlText w:val=""/>
      <w:lvlJc w:val="left"/>
      <w:pPr>
        <w:ind w:left="5086" w:hanging="360"/>
      </w:pPr>
      <w:rPr>
        <w:rFonts w:ascii="Symbol" w:hAnsi="Symbol" w:hint="default"/>
      </w:rPr>
    </w:lvl>
    <w:lvl w:ilvl="7" w:tplc="04090003" w:tentative="1">
      <w:start w:val="1"/>
      <w:numFmt w:val="bullet"/>
      <w:lvlText w:val="o"/>
      <w:lvlJc w:val="left"/>
      <w:pPr>
        <w:ind w:left="5806" w:hanging="360"/>
      </w:pPr>
      <w:rPr>
        <w:rFonts w:ascii="Courier New" w:hAnsi="Courier New" w:cs="Courier New" w:hint="default"/>
      </w:rPr>
    </w:lvl>
    <w:lvl w:ilvl="8" w:tplc="04090005" w:tentative="1">
      <w:start w:val="1"/>
      <w:numFmt w:val="bullet"/>
      <w:lvlText w:val=""/>
      <w:lvlJc w:val="left"/>
      <w:pPr>
        <w:ind w:left="6526" w:hanging="360"/>
      </w:pPr>
      <w:rPr>
        <w:rFonts w:ascii="Wingdings" w:hAnsi="Wingdings" w:hint="default"/>
      </w:rPr>
    </w:lvl>
  </w:abstractNum>
  <w:abstractNum w:abstractNumId="69" w15:restartNumberingAfterBreak="0">
    <w:nsid w:val="5FE512AF"/>
    <w:multiLevelType w:val="hybridMultilevel"/>
    <w:tmpl w:val="F7F4D34C"/>
    <w:lvl w:ilvl="0" w:tplc="7CDC8336">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0" w15:restartNumberingAfterBreak="0">
    <w:nsid w:val="5FFE6AFF"/>
    <w:multiLevelType w:val="hybridMultilevel"/>
    <w:tmpl w:val="197ABAAE"/>
    <w:lvl w:ilvl="0" w:tplc="04090001">
      <w:start w:val="1"/>
      <w:numFmt w:val="bullet"/>
      <w:lvlText w:val=""/>
      <w:lvlJc w:val="left"/>
      <w:pPr>
        <w:ind w:left="780" w:hanging="420"/>
      </w:pPr>
      <w:rPr>
        <w:rFonts w:ascii="Symbol" w:hAnsi="Symbol" w:hint="default"/>
        <w:color w:val="auto"/>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71" w15:restartNumberingAfterBreak="0">
    <w:nsid w:val="67F9151D"/>
    <w:multiLevelType w:val="hybridMultilevel"/>
    <w:tmpl w:val="4EBCF13A"/>
    <w:lvl w:ilvl="0" w:tplc="60AC4528">
      <w:numFmt w:val="bullet"/>
      <w:lvlText w:val="-"/>
      <w:lvlJc w:val="left"/>
      <w:pPr>
        <w:tabs>
          <w:tab w:val="num" w:pos="1306"/>
        </w:tabs>
        <w:ind w:left="1306" w:hanging="454"/>
      </w:pPr>
      <w:rPr>
        <w:rFonts w:ascii="Calibri" w:eastAsia="Times New Roman" w:hAnsi="Calibri" w:cs="Times New Roman" w:hint="default"/>
      </w:rPr>
    </w:lvl>
    <w:lvl w:ilvl="1" w:tplc="04090003" w:tentative="1">
      <w:start w:val="1"/>
      <w:numFmt w:val="bullet"/>
      <w:lvlText w:val="o"/>
      <w:lvlJc w:val="left"/>
      <w:pPr>
        <w:tabs>
          <w:tab w:val="num" w:pos="1555"/>
        </w:tabs>
        <w:ind w:left="1555" w:hanging="360"/>
      </w:pPr>
      <w:rPr>
        <w:rFonts w:ascii="Courier New" w:hAnsi="Courier New" w:hint="default"/>
      </w:rPr>
    </w:lvl>
    <w:lvl w:ilvl="2" w:tplc="04090005" w:tentative="1">
      <w:start w:val="1"/>
      <w:numFmt w:val="bullet"/>
      <w:lvlText w:val=""/>
      <w:lvlJc w:val="left"/>
      <w:pPr>
        <w:tabs>
          <w:tab w:val="num" w:pos="2275"/>
        </w:tabs>
        <w:ind w:left="2275" w:hanging="360"/>
      </w:pPr>
      <w:rPr>
        <w:rFonts w:ascii="Wingdings" w:hAnsi="Wingdings" w:hint="default"/>
      </w:rPr>
    </w:lvl>
    <w:lvl w:ilvl="3" w:tplc="04090001" w:tentative="1">
      <w:start w:val="1"/>
      <w:numFmt w:val="bullet"/>
      <w:lvlText w:val=""/>
      <w:lvlJc w:val="left"/>
      <w:pPr>
        <w:tabs>
          <w:tab w:val="num" w:pos="2995"/>
        </w:tabs>
        <w:ind w:left="2995" w:hanging="360"/>
      </w:pPr>
      <w:rPr>
        <w:rFonts w:ascii="Symbol" w:hAnsi="Symbol" w:hint="default"/>
      </w:rPr>
    </w:lvl>
    <w:lvl w:ilvl="4" w:tplc="04090003" w:tentative="1">
      <w:start w:val="1"/>
      <w:numFmt w:val="bullet"/>
      <w:lvlText w:val="o"/>
      <w:lvlJc w:val="left"/>
      <w:pPr>
        <w:tabs>
          <w:tab w:val="num" w:pos="3715"/>
        </w:tabs>
        <w:ind w:left="3715" w:hanging="360"/>
      </w:pPr>
      <w:rPr>
        <w:rFonts w:ascii="Courier New" w:hAnsi="Courier New" w:hint="default"/>
      </w:rPr>
    </w:lvl>
    <w:lvl w:ilvl="5" w:tplc="04090005" w:tentative="1">
      <w:start w:val="1"/>
      <w:numFmt w:val="bullet"/>
      <w:lvlText w:val=""/>
      <w:lvlJc w:val="left"/>
      <w:pPr>
        <w:tabs>
          <w:tab w:val="num" w:pos="4435"/>
        </w:tabs>
        <w:ind w:left="4435" w:hanging="360"/>
      </w:pPr>
      <w:rPr>
        <w:rFonts w:ascii="Wingdings" w:hAnsi="Wingdings" w:hint="default"/>
      </w:rPr>
    </w:lvl>
    <w:lvl w:ilvl="6" w:tplc="04090001" w:tentative="1">
      <w:start w:val="1"/>
      <w:numFmt w:val="bullet"/>
      <w:lvlText w:val=""/>
      <w:lvlJc w:val="left"/>
      <w:pPr>
        <w:tabs>
          <w:tab w:val="num" w:pos="5155"/>
        </w:tabs>
        <w:ind w:left="5155" w:hanging="360"/>
      </w:pPr>
      <w:rPr>
        <w:rFonts w:ascii="Symbol" w:hAnsi="Symbol" w:hint="default"/>
      </w:rPr>
    </w:lvl>
    <w:lvl w:ilvl="7" w:tplc="04090003" w:tentative="1">
      <w:start w:val="1"/>
      <w:numFmt w:val="bullet"/>
      <w:lvlText w:val="o"/>
      <w:lvlJc w:val="left"/>
      <w:pPr>
        <w:tabs>
          <w:tab w:val="num" w:pos="5875"/>
        </w:tabs>
        <w:ind w:left="5875" w:hanging="360"/>
      </w:pPr>
      <w:rPr>
        <w:rFonts w:ascii="Courier New" w:hAnsi="Courier New" w:hint="default"/>
      </w:rPr>
    </w:lvl>
    <w:lvl w:ilvl="8" w:tplc="04090005" w:tentative="1">
      <w:start w:val="1"/>
      <w:numFmt w:val="bullet"/>
      <w:lvlText w:val=""/>
      <w:lvlJc w:val="left"/>
      <w:pPr>
        <w:tabs>
          <w:tab w:val="num" w:pos="6595"/>
        </w:tabs>
        <w:ind w:left="6595" w:hanging="360"/>
      </w:pPr>
      <w:rPr>
        <w:rFonts w:ascii="Wingdings" w:hAnsi="Wingdings" w:hint="default"/>
      </w:rPr>
    </w:lvl>
  </w:abstractNum>
  <w:abstractNum w:abstractNumId="72" w15:restartNumberingAfterBreak="0">
    <w:nsid w:val="68752431"/>
    <w:multiLevelType w:val="hybridMultilevel"/>
    <w:tmpl w:val="52FAB42A"/>
    <w:lvl w:ilvl="0" w:tplc="598491C2">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3" w15:restartNumberingAfterBreak="0">
    <w:nsid w:val="69361923"/>
    <w:multiLevelType w:val="hybridMultilevel"/>
    <w:tmpl w:val="C6E83AA2"/>
    <w:lvl w:ilvl="0" w:tplc="E9308954">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4" w15:restartNumberingAfterBreak="0">
    <w:nsid w:val="699F3872"/>
    <w:multiLevelType w:val="hybridMultilevel"/>
    <w:tmpl w:val="B0A8AF42"/>
    <w:lvl w:ilvl="0" w:tplc="87A2C010">
      <w:start w:val="2"/>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5" w15:restartNumberingAfterBreak="0">
    <w:nsid w:val="6A162DC3"/>
    <w:multiLevelType w:val="hybridMultilevel"/>
    <w:tmpl w:val="9F76219E"/>
    <w:lvl w:ilvl="0" w:tplc="4009001B">
      <w:start w:val="1"/>
      <w:numFmt w:val="lowerRoman"/>
      <w:lvlText w:val="%1."/>
      <w:lvlJc w:val="righ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6" w15:restartNumberingAfterBreak="0">
    <w:nsid w:val="6BA269B9"/>
    <w:multiLevelType w:val="hybridMultilevel"/>
    <w:tmpl w:val="39A83D7E"/>
    <w:lvl w:ilvl="0" w:tplc="EB828E2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7" w15:restartNumberingAfterBreak="0">
    <w:nsid w:val="6E5575E6"/>
    <w:multiLevelType w:val="hybridMultilevel"/>
    <w:tmpl w:val="AF44308E"/>
    <w:lvl w:ilvl="0" w:tplc="404E52EC">
      <w:start w:val="1"/>
      <w:numFmt w:val="decimal"/>
      <w:lvlText w:val="%1."/>
      <w:lvlJc w:val="left"/>
      <w:pPr>
        <w:ind w:left="504" w:hanging="360"/>
      </w:pPr>
      <w:rPr>
        <w:rFonts w:eastAsia="SimSun"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78" w15:restartNumberingAfterBreak="0">
    <w:nsid w:val="6EE507BC"/>
    <w:multiLevelType w:val="hybridMultilevel"/>
    <w:tmpl w:val="F17A7772"/>
    <w:lvl w:ilvl="0" w:tplc="CCD49DEC">
      <w:start w:val="1"/>
      <w:numFmt w:val="decimal"/>
      <w:lvlText w:val="%1."/>
      <w:lvlJc w:val="left"/>
      <w:pPr>
        <w:ind w:left="504"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2CD73D7"/>
    <w:multiLevelType w:val="hybridMultilevel"/>
    <w:tmpl w:val="B8E26266"/>
    <w:lvl w:ilvl="0" w:tplc="6A78FD70">
      <w:start w:val="1"/>
      <w:numFmt w:val="bullet"/>
      <w:lvlText w:val=""/>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58364DD"/>
    <w:multiLevelType w:val="multilevel"/>
    <w:tmpl w:val="EA6CCEE6"/>
    <w:lvl w:ilvl="0">
      <w:start w:val="1"/>
      <w:numFmt w:val="decimal"/>
      <w:lvlText w:val="%1.0"/>
      <w:lvlJc w:val="left"/>
      <w:pPr>
        <w:ind w:left="668" w:hanging="360"/>
      </w:pPr>
      <w:rPr>
        <w:rFonts w:hint="default"/>
      </w:rPr>
    </w:lvl>
    <w:lvl w:ilvl="1">
      <w:numFmt w:val="decimal"/>
      <w:pStyle w:val="OneM2M-UCHead1"/>
      <w:lvlText w:val="%1.%2"/>
      <w:lvlJc w:val="left"/>
      <w:pPr>
        <w:ind w:left="4410" w:hanging="360"/>
      </w:pPr>
      <w:rPr>
        <w:rFonts w:hint="default"/>
      </w:rPr>
    </w:lvl>
    <w:lvl w:ilvl="2">
      <w:start w:val="1"/>
      <w:numFmt w:val="decimal"/>
      <w:lvlText w:val="%1.%2.%3"/>
      <w:lvlJc w:val="left"/>
      <w:pPr>
        <w:ind w:left="2468" w:hanging="720"/>
      </w:pPr>
      <w:rPr>
        <w:rFonts w:hint="default"/>
      </w:rPr>
    </w:lvl>
    <w:lvl w:ilvl="3">
      <w:start w:val="1"/>
      <w:numFmt w:val="decimal"/>
      <w:lvlText w:val="%1.%2.%3.%4"/>
      <w:lvlJc w:val="left"/>
      <w:pPr>
        <w:ind w:left="3548" w:hanging="1080"/>
      </w:pPr>
      <w:rPr>
        <w:rFonts w:hint="default"/>
      </w:rPr>
    </w:lvl>
    <w:lvl w:ilvl="4">
      <w:start w:val="1"/>
      <w:numFmt w:val="decimal"/>
      <w:lvlText w:val="%1.%2.%3.%4.%5"/>
      <w:lvlJc w:val="left"/>
      <w:pPr>
        <w:ind w:left="4268" w:hanging="1080"/>
      </w:pPr>
      <w:rPr>
        <w:rFonts w:hint="default"/>
      </w:rPr>
    </w:lvl>
    <w:lvl w:ilvl="5">
      <w:start w:val="1"/>
      <w:numFmt w:val="decimal"/>
      <w:lvlText w:val="%1.%2.%3.%4.%5.%6"/>
      <w:lvlJc w:val="left"/>
      <w:pPr>
        <w:ind w:left="5348" w:hanging="1440"/>
      </w:pPr>
      <w:rPr>
        <w:rFonts w:hint="default"/>
      </w:rPr>
    </w:lvl>
    <w:lvl w:ilvl="6">
      <w:start w:val="1"/>
      <w:numFmt w:val="decimal"/>
      <w:lvlText w:val="%1.%2.%3.%4.%5.%6.%7"/>
      <w:lvlJc w:val="left"/>
      <w:pPr>
        <w:ind w:left="6068" w:hanging="1440"/>
      </w:pPr>
      <w:rPr>
        <w:rFonts w:hint="default"/>
      </w:rPr>
    </w:lvl>
    <w:lvl w:ilvl="7">
      <w:start w:val="1"/>
      <w:numFmt w:val="decimal"/>
      <w:lvlText w:val="%1.%2.%3.%4.%5.%6.%7.%8"/>
      <w:lvlJc w:val="left"/>
      <w:pPr>
        <w:ind w:left="7148" w:hanging="1800"/>
      </w:pPr>
      <w:rPr>
        <w:rFonts w:hint="default"/>
      </w:rPr>
    </w:lvl>
    <w:lvl w:ilvl="8">
      <w:start w:val="1"/>
      <w:numFmt w:val="decimal"/>
      <w:lvlText w:val="%1.%2.%3.%4.%5.%6.%7.%8.%9"/>
      <w:lvlJc w:val="left"/>
      <w:pPr>
        <w:ind w:left="8228" w:hanging="2160"/>
      </w:pPr>
      <w:rPr>
        <w:rFonts w:hint="default"/>
      </w:rPr>
    </w:lvl>
  </w:abstractNum>
  <w:abstractNum w:abstractNumId="82" w15:restartNumberingAfterBreak="0">
    <w:nsid w:val="758F3B94"/>
    <w:multiLevelType w:val="hybridMultilevel"/>
    <w:tmpl w:val="CE58C436"/>
    <w:lvl w:ilvl="0" w:tplc="04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83" w15:restartNumberingAfterBreak="0">
    <w:nsid w:val="76126087"/>
    <w:multiLevelType w:val="hybridMultilevel"/>
    <w:tmpl w:val="C76AD104"/>
    <w:lvl w:ilvl="0" w:tplc="A91C0004">
      <w:start w:val="1"/>
      <w:numFmt w:val="decimal"/>
      <w:lvlText w:val="%1."/>
      <w:lvlJc w:val="left"/>
      <w:pPr>
        <w:ind w:left="504" w:hanging="360"/>
      </w:pPr>
      <w:rPr>
        <w:rFonts w:hint="default"/>
      </w:rPr>
    </w:lvl>
    <w:lvl w:ilvl="1" w:tplc="04090019"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4" w15:restartNumberingAfterBreak="0">
    <w:nsid w:val="76487EDE"/>
    <w:multiLevelType w:val="hybridMultilevel"/>
    <w:tmpl w:val="DCA675F4"/>
    <w:lvl w:ilvl="0" w:tplc="04090001">
      <w:start w:val="1"/>
      <w:numFmt w:val="decimal"/>
      <w:lvlText w:val="%1."/>
      <w:lvlJc w:val="left"/>
      <w:pPr>
        <w:ind w:left="720" w:hanging="360"/>
      </w:pPr>
    </w:lvl>
    <w:lvl w:ilvl="1" w:tplc="04090003">
      <w:start w:val="1"/>
      <w:numFmt w:val="bullet"/>
      <w:lvlText w:val=""/>
      <w:lvlJc w:val="left"/>
      <w:pPr>
        <w:ind w:left="1440" w:hanging="360"/>
      </w:pPr>
      <w:rPr>
        <w:rFonts w:ascii="Symbol" w:hAnsi="Symbol" w:hint="default"/>
      </w:r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abstractNum w:abstractNumId="85" w15:restartNumberingAfterBreak="0">
    <w:nsid w:val="770E36F5"/>
    <w:multiLevelType w:val="hybridMultilevel"/>
    <w:tmpl w:val="383820EC"/>
    <w:lvl w:ilvl="0" w:tplc="893AD740">
      <w:start w:val="6"/>
      <w:numFmt w:val="bullet"/>
      <w:lvlText w:val="-"/>
      <w:lvlJc w:val="left"/>
      <w:pPr>
        <w:ind w:left="792" w:hanging="360"/>
      </w:pPr>
      <w:rPr>
        <w:rFonts w:ascii="Times New Roman" w:eastAsia="Times New Roman" w:hAnsi="Times New Roman" w:cs="Times New Roman" w:hint="default"/>
      </w:rPr>
    </w:lvl>
    <w:lvl w:ilvl="1" w:tplc="04090003" w:tentative="1">
      <w:start w:val="1"/>
      <w:numFmt w:val="bullet"/>
      <w:lvlText w:val="o"/>
      <w:lvlJc w:val="left"/>
      <w:pPr>
        <w:ind w:left="1377" w:hanging="360"/>
      </w:pPr>
      <w:rPr>
        <w:rFonts w:ascii="Courier New" w:hAnsi="Courier New" w:cs="Courier New" w:hint="default"/>
      </w:rPr>
    </w:lvl>
    <w:lvl w:ilvl="2" w:tplc="04090005" w:tentative="1">
      <w:start w:val="1"/>
      <w:numFmt w:val="bullet"/>
      <w:lvlText w:val=""/>
      <w:lvlJc w:val="left"/>
      <w:pPr>
        <w:ind w:left="2097" w:hanging="360"/>
      </w:pPr>
      <w:rPr>
        <w:rFonts w:ascii="Wingdings" w:hAnsi="Wingdings" w:hint="default"/>
      </w:rPr>
    </w:lvl>
    <w:lvl w:ilvl="3" w:tplc="04090001" w:tentative="1">
      <w:start w:val="1"/>
      <w:numFmt w:val="bullet"/>
      <w:lvlText w:val=""/>
      <w:lvlJc w:val="left"/>
      <w:pPr>
        <w:ind w:left="2817" w:hanging="360"/>
      </w:pPr>
      <w:rPr>
        <w:rFonts w:ascii="Symbol" w:hAnsi="Symbol" w:hint="default"/>
      </w:rPr>
    </w:lvl>
    <w:lvl w:ilvl="4" w:tplc="04090003" w:tentative="1">
      <w:start w:val="1"/>
      <w:numFmt w:val="bullet"/>
      <w:lvlText w:val="o"/>
      <w:lvlJc w:val="left"/>
      <w:pPr>
        <w:ind w:left="3537" w:hanging="360"/>
      </w:pPr>
      <w:rPr>
        <w:rFonts w:ascii="Courier New" w:hAnsi="Courier New" w:cs="Courier New" w:hint="default"/>
      </w:rPr>
    </w:lvl>
    <w:lvl w:ilvl="5" w:tplc="04090005" w:tentative="1">
      <w:start w:val="1"/>
      <w:numFmt w:val="bullet"/>
      <w:lvlText w:val=""/>
      <w:lvlJc w:val="left"/>
      <w:pPr>
        <w:ind w:left="4257" w:hanging="360"/>
      </w:pPr>
      <w:rPr>
        <w:rFonts w:ascii="Wingdings" w:hAnsi="Wingdings" w:hint="default"/>
      </w:rPr>
    </w:lvl>
    <w:lvl w:ilvl="6" w:tplc="04090001" w:tentative="1">
      <w:start w:val="1"/>
      <w:numFmt w:val="bullet"/>
      <w:lvlText w:val=""/>
      <w:lvlJc w:val="left"/>
      <w:pPr>
        <w:ind w:left="4977" w:hanging="360"/>
      </w:pPr>
      <w:rPr>
        <w:rFonts w:ascii="Symbol" w:hAnsi="Symbol" w:hint="default"/>
      </w:rPr>
    </w:lvl>
    <w:lvl w:ilvl="7" w:tplc="04090003" w:tentative="1">
      <w:start w:val="1"/>
      <w:numFmt w:val="bullet"/>
      <w:lvlText w:val="o"/>
      <w:lvlJc w:val="left"/>
      <w:pPr>
        <w:ind w:left="5697" w:hanging="360"/>
      </w:pPr>
      <w:rPr>
        <w:rFonts w:ascii="Courier New" w:hAnsi="Courier New" w:cs="Courier New" w:hint="default"/>
      </w:rPr>
    </w:lvl>
    <w:lvl w:ilvl="8" w:tplc="04090005" w:tentative="1">
      <w:start w:val="1"/>
      <w:numFmt w:val="bullet"/>
      <w:lvlText w:val=""/>
      <w:lvlJc w:val="left"/>
      <w:pPr>
        <w:ind w:left="6417" w:hanging="360"/>
      </w:pPr>
      <w:rPr>
        <w:rFonts w:ascii="Wingdings" w:hAnsi="Wingdings" w:hint="default"/>
      </w:rPr>
    </w:lvl>
  </w:abstractNum>
  <w:abstractNum w:abstractNumId="86" w15:restartNumberingAfterBreak="0">
    <w:nsid w:val="786218F4"/>
    <w:multiLevelType w:val="hybridMultilevel"/>
    <w:tmpl w:val="B0F405A6"/>
    <w:lvl w:ilvl="0" w:tplc="0409000F">
      <w:start w:val="1"/>
      <w:numFmt w:val="decimal"/>
      <w:lvlText w:val="%1."/>
      <w:lvlJc w:val="left"/>
      <w:pPr>
        <w:ind w:left="504" w:hanging="360"/>
      </w:pPr>
      <w:rPr>
        <w:rFonts w:hint="default"/>
      </w:rPr>
    </w:lvl>
    <w:lvl w:ilvl="1" w:tplc="04090001" w:tentative="1">
      <w:start w:val="1"/>
      <w:numFmt w:val="lowerLetter"/>
      <w:lvlText w:val="%2)"/>
      <w:lvlJc w:val="left"/>
      <w:pPr>
        <w:ind w:left="984" w:hanging="420"/>
      </w:pPr>
    </w:lvl>
    <w:lvl w:ilvl="2" w:tplc="0409001B" w:tentative="1">
      <w:start w:val="1"/>
      <w:numFmt w:val="lowerRoman"/>
      <w:lvlText w:val="%3."/>
      <w:lvlJc w:val="right"/>
      <w:pPr>
        <w:ind w:left="1404" w:hanging="420"/>
      </w:pPr>
    </w:lvl>
    <w:lvl w:ilvl="3" w:tplc="0409000F" w:tentative="1">
      <w:start w:val="1"/>
      <w:numFmt w:val="decimal"/>
      <w:lvlText w:val="%4."/>
      <w:lvlJc w:val="left"/>
      <w:pPr>
        <w:ind w:left="1824" w:hanging="420"/>
      </w:pPr>
    </w:lvl>
    <w:lvl w:ilvl="4" w:tplc="04090019" w:tentative="1">
      <w:start w:val="1"/>
      <w:numFmt w:val="lowerLetter"/>
      <w:lvlText w:val="%5)"/>
      <w:lvlJc w:val="left"/>
      <w:pPr>
        <w:ind w:left="2244" w:hanging="420"/>
      </w:pPr>
    </w:lvl>
    <w:lvl w:ilvl="5" w:tplc="0409001B" w:tentative="1">
      <w:start w:val="1"/>
      <w:numFmt w:val="lowerRoman"/>
      <w:lvlText w:val="%6."/>
      <w:lvlJc w:val="right"/>
      <w:pPr>
        <w:ind w:left="2664" w:hanging="420"/>
      </w:pPr>
    </w:lvl>
    <w:lvl w:ilvl="6" w:tplc="0409000F" w:tentative="1">
      <w:start w:val="1"/>
      <w:numFmt w:val="decimal"/>
      <w:lvlText w:val="%7."/>
      <w:lvlJc w:val="left"/>
      <w:pPr>
        <w:ind w:left="3084" w:hanging="420"/>
      </w:pPr>
    </w:lvl>
    <w:lvl w:ilvl="7" w:tplc="04090019" w:tentative="1">
      <w:start w:val="1"/>
      <w:numFmt w:val="lowerLetter"/>
      <w:lvlText w:val="%8)"/>
      <w:lvlJc w:val="left"/>
      <w:pPr>
        <w:ind w:left="3504" w:hanging="420"/>
      </w:pPr>
    </w:lvl>
    <w:lvl w:ilvl="8" w:tplc="0409001B" w:tentative="1">
      <w:start w:val="1"/>
      <w:numFmt w:val="lowerRoman"/>
      <w:lvlText w:val="%9."/>
      <w:lvlJc w:val="right"/>
      <w:pPr>
        <w:ind w:left="3924" w:hanging="420"/>
      </w:pPr>
    </w:lvl>
  </w:abstractNum>
  <w:abstractNum w:abstractNumId="87"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8" w15:restartNumberingAfterBreak="0">
    <w:nsid w:val="792F5895"/>
    <w:multiLevelType w:val="hybridMultilevel"/>
    <w:tmpl w:val="18ACF656"/>
    <w:lvl w:ilvl="0" w:tplc="8564E26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89" w15:restartNumberingAfterBreak="0">
    <w:nsid w:val="7CAC3659"/>
    <w:multiLevelType w:val="hybridMultilevel"/>
    <w:tmpl w:val="59AC6D40"/>
    <w:lvl w:ilvl="0" w:tplc="48BE087C">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E097A13"/>
    <w:multiLevelType w:val="hybridMultilevel"/>
    <w:tmpl w:val="7B40E2B6"/>
    <w:lvl w:ilvl="0" w:tplc="04090001">
      <w:numFmt w:val="bullet"/>
      <w:lvlText w:val="-"/>
      <w:lvlJc w:val="left"/>
      <w:pPr>
        <w:ind w:left="720" w:hanging="360"/>
      </w:pPr>
      <w:rPr>
        <w:rFonts w:ascii="Calibri" w:eastAsia="Times New Roman" w:hAnsi="Calibri"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91" w15:restartNumberingAfterBreak="0">
    <w:nsid w:val="7E6A0415"/>
    <w:multiLevelType w:val="multilevel"/>
    <w:tmpl w:val="9C66839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2" w15:restartNumberingAfterBreak="0">
    <w:nsid w:val="7FA4043F"/>
    <w:multiLevelType w:val="hybridMultilevel"/>
    <w:tmpl w:val="6EBEE0F0"/>
    <w:lvl w:ilvl="0" w:tplc="60AC4528">
      <w:start w:val="1"/>
      <w:numFmt w:val="bullet"/>
      <w:lvlText w:val=""/>
      <w:lvlJc w:val="left"/>
      <w:pPr>
        <w:ind w:left="720" w:hanging="360"/>
      </w:pPr>
      <w:rPr>
        <w:rFonts w:ascii="Symbol" w:hAnsi="Symbol" w:hint="default"/>
        <w:color w:val="0000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34"/>
  </w:num>
  <w:num w:numId="2">
    <w:abstractNumId w:val="87"/>
  </w:num>
  <w:num w:numId="3">
    <w:abstractNumId w:val="19"/>
  </w:num>
  <w:num w:numId="4">
    <w:abstractNumId w:val="43"/>
  </w:num>
  <w:num w:numId="5">
    <w:abstractNumId w:val="58"/>
  </w:num>
  <w:num w:numId="6">
    <w:abstractNumId w:val="2"/>
  </w:num>
  <w:num w:numId="7">
    <w:abstractNumId w:val="1"/>
  </w:num>
  <w:num w:numId="8">
    <w:abstractNumId w:val="0"/>
  </w:num>
  <w:num w:numId="9">
    <w:abstractNumId w:val="50"/>
  </w:num>
  <w:num w:numId="10">
    <w:abstractNumId w:val="81"/>
  </w:num>
  <w:num w:numId="11">
    <w:abstractNumId w:val="79"/>
  </w:num>
  <w:num w:numId="12">
    <w:abstractNumId w:val="88"/>
  </w:num>
  <w:num w:numId="13">
    <w:abstractNumId w:val="67"/>
  </w:num>
  <w:num w:numId="14">
    <w:abstractNumId w:val="53"/>
  </w:num>
  <w:num w:numId="15">
    <w:abstractNumId w:val="27"/>
  </w:num>
  <w:num w:numId="16">
    <w:abstractNumId w:val="16"/>
  </w:num>
  <w:num w:numId="17">
    <w:abstractNumId w:val="12"/>
  </w:num>
  <w:num w:numId="18">
    <w:abstractNumId w:val="91"/>
  </w:num>
  <w:num w:numId="19">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9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51"/>
  </w:num>
  <w:num w:numId="23">
    <w:abstractNumId w:val="45"/>
  </w:num>
  <w:num w:numId="24">
    <w:abstractNumId w:val="43"/>
    <w:lvlOverride w:ilvl="0">
      <w:startOverride w:val="1"/>
    </w:lvlOverride>
  </w:num>
  <w:num w:numId="25">
    <w:abstractNumId w:val="43"/>
    <w:lvlOverride w:ilvl="0">
      <w:startOverride w:val="1"/>
    </w:lvlOverride>
  </w:num>
  <w:num w:numId="26">
    <w:abstractNumId w:val="43"/>
    <w:lvlOverride w:ilvl="0">
      <w:startOverride w:val="1"/>
    </w:lvlOverride>
  </w:num>
  <w:num w:numId="27">
    <w:abstractNumId w:val="43"/>
    <w:lvlOverride w:ilvl="0">
      <w:startOverride w:val="1"/>
    </w:lvlOverride>
  </w:num>
  <w:num w:numId="28">
    <w:abstractNumId w:val="90"/>
  </w:num>
  <w:num w:numId="29">
    <w:abstractNumId w:val="84"/>
  </w:num>
  <w:num w:numId="30">
    <w:abstractNumId w:val="44"/>
  </w:num>
  <w:num w:numId="31">
    <w:abstractNumId w:val="82"/>
  </w:num>
  <w:num w:numId="32">
    <w:abstractNumId w:val="73"/>
  </w:num>
  <w:num w:numId="33">
    <w:abstractNumId w:val="74"/>
  </w:num>
  <w:num w:numId="34">
    <w:abstractNumId w:val="52"/>
  </w:num>
  <w:num w:numId="35">
    <w:abstractNumId w:val="20"/>
  </w:num>
  <w:num w:numId="36">
    <w:abstractNumId w:val="31"/>
  </w:num>
  <w:num w:numId="37">
    <w:abstractNumId w:val="5"/>
  </w:num>
  <w:num w:numId="38">
    <w:abstractNumId w:val="47"/>
  </w:num>
  <w:num w:numId="39">
    <w:abstractNumId w:val="70"/>
  </w:num>
  <w:num w:numId="40">
    <w:abstractNumId w:val="11"/>
  </w:num>
  <w:num w:numId="41">
    <w:abstractNumId w:val="8"/>
  </w:num>
  <w:num w:numId="42">
    <w:abstractNumId w:val="33"/>
  </w:num>
  <w:num w:numId="43">
    <w:abstractNumId w:val="58"/>
    <w:lvlOverride w:ilvl="0">
      <w:startOverride w:val="1"/>
    </w:lvlOverride>
  </w:num>
  <w:num w:numId="44">
    <w:abstractNumId w:val="58"/>
    <w:lvlOverride w:ilvl="0">
      <w:startOverride w:val="1"/>
    </w:lvlOverride>
  </w:num>
  <w:num w:numId="45">
    <w:abstractNumId w:val="62"/>
  </w:num>
  <w:num w:numId="46">
    <w:abstractNumId w:val="49"/>
  </w:num>
  <w:num w:numId="47">
    <w:abstractNumId w:val="24"/>
  </w:num>
  <w:num w:numId="48">
    <w:abstractNumId w:val="35"/>
  </w:num>
  <w:num w:numId="49">
    <w:abstractNumId w:val="46"/>
  </w:num>
  <w:num w:numId="50">
    <w:abstractNumId w:val="80"/>
  </w:num>
  <w:num w:numId="51">
    <w:abstractNumId w:val="64"/>
  </w:num>
  <w:num w:numId="52">
    <w:abstractNumId w:val="79"/>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3">
    <w:abstractNumId w:val="63"/>
  </w:num>
  <w:num w:numId="54">
    <w:abstractNumId w:val="38"/>
  </w:num>
  <w:num w:numId="55">
    <w:abstractNumId w:val="77"/>
  </w:num>
  <w:num w:numId="56">
    <w:abstractNumId w:val="43"/>
    <w:lvlOverride w:ilvl="0">
      <w:startOverride w:val="1"/>
    </w:lvlOverride>
  </w:num>
  <w:num w:numId="57">
    <w:abstractNumId w:val="43"/>
    <w:lvlOverride w:ilvl="0">
      <w:startOverride w:val="1"/>
    </w:lvlOverride>
  </w:num>
  <w:num w:numId="58">
    <w:abstractNumId w:val="43"/>
    <w:lvlOverride w:ilvl="0">
      <w:startOverride w:val="1"/>
    </w:lvlOverride>
  </w:num>
  <w:num w:numId="59">
    <w:abstractNumId w:val="43"/>
    <w:lvlOverride w:ilvl="0">
      <w:startOverride w:val="1"/>
    </w:lvlOverride>
  </w:num>
  <w:num w:numId="60">
    <w:abstractNumId w:val="43"/>
    <w:lvlOverride w:ilvl="0">
      <w:startOverride w:val="1"/>
    </w:lvlOverride>
  </w:num>
  <w:num w:numId="61">
    <w:abstractNumId w:val="43"/>
    <w:lvlOverride w:ilvl="0">
      <w:startOverride w:val="1"/>
    </w:lvlOverride>
  </w:num>
  <w:num w:numId="62">
    <w:abstractNumId w:val="43"/>
    <w:lvlOverride w:ilvl="0">
      <w:startOverride w:val="1"/>
    </w:lvlOverride>
  </w:num>
  <w:num w:numId="63">
    <w:abstractNumId w:val="43"/>
    <w:lvlOverride w:ilvl="0">
      <w:startOverride w:val="1"/>
    </w:lvlOverride>
  </w:num>
  <w:num w:numId="64">
    <w:abstractNumId w:val="43"/>
    <w:lvlOverride w:ilvl="0">
      <w:startOverride w:val="1"/>
    </w:lvlOverride>
  </w:num>
  <w:num w:numId="65">
    <w:abstractNumId w:val="75"/>
  </w:num>
  <w:num w:numId="66">
    <w:abstractNumId w:val="56"/>
  </w:num>
  <w:num w:numId="67">
    <w:abstractNumId w:val="13"/>
  </w:num>
  <w:num w:numId="68">
    <w:abstractNumId w:val="55"/>
  </w:num>
  <w:num w:numId="69">
    <w:abstractNumId w:val="9"/>
  </w:num>
  <w:num w:numId="70">
    <w:abstractNumId w:val="26"/>
  </w:num>
  <w:num w:numId="71">
    <w:abstractNumId w:val="69"/>
  </w:num>
  <w:num w:numId="72">
    <w:abstractNumId w:val="18"/>
  </w:num>
  <w:num w:numId="73">
    <w:abstractNumId w:val="17"/>
  </w:num>
  <w:num w:numId="74">
    <w:abstractNumId w:val="40"/>
  </w:num>
  <w:num w:numId="75">
    <w:abstractNumId w:val="3"/>
  </w:num>
  <w:num w:numId="76">
    <w:abstractNumId w:val="28"/>
  </w:num>
  <w:num w:numId="77">
    <w:abstractNumId w:val="86"/>
  </w:num>
  <w:num w:numId="78">
    <w:abstractNumId w:val="22"/>
  </w:num>
  <w:num w:numId="79">
    <w:abstractNumId w:val="71"/>
  </w:num>
  <w:num w:numId="80">
    <w:abstractNumId w:val="4"/>
  </w:num>
  <w:num w:numId="81">
    <w:abstractNumId w:val="30"/>
  </w:num>
  <w:num w:numId="82">
    <w:abstractNumId w:val="37"/>
  </w:num>
  <w:num w:numId="83">
    <w:abstractNumId w:val="89"/>
  </w:num>
  <w:num w:numId="84">
    <w:abstractNumId w:val="61"/>
  </w:num>
  <w:num w:numId="85">
    <w:abstractNumId w:val="48"/>
  </w:num>
  <w:num w:numId="86">
    <w:abstractNumId w:val="39"/>
  </w:num>
  <w:num w:numId="87">
    <w:abstractNumId w:val="15"/>
  </w:num>
  <w:num w:numId="88">
    <w:abstractNumId w:val="92"/>
  </w:num>
  <w:num w:numId="89">
    <w:abstractNumId w:val="85"/>
  </w:num>
  <w:num w:numId="90">
    <w:abstractNumId w:val="23"/>
  </w:num>
  <w:num w:numId="91">
    <w:abstractNumId w:val="21"/>
  </w:num>
  <w:num w:numId="92">
    <w:abstractNumId w:val="54"/>
  </w:num>
  <w:num w:numId="93">
    <w:abstractNumId w:val="25"/>
  </w:num>
  <w:num w:numId="94">
    <w:abstractNumId w:val="10"/>
  </w:num>
  <w:num w:numId="95">
    <w:abstractNumId w:val="6"/>
  </w:num>
  <w:num w:numId="96">
    <w:abstractNumId w:val="60"/>
  </w:num>
  <w:num w:numId="97">
    <w:abstractNumId w:val="32"/>
  </w:num>
  <w:num w:numId="98">
    <w:abstractNumId w:val="72"/>
  </w:num>
  <w:num w:numId="99">
    <w:abstractNumId w:val="41"/>
  </w:num>
  <w:num w:numId="100">
    <w:abstractNumId w:val="36"/>
  </w:num>
  <w:num w:numId="101">
    <w:abstractNumId w:val="76"/>
  </w:num>
  <w:num w:numId="102">
    <w:abstractNumId w:val="78"/>
  </w:num>
  <w:num w:numId="103">
    <w:abstractNumId w:val="14"/>
  </w:num>
  <w:num w:numId="104">
    <w:abstractNumId w:val="57"/>
  </w:num>
  <w:num w:numId="105">
    <w:abstractNumId w:val="42"/>
  </w:num>
  <w:num w:numId="106">
    <w:abstractNumId w:val="68"/>
  </w:num>
  <w:num w:numId="107">
    <w:abstractNumId w:val="66"/>
  </w:num>
  <w:num w:numId="108">
    <w:abstractNumId w:val="83"/>
  </w:num>
  <w:num w:numId="109">
    <w:abstractNumId w:val="7"/>
  </w:num>
  <w:num w:numId="110">
    <w:abstractNumId w:val="65"/>
  </w:num>
  <w:num w:numId="111">
    <w:abstractNumId w:val="29"/>
  </w:num>
  <w:num w:numId="112">
    <w:abstractNumId w:val="59"/>
  </w:num>
  <w:numIdMacAtCleanup w:val="112"/>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Bob Flynn">
    <w15:presenceInfo w15:providerId="AD" w15:userId="S::FlynnBR@InterDigital.com::0d65ac38-1033-4876-8b9c-720df5f271b4"/>
  </w15:person>
  <w15:person w15:author="Flynn, Bob">
    <w15:presenceInfo w15:providerId="None" w15:userId="Flynn, Bob"/>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B6418"/>
    <w:rsid w:val="00002C41"/>
    <w:rsid w:val="000033CE"/>
    <w:rsid w:val="0000384D"/>
    <w:rsid w:val="00004171"/>
    <w:rsid w:val="000128B3"/>
    <w:rsid w:val="000130A5"/>
    <w:rsid w:val="000133C8"/>
    <w:rsid w:val="00014539"/>
    <w:rsid w:val="00016E82"/>
    <w:rsid w:val="000235E0"/>
    <w:rsid w:val="0002604B"/>
    <w:rsid w:val="0003112F"/>
    <w:rsid w:val="0003477D"/>
    <w:rsid w:val="000354C5"/>
    <w:rsid w:val="00037235"/>
    <w:rsid w:val="00040FE1"/>
    <w:rsid w:val="000419EE"/>
    <w:rsid w:val="000454A0"/>
    <w:rsid w:val="00052D23"/>
    <w:rsid w:val="0005377B"/>
    <w:rsid w:val="00057276"/>
    <w:rsid w:val="00057692"/>
    <w:rsid w:val="00060789"/>
    <w:rsid w:val="000616A5"/>
    <w:rsid w:val="00065C7E"/>
    <w:rsid w:val="00070738"/>
    <w:rsid w:val="00070988"/>
    <w:rsid w:val="00072C17"/>
    <w:rsid w:val="00073C62"/>
    <w:rsid w:val="000742AA"/>
    <w:rsid w:val="00077404"/>
    <w:rsid w:val="0007792C"/>
    <w:rsid w:val="00081630"/>
    <w:rsid w:val="00081C01"/>
    <w:rsid w:val="00082E55"/>
    <w:rsid w:val="00082E72"/>
    <w:rsid w:val="00082E98"/>
    <w:rsid w:val="00084C42"/>
    <w:rsid w:val="00084D40"/>
    <w:rsid w:val="00086120"/>
    <w:rsid w:val="00091D49"/>
    <w:rsid w:val="000925E7"/>
    <w:rsid w:val="00094B23"/>
    <w:rsid w:val="00095709"/>
    <w:rsid w:val="00096029"/>
    <w:rsid w:val="000A1D1B"/>
    <w:rsid w:val="000A2673"/>
    <w:rsid w:val="000A2729"/>
    <w:rsid w:val="000A74AE"/>
    <w:rsid w:val="000B00A0"/>
    <w:rsid w:val="000B0910"/>
    <w:rsid w:val="000B305C"/>
    <w:rsid w:val="000B4449"/>
    <w:rsid w:val="000B4F76"/>
    <w:rsid w:val="000C387D"/>
    <w:rsid w:val="000C406E"/>
    <w:rsid w:val="000C6B22"/>
    <w:rsid w:val="000D253E"/>
    <w:rsid w:val="000D3693"/>
    <w:rsid w:val="000D771B"/>
    <w:rsid w:val="000F0E42"/>
    <w:rsid w:val="000F17A4"/>
    <w:rsid w:val="000F2E4E"/>
    <w:rsid w:val="000F41B7"/>
    <w:rsid w:val="000F64D8"/>
    <w:rsid w:val="000F6B79"/>
    <w:rsid w:val="00103258"/>
    <w:rsid w:val="0010443E"/>
    <w:rsid w:val="0010749D"/>
    <w:rsid w:val="00110197"/>
    <w:rsid w:val="00111515"/>
    <w:rsid w:val="00112AAF"/>
    <w:rsid w:val="00114D1F"/>
    <w:rsid w:val="0011618D"/>
    <w:rsid w:val="001169AA"/>
    <w:rsid w:val="0011776E"/>
    <w:rsid w:val="001177B6"/>
    <w:rsid w:val="00117EAB"/>
    <w:rsid w:val="00120E6B"/>
    <w:rsid w:val="00121EF7"/>
    <w:rsid w:val="0013175C"/>
    <w:rsid w:val="001325EB"/>
    <w:rsid w:val="001343F8"/>
    <w:rsid w:val="0014213F"/>
    <w:rsid w:val="00143F78"/>
    <w:rsid w:val="00145C9B"/>
    <w:rsid w:val="00151F1F"/>
    <w:rsid w:val="00154F3B"/>
    <w:rsid w:val="0015576A"/>
    <w:rsid w:val="00156D65"/>
    <w:rsid w:val="00157547"/>
    <w:rsid w:val="00160573"/>
    <w:rsid w:val="00161159"/>
    <w:rsid w:val="00163179"/>
    <w:rsid w:val="0017053E"/>
    <w:rsid w:val="0017124D"/>
    <w:rsid w:val="00172A4D"/>
    <w:rsid w:val="00175255"/>
    <w:rsid w:val="00176FC5"/>
    <w:rsid w:val="00180EA9"/>
    <w:rsid w:val="00181AD6"/>
    <w:rsid w:val="001835C9"/>
    <w:rsid w:val="00186763"/>
    <w:rsid w:val="00187283"/>
    <w:rsid w:val="00190CAC"/>
    <w:rsid w:val="0019152D"/>
    <w:rsid w:val="00191743"/>
    <w:rsid w:val="00194A7A"/>
    <w:rsid w:val="001A1398"/>
    <w:rsid w:val="001A1DF6"/>
    <w:rsid w:val="001B174A"/>
    <w:rsid w:val="001B213D"/>
    <w:rsid w:val="001B2DE1"/>
    <w:rsid w:val="001B4583"/>
    <w:rsid w:val="001B776B"/>
    <w:rsid w:val="001C04C3"/>
    <w:rsid w:val="001C53B6"/>
    <w:rsid w:val="001C58EC"/>
    <w:rsid w:val="001C5D2C"/>
    <w:rsid w:val="001C725D"/>
    <w:rsid w:val="001C7391"/>
    <w:rsid w:val="001D2888"/>
    <w:rsid w:val="001D4902"/>
    <w:rsid w:val="001D619F"/>
    <w:rsid w:val="001D7B6E"/>
    <w:rsid w:val="001E125B"/>
    <w:rsid w:val="001E1665"/>
    <w:rsid w:val="001E2258"/>
    <w:rsid w:val="001E4202"/>
    <w:rsid w:val="001E5F05"/>
    <w:rsid w:val="001E7187"/>
    <w:rsid w:val="001E7509"/>
    <w:rsid w:val="001F3880"/>
    <w:rsid w:val="00205C4A"/>
    <w:rsid w:val="002065C6"/>
    <w:rsid w:val="002074D5"/>
    <w:rsid w:val="00210A2B"/>
    <w:rsid w:val="002139F4"/>
    <w:rsid w:val="0021643E"/>
    <w:rsid w:val="00222616"/>
    <w:rsid w:val="00224D4D"/>
    <w:rsid w:val="00227C5F"/>
    <w:rsid w:val="00232378"/>
    <w:rsid w:val="002324B3"/>
    <w:rsid w:val="00235C5B"/>
    <w:rsid w:val="002413F9"/>
    <w:rsid w:val="00241DE1"/>
    <w:rsid w:val="00250B89"/>
    <w:rsid w:val="00260FA7"/>
    <w:rsid w:val="002646EB"/>
    <w:rsid w:val="002669AD"/>
    <w:rsid w:val="00267170"/>
    <w:rsid w:val="00276C4C"/>
    <w:rsid w:val="002817F7"/>
    <w:rsid w:val="00283746"/>
    <w:rsid w:val="0028475A"/>
    <w:rsid w:val="00291609"/>
    <w:rsid w:val="00292AD8"/>
    <w:rsid w:val="002935ED"/>
    <w:rsid w:val="00293AB0"/>
    <w:rsid w:val="00293D54"/>
    <w:rsid w:val="002945AC"/>
    <w:rsid w:val="00294EEF"/>
    <w:rsid w:val="00294FF2"/>
    <w:rsid w:val="00295071"/>
    <w:rsid w:val="00297CDA"/>
    <w:rsid w:val="002A0445"/>
    <w:rsid w:val="002A109A"/>
    <w:rsid w:val="002A4EAB"/>
    <w:rsid w:val="002B07F2"/>
    <w:rsid w:val="002B27AB"/>
    <w:rsid w:val="002B2F4D"/>
    <w:rsid w:val="002B3EB5"/>
    <w:rsid w:val="002B4F2B"/>
    <w:rsid w:val="002B7C69"/>
    <w:rsid w:val="002C26D1"/>
    <w:rsid w:val="002C28C5"/>
    <w:rsid w:val="002C31BD"/>
    <w:rsid w:val="002C47EE"/>
    <w:rsid w:val="002D1C50"/>
    <w:rsid w:val="002D2155"/>
    <w:rsid w:val="002D4401"/>
    <w:rsid w:val="002E036B"/>
    <w:rsid w:val="002E0E12"/>
    <w:rsid w:val="002E66E6"/>
    <w:rsid w:val="002F5FD9"/>
    <w:rsid w:val="00301C26"/>
    <w:rsid w:val="00305DDD"/>
    <w:rsid w:val="0031376F"/>
    <w:rsid w:val="00314B9D"/>
    <w:rsid w:val="00315546"/>
    <w:rsid w:val="003167CA"/>
    <w:rsid w:val="00316821"/>
    <w:rsid w:val="00322263"/>
    <w:rsid w:val="00325EA3"/>
    <w:rsid w:val="0033142C"/>
    <w:rsid w:val="003315AE"/>
    <w:rsid w:val="0033536A"/>
    <w:rsid w:val="00335D7F"/>
    <w:rsid w:val="00337993"/>
    <w:rsid w:val="00340ECF"/>
    <w:rsid w:val="00341402"/>
    <w:rsid w:val="003449C0"/>
    <w:rsid w:val="00345B89"/>
    <w:rsid w:val="00350FA5"/>
    <w:rsid w:val="00351567"/>
    <w:rsid w:val="00352286"/>
    <w:rsid w:val="00352735"/>
    <w:rsid w:val="00356C28"/>
    <w:rsid w:val="0036118D"/>
    <w:rsid w:val="00361D31"/>
    <w:rsid w:val="00362346"/>
    <w:rsid w:val="003625AB"/>
    <w:rsid w:val="00362994"/>
    <w:rsid w:val="003643DB"/>
    <w:rsid w:val="00364E65"/>
    <w:rsid w:val="00365A36"/>
    <w:rsid w:val="00365B3C"/>
    <w:rsid w:val="00367D83"/>
    <w:rsid w:val="00371153"/>
    <w:rsid w:val="003746D6"/>
    <w:rsid w:val="00377762"/>
    <w:rsid w:val="00385759"/>
    <w:rsid w:val="00392E2C"/>
    <w:rsid w:val="00394386"/>
    <w:rsid w:val="003943C7"/>
    <w:rsid w:val="0039551C"/>
    <w:rsid w:val="00395E54"/>
    <w:rsid w:val="0039644B"/>
    <w:rsid w:val="003A193F"/>
    <w:rsid w:val="003A1EA6"/>
    <w:rsid w:val="003A23F7"/>
    <w:rsid w:val="003A4DE9"/>
    <w:rsid w:val="003A711A"/>
    <w:rsid w:val="003B061B"/>
    <w:rsid w:val="003B4977"/>
    <w:rsid w:val="003C00E6"/>
    <w:rsid w:val="003C0BCB"/>
    <w:rsid w:val="003C13B6"/>
    <w:rsid w:val="003C1A2E"/>
    <w:rsid w:val="003C6EC3"/>
    <w:rsid w:val="003D1530"/>
    <w:rsid w:val="003D185F"/>
    <w:rsid w:val="003D351E"/>
    <w:rsid w:val="003D5BD5"/>
    <w:rsid w:val="003D6202"/>
    <w:rsid w:val="003D63E8"/>
    <w:rsid w:val="003E54A5"/>
    <w:rsid w:val="003F00EC"/>
    <w:rsid w:val="003F30A8"/>
    <w:rsid w:val="00401E1E"/>
    <w:rsid w:val="004044A5"/>
    <w:rsid w:val="00405656"/>
    <w:rsid w:val="004071D6"/>
    <w:rsid w:val="004074D5"/>
    <w:rsid w:val="00410253"/>
    <w:rsid w:val="00412FE9"/>
    <w:rsid w:val="00413D1F"/>
    <w:rsid w:val="00414C75"/>
    <w:rsid w:val="00416A9E"/>
    <w:rsid w:val="004231B0"/>
    <w:rsid w:val="004233B3"/>
    <w:rsid w:val="00424964"/>
    <w:rsid w:val="0042592B"/>
    <w:rsid w:val="00426897"/>
    <w:rsid w:val="00432DC4"/>
    <w:rsid w:val="00436775"/>
    <w:rsid w:val="00443CB7"/>
    <w:rsid w:val="004448F9"/>
    <w:rsid w:val="004501CB"/>
    <w:rsid w:val="00450AF1"/>
    <w:rsid w:val="00451B32"/>
    <w:rsid w:val="00455262"/>
    <w:rsid w:val="00455DD1"/>
    <w:rsid w:val="00460A93"/>
    <w:rsid w:val="0046449A"/>
    <w:rsid w:val="004662B5"/>
    <w:rsid w:val="004664D9"/>
    <w:rsid w:val="00480683"/>
    <w:rsid w:val="00480FFE"/>
    <w:rsid w:val="00482159"/>
    <w:rsid w:val="004840D1"/>
    <w:rsid w:val="004918A3"/>
    <w:rsid w:val="004924FF"/>
    <w:rsid w:val="004950B3"/>
    <w:rsid w:val="00495A52"/>
    <w:rsid w:val="00496B5D"/>
    <w:rsid w:val="004A1E38"/>
    <w:rsid w:val="004A2661"/>
    <w:rsid w:val="004A3B38"/>
    <w:rsid w:val="004A644A"/>
    <w:rsid w:val="004B0D9C"/>
    <w:rsid w:val="004B21DC"/>
    <w:rsid w:val="004B2AD8"/>
    <w:rsid w:val="004B2C68"/>
    <w:rsid w:val="004C1A9C"/>
    <w:rsid w:val="004C7F72"/>
    <w:rsid w:val="004D1EAB"/>
    <w:rsid w:val="004D55DD"/>
    <w:rsid w:val="004D5653"/>
    <w:rsid w:val="004D6033"/>
    <w:rsid w:val="004D7793"/>
    <w:rsid w:val="004E0B10"/>
    <w:rsid w:val="004E15C7"/>
    <w:rsid w:val="004E7746"/>
    <w:rsid w:val="004F04C5"/>
    <w:rsid w:val="004F4AF5"/>
    <w:rsid w:val="004F54DF"/>
    <w:rsid w:val="004F63C0"/>
    <w:rsid w:val="005049DB"/>
    <w:rsid w:val="00504C62"/>
    <w:rsid w:val="00511B4E"/>
    <w:rsid w:val="0051360C"/>
    <w:rsid w:val="00513AE8"/>
    <w:rsid w:val="00517586"/>
    <w:rsid w:val="00521F2C"/>
    <w:rsid w:val="00525F73"/>
    <w:rsid w:val="005260DA"/>
    <w:rsid w:val="00526843"/>
    <w:rsid w:val="00526F3D"/>
    <w:rsid w:val="00535DFE"/>
    <w:rsid w:val="005429ED"/>
    <w:rsid w:val="005434B1"/>
    <w:rsid w:val="005453D4"/>
    <w:rsid w:val="005525B4"/>
    <w:rsid w:val="0055690D"/>
    <w:rsid w:val="00556BBE"/>
    <w:rsid w:val="005575F1"/>
    <w:rsid w:val="00560007"/>
    <w:rsid w:val="005601D3"/>
    <w:rsid w:val="00560764"/>
    <w:rsid w:val="00562500"/>
    <w:rsid w:val="00562C6D"/>
    <w:rsid w:val="00564D7A"/>
    <w:rsid w:val="0056624A"/>
    <w:rsid w:val="005726D2"/>
    <w:rsid w:val="00574A02"/>
    <w:rsid w:val="0057734A"/>
    <w:rsid w:val="00581B65"/>
    <w:rsid w:val="0058303F"/>
    <w:rsid w:val="00590123"/>
    <w:rsid w:val="00594685"/>
    <w:rsid w:val="0059474F"/>
    <w:rsid w:val="0059511C"/>
    <w:rsid w:val="00595AA7"/>
    <w:rsid w:val="00596098"/>
    <w:rsid w:val="005A067C"/>
    <w:rsid w:val="005A09E5"/>
    <w:rsid w:val="005A2B11"/>
    <w:rsid w:val="005A3A05"/>
    <w:rsid w:val="005A67A9"/>
    <w:rsid w:val="005A6956"/>
    <w:rsid w:val="005B5D34"/>
    <w:rsid w:val="005B7E41"/>
    <w:rsid w:val="005C0172"/>
    <w:rsid w:val="005C108C"/>
    <w:rsid w:val="005C3785"/>
    <w:rsid w:val="005C4536"/>
    <w:rsid w:val="005C552F"/>
    <w:rsid w:val="005C5545"/>
    <w:rsid w:val="005D0649"/>
    <w:rsid w:val="005D177D"/>
    <w:rsid w:val="005D1BF9"/>
    <w:rsid w:val="005D2A0D"/>
    <w:rsid w:val="005D39E4"/>
    <w:rsid w:val="005D5DAA"/>
    <w:rsid w:val="005E0ED9"/>
    <w:rsid w:val="005E1047"/>
    <w:rsid w:val="005E2A12"/>
    <w:rsid w:val="005E4736"/>
    <w:rsid w:val="005E4D52"/>
    <w:rsid w:val="005E4DDA"/>
    <w:rsid w:val="005E555C"/>
    <w:rsid w:val="005E56F6"/>
    <w:rsid w:val="005E75A1"/>
    <w:rsid w:val="005E77DD"/>
    <w:rsid w:val="005F0DFA"/>
    <w:rsid w:val="005F1204"/>
    <w:rsid w:val="005F7E7D"/>
    <w:rsid w:val="00606548"/>
    <w:rsid w:val="00610F6A"/>
    <w:rsid w:val="006120DD"/>
    <w:rsid w:val="00613F47"/>
    <w:rsid w:val="0061411A"/>
    <w:rsid w:val="00615D2F"/>
    <w:rsid w:val="00615F9B"/>
    <w:rsid w:val="00617AF6"/>
    <w:rsid w:val="0062059E"/>
    <w:rsid w:val="00623C28"/>
    <w:rsid w:val="00634A81"/>
    <w:rsid w:val="00634BA6"/>
    <w:rsid w:val="00640591"/>
    <w:rsid w:val="00640EC6"/>
    <w:rsid w:val="00641EB6"/>
    <w:rsid w:val="006422B1"/>
    <w:rsid w:val="006440A0"/>
    <w:rsid w:val="00646423"/>
    <w:rsid w:val="00650B9C"/>
    <w:rsid w:val="00653A3B"/>
    <w:rsid w:val="00653DD5"/>
    <w:rsid w:val="006540CD"/>
    <w:rsid w:val="006679A7"/>
    <w:rsid w:val="00667EEB"/>
    <w:rsid w:val="00670B63"/>
    <w:rsid w:val="00672201"/>
    <w:rsid w:val="006725D8"/>
    <w:rsid w:val="00672A8D"/>
    <w:rsid w:val="00673638"/>
    <w:rsid w:val="006748E4"/>
    <w:rsid w:val="00674F34"/>
    <w:rsid w:val="00681C1D"/>
    <w:rsid w:val="00682BEE"/>
    <w:rsid w:val="0068481B"/>
    <w:rsid w:val="00685F6D"/>
    <w:rsid w:val="006867CD"/>
    <w:rsid w:val="006873CE"/>
    <w:rsid w:val="00693547"/>
    <w:rsid w:val="0069497D"/>
    <w:rsid w:val="0069504B"/>
    <w:rsid w:val="00696191"/>
    <w:rsid w:val="006A090C"/>
    <w:rsid w:val="006A2A8D"/>
    <w:rsid w:val="006A2F4D"/>
    <w:rsid w:val="006A33EB"/>
    <w:rsid w:val="006A3A7B"/>
    <w:rsid w:val="006A3E89"/>
    <w:rsid w:val="006A4A4C"/>
    <w:rsid w:val="006A6AD7"/>
    <w:rsid w:val="006A7407"/>
    <w:rsid w:val="006B1366"/>
    <w:rsid w:val="006B5295"/>
    <w:rsid w:val="006B52FA"/>
    <w:rsid w:val="006C6747"/>
    <w:rsid w:val="006C6C9C"/>
    <w:rsid w:val="006C6CFC"/>
    <w:rsid w:val="006D1FB5"/>
    <w:rsid w:val="006D20A1"/>
    <w:rsid w:val="006D5EAF"/>
    <w:rsid w:val="006D78AA"/>
    <w:rsid w:val="006D7D87"/>
    <w:rsid w:val="006E0E01"/>
    <w:rsid w:val="006F0B84"/>
    <w:rsid w:val="006F22F1"/>
    <w:rsid w:val="006F5E39"/>
    <w:rsid w:val="00702FE5"/>
    <w:rsid w:val="00703BC8"/>
    <w:rsid w:val="00703E81"/>
    <w:rsid w:val="00704827"/>
    <w:rsid w:val="00704FAC"/>
    <w:rsid w:val="0071124A"/>
    <w:rsid w:val="00712582"/>
    <w:rsid w:val="00712F2B"/>
    <w:rsid w:val="00715B3F"/>
    <w:rsid w:val="007208FB"/>
    <w:rsid w:val="007228F4"/>
    <w:rsid w:val="00724E04"/>
    <w:rsid w:val="007307CE"/>
    <w:rsid w:val="007308F6"/>
    <w:rsid w:val="0073163D"/>
    <w:rsid w:val="00742A8D"/>
    <w:rsid w:val="00743F24"/>
    <w:rsid w:val="00745924"/>
    <w:rsid w:val="00746242"/>
    <w:rsid w:val="007462C1"/>
    <w:rsid w:val="0075049C"/>
    <w:rsid w:val="00750F11"/>
    <w:rsid w:val="00751225"/>
    <w:rsid w:val="00754205"/>
    <w:rsid w:val="00755B41"/>
    <w:rsid w:val="0075719D"/>
    <w:rsid w:val="00760211"/>
    <w:rsid w:val="00760685"/>
    <w:rsid w:val="007620DA"/>
    <w:rsid w:val="0076590D"/>
    <w:rsid w:val="0076601B"/>
    <w:rsid w:val="00766C83"/>
    <w:rsid w:val="00767897"/>
    <w:rsid w:val="007702B3"/>
    <w:rsid w:val="00774CAF"/>
    <w:rsid w:val="00775A2E"/>
    <w:rsid w:val="00777202"/>
    <w:rsid w:val="007778F1"/>
    <w:rsid w:val="0078063A"/>
    <w:rsid w:val="00780BA3"/>
    <w:rsid w:val="00782179"/>
    <w:rsid w:val="00783E95"/>
    <w:rsid w:val="00786AE6"/>
    <w:rsid w:val="00787554"/>
    <w:rsid w:val="00793DC9"/>
    <w:rsid w:val="007A1DF1"/>
    <w:rsid w:val="007A3FFD"/>
    <w:rsid w:val="007B0EAC"/>
    <w:rsid w:val="007B4EA2"/>
    <w:rsid w:val="007B55FC"/>
    <w:rsid w:val="007B5BDA"/>
    <w:rsid w:val="007B7941"/>
    <w:rsid w:val="007C0613"/>
    <w:rsid w:val="007C1B6A"/>
    <w:rsid w:val="007C2C07"/>
    <w:rsid w:val="007C3245"/>
    <w:rsid w:val="007D1EF8"/>
    <w:rsid w:val="007D402A"/>
    <w:rsid w:val="007D635E"/>
    <w:rsid w:val="007D6B49"/>
    <w:rsid w:val="007E0173"/>
    <w:rsid w:val="007E0A19"/>
    <w:rsid w:val="007E166A"/>
    <w:rsid w:val="007E3689"/>
    <w:rsid w:val="007E501E"/>
    <w:rsid w:val="007E50A3"/>
    <w:rsid w:val="007E724F"/>
    <w:rsid w:val="007F0591"/>
    <w:rsid w:val="007F1B82"/>
    <w:rsid w:val="007F3641"/>
    <w:rsid w:val="007F3899"/>
    <w:rsid w:val="007F5CAC"/>
    <w:rsid w:val="007F68D9"/>
    <w:rsid w:val="0080001F"/>
    <w:rsid w:val="008008B4"/>
    <w:rsid w:val="00800FC8"/>
    <w:rsid w:val="00802003"/>
    <w:rsid w:val="00805997"/>
    <w:rsid w:val="00805CF9"/>
    <w:rsid w:val="00807833"/>
    <w:rsid w:val="0081082A"/>
    <w:rsid w:val="00811A7A"/>
    <w:rsid w:val="0081275B"/>
    <w:rsid w:val="008149ED"/>
    <w:rsid w:val="00816106"/>
    <w:rsid w:val="00821082"/>
    <w:rsid w:val="0083064A"/>
    <w:rsid w:val="00831704"/>
    <w:rsid w:val="00833937"/>
    <w:rsid w:val="00833E61"/>
    <w:rsid w:val="0084011C"/>
    <w:rsid w:val="0084366A"/>
    <w:rsid w:val="00846C16"/>
    <w:rsid w:val="00855074"/>
    <w:rsid w:val="0085668C"/>
    <w:rsid w:val="00862D7E"/>
    <w:rsid w:val="00864E1F"/>
    <w:rsid w:val="00866A3B"/>
    <w:rsid w:val="00866E29"/>
    <w:rsid w:val="00867818"/>
    <w:rsid w:val="00867EBE"/>
    <w:rsid w:val="00870626"/>
    <w:rsid w:val="008751DD"/>
    <w:rsid w:val="00876A2B"/>
    <w:rsid w:val="00882215"/>
    <w:rsid w:val="00883855"/>
    <w:rsid w:val="00883AE9"/>
    <w:rsid w:val="00884843"/>
    <w:rsid w:val="008849A4"/>
    <w:rsid w:val="008850DB"/>
    <w:rsid w:val="00887972"/>
    <w:rsid w:val="00890068"/>
    <w:rsid w:val="008903EB"/>
    <w:rsid w:val="0089067C"/>
    <w:rsid w:val="0089166A"/>
    <w:rsid w:val="00891E9F"/>
    <w:rsid w:val="008925A6"/>
    <w:rsid w:val="00894B93"/>
    <w:rsid w:val="00895235"/>
    <w:rsid w:val="008A585C"/>
    <w:rsid w:val="008A5B80"/>
    <w:rsid w:val="008A6323"/>
    <w:rsid w:val="008B384B"/>
    <w:rsid w:val="008B6817"/>
    <w:rsid w:val="008B6E4E"/>
    <w:rsid w:val="008B7069"/>
    <w:rsid w:val="008C2469"/>
    <w:rsid w:val="008C2B2C"/>
    <w:rsid w:val="008D0089"/>
    <w:rsid w:val="008D60B6"/>
    <w:rsid w:val="008E00DF"/>
    <w:rsid w:val="008E27F0"/>
    <w:rsid w:val="008F1385"/>
    <w:rsid w:val="008F29AE"/>
    <w:rsid w:val="008F3E6A"/>
    <w:rsid w:val="008F4BEB"/>
    <w:rsid w:val="008F6854"/>
    <w:rsid w:val="009030D3"/>
    <w:rsid w:val="00904B51"/>
    <w:rsid w:val="009054AD"/>
    <w:rsid w:val="00906BD8"/>
    <w:rsid w:val="00906EB5"/>
    <w:rsid w:val="00910563"/>
    <w:rsid w:val="009135EF"/>
    <w:rsid w:val="00914CA5"/>
    <w:rsid w:val="00930B0E"/>
    <w:rsid w:val="009317C0"/>
    <w:rsid w:val="00934C46"/>
    <w:rsid w:val="0094637B"/>
    <w:rsid w:val="00950DF2"/>
    <w:rsid w:val="00963BB2"/>
    <w:rsid w:val="0097339A"/>
    <w:rsid w:val="00973606"/>
    <w:rsid w:val="00975A53"/>
    <w:rsid w:val="00975BE8"/>
    <w:rsid w:val="009771F2"/>
    <w:rsid w:val="00982CD4"/>
    <w:rsid w:val="0099123B"/>
    <w:rsid w:val="00991D3D"/>
    <w:rsid w:val="0099400F"/>
    <w:rsid w:val="00995BDD"/>
    <w:rsid w:val="009A0190"/>
    <w:rsid w:val="009A108D"/>
    <w:rsid w:val="009A2C4C"/>
    <w:rsid w:val="009B1666"/>
    <w:rsid w:val="009B1D03"/>
    <w:rsid w:val="009B59D8"/>
    <w:rsid w:val="009B635D"/>
    <w:rsid w:val="009C2820"/>
    <w:rsid w:val="009C34B3"/>
    <w:rsid w:val="009C55D0"/>
    <w:rsid w:val="009C77B5"/>
    <w:rsid w:val="009D1437"/>
    <w:rsid w:val="009D3C18"/>
    <w:rsid w:val="009D66FE"/>
    <w:rsid w:val="009D7282"/>
    <w:rsid w:val="009E35BE"/>
    <w:rsid w:val="009F05D0"/>
    <w:rsid w:val="009F12AB"/>
    <w:rsid w:val="009F2CD4"/>
    <w:rsid w:val="00A011D6"/>
    <w:rsid w:val="00A015F5"/>
    <w:rsid w:val="00A03E84"/>
    <w:rsid w:val="00A066FA"/>
    <w:rsid w:val="00A068C1"/>
    <w:rsid w:val="00A0770A"/>
    <w:rsid w:val="00A156D6"/>
    <w:rsid w:val="00A200F0"/>
    <w:rsid w:val="00A20771"/>
    <w:rsid w:val="00A24EDA"/>
    <w:rsid w:val="00A2584E"/>
    <w:rsid w:val="00A26527"/>
    <w:rsid w:val="00A275CC"/>
    <w:rsid w:val="00A30063"/>
    <w:rsid w:val="00A31FA8"/>
    <w:rsid w:val="00A32E99"/>
    <w:rsid w:val="00A337F5"/>
    <w:rsid w:val="00A36C8C"/>
    <w:rsid w:val="00A377A6"/>
    <w:rsid w:val="00A4165C"/>
    <w:rsid w:val="00A423E7"/>
    <w:rsid w:val="00A45D8D"/>
    <w:rsid w:val="00A554B7"/>
    <w:rsid w:val="00A57699"/>
    <w:rsid w:val="00A57B6E"/>
    <w:rsid w:val="00A620B4"/>
    <w:rsid w:val="00A6262E"/>
    <w:rsid w:val="00A66BFE"/>
    <w:rsid w:val="00A70A34"/>
    <w:rsid w:val="00A7135F"/>
    <w:rsid w:val="00A715EB"/>
    <w:rsid w:val="00A728A7"/>
    <w:rsid w:val="00A82D5A"/>
    <w:rsid w:val="00A862B1"/>
    <w:rsid w:val="00A937DC"/>
    <w:rsid w:val="00A964A7"/>
    <w:rsid w:val="00A97D74"/>
    <w:rsid w:val="00AA2065"/>
    <w:rsid w:val="00AA2CA1"/>
    <w:rsid w:val="00AA4A4A"/>
    <w:rsid w:val="00AA4AFD"/>
    <w:rsid w:val="00AA7809"/>
    <w:rsid w:val="00AB6FC0"/>
    <w:rsid w:val="00AB752C"/>
    <w:rsid w:val="00AC4546"/>
    <w:rsid w:val="00AC5DD5"/>
    <w:rsid w:val="00AC7F93"/>
    <w:rsid w:val="00AD13DD"/>
    <w:rsid w:val="00AD2B4F"/>
    <w:rsid w:val="00AD4ECA"/>
    <w:rsid w:val="00AD61EF"/>
    <w:rsid w:val="00AD7F57"/>
    <w:rsid w:val="00AE08A6"/>
    <w:rsid w:val="00AE1942"/>
    <w:rsid w:val="00AE19FD"/>
    <w:rsid w:val="00AE1D63"/>
    <w:rsid w:val="00AE2D24"/>
    <w:rsid w:val="00AE3C35"/>
    <w:rsid w:val="00AF1475"/>
    <w:rsid w:val="00AF26EC"/>
    <w:rsid w:val="00AF4135"/>
    <w:rsid w:val="00B05482"/>
    <w:rsid w:val="00B0718E"/>
    <w:rsid w:val="00B120F1"/>
    <w:rsid w:val="00B13114"/>
    <w:rsid w:val="00B1314D"/>
    <w:rsid w:val="00B15DF4"/>
    <w:rsid w:val="00B1635A"/>
    <w:rsid w:val="00B16D53"/>
    <w:rsid w:val="00B16F37"/>
    <w:rsid w:val="00B17485"/>
    <w:rsid w:val="00B20736"/>
    <w:rsid w:val="00B2124E"/>
    <w:rsid w:val="00B2180F"/>
    <w:rsid w:val="00B21BD1"/>
    <w:rsid w:val="00B24F3E"/>
    <w:rsid w:val="00B30F66"/>
    <w:rsid w:val="00B32241"/>
    <w:rsid w:val="00B34AFB"/>
    <w:rsid w:val="00B34D9C"/>
    <w:rsid w:val="00B35156"/>
    <w:rsid w:val="00B355FE"/>
    <w:rsid w:val="00B37521"/>
    <w:rsid w:val="00B41D1C"/>
    <w:rsid w:val="00B446F0"/>
    <w:rsid w:val="00B506EB"/>
    <w:rsid w:val="00B545AD"/>
    <w:rsid w:val="00B55D07"/>
    <w:rsid w:val="00B561BD"/>
    <w:rsid w:val="00B60C1C"/>
    <w:rsid w:val="00B60F2E"/>
    <w:rsid w:val="00B6424A"/>
    <w:rsid w:val="00B66217"/>
    <w:rsid w:val="00B6639D"/>
    <w:rsid w:val="00B675E3"/>
    <w:rsid w:val="00B7085A"/>
    <w:rsid w:val="00B71955"/>
    <w:rsid w:val="00B73DE0"/>
    <w:rsid w:val="00B7673F"/>
    <w:rsid w:val="00B778A2"/>
    <w:rsid w:val="00B81CE1"/>
    <w:rsid w:val="00B82531"/>
    <w:rsid w:val="00B83C58"/>
    <w:rsid w:val="00B84275"/>
    <w:rsid w:val="00B84B47"/>
    <w:rsid w:val="00B86D06"/>
    <w:rsid w:val="00B914B4"/>
    <w:rsid w:val="00B92836"/>
    <w:rsid w:val="00B93786"/>
    <w:rsid w:val="00B9610C"/>
    <w:rsid w:val="00BA0537"/>
    <w:rsid w:val="00BA085E"/>
    <w:rsid w:val="00BA0E5B"/>
    <w:rsid w:val="00BA2D65"/>
    <w:rsid w:val="00BA301A"/>
    <w:rsid w:val="00BA46B9"/>
    <w:rsid w:val="00BA6835"/>
    <w:rsid w:val="00BB06F4"/>
    <w:rsid w:val="00BB4716"/>
    <w:rsid w:val="00BB616E"/>
    <w:rsid w:val="00BB6418"/>
    <w:rsid w:val="00BC0A87"/>
    <w:rsid w:val="00BC1D27"/>
    <w:rsid w:val="00BC25F7"/>
    <w:rsid w:val="00BC2F2A"/>
    <w:rsid w:val="00BC33F7"/>
    <w:rsid w:val="00BC53EF"/>
    <w:rsid w:val="00BC5B57"/>
    <w:rsid w:val="00BD1315"/>
    <w:rsid w:val="00BD2C8E"/>
    <w:rsid w:val="00BD5E2F"/>
    <w:rsid w:val="00BD7AFA"/>
    <w:rsid w:val="00BE12DA"/>
    <w:rsid w:val="00BE1693"/>
    <w:rsid w:val="00BE16B6"/>
    <w:rsid w:val="00BE2439"/>
    <w:rsid w:val="00BE563F"/>
    <w:rsid w:val="00BE7D0E"/>
    <w:rsid w:val="00BE7E8A"/>
    <w:rsid w:val="00BF065B"/>
    <w:rsid w:val="00BF2E75"/>
    <w:rsid w:val="00BF3925"/>
    <w:rsid w:val="00BF6060"/>
    <w:rsid w:val="00BF635B"/>
    <w:rsid w:val="00C023FA"/>
    <w:rsid w:val="00C04BCB"/>
    <w:rsid w:val="00C05405"/>
    <w:rsid w:val="00C05E06"/>
    <w:rsid w:val="00C12661"/>
    <w:rsid w:val="00C218AC"/>
    <w:rsid w:val="00C21CE4"/>
    <w:rsid w:val="00C25BC9"/>
    <w:rsid w:val="00C2797C"/>
    <w:rsid w:val="00C3110D"/>
    <w:rsid w:val="00C32147"/>
    <w:rsid w:val="00C33F6E"/>
    <w:rsid w:val="00C35181"/>
    <w:rsid w:val="00C35C50"/>
    <w:rsid w:val="00C36063"/>
    <w:rsid w:val="00C36550"/>
    <w:rsid w:val="00C376E8"/>
    <w:rsid w:val="00C4017D"/>
    <w:rsid w:val="00C40550"/>
    <w:rsid w:val="00C40DF0"/>
    <w:rsid w:val="00C413B0"/>
    <w:rsid w:val="00C42078"/>
    <w:rsid w:val="00C42C9E"/>
    <w:rsid w:val="00C43478"/>
    <w:rsid w:val="00C4543A"/>
    <w:rsid w:val="00C46D9E"/>
    <w:rsid w:val="00C5094F"/>
    <w:rsid w:val="00C51594"/>
    <w:rsid w:val="00C51863"/>
    <w:rsid w:val="00C5234D"/>
    <w:rsid w:val="00C53994"/>
    <w:rsid w:val="00C560AA"/>
    <w:rsid w:val="00C56BC7"/>
    <w:rsid w:val="00C570AF"/>
    <w:rsid w:val="00C5720E"/>
    <w:rsid w:val="00C57A48"/>
    <w:rsid w:val="00C62AE6"/>
    <w:rsid w:val="00C633FC"/>
    <w:rsid w:val="00C64DF3"/>
    <w:rsid w:val="00C706F5"/>
    <w:rsid w:val="00C73874"/>
    <w:rsid w:val="00C74504"/>
    <w:rsid w:val="00C80B52"/>
    <w:rsid w:val="00C8547B"/>
    <w:rsid w:val="00C860AB"/>
    <w:rsid w:val="00C866B9"/>
    <w:rsid w:val="00C877DD"/>
    <w:rsid w:val="00C87B13"/>
    <w:rsid w:val="00C900BE"/>
    <w:rsid w:val="00C905A7"/>
    <w:rsid w:val="00C9433B"/>
    <w:rsid w:val="00C95488"/>
    <w:rsid w:val="00C9618C"/>
    <w:rsid w:val="00C977DC"/>
    <w:rsid w:val="00C97A0A"/>
    <w:rsid w:val="00CA0C5D"/>
    <w:rsid w:val="00CA148D"/>
    <w:rsid w:val="00CA53C3"/>
    <w:rsid w:val="00CA7994"/>
    <w:rsid w:val="00CB02D3"/>
    <w:rsid w:val="00CB3B41"/>
    <w:rsid w:val="00CB44DC"/>
    <w:rsid w:val="00CB4BBD"/>
    <w:rsid w:val="00CB50EA"/>
    <w:rsid w:val="00CB51AA"/>
    <w:rsid w:val="00CB58C8"/>
    <w:rsid w:val="00CC04D5"/>
    <w:rsid w:val="00CC1C4E"/>
    <w:rsid w:val="00CC35A3"/>
    <w:rsid w:val="00CC3A55"/>
    <w:rsid w:val="00CC5791"/>
    <w:rsid w:val="00CC59D3"/>
    <w:rsid w:val="00CC70ED"/>
    <w:rsid w:val="00CC79AD"/>
    <w:rsid w:val="00CD0B24"/>
    <w:rsid w:val="00CD0B72"/>
    <w:rsid w:val="00CD2446"/>
    <w:rsid w:val="00CD28C4"/>
    <w:rsid w:val="00CD386D"/>
    <w:rsid w:val="00CD4D86"/>
    <w:rsid w:val="00CE2D7C"/>
    <w:rsid w:val="00CE6C11"/>
    <w:rsid w:val="00CE7B8A"/>
    <w:rsid w:val="00CE7C69"/>
    <w:rsid w:val="00CF14DF"/>
    <w:rsid w:val="00CF299A"/>
    <w:rsid w:val="00CF5B99"/>
    <w:rsid w:val="00CF6410"/>
    <w:rsid w:val="00CF694D"/>
    <w:rsid w:val="00CF7155"/>
    <w:rsid w:val="00CF7608"/>
    <w:rsid w:val="00D00F9C"/>
    <w:rsid w:val="00D03C0F"/>
    <w:rsid w:val="00D066CC"/>
    <w:rsid w:val="00D06FB4"/>
    <w:rsid w:val="00D141B4"/>
    <w:rsid w:val="00D218E9"/>
    <w:rsid w:val="00D21E2C"/>
    <w:rsid w:val="00D243C7"/>
    <w:rsid w:val="00D25CA3"/>
    <w:rsid w:val="00D268F7"/>
    <w:rsid w:val="00D308BF"/>
    <w:rsid w:val="00D34229"/>
    <w:rsid w:val="00D35D58"/>
    <w:rsid w:val="00D361DD"/>
    <w:rsid w:val="00D3622B"/>
    <w:rsid w:val="00D36564"/>
    <w:rsid w:val="00D36AF8"/>
    <w:rsid w:val="00D40DD1"/>
    <w:rsid w:val="00D41F7B"/>
    <w:rsid w:val="00D44988"/>
    <w:rsid w:val="00D47ED4"/>
    <w:rsid w:val="00D50A56"/>
    <w:rsid w:val="00D577D6"/>
    <w:rsid w:val="00D6029E"/>
    <w:rsid w:val="00D61246"/>
    <w:rsid w:val="00D63F23"/>
    <w:rsid w:val="00D65F47"/>
    <w:rsid w:val="00D674C8"/>
    <w:rsid w:val="00D70FED"/>
    <w:rsid w:val="00D7365C"/>
    <w:rsid w:val="00D74435"/>
    <w:rsid w:val="00D77455"/>
    <w:rsid w:val="00D778F4"/>
    <w:rsid w:val="00D77C73"/>
    <w:rsid w:val="00D81895"/>
    <w:rsid w:val="00D8464B"/>
    <w:rsid w:val="00D87BAD"/>
    <w:rsid w:val="00D9215A"/>
    <w:rsid w:val="00D97B19"/>
    <w:rsid w:val="00D97E55"/>
    <w:rsid w:val="00DA26BE"/>
    <w:rsid w:val="00DA2BB5"/>
    <w:rsid w:val="00DA31BB"/>
    <w:rsid w:val="00DB504E"/>
    <w:rsid w:val="00DB5D6A"/>
    <w:rsid w:val="00DC1172"/>
    <w:rsid w:val="00DC2794"/>
    <w:rsid w:val="00DC36C7"/>
    <w:rsid w:val="00DC44BE"/>
    <w:rsid w:val="00DC4DC0"/>
    <w:rsid w:val="00DD4BC8"/>
    <w:rsid w:val="00DD7565"/>
    <w:rsid w:val="00DE01D5"/>
    <w:rsid w:val="00DE24B8"/>
    <w:rsid w:val="00DE4DD3"/>
    <w:rsid w:val="00DE51F5"/>
    <w:rsid w:val="00DE7742"/>
    <w:rsid w:val="00DF2809"/>
    <w:rsid w:val="00DF307E"/>
    <w:rsid w:val="00DF3125"/>
    <w:rsid w:val="00DF3717"/>
    <w:rsid w:val="00DF3A31"/>
    <w:rsid w:val="00DF6E9D"/>
    <w:rsid w:val="00E01076"/>
    <w:rsid w:val="00E02898"/>
    <w:rsid w:val="00E05319"/>
    <w:rsid w:val="00E0642B"/>
    <w:rsid w:val="00E07EF4"/>
    <w:rsid w:val="00E10B1E"/>
    <w:rsid w:val="00E12C01"/>
    <w:rsid w:val="00E147B1"/>
    <w:rsid w:val="00E20CB7"/>
    <w:rsid w:val="00E22A05"/>
    <w:rsid w:val="00E2334B"/>
    <w:rsid w:val="00E26904"/>
    <w:rsid w:val="00E27439"/>
    <w:rsid w:val="00E32982"/>
    <w:rsid w:val="00E32F5C"/>
    <w:rsid w:val="00E3328A"/>
    <w:rsid w:val="00E36D3E"/>
    <w:rsid w:val="00E4214D"/>
    <w:rsid w:val="00E42C30"/>
    <w:rsid w:val="00E45C73"/>
    <w:rsid w:val="00E4715E"/>
    <w:rsid w:val="00E473BF"/>
    <w:rsid w:val="00E474B5"/>
    <w:rsid w:val="00E500B1"/>
    <w:rsid w:val="00E524EB"/>
    <w:rsid w:val="00E5404B"/>
    <w:rsid w:val="00E561D9"/>
    <w:rsid w:val="00E62C9A"/>
    <w:rsid w:val="00E63A06"/>
    <w:rsid w:val="00E660BA"/>
    <w:rsid w:val="00E71310"/>
    <w:rsid w:val="00E736DD"/>
    <w:rsid w:val="00E75DAD"/>
    <w:rsid w:val="00E76088"/>
    <w:rsid w:val="00E76DF1"/>
    <w:rsid w:val="00E821D3"/>
    <w:rsid w:val="00E826AB"/>
    <w:rsid w:val="00E84C2E"/>
    <w:rsid w:val="00E93E67"/>
    <w:rsid w:val="00E95952"/>
    <w:rsid w:val="00E96A9C"/>
    <w:rsid w:val="00E975B5"/>
    <w:rsid w:val="00EA17A8"/>
    <w:rsid w:val="00EA45D8"/>
    <w:rsid w:val="00EA530F"/>
    <w:rsid w:val="00EA6547"/>
    <w:rsid w:val="00EB1C2F"/>
    <w:rsid w:val="00EB3089"/>
    <w:rsid w:val="00EB4116"/>
    <w:rsid w:val="00EB4125"/>
    <w:rsid w:val="00EB5F85"/>
    <w:rsid w:val="00EB6479"/>
    <w:rsid w:val="00EC0137"/>
    <w:rsid w:val="00EC07E7"/>
    <w:rsid w:val="00EC546A"/>
    <w:rsid w:val="00EC5F0D"/>
    <w:rsid w:val="00EC7FEC"/>
    <w:rsid w:val="00ED0D29"/>
    <w:rsid w:val="00ED24F8"/>
    <w:rsid w:val="00ED2D3C"/>
    <w:rsid w:val="00ED48AC"/>
    <w:rsid w:val="00EE01C4"/>
    <w:rsid w:val="00EE7E64"/>
    <w:rsid w:val="00EF053F"/>
    <w:rsid w:val="00EF27F0"/>
    <w:rsid w:val="00EF32AD"/>
    <w:rsid w:val="00EF4D5A"/>
    <w:rsid w:val="00EF51B7"/>
    <w:rsid w:val="00EF5EFD"/>
    <w:rsid w:val="00EF7969"/>
    <w:rsid w:val="00F039C5"/>
    <w:rsid w:val="00F0448B"/>
    <w:rsid w:val="00F05522"/>
    <w:rsid w:val="00F12DD3"/>
    <w:rsid w:val="00F13D3E"/>
    <w:rsid w:val="00F22D28"/>
    <w:rsid w:val="00F24897"/>
    <w:rsid w:val="00F252E9"/>
    <w:rsid w:val="00F31A3B"/>
    <w:rsid w:val="00F33668"/>
    <w:rsid w:val="00F378F5"/>
    <w:rsid w:val="00F438DF"/>
    <w:rsid w:val="00F45E3F"/>
    <w:rsid w:val="00F47484"/>
    <w:rsid w:val="00F50665"/>
    <w:rsid w:val="00F52A2F"/>
    <w:rsid w:val="00F53C9A"/>
    <w:rsid w:val="00F546A6"/>
    <w:rsid w:val="00F55EF2"/>
    <w:rsid w:val="00F56765"/>
    <w:rsid w:val="00F57C73"/>
    <w:rsid w:val="00F57D30"/>
    <w:rsid w:val="00F631A4"/>
    <w:rsid w:val="00F63336"/>
    <w:rsid w:val="00F64E36"/>
    <w:rsid w:val="00F64E8D"/>
    <w:rsid w:val="00F66BC9"/>
    <w:rsid w:val="00F72333"/>
    <w:rsid w:val="00F74115"/>
    <w:rsid w:val="00F76548"/>
    <w:rsid w:val="00F777C8"/>
    <w:rsid w:val="00F85143"/>
    <w:rsid w:val="00F85482"/>
    <w:rsid w:val="00F87191"/>
    <w:rsid w:val="00F87ECD"/>
    <w:rsid w:val="00F9129C"/>
    <w:rsid w:val="00F9136D"/>
    <w:rsid w:val="00F91BEC"/>
    <w:rsid w:val="00F921E2"/>
    <w:rsid w:val="00F9405A"/>
    <w:rsid w:val="00F9420B"/>
    <w:rsid w:val="00F94D88"/>
    <w:rsid w:val="00F9603B"/>
    <w:rsid w:val="00FA1C68"/>
    <w:rsid w:val="00FA23CF"/>
    <w:rsid w:val="00FA2A8E"/>
    <w:rsid w:val="00FA35F8"/>
    <w:rsid w:val="00FB501C"/>
    <w:rsid w:val="00FB59E4"/>
    <w:rsid w:val="00FC17F5"/>
    <w:rsid w:val="00FC4160"/>
    <w:rsid w:val="00FC6B18"/>
    <w:rsid w:val="00FD0349"/>
    <w:rsid w:val="00FD15A6"/>
    <w:rsid w:val="00FD4016"/>
    <w:rsid w:val="00FD588B"/>
    <w:rsid w:val="00FE1981"/>
    <w:rsid w:val="00FE31CD"/>
    <w:rsid w:val="00FE5B47"/>
    <w:rsid w:val="00FF500A"/>
    <w:rsid w:val="00FF74FE"/>
    <w:rsid w:val="00FF781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08F3AC5"/>
  <w15:chartTrackingRefBased/>
  <w15:docId w15:val="{68AA5F0D-F8C0-4BD9-89FF-11782F0C9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annotation reference" w:uiPriority="99"/>
    <w:lsdException w:name="Title" w:qFormat="1"/>
    <w:lsdException w:name="Subtitle" w:qFormat="1"/>
    <w:lsdException w:name="Hyperlink" w:uiPriority="99"/>
    <w:lsdException w:name="Strong" w:qFormat="1"/>
    <w:lsdException w:name="Emphasis" w:qFormat="1"/>
    <w:lsdException w:name="Plain Text" w:uiPriority="99"/>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CD386D"/>
    <w:pPr>
      <w:overflowPunct w:val="0"/>
      <w:autoSpaceDE w:val="0"/>
      <w:autoSpaceDN w:val="0"/>
      <w:adjustRightInd w:val="0"/>
      <w:spacing w:after="180"/>
      <w:textAlignment w:val="baseline"/>
    </w:pPr>
    <w:rPr>
      <w:lang w:val="en-GB"/>
    </w:rPr>
  </w:style>
  <w:style w:type="paragraph" w:styleId="Heading1">
    <w:name w:val="heading 1"/>
    <w:next w:val="Normal"/>
    <w:link w:val="Heading1Ch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rPr>
  </w:style>
  <w:style w:type="paragraph" w:styleId="Heading2">
    <w:name w:val="heading 2"/>
    <w:basedOn w:val="Heading1"/>
    <w:next w:val="Normal"/>
    <w:link w:val="Heading2Char"/>
    <w:qFormat/>
    <w:rsid w:val="00CD386D"/>
    <w:pPr>
      <w:pBdr>
        <w:top w:val="none" w:sz="0" w:space="0" w:color="auto"/>
      </w:pBdr>
      <w:spacing w:before="180"/>
      <w:outlineLvl w:val="1"/>
    </w:pPr>
    <w:rPr>
      <w:sz w:val="32"/>
      <w:lang w:val="x-none"/>
    </w:rPr>
  </w:style>
  <w:style w:type="paragraph" w:styleId="Heading3">
    <w:name w:val="heading 3"/>
    <w:basedOn w:val="Heading2"/>
    <w:next w:val="Normal"/>
    <w:link w:val="Heading3Char"/>
    <w:qFormat/>
    <w:rsid w:val="00CD386D"/>
    <w:pPr>
      <w:spacing w:before="120"/>
      <w:outlineLvl w:val="2"/>
    </w:pPr>
    <w:rPr>
      <w:sz w:val="28"/>
    </w:rPr>
  </w:style>
  <w:style w:type="paragraph" w:styleId="Heading4">
    <w:name w:val="heading 4"/>
    <w:basedOn w:val="Heading3"/>
    <w:next w:val="Normal"/>
    <w:link w:val="Heading4Char"/>
    <w:qFormat/>
    <w:rsid w:val="00CD386D"/>
    <w:pPr>
      <w:ind w:left="1418" w:hanging="1418"/>
      <w:outlineLvl w:val="3"/>
    </w:pPr>
    <w:rPr>
      <w:sz w:val="24"/>
    </w:rPr>
  </w:style>
  <w:style w:type="paragraph" w:styleId="Heading5">
    <w:name w:val="heading 5"/>
    <w:basedOn w:val="Heading4"/>
    <w:next w:val="Normal"/>
    <w:link w:val="Heading5Char"/>
    <w:qFormat/>
    <w:rsid w:val="00CD386D"/>
    <w:pPr>
      <w:ind w:left="1701" w:hanging="1701"/>
      <w:outlineLvl w:val="4"/>
    </w:pPr>
    <w:rPr>
      <w:sz w:val="22"/>
    </w:rPr>
  </w:style>
  <w:style w:type="paragraph" w:styleId="Heading6">
    <w:name w:val="heading 6"/>
    <w:basedOn w:val="H6"/>
    <w:next w:val="Normal"/>
    <w:qFormat/>
    <w:rsid w:val="00CD386D"/>
    <w:pPr>
      <w:outlineLvl w:val="5"/>
    </w:pPr>
  </w:style>
  <w:style w:type="paragraph" w:styleId="Heading7">
    <w:name w:val="heading 7"/>
    <w:basedOn w:val="H6"/>
    <w:next w:val="Normal"/>
    <w:qFormat/>
    <w:rsid w:val="00CD386D"/>
    <w:pPr>
      <w:outlineLvl w:val="6"/>
    </w:pPr>
  </w:style>
  <w:style w:type="paragraph" w:styleId="Heading8">
    <w:name w:val="heading 8"/>
    <w:basedOn w:val="Heading1"/>
    <w:next w:val="Normal"/>
    <w:link w:val="Heading8Char"/>
    <w:qFormat/>
    <w:rsid w:val="00CD386D"/>
    <w:pPr>
      <w:ind w:left="0" w:firstLine="0"/>
      <w:outlineLvl w:val="7"/>
    </w:pPr>
  </w:style>
  <w:style w:type="paragraph" w:styleId="Heading9">
    <w:name w:val="heading 9"/>
    <w:basedOn w:val="Heading8"/>
    <w:next w:val="Normal"/>
    <w:qFormat/>
    <w:rsid w:val="00CD386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link w:val="Heading2"/>
    <w:rsid w:val="00E05319"/>
    <w:rPr>
      <w:rFonts w:ascii="Arial" w:hAnsi="Arial"/>
      <w:sz w:val="32"/>
      <w:lang w:eastAsia="en-US"/>
    </w:rPr>
  </w:style>
  <w:style w:type="paragraph" w:customStyle="1" w:styleId="H6">
    <w:name w:val="H6"/>
    <w:basedOn w:val="Heading5"/>
    <w:next w:val="Normal"/>
    <w:rsid w:val="00CD386D"/>
    <w:pPr>
      <w:ind w:left="1985" w:hanging="1985"/>
      <w:outlineLvl w:val="9"/>
    </w:pPr>
    <w:rPr>
      <w:sz w:val="20"/>
    </w:rPr>
  </w:style>
  <w:style w:type="paragraph" w:styleId="TOC9">
    <w:name w:val="toc 9"/>
    <w:basedOn w:val="TOC8"/>
    <w:uiPriority w:val="39"/>
    <w:rsid w:val="00CD386D"/>
    <w:pPr>
      <w:ind w:left="1418" w:hanging="1418"/>
    </w:pPr>
  </w:style>
  <w:style w:type="paragraph" w:styleId="TOC8">
    <w:name w:val="toc 8"/>
    <w:basedOn w:val="TOC1"/>
    <w:uiPriority w:val="39"/>
    <w:rsid w:val="00CD386D"/>
    <w:pPr>
      <w:spacing w:before="180"/>
      <w:ind w:left="2693" w:hanging="2693"/>
    </w:pPr>
    <w:rPr>
      <w:b/>
    </w:rPr>
  </w:style>
  <w:style w:type="paragraph" w:styleId="TOC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rPr>
  </w:style>
  <w:style w:type="paragraph" w:customStyle="1" w:styleId="EQ">
    <w:name w:val="EQ"/>
    <w:basedOn w:val="Normal"/>
    <w:next w:val="Normal"/>
    <w:rsid w:val="00CD386D"/>
    <w:pPr>
      <w:keepLines/>
      <w:tabs>
        <w:tab w:val="center" w:pos="4536"/>
        <w:tab w:val="right" w:pos="9072"/>
      </w:tabs>
    </w:pPr>
    <w:rPr>
      <w:noProof/>
    </w:rPr>
  </w:style>
  <w:style w:type="character" w:customStyle="1" w:styleId="ZGSM">
    <w:name w:val="ZGSM"/>
    <w:rsid w:val="00CD386D"/>
  </w:style>
  <w:style w:type="paragraph" w:styleId="Header">
    <w:name w:val="header"/>
    <w:link w:val="HeaderChar"/>
    <w:qFormat/>
    <w:rsid w:val="00CD386D"/>
    <w:pPr>
      <w:widowControl w:val="0"/>
      <w:overflowPunct w:val="0"/>
      <w:autoSpaceDE w:val="0"/>
      <w:autoSpaceDN w:val="0"/>
      <w:adjustRightInd w:val="0"/>
      <w:textAlignment w:val="baseline"/>
    </w:pPr>
    <w:rPr>
      <w:rFonts w:ascii="Arial" w:hAnsi="Arial"/>
      <w:b/>
      <w:noProof/>
      <w:sz w:val="18"/>
      <w:lang w:val="en-GB"/>
    </w:rPr>
  </w:style>
  <w:style w:type="character" w:customStyle="1" w:styleId="HeaderChar">
    <w:name w:val="Header Char"/>
    <w:link w:val="Header"/>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rPr>
  </w:style>
  <w:style w:type="paragraph" w:styleId="TOC5">
    <w:name w:val="toc 5"/>
    <w:basedOn w:val="TOC4"/>
    <w:uiPriority w:val="39"/>
    <w:rsid w:val="00CD386D"/>
    <w:pPr>
      <w:ind w:left="1701" w:hanging="1701"/>
    </w:pPr>
  </w:style>
  <w:style w:type="paragraph" w:styleId="TOC4">
    <w:name w:val="toc 4"/>
    <w:basedOn w:val="TOC3"/>
    <w:uiPriority w:val="39"/>
    <w:rsid w:val="00CD386D"/>
    <w:pPr>
      <w:ind w:left="1418" w:hanging="1418"/>
    </w:pPr>
  </w:style>
  <w:style w:type="paragraph" w:styleId="TOC3">
    <w:name w:val="toc 3"/>
    <w:basedOn w:val="TOC2"/>
    <w:uiPriority w:val="39"/>
    <w:rsid w:val="00CD386D"/>
    <w:pPr>
      <w:ind w:left="1134" w:hanging="1134"/>
    </w:pPr>
  </w:style>
  <w:style w:type="paragraph" w:styleId="TOC2">
    <w:name w:val="toc 2"/>
    <w:basedOn w:val="TOC1"/>
    <w:uiPriority w:val="39"/>
    <w:rsid w:val="00CD386D"/>
    <w:pPr>
      <w:spacing w:before="0"/>
      <w:ind w:left="851" w:hanging="851"/>
    </w:pPr>
    <w:rPr>
      <w:sz w:val="20"/>
    </w:rPr>
  </w:style>
  <w:style w:type="paragraph" w:styleId="Index1">
    <w:name w:val="index 1"/>
    <w:basedOn w:val="Normal"/>
    <w:semiHidden/>
    <w:rsid w:val="00CD386D"/>
    <w:pPr>
      <w:keepLines/>
    </w:pPr>
  </w:style>
  <w:style w:type="paragraph" w:styleId="Index2">
    <w:name w:val="index 2"/>
    <w:basedOn w:val="Index1"/>
    <w:semiHidden/>
    <w:rsid w:val="00CD386D"/>
    <w:pPr>
      <w:ind w:left="284"/>
    </w:pPr>
  </w:style>
  <w:style w:type="paragraph" w:customStyle="1" w:styleId="TT">
    <w:name w:val="TT"/>
    <w:basedOn w:val="Heading1"/>
    <w:next w:val="Normal"/>
    <w:rsid w:val="00CD386D"/>
    <w:pPr>
      <w:outlineLvl w:val="9"/>
    </w:pPr>
  </w:style>
  <w:style w:type="paragraph" w:styleId="Footer">
    <w:name w:val="footer"/>
    <w:basedOn w:val="Header"/>
    <w:link w:val="FooterChar"/>
    <w:rsid w:val="00CD386D"/>
    <w:pPr>
      <w:jc w:val="center"/>
    </w:pPr>
    <w:rPr>
      <w:i/>
      <w:lang w:val="x-none"/>
    </w:rPr>
  </w:style>
  <w:style w:type="character" w:customStyle="1" w:styleId="FooterChar">
    <w:name w:val="Footer Char"/>
    <w:link w:val="Footer"/>
    <w:rsid w:val="00BC33F7"/>
    <w:rPr>
      <w:rFonts w:ascii="Arial" w:hAnsi="Arial"/>
      <w:b/>
      <w:i/>
      <w:noProof/>
      <w:sz w:val="18"/>
      <w:lang w:eastAsia="en-US"/>
    </w:rPr>
  </w:style>
  <w:style w:type="character" w:styleId="FootnoteReference">
    <w:name w:val="footnote reference"/>
    <w:semiHidden/>
    <w:rsid w:val="00CD386D"/>
    <w:rPr>
      <w:b/>
      <w:position w:val="6"/>
      <w:sz w:val="16"/>
    </w:rPr>
  </w:style>
  <w:style w:type="paragraph" w:styleId="FootnoteText">
    <w:name w:val="footnote text"/>
    <w:basedOn w:val="Normal"/>
    <w:link w:val="FootnoteTextChar"/>
    <w:semiHidden/>
    <w:rsid w:val="00CD386D"/>
    <w:pPr>
      <w:keepLines/>
      <w:ind w:left="454" w:hanging="454"/>
    </w:pPr>
    <w:rPr>
      <w:sz w:val="16"/>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ind w:left="1135" w:hanging="851"/>
    </w:pPr>
    <w:rPr>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rPr>
  </w:style>
  <w:style w:type="paragraph" w:customStyle="1" w:styleId="TAR">
    <w:name w:val="TAR"/>
    <w:basedOn w:val="TAL"/>
    <w:rsid w:val="00CD386D"/>
    <w:pPr>
      <w:jc w:val="right"/>
    </w:pPr>
  </w:style>
  <w:style w:type="paragraph" w:customStyle="1" w:styleId="TAL">
    <w:name w:val="TAL"/>
    <w:basedOn w:val="Normal"/>
    <w:link w:val="TALChar1"/>
    <w:rsid w:val="00CD386D"/>
    <w:pPr>
      <w:keepNext/>
      <w:keepLines/>
      <w:spacing w:after="0"/>
    </w:pPr>
    <w:rPr>
      <w:rFonts w:ascii="Arial" w:hAnsi="Arial"/>
      <w:sz w:val="18"/>
    </w:rPr>
  </w:style>
  <w:style w:type="paragraph" w:styleId="ListNumber2">
    <w:name w:val="List Number 2"/>
    <w:basedOn w:val="ListNumber"/>
    <w:rsid w:val="00CD386D"/>
    <w:pPr>
      <w:ind w:left="851"/>
    </w:pPr>
  </w:style>
  <w:style w:type="paragraph" w:styleId="ListNumber">
    <w:name w:val="List Number"/>
    <w:basedOn w:val="List"/>
    <w:rsid w:val="00CD386D"/>
  </w:style>
  <w:style w:type="paragraph" w:styleId="List">
    <w:name w:val="List"/>
    <w:basedOn w:val="Normal"/>
    <w:rsid w:val="00CD386D"/>
    <w:pPr>
      <w:ind w:left="568" w:hanging="284"/>
    </w:pPr>
  </w:style>
  <w:style w:type="paragraph" w:customStyle="1" w:styleId="TAH">
    <w:name w:val="TAH"/>
    <w:basedOn w:val="TAC"/>
    <w:link w:val="TAHChar"/>
    <w:rsid w:val="00CD386D"/>
    <w:rPr>
      <w:b/>
    </w:rPr>
  </w:style>
  <w:style w:type="paragraph" w:customStyle="1" w:styleId="TAC">
    <w:name w:val="TAC"/>
    <w:basedOn w:val="TAL"/>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rPr>
  </w:style>
  <w:style w:type="paragraph" w:customStyle="1" w:styleId="EX">
    <w:name w:val="EX"/>
    <w:basedOn w:val="Normal"/>
    <w:link w:val="EXCar"/>
    <w:rsid w:val="00CD386D"/>
    <w:pPr>
      <w:keepLines/>
      <w:ind w:left="1702" w:hanging="1418"/>
    </w:pPr>
  </w:style>
  <w:style w:type="paragraph" w:customStyle="1" w:styleId="FP">
    <w:name w:val="FP"/>
    <w:basedOn w:val="Normal"/>
    <w:rsid w:val="00CD386D"/>
    <w:pPr>
      <w:spacing w:after="0"/>
    </w:p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
    <w:link w:val="B1Char"/>
    <w:rsid w:val="00CD386D"/>
    <w:pPr>
      <w:ind w:left="738" w:hanging="454"/>
    </w:pPr>
  </w:style>
  <w:style w:type="paragraph" w:styleId="TOC6">
    <w:name w:val="toc 6"/>
    <w:basedOn w:val="TOC5"/>
    <w:next w:val="Normal"/>
    <w:uiPriority w:val="39"/>
    <w:rsid w:val="00CD386D"/>
    <w:pPr>
      <w:ind w:left="1985" w:hanging="1985"/>
    </w:pPr>
  </w:style>
  <w:style w:type="paragraph" w:styleId="TOC7">
    <w:name w:val="toc 7"/>
    <w:basedOn w:val="TOC6"/>
    <w:next w:val="Normal"/>
    <w:uiPriority w:val="39"/>
    <w:rsid w:val="00CD386D"/>
    <w:pPr>
      <w:ind w:left="2268" w:hanging="2268"/>
    </w:pPr>
  </w:style>
  <w:style w:type="paragraph" w:styleId="ListBullet2">
    <w:name w:val="List Bullet 2"/>
    <w:basedOn w:val="ListBullet"/>
    <w:rsid w:val="00CD386D"/>
    <w:pPr>
      <w:ind w:left="851"/>
    </w:pPr>
  </w:style>
  <w:style w:type="paragraph" w:styleId="ListBullet">
    <w:name w:val="List Bullet"/>
    <w:basedOn w:val="List"/>
    <w:rsid w:val="00CD386D"/>
  </w:style>
  <w:style w:type="paragraph" w:customStyle="1" w:styleId="EditorsNote">
    <w:name w:val="Editor's Note"/>
    <w:basedOn w:val="NO"/>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spacing w:before="60"/>
      <w:jc w:val="center"/>
    </w:pPr>
    <w:rPr>
      <w:rFonts w:ascii="Arial" w:hAnsi="Arial"/>
      <w: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rPr>
  </w:style>
  <w:style w:type="paragraph" w:styleId="ListBullet3">
    <w:name w:val="List Bullet 3"/>
    <w:basedOn w:val="ListBullet2"/>
    <w:rsid w:val="00CD386D"/>
    <w:pPr>
      <w:ind w:left="1135"/>
    </w:pPr>
  </w:style>
  <w:style w:type="paragraph" w:styleId="List2">
    <w:name w:val="List 2"/>
    <w:basedOn w:val="List"/>
    <w:rsid w:val="00CD386D"/>
    <w:pPr>
      <w:ind w:left="851"/>
    </w:pPr>
  </w:style>
  <w:style w:type="paragraph" w:styleId="List3">
    <w:name w:val="List 3"/>
    <w:basedOn w:val="List2"/>
    <w:rsid w:val="00CD386D"/>
    <w:pPr>
      <w:ind w:left="1135"/>
    </w:pPr>
  </w:style>
  <w:style w:type="paragraph" w:styleId="List4">
    <w:name w:val="List 4"/>
    <w:basedOn w:val="List3"/>
    <w:rsid w:val="00CD386D"/>
    <w:pPr>
      <w:ind w:left="1418"/>
    </w:pPr>
  </w:style>
  <w:style w:type="paragraph" w:styleId="List5">
    <w:name w:val="List 5"/>
    <w:basedOn w:val="List4"/>
    <w:rsid w:val="00CD386D"/>
    <w:pPr>
      <w:ind w:left="1702"/>
    </w:pPr>
  </w:style>
  <w:style w:type="paragraph" w:styleId="ListBullet4">
    <w:name w:val="List Bullet 4"/>
    <w:basedOn w:val="ListBullet3"/>
    <w:rsid w:val="00CD386D"/>
    <w:pPr>
      <w:ind w:left="1418"/>
    </w:pPr>
  </w:style>
  <w:style w:type="paragraph" w:styleId="ListBullet5">
    <w:name w:val="List Bullet 5"/>
    <w:basedOn w:val="ListBullet4"/>
    <w:rsid w:val="00CD386D"/>
    <w:pPr>
      <w:ind w:left="1702"/>
    </w:pPr>
  </w:style>
  <w:style w:type="paragraph" w:customStyle="1" w:styleId="B20">
    <w:name w:val="B2"/>
    <w:basedOn w:val="List2"/>
    <w:rsid w:val="00CD386D"/>
    <w:pPr>
      <w:ind w:left="1191" w:hanging="454"/>
    </w:pPr>
  </w:style>
  <w:style w:type="paragraph" w:customStyle="1" w:styleId="B30">
    <w:name w:val="B3"/>
    <w:basedOn w:val="List3"/>
    <w:rsid w:val="00CD386D"/>
    <w:pPr>
      <w:ind w:left="1645" w:hanging="454"/>
    </w:pPr>
  </w:style>
  <w:style w:type="paragraph" w:customStyle="1" w:styleId="B4">
    <w:name w:val="B4"/>
    <w:basedOn w:val="List4"/>
    <w:rsid w:val="00CD386D"/>
    <w:pPr>
      <w:ind w:left="2098" w:hanging="454"/>
    </w:pPr>
  </w:style>
  <w:style w:type="paragraph" w:customStyle="1" w:styleId="B5">
    <w:name w:val="B5"/>
    <w:basedOn w:val="List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customStyle="1" w:styleId="Guidance">
    <w:name w:val="Guidance"/>
    <w:rPr>
      <w:i/>
      <w:color w:val="0000FF"/>
      <w:sz w:val="20"/>
    </w:rPr>
  </w:style>
  <w:style w:type="paragraph" w:customStyle="1" w:styleId="I1">
    <w:name w:val="I1"/>
    <w:basedOn w:val="List"/>
  </w:style>
  <w:style w:type="paragraph" w:customStyle="1" w:styleId="I2">
    <w:name w:val="I2"/>
    <w:basedOn w:val="List2"/>
  </w:style>
  <w:style w:type="paragraph" w:customStyle="1" w:styleId="I3">
    <w:name w:val="I3"/>
    <w:basedOn w:val="List3"/>
  </w:style>
  <w:style w:type="paragraph" w:customStyle="1" w:styleId="IB3">
    <w:name w:val="IB3"/>
    <w:basedOn w:val="Normal"/>
    <w:pPr>
      <w:tabs>
        <w:tab w:val="left" w:pos="851"/>
        <w:tab w:val="num" w:pos="1644"/>
      </w:tabs>
      <w:ind w:left="851" w:hanging="567"/>
    </w:pPr>
  </w:style>
  <w:style w:type="paragraph" w:customStyle="1" w:styleId="IB1">
    <w:name w:val="IB1"/>
    <w:basedOn w:val="Normal"/>
    <w:pPr>
      <w:tabs>
        <w:tab w:val="left" w:pos="284"/>
        <w:tab w:val="num" w:pos="737"/>
      </w:tabs>
      <w:ind w:left="737" w:hanging="453"/>
    </w:pPr>
  </w:style>
  <w:style w:type="paragraph" w:customStyle="1" w:styleId="IB2">
    <w:name w:val="IB2"/>
    <w:basedOn w:val="Normal"/>
    <w:pPr>
      <w:tabs>
        <w:tab w:val="left" w:pos="567"/>
        <w:tab w:val="num" w:pos="1191"/>
      </w:tabs>
      <w:ind w:left="568" w:hanging="284"/>
    </w:pPr>
  </w:style>
  <w:style w:type="paragraph" w:customStyle="1" w:styleId="IBN">
    <w:name w:val="IBN"/>
    <w:basedOn w:val="Normal"/>
    <w:pPr>
      <w:tabs>
        <w:tab w:val="left" w:pos="567"/>
        <w:tab w:val="num" w:pos="737"/>
      </w:tabs>
      <w:ind w:left="568" w:hanging="284"/>
    </w:pPr>
  </w:style>
  <w:style w:type="paragraph" w:customStyle="1" w:styleId="IBL">
    <w:name w:val="IBL"/>
    <w:basedOn w:val="Normal"/>
    <w:pPr>
      <w:tabs>
        <w:tab w:val="left" w:pos="284"/>
        <w:tab w:val="num" w:pos="737"/>
      </w:tabs>
      <w:ind w:left="737" w:hanging="453"/>
    </w:p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uiPriority w:val="99"/>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pPr>
  </w:style>
  <w:style w:type="paragraph" w:customStyle="1" w:styleId="BN">
    <w:name w:val="BN"/>
    <w:basedOn w:val="Normal"/>
    <w:rsid w:val="00CD386D"/>
    <w:pPr>
      <w:numPr>
        <w:numId w:val="4"/>
      </w:numPr>
    </w:pPr>
  </w:style>
  <w:style w:type="paragraph" w:styleId="BodyText">
    <w:name w:val="Body Text"/>
    <w:basedOn w:val="Normal"/>
    <w:pPr>
      <w:keepNext/>
      <w:spacing w:after="140"/>
    </w:pPr>
  </w:style>
  <w:style w:type="paragraph" w:styleId="BlockText">
    <w:name w:val="Block Text"/>
    <w:basedOn w:val="Normal"/>
    <w:pPr>
      <w:spacing w:after="120"/>
      <w:ind w:left="1440" w:right="1440"/>
    </w:pPr>
  </w:style>
  <w:style w:type="paragraph" w:styleId="BodyText2">
    <w:name w:val="Body Text 2"/>
    <w:basedOn w:val="Normal"/>
    <w:pPr>
      <w:spacing w:after="120" w:line="480" w:lineRule="auto"/>
    </w:pPr>
  </w:style>
  <w:style w:type="paragraph" w:styleId="BodyText3">
    <w:name w:val="Body Text 3"/>
    <w:basedOn w:val="Normal"/>
    <w:pPr>
      <w:spacing w:after="120"/>
    </w:pPr>
    <w:rPr>
      <w:sz w:val="16"/>
      <w:szCs w:val="16"/>
    </w:rPr>
  </w:style>
  <w:style w:type="paragraph" w:styleId="BodyTextFirstIndent">
    <w:name w:val="Body Text First Indent"/>
    <w:basedOn w:val="BodyText"/>
    <w:pPr>
      <w:keepNext w:val="0"/>
      <w:spacing w:after="120"/>
      <w:ind w:firstLine="210"/>
    </w:pPr>
  </w:style>
  <w:style w:type="paragraph" w:styleId="BodyTextIndent">
    <w:name w:val="Body Text Indent"/>
    <w:basedOn w:val="Normal"/>
    <w:pPr>
      <w:spacing w:after="120"/>
      <w:ind w:left="283"/>
    </w:pPr>
  </w:style>
  <w:style w:type="paragraph" w:styleId="BodyTextFirstIndent2">
    <w:name w:val="Body Text First Indent 2"/>
    <w:basedOn w:val="BodyTextIndent"/>
    <w:pPr>
      <w:ind w:firstLine="210"/>
    </w:p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Caption">
    <w:name w:val="caption"/>
    <w:aliases w:val="fig and tbl,fighead2,fighead21,fighead22,fighead23,Table Caption1,fighead211,fighead24,Table Caption2,fighead25,fighead212,fighead26,Table Caption3,fighead27,fighead213,Table Caption4,fighead28,fighead214,fighead29,cap,Caption Char,figure Char"/>
    <w:basedOn w:val="Normal"/>
    <w:next w:val="Normal"/>
    <w:link w:val="CaptionChar1"/>
    <w:uiPriority w:val="35"/>
    <w:qFormat/>
    <w:pPr>
      <w:spacing w:before="120" w:after="120"/>
    </w:pPr>
    <w:rPr>
      <w:b/>
      <w:bCs/>
    </w:rPr>
  </w:style>
  <w:style w:type="paragraph" w:styleId="Closing">
    <w:name w:val="Closing"/>
    <w:basedOn w:val="Normal"/>
    <w:pPr>
      <w:ind w:left="4252"/>
    </w:pPr>
  </w:style>
  <w:style w:type="character" w:styleId="CommentReference">
    <w:name w:val="annotation reference"/>
    <w:uiPriority w:val="99"/>
    <w:rPr>
      <w:sz w:val="16"/>
      <w:szCs w:val="16"/>
    </w:rPr>
  </w:style>
  <w:style w:type="paragraph" w:styleId="CommentText">
    <w:name w:val="annotation text"/>
    <w:basedOn w:val="Normal"/>
    <w:link w:val="CommentTextChar"/>
    <w:uiPriority w:val="99"/>
  </w:style>
  <w:style w:type="paragraph" w:styleId="Date">
    <w:name w:val="Date"/>
    <w:basedOn w:val="Normal"/>
    <w:next w:val="Normal"/>
  </w:style>
  <w:style w:type="paragraph" w:styleId="DocumentMap">
    <w:name w:val="Document Map"/>
    <w:basedOn w:val="Normal"/>
    <w:semiHidden/>
    <w:pPr>
      <w:shd w:val="clear" w:color="auto" w:fill="000080"/>
    </w:pPr>
    <w:rPr>
      <w:rFonts w:ascii="Tahoma" w:hAnsi="Tahoma" w:cs="Tahoma"/>
    </w:rPr>
  </w:style>
  <w:style w:type="paragraph" w:styleId="E-mailSignature">
    <w:name w:val="E-mail Signature"/>
    <w:basedOn w:val="Normal"/>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style>
  <w:style w:type="character" w:styleId="PageNumber">
    <w:name w:val="page number"/>
    <w:basedOn w:val="DefaultParagraphFont"/>
  </w:style>
  <w:style w:type="paragraph" w:styleId="PlainText">
    <w:name w:val="Plain Text"/>
    <w:basedOn w:val="Normal"/>
    <w:link w:val="PlainTextChar"/>
    <w:uiPriority w:val="99"/>
    <w:rPr>
      <w:rFonts w:ascii="Courier New" w:hAnsi="Courier New" w:cs="Courier New"/>
    </w:rPr>
  </w:style>
  <w:style w:type="paragraph" w:styleId="Salutation">
    <w:name w:val="Salutation"/>
    <w:basedOn w:val="Normal"/>
    <w:next w:val="Normal"/>
  </w:style>
  <w:style w:type="paragraph" w:styleId="Signature">
    <w:name w:val="Signature"/>
    <w:basedOn w:val="Normal"/>
    <w:pPr>
      <w:ind w:left="4252"/>
    </w:pPr>
  </w:style>
  <w:style w:type="character" w:styleId="Strong">
    <w:name w:val="Strong"/>
    <w:qFormat/>
    <w:rPr>
      <w:b/>
      <w:bCs/>
    </w:rPr>
  </w:style>
  <w:style w:type="paragraph" w:styleId="Subtitle">
    <w:name w:val="Subtitle"/>
    <w:basedOn w:val="Normal"/>
    <w:qFormat/>
    <w:pPr>
      <w:spacing w:after="60"/>
      <w:jc w:val="center"/>
      <w:outlineLvl w:val="1"/>
    </w:pPr>
    <w:rPr>
      <w:rFonts w:ascii="Arial" w:hAnsi="Arial" w:cs="Arial"/>
      <w:sz w:val="24"/>
      <w:szCs w:val="24"/>
    </w:rPr>
  </w:style>
  <w:style w:type="paragraph" w:styleId="TableofAuthorities">
    <w:name w:val="table of authorities"/>
    <w:basedOn w:val="Normal"/>
    <w:next w:val="Normal"/>
    <w:semiHidden/>
    <w:pPr>
      <w:ind w:left="200" w:hanging="200"/>
    </w:pPr>
  </w:style>
  <w:style w:type="paragraph" w:styleId="TableofFigures">
    <w:name w:val="table of figures"/>
    <w:basedOn w:val="Normal"/>
    <w:next w:val="Normal"/>
    <w:semiHidden/>
    <w:pPr>
      <w:ind w:left="400" w:hanging="400"/>
    </w:pPr>
  </w:style>
  <w:style w:type="paragraph" w:styleId="Title">
    <w:name w:val="Title"/>
    <w:basedOn w:val="Normal"/>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CD386D"/>
    <w:pPr>
      <w:keepNext/>
      <w:keepLines/>
      <w:spacing w:after="0"/>
      <w:jc w:val="both"/>
    </w:pPr>
    <w:rPr>
      <w:rFonts w:ascii="Arial" w:hAnsi="Arial"/>
      <w:sz w:val="18"/>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rPr>
  </w:style>
  <w:style w:type="paragraph" w:customStyle="1" w:styleId="AltNormal">
    <w:name w:val="AltNormal"/>
    <w:basedOn w:val="Normal"/>
    <w:rsid w:val="00C977DC"/>
    <w:pPr>
      <w:tabs>
        <w:tab w:val="left" w:pos="284"/>
      </w:tabs>
      <w:overflowPunct/>
      <w:autoSpaceDE/>
      <w:autoSpaceDN/>
      <w:adjustRightInd/>
      <w:spacing w:before="120" w:after="0"/>
      <w:textAlignment w:val="auto"/>
    </w:pPr>
    <w:rPr>
      <w:rFonts w:ascii="Arial" w:hAnsi="Arial"/>
      <w:sz w:val="24"/>
      <w:szCs w:val="24"/>
    </w:rPr>
  </w:style>
  <w:style w:type="paragraph" w:customStyle="1" w:styleId="oneM2M-PageHead">
    <w:name w:val="oneM2M-PageHead"/>
    <w:basedOn w:val="Header"/>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Footer"/>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ListParagraph">
    <w:name w:val="List Paragraph"/>
    <w:basedOn w:val="Normal"/>
    <w:uiPriority w:val="34"/>
    <w:qFormat/>
    <w:rsid w:val="00882215"/>
    <w:pPr>
      <w:overflowPunct/>
      <w:autoSpaceDE/>
      <w:autoSpaceDN/>
      <w:adjustRightInd/>
      <w:spacing w:after="0"/>
      <w:ind w:left="720"/>
      <w:contextualSpacing/>
      <w:textAlignment w:val="auto"/>
    </w:pPr>
    <w:rPr>
      <w:sz w:val="24"/>
      <w:szCs w:val="24"/>
      <w:lang w:val="en-US"/>
    </w:rPr>
  </w:style>
  <w:style w:type="paragraph" w:customStyle="1" w:styleId="oneM2M-CoverTableTitle">
    <w:name w:val="oneM2M-CoverTableTitle"/>
    <w:basedOn w:val="Normal"/>
    <w:qFormat/>
    <w:rsid w:val="00095709"/>
    <w:pPr>
      <w:shd w:val="clear" w:color="auto" w:fill="B42025"/>
      <w:overflowPunct/>
      <w:autoSpaceDE/>
      <w:autoSpaceDN/>
      <w:adjustRightInd/>
      <w:spacing w:after="0"/>
      <w:ind w:left="1985" w:hanging="1985"/>
      <w:jc w:val="center"/>
      <w:textAlignment w:val="auto"/>
    </w:pPr>
    <w:rPr>
      <w:rFonts w:ascii="Calibri" w:hAnsi="Calibri"/>
      <w:b/>
      <w:bCs/>
      <w:smallCaps/>
      <w:color w:val="FFFFFF"/>
      <w:spacing w:val="30"/>
      <w:sz w:val="40"/>
    </w:rPr>
  </w:style>
  <w:style w:type="paragraph" w:customStyle="1" w:styleId="oneM2M-CoverTableLeft">
    <w:name w:val="oneM2M-CoverTableLeft"/>
    <w:basedOn w:val="Normal"/>
    <w:qFormat/>
    <w:rsid w:val="008850DB"/>
    <w:pPr>
      <w:keepNext/>
      <w:keepLines/>
      <w:overflowPunct/>
      <w:autoSpaceDE/>
      <w:autoSpaceDN/>
      <w:adjustRightInd/>
      <w:spacing w:before="60" w:after="60"/>
      <w:textAlignment w:val="auto"/>
    </w:pPr>
    <w:rPr>
      <w:rFonts w:eastAsia="BatangChe"/>
      <w:color w:val="FFFFFF"/>
      <w:sz w:val="24"/>
      <w:szCs w:val="24"/>
      <w:lang w:val="en-US"/>
    </w:rPr>
  </w:style>
  <w:style w:type="paragraph" w:customStyle="1" w:styleId="oneM2M-CoverTableText">
    <w:name w:val="oneM2M-CoverTableText"/>
    <w:basedOn w:val="Normal"/>
    <w:qFormat/>
    <w:rsid w:val="00F777C8"/>
    <w:pPr>
      <w:keepNext/>
      <w:keepLines/>
      <w:overflowPunct/>
      <w:autoSpaceDE/>
      <w:autoSpaceDN/>
      <w:adjustRightInd/>
      <w:spacing w:before="60" w:after="60"/>
      <w:textAlignment w:val="auto"/>
    </w:pPr>
    <w:rPr>
      <w:rFonts w:eastAsia="BatangChe"/>
      <w:sz w:val="22"/>
      <w:szCs w:val="24"/>
      <w:lang w:val="en-US"/>
    </w:rPr>
  </w:style>
  <w:style w:type="paragraph" w:styleId="CommentSubject">
    <w:name w:val="annotation subject"/>
    <w:basedOn w:val="CommentText"/>
    <w:next w:val="CommentText"/>
    <w:link w:val="CommentSubjectChar"/>
    <w:rsid w:val="00782179"/>
    <w:rPr>
      <w:b/>
      <w:bCs/>
    </w:rPr>
  </w:style>
  <w:style w:type="character" w:customStyle="1" w:styleId="CommentTextChar">
    <w:name w:val="Comment Text Char"/>
    <w:link w:val="CommentText"/>
    <w:uiPriority w:val="99"/>
    <w:rsid w:val="00782179"/>
    <w:rPr>
      <w:lang w:val="en-GB" w:eastAsia="en-US"/>
    </w:rPr>
  </w:style>
  <w:style w:type="character" w:customStyle="1" w:styleId="CommentSubjectChar">
    <w:name w:val="Comment Subject Char"/>
    <w:link w:val="CommentSubject"/>
    <w:rsid w:val="00782179"/>
    <w:rPr>
      <w:b/>
      <w:bCs/>
      <w:lang w:val="en-GB" w:eastAsia="en-US"/>
    </w:rPr>
  </w:style>
  <w:style w:type="character" w:customStyle="1" w:styleId="THChar">
    <w:name w:val="TH Char"/>
    <w:link w:val="TH"/>
    <w:locked/>
    <w:rsid w:val="001E1665"/>
    <w:rPr>
      <w:rFonts w:ascii="Arial" w:hAnsi="Arial"/>
      <w:b/>
      <w:lang w:val="en-GB"/>
    </w:rPr>
  </w:style>
  <w:style w:type="character" w:customStyle="1" w:styleId="TFChar">
    <w:name w:val="TF Char"/>
    <w:link w:val="TF"/>
    <w:rsid w:val="001E1665"/>
    <w:rPr>
      <w:rFonts w:ascii="Arial" w:hAnsi="Arial"/>
      <w:b/>
      <w:lang w:val="en-GB"/>
    </w:rPr>
  </w:style>
  <w:style w:type="paragraph" w:customStyle="1" w:styleId="iReference">
    <w:name w:val="iReference"/>
    <w:basedOn w:val="Normal"/>
    <w:rsid w:val="00E4715E"/>
    <w:pPr>
      <w:numPr>
        <w:numId w:val="9"/>
      </w:numPr>
      <w:overflowPunct/>
      <w:autoSpaceDE/>
      <w:autoSpaceDN/>
      <w:adjustRightInd/>
      <w:spacing w:before="24" w:after="24"/>
      <w:textAlignment w:val="auto"/>
    </w:pPr>
    <w:rPr>
      <w:rFonts w:ascii="Arial" w:eastAsia="Times New Roman" w:hAnsi="Arial" w:cs="Arial"/>
      <w:sz w:val="19"/>
      <w:lang w:val="en-US"/>
    </w:rPr>
  </w:style>
  <w:style w:type="character" w:customStyle="1" w:styleId="TALChar1">
    <w:name w:val="TAL Char1"/>
    <w:link w:val="TAL"/>
    <w:locked/>
    <w:rsid w:val="0057734A"/>
    <w:rPr>
      <w:rFonts w:ascii="Arial" w:hAnsi="Arial"/>
      <w:sz w:val="18"/>
      <w:lang w:val="en-GB"/>
    </w:rPr>
  </w:style>
  <w:style w:type="character" w:customStyle="1" w:styleId="B1Car">
    <w:name w:val="B1+ Car"/>
    <w:link w:val="B1"/>
    <w:uiPriority w:val="99"/>
    <w:locked/>
    <w:rsid w:val="0057734A"/>
    <w:rPr>
      <w:lang w:val="en-GB"/>
    </w:rPr>
  </w:style>
  <w:style w:type="paragraph" w:customStyle="1" w:styleId="OneM2M-UCHead1">
    <w:name w:val="OneM2M-UCHead1"/>
    <w:basedOn w:val="Normal"/>
    <w:uiPriority w:val="99"/>
    <w:qFormat/>
    <w:rsid w:val="00CD4D86"/>
    <w:pPr>
      <w:keepNext/>
      <w:keepLines/>
      <w:numPr>
        <w:ilvl w:val="1"/>
        <w:numId w:val="10"/>
      </w:numPr>
      <w:outlineLvl w:val="1"/>
    </w:pPr>
    <w:rPr>
      <w:rFonts w:ascii="Arial" w:eastAsia="Calibri" w:hAnsi="Arial"/>
      <w:sz w:val="32"/>
    </w:rPr>
  </w:style>
  <w:style w:type="character" w:customStyle="1" w:styleId="PlainTextChar">
    <w:name w:val="Plain Text Char"/>
    <w:link w:val="PlainText"/>
    <w:uiPriority w:val="99"/>
    <w:rsid w:val="003B4977"/>
    <w:rPr>
      <w:rFonts w:ascii="Courier New" w:hAnsi="Courier New" w:cs="Courier New"/>
      <w:lang w:val="en-GB"/>
    </w:rPr>
  </w:style>
  <w:style w:type="table" w:styleId="TableGrid">
    <w:name w:val="Table Grid"/>
    <w:basedOn w:val="TableNormal"/>
    <w:uiPriority w:val="59"/>
    <w:rsid w:val="00B914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232378"/>
    <w:pPr>
      <w:keepNext/>
      <w:keepLines/>
      <w:numPr>
        <w:numId w:val="11"/>
      </w:numPr>
      <w:tabs>
        <w:tab w:val="left" w:pos="720"/>
      </w:tabs>
      <w:spacing w:after="0"/>
    </w:pPr>
    <w:rPr>
      <w:rFonts w:ascii="Arial" w:eastAsia="Times New Roman" w:hAnsi="Arial"/>
      <w:sz w:val="18"/>
    </w:rPr>
  </w:style>
  <w:style w:type="character" w:styleId="Mention">
    <w:name w:val="Mention"/>
    <w:uiPriority w:val="99"/>
    <w:semiHidden/>
    <w:unhideWhenUsed/>
    <w:rsid w:val="00DE7742"/>
    <w:rPr>
      <w:color w:val="2B579A"/>
      <w:shd w:val="clear" w:color="auto" w:fill="E6E6E6"/>
    </w:rPr>
  </w:style>
  <w:style w:type="character" w:customStyle="1" w:styleId="Heading3Char">
    <w:name w:val="Heading 3 Char"/>
    <w:link w:val="Heading3"/>
    <w:rsid w:val="007208FB"/>
    <w:rPr>
      <w:rFonts w:ascii="Arial" w:hAnsi="Arial"/>
      <w:sz w:val="28"/>
      <w:lang w:val="x-none"/>
    </w:rPr>
  </w:style>
  <w:style w:type="character" w:customStyle="1" w:styleId="Heading8Char">
    <w:name w:val="Heading 8 Char"/>
    <w:link w:val="Heading8"/>
    <w:rsid w:val="007208FB"/>
    <w:rPr>
      <w:rFonts w:ascii="Arial" w:hAnsi="Arial"/>
      <w:sz w:val="36"/>
      <w:lang w:val="en-GB"/>
    </w:rPr>
  </w:style>
  <w:style w:type="character" w:customStyle="1" w:styleId="B1Char">
    <w:name w:val="B1 Char"/>
    <w:link w:val="B10"/>
    <w:locked/>
    <w:rsid w:val="007208FB"/>
    <w:rPr>
      <w:lang w:val="en-GB"/>
    </w:rPr>
  </w:style>
  <w:style w:type="character" w:customStyle="1" w:styleId="CommentTextChar2">
    <w:name w:val="Comment Text Char2"/>
    <w:locked/>
    <w:rsid w:val="007208FB"/>
    <w:rPr>
      <w:lang w:val="en-GB"/>
    </w:rPr>
  </w:style>
  <w:style w:type="paragraph" w:customStyle="1" w:styleId="StyleFPLeft-006Before4ptAfter4pt">
    <w:name w:val="Style FP + Left:  -0.06&quot; Before:  4 pt After:  4 pt"/>
    <w:basedOn w:val="FP"/>
    <w:rsid w:val="007208FB"/>
    <w:pPr>
      <w:spacing w:before="80" w:after="80"/>
      <w:ind w:left="144"/>
    </w:pPr>
    <w:rPr>
      <w:rFonts w:eastAsia="Times New Roman"/>
    </w:rPr>
  </w:style>
  <w:style w:type="character" w:customStyle="1" w:styleId="EditorsNoteCharChar">
    <w:name w:val="Editor's Note Char Char"/>
    <w:locked/>
    <w:rsid w:val="007208FB"/>
    <w:rPr>
      <w:rFonts w:ascii="Times New Roman" w:eastAsia="Times New Roman" w:hAnsi="Times New Roman"/>
      <w:color w:val="FF0000"/>
      <w:lang w:val="en-GB" w:eastAsia="en-US"/>
    </w:rPr>
  </w:style>
  <w:style w:type="paragraph" w:customStyle="1" w:styleId="-11">
    <w:name w:val="彩色底纹 - 强调文字颜色 11"/>
    <w:hidden/>
    <w:uiPriority w:val="99"/>
    <w:semiHidden/>
    <w:rsid w:val="007208FB"/>
    <w:rPr>
      <w:rFonts w:eastAsia="MS Mincho"/>
      <w:lang w:val="en-GB"/>
    </w:rPr>
  </w:style>
  <w:style w:type="paragraph" w:customStyle="1" w:styleId="TB2">
    <w:name w:val="TB2"/>
    <w:basedOn w:val="Normal"/>
    <w:qFormat/>
    <w:rsid w:val="007208FB"/>
    <w:pPr>
      <w:keepNext/>
      <w:keepLines/>
      <w:numPr>
        <w:numId w:val="12"/>
      </w:numPr>
      <w:tabs>
        <w:tab w:val="left" w:pos="1109"/>
      </w:tabs>
      <w:spacing w:after="0"/>
      <w:ind w:left="1100" w:hanging="380"/>
    </w:pPr>
    <w:rPr>
      <w:rFonts w:ascii="Arial" w:eastAsia="Times New Roman" w:hAnsi="Arial"/>
      <w:sz w:val="18"/>
    </w:rPr>
  </w:style>
  <w:style w:type="character" w:customStyle="1" w:styleId="CommentTextChar1">
    <w:name w:val="Comment Text Char1"/>
    <w:locked/>
    <w:rsid w:val="007208FB"/>
    <w:rPr>
      <w:rFonts w:ascii="Times New Roman" w:eastAsia="Times New Roman" w:hAnsi="Times New Roman"/>
      <w:lang w:val="en-GB"/>
    </w:rPr>
  </w:style>
  <w:style w:type="paragraph" w:styleId="Revision">
    <w:name w:val="Revision"/>
    <w:hidden/>
    <w:uiPriority w:val="99"/>
    <w:semiHidden/>
    <w:rsid w:val="007208FB"/>
    <w:rPr>
      <w:rFonts w:eastAsia="MS Mincho"/>
      <w:lang w:val="en-GB"/>
    </w:rPr>
  </w:style>
  <w:style w:type="character" w:customStyle="1" w:styleId="TALChar">
    <w:name w:val="TAL Char"/>
    <w:rsid w:val="007208FB"/>
    <w:rPr>
      <w:rFonts w:ascii="Arial" w:hAnsi="Arial"/>
      <w:sz w:val="18"/>
      <w:lang w:val="en-GB" w:eastAsia="en-US"/>
    </w:rPr>
  </w:style>
  <w:style w:type="numbering" w:customStyle="1" w:styleId="LFO3">
    <w:name w:val="LFO3"/>
    <w:rsid w:val="007208FB"/>
    <w:pPr>
      <w:numPr>
        <w:numId w:val="13"/>
      </w:numPr>
    </w:pPr>
  </w:style>
  <w:style w:type="character" w:customStyle="1" w:styleId="Heading1Char">
    <w:name w:val="Heading 1 Char"/>
    <w:link w:val="Heading1"/>
    <w:rsid w:val="007208FB"/>
    <w:rPr>
      <w:rFonts w:ascii="Arial" w:hAnsi="Arial"/>
      <w:sz w:val="36"/>
      <w:lang w:val="en-GB"/>
    </w:rPr>
  </w:style>
  <w:style w:type="character" w:customStyle="1" w:styleId="Heading4Char">
    <w:name w:val="Heading 4 Char"/>
    <w:link w:val="Heading4"/>
    <w:rsid w:val="007208FB"/>
    <w:rPr>
      <w:rFonts w:ascii="Arial" w:hAnsi="Arial"/>
      <w:sz w:val="24"/>
      <w:lang w:val="x-none"/>
    </w:rPr>
  </w:style>
  <w:style w:type="character" w:customStyle="1" w:styleId="Heading5Char">
    <w:name w:val="Heading 5 Char"/>
    <w:link w:val="Heading5"/>
    <w:rsid w:val="007208FB"/>
    <w:rPr>
      <w:rFonts w:ascii="Arial" w:hAnsi="Arial"/>
      <w:sz w:val="22"/>
      <w:lang w:val="x-none"/>
    </w:rPr>
  </w:style>
  <w:style w:type="paragraph" w:customStyle="1" w:styleId="OneM2M-Normal">
    <w:name w:val="OneM2M-Normal"/>
    <w:basedOn w:val="Normal"/>
    <w:qFormat/>
    <w:rsid w:val="007208FB"/>
    <w:pPr>
      <w:tabs>
        <w:tab w:val="left" w:pos="284"/>
      </w:tabs>
      <w:overflowPunct/>
      <w:autoSpaceDE/>
      <w:autoSpaceDN/>
      <w:adjustRightInd/>
      <w:spacing w:before="120" w:after="0"/>
      <w:textAlignment w:val="auto"/>
    </w:pPr>
    <w:rPr>
      <w:rFonts w:ascii="Myriad Pro" w:eastAsia="SimSun" w:hAnsi="Myriad Pro"/>
      <w:noProof/>
      <w:sz w:val="24"/>
      <w:szCs w:val="24"/>
    </w:rPr>
  </w:style>
  <w:style w:type="paragraph" w:customStyle="1" w:styleId="StyleFPLeft-006LinespacingMultiple115li">
    <w:name w:val="Style FP + Left:  -0.06&quot; Line spacing:  Multiple 1.15 li"/>
    <w:basedOn w:val="FP"/>
    <w:rsid w:val="007208FB"/>
    <w:pPr>
      <w:spacing w:line="276" w:lineRule="auto"/>
      <w:ind w:left="144"/>
    </w:pPr>
    <w:rPr>
      <w:rFonts w:eastAsia="Times New Roman"/>
    </w:rPr>
  </w:style>
  <w:style w:type="character" w:customStyle="1" w:styleId="Char1">
    <w:name w:val="批注文字 Char1"/>
    <w:rsid w:val="007208FB"/>
    <w:rPr>
      <w:lang w:val="en-GB" w:eastAsia="en-US"/>
    </w:rPr>
  </w:style>
  <w:style w:type="numbering" w:customStyle="1" w:styleId="1">
    <w:name w:val="无列表1"/>
    <w:next w:val="NoList"/>
    <w:uiPriority w:val="99"/>
    <w:semiHidden/>
    <w:unhideWhenUsed/>
    <w:rsid w:val="007208FB"/>
  </w:style>
  <w:style w:type="character" w:customStyle="1" w:styleId="FootnoteTextChar">
    <w:name w:val="Footnote Text Char"/>
    <w:link w:val="FootnoteText"/>
    <w:semiHidden/>
    <w:rsid w:val="007208FB"/>
    <w:rPr>
      <w:sz w:val="16"/>
      <w:lang w:val="en-GB"/>
    </w:rPr>
  </w:style>
  <w:style w:type="character" w:customStyle="1" w:styleId="CaptionChar1">
    <w:name w:val="Caption Char1"/>
    <w:aliases w:val="fig and tbl Char,fighead2 Char,fighead21 Char,fighead22 Char,fighead23 Char,Table Caption1 Char,fighead211 Char,fighead24 Char,Table Caption2 Char,fighead25 Char,fighead212 Char,fighead26 Char,Table Caption3 Char,fighead27 Char,cap Char"/>
    <w:link w:val="Caption"/>
    <w:uiPriority w:val="35"/>
    <w:locked/>
    <w:rsid w:val="007208FB"/>
    <w:rPr>
      <w:b/>
      <w:bCs/>
      <w:lang w:val="en-GB"/>
    </w:rPr>
  </w:style>
  <w:style w:type="character" w:customStyle="1" w:styleId="TAHChar">
    <w:name w:val="TAH Char"/>
    <w:link w:val="TAH"/>
    <w:locked/>
    <w:rsid w:val="007208FB"/>
    <w:rPr>
      <w:rFonts w:ascii="Arial" w:hAnsi="Arial"/>
      <w:b/>
      <w:sz w:val="18"/>
      <w:lang w:val="en-GB"/>
    </w:rPr>
  </w:style>
  <w:style w:type="character" w:styleId="UnresolvedMention">
    <w:name w:val="Unresolved Mention"/>
    <w:uiPriority w:val="99"/>
    <w:semiHidden/>
    <w:unhideWhenUsed/>
    <w:rsid w:val="00767897"/>
    <w:rPr>
      <w:color w:val="605E5C"/>
      <w:shd w:val="clear" w:color="auto" w:fill="E1DFDD"/>
    </w:rPr>
  </w:style>
  <w:style w:type="character" w:customStyle="1" w:styleId="EXCar">
    <w:name w:val="EX Car"/>
    <w:link w:val="EX"/>
    <w:rsid w:val="004E0B10"/>
    <w:rPr>
      <w:lang w:val="en-GB"/>
    </w:rPr>
  </w:style>
  <w:style w:type="character" w:customStyle="1" w:styleId="WW8Num12z1">
    <w:name w:val="WW8Num12z1"/>
    <w:rsid w:val="004E0B1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533347976">
      <w:bodyDiv w:val="1"/>
      <w:marLeft w:val="0"/>
      <w:marRight w:val="0"/>
      <w:marTop w:val="0"/>
      <w:marBottom w:val="0"/>
      <w:divBdr>
        <w:top w:val="none" w:sz="0" w:space="0" w:color="auto"/>
        <w:left w:val="none" w:sz="0" w:space="0" w:color="auto"/>
        <w:bottom w:val="none" w:sz="0" w:space="0" w:color="auto"/>
        <w:right w:val="none" w:sz="0" w:space="0" w:color="auto"/>
      </w:divBdr>
    </w:div>
    <w:div w:id="857354322">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23373160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20445537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microsoft.com/office/2011/relationships/commentsExtended" Target="commentsExtended.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comments" Target="comment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header" Target="header1.xml"/><Relationship Id="rId10" Type="http://schemas.openxmlformats.org/officeDocument/2006/relationships/footnotes" Target="foot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6/09/relationships/commentsIds" Target="commentsId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LongProperties xmlns="http://schemas.microsoft.com/office/2006/metadata/long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905ADE8812678E4AA8F6F53C062372B0" ma:contentTypeVersion="0" ma:contentTypeDescription="Create a new document." ma:contentTypeScope="" ma:versionID="133cfef4176a0aec64d7b6c2f393d80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7150335-0806-4DCD-96AA-9CD644C0AB1F}">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7A10C10-A7ED-4E5A-A9CD-EE2F05C508CD}">
  <ds:schemaRefs>
    <ds:schemaRef ds:uri="http://schemas.microsoft.com/office/2006/metadata/longProperties"/>
  </ds:schemaRefs>
</ds:datastoreItem>
</file>

<file path=customXml/itemProps3.xml><?xml version="1.0" encoding="utf-8"?>
<ds:datastoreItem xmlns:ds="http://schemas.openxmlformats.org/officeDocument/2006/customXml" ds:itemID="{B9FC610C-3EEF-4D9F-913D-6039CFF80DE6}">
  <ds:schemaRefs>
    <ds:schemaRef ds:uri="http://schemas.microsoft.com/sharepoint/v3/contenttype/forms"/>
  </ds:schemaRefs>
</ds:datastoreItem>
</file>

<file path=customXml/itemProps4.xml><?xml version="1.0" encoding="utf-8"?>
<ds:datastoreItem xmlns:ds="http://schemas.openxmlformats.org/officeDocument/2006/customXml" ds:itemID="{BB3821EB-3C94-43CF-B5F6-46075137C2F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5.xml><?xml version="1.0" encoding="utf-8"?>
<ds:datastoreItem xmlns:ds="http://schemas.openxmlformats.org/officeDocument/2006/customXml" ds:itemID="{DF58AD4D-1D52-42FB-B38F-7B304BF38E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5</TotalTime>
  <Pages>20</Pages>
  <Words>9141</Words>
  <Characters>52107</Characters>
  <Application>Microsoft Office Word</Application>
  <DocSecurity>0</DocSecurity>
  <Lines>434</Lines>
  <Paragraphs>122</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
      <vt:lpstr>oneM2M Template Change Request</vt:lpstr>
    </vt:vector>
  </TitlesOfParts>
  <Company>ETS Sophia Antipolis</Company>
  <LinksUpToDate>false</LinksUpToDate>
  <CharactersWithSpaces>61126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oneM2M</dc:creator>
  <cp:keywords/>
  <dc:description/>
  <cp:lastModifiedBy>Bob Flynn</cp:lastModifiedBy>
  <cp:revision>3</cp:revision>
  <cp:lastPrinted>2012-10-11T14:05:00Z</cp:lastPrinted>
  <dcterms:created xsi:type="dcterms:W3CDTF">2020-01-29T22:56:00Z</dcterms:created>
  <dcterms:modified xsi:type="dcterms:W3CDTF">2020-01-29T23:02:00Z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eting_id">
    <vt:lpwstr>;#TP-27;#</vt:lpwstr>
  </property>
  <property fmtid="{D5CDD505-2E9C-101B-9397-08002B2CF9AE}" pid="3" name="ContentType">
    <vt:lpwstr>Document</vt:lpwstr>
  </property>
  <property fmtid="{D5CDD505-2E9C-101B-9397-08002B2CF9AE}" pid="4" name="IconOverlay">
    <vt:lpwstr/>
  </property>
</Properties>
</file>