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763A7A"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1AAE3A4E"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6F42B119" w14:textId="77777777" w:rsidTr="002B4F2B">
        <w:trPr>
          <w:trHeight w:val="738"/>
        </w:trPr>
        <w:tc>
          <w:tcPr>
            <w:tcW w:w="1597" w:type="dxa"/>
          </w:tcPr>
          <w:p w14:paraId="28FF8FF7"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6C90F906"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0C95891C" w14:textId="77777777" w:rsidTr="00F64E36">
        <w:trPr>
          <w:trHeight w:val="302"/>
          <w:jc w:val="center"/>
        </w:trPr>
        <w:tc>
          <w:tcPr>
            <w:tcW w:w="9463" w:type="dxa"/>
            <w:gridSpan w:val="2"/>
            <w:shd w:val="clear" w:color="auto" w:fill="B42025"/>
          </w:tcPr>
          <w:p w14:paraId="10AE5F95" w14:textId="77777777" w:rsidR="00767897" w:rsidRPr="009B635D" w:rsidRDefault="00767897" w:rsidP="00F64E36">
            <w:pPr>
              <w:pStyle w:val="oneM2M-CoverTableTitle"/>
            </w:pPr>
            <w:r w:rsidRPr="009B635D">
              <w:t>CHANGE REQUEST</w:t>
            </w:r>
          </w:p>
        </w:tc>
      </w:tr>
      <w:tr w:rsidR="00767897" w:rsidRPr="009B635D" w14:paraId="292CC493" w14:textId="77777777" w:rsidTr="00F64E36">
        <w:trPr>
          <w:trHeight w:val="124"/>
          <w:jc w:val="center"/>
        </w:trPr>
        <w:tc>
          <w:tcPr>
            <w:tcW w:w="2464" w:type="dxa"/>
            <w:shd w:val="clear" w:color="auto" w:fill="A0A0A3"/>
          </w:tcPr>
          <w:p w14:paraId="5FB9B091" w14:textId="77777777" w:rsidR="00767897" w:rsidRPr="00EF5EFD" w:rsidRDefault="00767897" w:rsidP="00F64E36">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71B789C2" w14:textId="7F7E728B" w:rsidR="00767897" w:rsidRPr="00EF5EFD" w:rsidRDefault="001B4583" w:rsidP="00F64E36">
            <w:pPr>
              <w:pStyle w:val="oneM2M-CoverTableText"/>
            </w:pPr>
            <w:r>
              <w:t>SDS</w:t>
            </w:r>
            <w:r w:rsidR="00767897" w:rsidRPr="00EF5EFD">
              <w:t xml:space="preserve"> </w:t>
            </w:r>
            <w:r w:rsidR="00767897">
              <w:t>4</w:t>
            </w:r>
            <w:r w:rsidR="00F8774B">
              <w:t>3.3</w:t>
            </w:r>
          </w:p>
        </w:tc>
      </w:tr>
      <w:tr w:rsidR="00767897" w:rsidRPr="009B635D" w14:paraId="4FF37E4B" w14:textId="77777777" w:rsidTr="00F64E36">
        <w:trPr>
          <w:trHeight w:val="124"/>
          <w:jc w:val="center"/>
        </w:trPr>
        <w:tc>
          <w:tcPr>
            <w:tcW w:w="2464" w:type="dxa"/>
            <w:shd w:val="clear" w:color="auto" w:fill="A0A0A3"/>
          </w:tcPr>
          <w:p w14:paraId="357E00DD" w14:textId="77777777" w:rsidR="00767897" w:rsidRPr="00EF5EFD" w:rsidRDefault="00767897" w:rsidP="00F64E36">
            <w:pPr>
              <w:pStyle w:val="oneM2M-CoverTableLeft"/>
            </w:pPr>
            <w:proofErr w:type="gramStart"/>
            <w:r w:rsidRPr="00EF5EFD">
              <w:t>Source:*</w:t>
            </w:r>
            <w:proofErr w:type="gramEnd"/>
          </w:p>
        </w:tc>
        <w:tc>
          <w:tcPr>
            <w:tcW w:w="6999" w:type="dxa"/>
            <w:shd w:val="clear" w:color="auto" w:fill="FFFFFF"/>
          </w:tcPr>
          <w:p w14:paraId="3DF3E05F" w14:textId="77777777" w:rsidR="00767897" w:rsidRPr="00EF5EFD" w:rsidRDefault="00767897" w:rsidP="00F64E36">
            <w:pPr>
              <w:pStyle w:val="oneM2M-CoverTableText"/>
            </w:pPr>
            <w:r>
              <w:t>Bob Flynn</w:t>
            </w:r>
            <w:r w:rsidRPr="00EF5EFD">
              <w:t xml:space="preserve">, </w:t>
            </w:r>
            <w:proofErr w:type="spellStart"/>
            <w:r>
              <w:t>Convida</w:t>
            </w:r>
            <w:proofErr w:type="spellEnd"/>
            <w:r>
              <w:t xml:space="preserve"> </w:t>
            </w:r>
            <w:proofErr w:type="gramStart"/>
            <w:r>
              <w:t xml:space="preserve">Wireless </w:t>
            </w:r>
            <w:r w:rsidRPr="00EF5EFD">
              <w:t>,</w:t>
            </w:r>
            <w:proofErr w:type="gramEnd"/>
            <w:r w:rsidRPr="00EF5EFD">
              <w:t xml:space="preserve"> </w:t>
            </w:r>
            <w:r>
              <w:t>Bob.Flynn@convidawireless.com</w:t>
            </w:r>
          </w:p>
        </w:tc>
      </w:tr>
      <w:tr w:rsidR="00767897" w:rsidRPr="009B635D" w14:paraId="3C2C10DA" w14:textId="77777777" w:rsidTr="00F64E36">
        <w:trPr>
          <w:trHeight w:val="124"/>
          <w:jc w:val="center"/>
        </w:trPr>
        <w:tc>
          <w:tcPr>
            <w:tcW w:w="2464" w:type="dxa"/>
            <w:shd w:val="clear" w:color="auto" w:fill="A0A0A3"/>
          </w:tcPr>
          <w:p w14:paraId="4B40DEA9" w14:textId="77777777" w:rsidR="00767897" w:rsidRPr="00EF5EFD" w:rsidRDefault="00767897" w:rsidP="00F64E36">
            <w:pPr>
              <w:pStyle w:val="oneM2M-CoverTableLeft"/>
            </w:pPr>
            <w:proofErr w:type="gramStart"/>
            <w:r w:rsidRPr="00EF5EFD">
              <w:t>Date:*</w:t>
            </w:r>
            <w:proofErr w:type="gramEnd"/>
          </w:p>
        </w:tc>
        <w:tc>
          <w:tcPr>
            <w:tcW w:w="6999" w:type="dxa"/>
            <w:shd w:val="clear" w:color="auto" w:fill="FFFFFF"/>
          </w:tcPr>
          <w:p w14:paraId="12AAC3F4" w14:textId="12C6DF6D" w:rsidR="00767897" w:rsidRPr="00EF5EFD" w:rsidRDefault="00767897" w:rsidP="00F64E36">
            <w:pPr>
              <w:pStyle w:val="oneM2M-CoverTableText"/>
            </w:pPr>
            <w:r>
              <w:t>20</w:t>
            </w:r>
            <w:r w:rsidR="00F8774B">
              <w:t>20-01-29</w:t>
            </w:r>
          </w:p>
        </w:tc>
      </w:tr>
      <w:tr w:rsidR="00767897" w:rsidRPr="009B635D" w14:paraId="761C4768" w14:textId="77777777" w:rsidTr="00F64E36">
        <w:trPr>
          <w:trHeight w:val="371"/>
          <w:jc w:val="center"/>
        </w:trPr>
        <w:tc>
          <w:tcPr>
            <w:tcW w:w="2464" w:type="dxa"/>
            <w:shd w:val="clear" w:color="auto" w:fill="A0A0A3"/>
          </w:tcPr>
          <w:p w14:paraId="018F514B" w14:textId="77777777" w:rsidR="00767897" w:rsidRPr="00EF5EFD" w:rsidRDefault="00767897" w:rsidP="00F64E36">
            <w:pPr>
              <w:pStyle w:val="oneM2M-CoverTableLeft"/>
            </w:pPr>
            <w:r w:rsidRPr="00EF5EFD">
              <w:t>Reason for Change/</w:t>
            </w:r>
            <w:proofErr w:type="gramStart"/>
            <w:r w:rsidRPr="00EF5EFD">
              <w:t>s:*</w:t>
            </w:r>
            <w:proofErr w:type="gramEnd"/>
          </w:p>
        </w:tc>
        <w:tc>
          <w:tcPr>
            <w:tcW w:w="6999" w:type="dxa"/>
            <w:shd w:val="clear" w:color="auto" w:fill="FFFFFF"/>
          </w:tcPr>
          <w:p w14:paraId="722E5268" w14:textId="11E9E750" w:rsidR="00767897" w:rsidRPr="00EF5EFD" w:rsidRDefault="00F8774B" w:rsidP="00F64E36">
            <w:pPr>
              <w:pStyle w:val="oneM2M-CoverTableText"/>
            </w:pPr>
            <w:r>
              <w:t>ACP propagation</w:t>
            </w:r>
          </w:p>
        </w:tc>
      </w:tr>
      <w:tr w:rsidR="00767897" w:rsidRPr="009B635D" w14:paraId="474A35F0" w14:textId="77777777" w:rsidTr="00F64E36">
        <w:trPr>
          <w:trHeight w:val="371"/>
          <w:jc w:val="center"/>
        </w:trPr>
        <w:tc>
          <w:tcPr>
            <w:tcW w:w="2464" w:type="dxa"/>
            <w:shd w:val="clear" w:color="auto" w:fill="A0A0A3"/>
          </w:tcPr>
          <w:p w14:paraId="35EC4E41" w14:textId="77777777" w:rsidR="00767897" w:rsidRPr="00EF5EFD" w:rsidRDefault="00767897" w:rsidP="00F64E36">
            <w:pPr>
              <w:pStyle w:val="oneM2M-CoverTableLeft"/>
            </w:pPr>
            <w:proofErr w:type="gramStart"/>
            <w:r w:rsidRPr="00EF5EFD">
              <w:t>CR  against</w:t>
            </w:r>
            <w:proofErr w:type="gramEnd"/>
            <w:r w:rsidRPr="00EF5EFD">
              <w:t>:  Release*</w:t>
            </w:r>
          </w:p>
        </w:tc>
        <w:tc>
          <w:tcPr>
            <w:tcW w:w="6999" w:type="dxa"/>
            <w:shd w:val="clear" w:color="auto" w:fill="FFFFFF"/>
          </w:tcPr>
          <w:p w14:paraId="4582D5A0" w14:textId="7CC91ABF" w:rsidR="00767897" w:rsidRPr="00883855" w:rsidRDefault="00767897" w:rsidP="00F64E36">
            <w:pPr>
              <w:pStyle w:val="1tableentryleft"/>
              <w:rPr>
                <w:rFonts w:ascii="Times New Roman" w:hAnsi="Times New Roman"/>
                <w:sz w:val="24"/>
              </w:rPr>
            </w:pPr>
            <w:r>
              <w:t>Rel-</w:t>
            </w:r>
            <w:r w:rsidR="001B4583">
              <w:t>4</w:t>
            </w:r>
          </w:p>
        </w:tc>
      </w:tr>
      <w:tr w:rsidR="00767897" w:rsidRPr="009B635D" w14:paraId="6FFD2722" w14:textId="77777777" w:rsidTr="00F64E36">
        <w:trPr>
          <w:trHeight w:val="371"/>
          <w:jc w:val="center"/>
        </w:trPr>
        <w:tc>
          <w:tcPr>
            <w:tcW w:w="2464" w:type="dxa"/>
            <w:shd w:val="clear" w:color="auto" w:fill="A0A0A3"/>
          </w:tcPr>
          <w:p w14:paraId="050417BA" w14:textId="77777777" w:rsidR="00767897" w:rsidRPr="00EF5EFD" w:rsidRDefault="00767897" w:rsidP="00F64E36">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090EDE64" w14:textId="2AECFEE3" w:rsidR="00767897" w:rsidRPr="0039551C" w:rsidRDefault="00B20736"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8933FC">
              <w:rPr>
                <w:rFonts w:ascii="Times New Roman" w:hAnsi="Times New Roman"/>
                <w:szCs w:val="22"/>
              </w:rPr>
            </w:r>
            <w:r w:rsidR="008933FC">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w:t>
            </w:r>
            <w:r w:rsidR="00767897" w:rsidRPr="00A70A34">
              <w:rPr>
                <w:szCs w:val="22"/>
              </w:rPr>
              <w:t>Active &lt;</w:t>
            </w:r>
            <w:r w:rsidRPr="00A70A34" w:rsidDel="00B20736">
              <w:rPr>
                <w:szCs w:val="22"/>
              </w:rPr>
              <w:t xml:space="preserve"> </w:t>
            </w:r>
            <w:r>
              <w:rPr>
                <w:szCs w:val="22"/>
              </w:rPr>
              <w:t>WI-0077</w:t>
            </w:r>
            <w:r w:rsidR="00767897" w:rsidRPr="00A70A34">
              <w:rPr>
                <w:szCs w:val="22"/>
              </w:rPr>
              <w:t xml:space="preserve">&gt; </w:t>
            </w:r>
            <w:r w:rsidR="00767897" w:rsidRPr="0039551C">
              <w:rPr>
                <w:rFonts w:ascii="Times New Roman" w:hAnsi="Times New Roman"/>
                <w:szCs w:val="22"/>
              </w:rPr>
              <w:t xml:space="preserve"> </w:t>
            </w:r>
          </w:p>
          <w:p w14:paraId="1A764F10" w14:textId="4A9AE50C" w:rsidR="00767897" w:rsidRDefault="00F8774B" w:rsidP="00F64E36">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47C3DD26" w14:textId="77777777" w:rsidR="00767897" w:rsidRDefault="00767897" w:rsidP="00F64E36">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8933FC">
              <w:rPr>
                <w:rFonts w:ascii="Times New Roman" w:hAnsi="Times New Roman"/>
                <w:szCs w:val="22"/>
              </w:rPr>
            </w:r>
            <w:r w:rsidR="008933FC">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8933FC">
              <w:rPr>
                <w:rFonts w:ascii="Times New Roman" w:hAnsi="Times New Roman"/>
                <w:szCs w:val="22"/>
              </w:rPr>
            </w:r>
            <w:r w:rsidR="008933FC">
              <w:rPr>
                <w:rFonts w:ascii="Times New Roman" w:hAnsi="Times New Roman"/>
                <w:szCs w:val="22"/>
              </w:rPr>
              <w:fldChar w:fldCharType="separate"/>
            </w:r>
            <w:r w:rsidRPr="0039551C">
              <w:rPr>
                <w:rFonts w:ascii="Times New Roman" w:hAnsi="Times New Roman"/>
                <w:szCs w:val="22"/>
              </w:rPr>
              <w:fldChar w:fldCharType="end"/>
            </w:r>
          </w:p>
          <w:p w14:paraId="4007C775" w14:textId="77777777" w:rsidR="00767897" w:rsidRPr="00864E1F" w:rsidRDefault="00767897" w:rsidP="00F64E36">
            <w:pPr>
              <w:pStyle w:val="1tableentryleft"/>
              <w:ind w:left="568"/>
              <w:rPr>
                <w:szCs w:val="22"/>
              </w:rPr>
            </w:pPr>
            <w:r>
              <w:rPr>
                <w:szCs w:val="22"/>
              </w:rPr>
              <w:t>mirror CR number: (Note to Rapporteur - use latest agreed revision)</w:t>
            </w:r>
          </w:p>
          <w:p w14:paraId="057BA661" w14:textId="77777777" w:rsidR="00767897" w:rsidRDefault="00151F1F" w:rsidP="00F64E36">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8933FC">
              <w:rPr>
                <w:rFonts w:ascii="Times New Roman" w:hAnsi="Times New Roman"/>
                <w:szCs w:val="22"/>
              </w:rPr>
            </w:r>
            <w:r w:rsidR="008933FC">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73AA86AA"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20D4A10C" w14:textId="77777777" w:rsidTr="00F64E36">
        <w:trPr>
          <w:trHeight w:val="371"/>
          <w:jc w:val="center"/>
        </w:trPr>
        <w:tc>
          <w:tcPr>
            <w:tcW w:w="2464" w:type="dxa"/>
            <w:shd w:val="clear" w:color="auto" w:fill="A0A0A3"/>
          </w:tcPr>
          <w:p w14:paraId="5DD33B76" w14:textId="77777777" w:rsidR="00767897" w:rsidRPr="00EF5EFD" w:rsidRDefault="00767897" w:rsidP="00F64E36">
            <w:pPr>
              <w:pStyle w:val="oneM2M-CoverTableLeft"/>
            </w:pPr>
            <w:proofErr w:type="gramStart"/>
            <w:r w:rsidRPr="00EF5EFD">
              <w:t>CR  against</w:t>
            </w:r>
            <w:proofErr w:type="gramEnd"/>
            <w:r w:rsidRPr="00EF5EFD">
              <w:t>:  TS/TR*</w:t>
            </w:r>
          </w:p>
        </w:tc>
        <w:tc>
          <w:tcPr>
            <w:tcW w:w="6999" w:type="dxa"/>
            <w:shd w:val="clear" w:color="auto" w:fill="FFFFFF"/>
          </w:tcPr>
          <w:p w14:paraId="0B9CFE4E" w14:textId="4A857DFC" w:rsidR="00767897" w:rsidRPr="00EF5EFD" w:rsidRDefault="00767897" w:rsidP="00F64E36">
            <w:pPr>
              <w:pStyle w:val="oneM2M-CoverTableText"/>
            </w:pPr>
            <w:r>
              <w:t>TS-00</w:t>
            </w:r>
            <w:r w:rsidR="001B4583">
              <w:t>01</w:t>
            </w:r>
            <w:r w:rsidR="00606548">
              <w:t xml:space="preserve"> v</w:t>
            </w:r>
            <w:r w:rsidR="001B4583">
              <w:t>4</w:t>
            </w:r>
            <w:r w:rsidR="00606548">
              <w:t>.</w:t>
            </w:r>
            <w:r w:rsidR="007E2771">
              <w:t>4</w:t>
            </w:r>
            <w:r w:rsidR="00606548">
              <w:t>.0</w:t>
            </w:r>
          </w:p>
        </w:tc>
      </w:tr>
      <w:tr w:rsidR="00767897" w:rsidRPr="009B635D" w14:paraId="538E64F0" w14:textId="77777777" w:rsidTr="00F64E36">
        <w:trPr>
          <w:trHeight w:val="371"/>
          <w:jc w:val="center"/>
        </w:trPr>
        <w:tc>
          <w:tcPr>
            <w:tcW w:w="2464" w:type="dxa"/>
            <w:shd w:val="clear" w:color="auto" w:fill="A0A0A3"/>
          </w:tcPr>
          <w:p w14:paraId="1833115E"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7A2E0BFA" w14:textId="7AF8FE9B" w:rsidR="00767897" w:rsidRPr="009B635D" w:rsidRDefault="007E2771" w:rsidP="00F64E36">
            <w:pPr>
              <w:rPr>
                <w:lang w:eastAsia="ko-KR"/>
              </w:rPr>
            </w:pPr>
            <w:r>
              <w:rPr>
                <w:lang w:eastAsia="ko-KR"/>
              </w:rPr>
              <w:t>9.6.2.4</w:t>
            </w:r>
          </w:p>
        </w:tc>
      </w:tr>
      <w:tr w:rsidR="00767897" w:rsidRPr="009B635D" w14:paraId="452A7396"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8C3336A"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3983663" w14:textId="7D2084FF" w:rsidR="00767897" w:rsidRPr="0039551C" w:rsidRDefault="009771F2"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8933FC">
              <w:rPr>
                <w:rFonts w:ascii="Times New Roman" w:hAnsi="Times New Roman"/>
                <w:sz w:val="24"/>
              </w:rPr>
            </w:r>
            <w:r w:rsidR="008933FC">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516B3560"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8933FC">
              <w:rPr>
                <w:rFonts w:ascii="Times New Roman" w:hAnsi="Times New Roman"/>
                <w:szCs w:val="22"/>
              </w:rPr>
            </w:r>
            <w:r w:rsidR="008933FC">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18EB93AC" w14:textId="2C5747EE" w:rsidR="00767897" w:rsidRPr="0039551C" w:rsidRDefault="00F8774B"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208CE143" w14:textId="62004976" w:rsidR="00767897" w:rsidRDefault="00F8774B" w:rsidP="00F64E36">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00767897" w:rsidRPr="0039551C">
              <w:rPr>
                <w:rFonts w:ascii="Times New Roman" w:hAnsi="Times New Roman"/>
                <w:szCs w:val="22"/>
              </w:rPr>
              <w:t xml:space="preserve"> New feature or functionality</w:t>
            </w:r>
          </w:p>
          <w:p w14:paraId="57AA8E85"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73C9EC5F"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8A11138" w14:textId="77777777" w:rsidR="00767897" w:rsidRPr="00EF5EFD" w:rsidRDefault="00767897" w:rsidP="00F64E36">
            <w:pPr>
              <w:pStyle w:val="oneM2M-CoverTableLeft"/>
              <w:rPr>
                <w:lang w:eastAsia="ko-KR"/>
              </w:rPr>
            </w:pPr>
            <w:proofErr w:type="gramStart"/>
            <w:r>
              <w:rPr>
                <w:lang w:eastAsia="ko-KR"/>
              </w:rPr>
              <w:t>Other</w:t>
            </w:r>
            <w:proofErr w:type="gramEnd"/>
            <w:r>
              <w:rPr>
                <w:lang w:eastAsia="ko-KR"/>
              </w:rPr>
              <w:t xml:space="preserve">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1E4F03" w14:textId="77777777" w:rsidR="00767897" w:rsidRPr="00EF5EFD" w:rsidRDefault="00767897" w:rsidP="00F64E36">
            <w:pPr>
              <w:pStyle w:val="1tableentryleft"/>
              <w:rPr>
                <w:rFonts w:ascii="Times New Roman" w:hAnsi="Times New Roman"/>
                <w:sz w:val="24"/>
              </w:rPr>
            </w:pPr>
            <w:r>
              <w:t>None</w:t>
            </w:r>
          </w:p>
        </w:tc>
      </w:tr>
      <w:tr w:rsidR="00767897" w:rsidRPr="009B635D" w14:paraId="7C1EC5F5"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7DE0E4" w14:textId="77777777" w:rsidR="00767897" w:rsidRPr="008850DB" w:rsidRDefault="00767897" w:rsidP="00F64E36">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C293F5B"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8933FC">
              <w:rPr>
                <w:rFonts w:ascii="Times New Roman" w:hAnsi="Times New Roman"/>
                <w:szCs w:val="22"/>
              </w:rPr>
            </w:r>
            <w:r w:rsidR="008933FC">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8933FC">
              <w:rPr>
                <w:rFonts w:ascii="Times New Roman" w:hAnsi="Times New Roman"/>
                <w:szCs w:val="22"/>
              </w:rPr>
            </w:r>
            <w:r w:rsidR="008933FC">
              <w:rPr>
                <w:rFonts w:ascii="Times New Roman" w:hAnsi="Times New Roman"/>
                <w:szCs w:val="22"/>
              </w:rPr>
              <w:fldChar w:fldCharType="separate"/>
            </w:r>
            <w:r w:rsidRPr="0039551C">
              <w:rPr>
                <w:rFonts w:ascii="Times New Roman" w:hAnsi="Times New Roman"/>
                <w:szCs w:val="22"/>
              </w:rPr>
              <w:fldChar w:fldCharType="end"/>
            </w:r>
          </w:p>
          <w:p w14:paraId="25704633"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8933FC">
              <w:rPr>
                <w:rFonts w:ascii="Times New Roman" w:hAnsi="Times New Roman"/>
                <w:sz w:val="24"/>
              </w:rPr>
            </w:r>
            <w:r w:rsidR="008933FC">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8933FC">
              <w:rPr>
                <w:rFonts w:ascii="Times New Roman" w:hAnsi="Times New Roman"/>
                <w:sz w:val="24"/>
              </w:rPr>
            </w:r>
            <w:r w:rsidR="008933FC">
              <w:rPr>
                <w:rFonts w:ascii="Times New Roman" w:hAnsi="Times New Roman"/>
                <w:sz w:val="24"/>
              </w:rPr>
              <w:fldChar w:fldCharType="separate"/>
            </w:r>
            <w:r w:rsidRPr="00EF5EFD">
              <w:rPr>
                <w:rFonts w:ascii="Times New Roman" w:hAnsi="Times New Roman"/>
                <w:sz w:val="24"/>
              </w:rPr>
              <w:fldChar w:fldCharType="end"/>
            </w:r>
          </w:p>
          <w:p w14:paraId="5F41D895" w14:textId="77777777" w:rsidR="00767897" w:rsidRPr="0039551C" w:rsidRDefault="00767897" w:rsidP="00F64E36">
            <w:pPr>
              <w:pStyle w:val="1tableentryleft"/>
              <w:rPr>
                <w:rFonts w:ascii="Times New Roman" w:hAnsi="Times New Roman"/>
                <w:szCs w:val="22"/>
              </w:rPr>
            </w:pPr>
          </w:p>
        </w:tc>
      </w:tr>
      <w:tr w:rsidR="00767897" w:rsidRPr="009B635D" w14:paraId="05E793FC" w14:textId="77777777" w:rsidTr="00F64E36">
        <w:trPr>
          <w:trHeight w:val="373"/>
          <w:jc w:val="center"/>
        </w:trPr>
        <w:tc>
          <w:tcPr>
            <w:tcW w:w="9463" w:type="dxa"/>
            <w:gridSpan w:val="2"/>
            <w:shd w:val="clear" w:color="auto" w:fill="A0A0A3"/>
          </w:tcPr>
          <w:p w14:paraId="439D558B"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024DFE6"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1AE3A9E"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540BA4DA"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5DC016C9"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D3703D3"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329A7139"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69F65AB1"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2B0220F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0BB7E7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292B457E"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7C15BE73"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9382D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28EFE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5C878C3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571AEF0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F50993D"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2138DC2" w14:textId="77777777" w:rsidR="00314B9D" w:rsidRDefault="006873CE" w:rsidP="00314B9D">
      <w:pPr>
        <w:pStyle w:val="Heading2"/>
      </w:pPr>
      <w:r>
        <w:t>Introduction</w:t>
      </w:r>
    </w:p>
    <w:p w14:paraId="2C8F37F5" w14:textId="77777777" w:rsidR="00F8774B" w:rsidRDefault="00F8774B" w:rsidP="00A24EDA">
      <w:pPr>
        <w:rPr>
          <w:ins w:id="4" w:author="Bob Flynn" w:date="2020-01-29T18:26:00Z"/>
          <w:rFonts w:eastAsia="BatangChe"/>
          <w:sz w:val="22"/>
          <w:szCs w:val="24"/>
          <w:lang w:val="en-US"/>
        </w:rPr>
      </w:pPr>
    </w:p>
    <w:p w14:paraId="3371C1DD" w14:textId="41BB1E9E" w:rsidR="00F8774B" w:rsidRDefault="00F8774B" w:rsidP="00A24EDA">
      <w:pPr>
        <w:rPr>
          <w:ins w:id="5" w:author="Bob Flynn" w:date="2020-01-29T18:26:00Z"/>
          <w:rFonts w:eastAsia="BatangChe"/>
          <w:sz w:val="22"/>
          <w:szCs w:val="24"/>
          <w:lang w:val="en-US"/>
        </w:rPr>
      </w:pPr>
      <w:r>
        <w:rPr>
          <w:rFonts w:eastAsia="BatangChe"/>
          <w:sz w:val="22"/>
          <w:szCs w:val="24"/>
          <w:lang w:val="en-US"/>
        </w:rPr>
        <w:t>This was originally captured in SDS-2019-0456. It was removed to discuss separately.</w:t>
      </w:r>
    </w:p>
    <w:p w14:paraId="731E2ABE" w14:textId="77777777" w:rsidR="007E2771" w:rsidRDefault="00712582" w:rsidP="00A24EDA">
      <w:pPr>
        <w:rPr>
          <w:rFonts w:eastAsia="BatangChe"/>
          <w:sz w:val="22"/>
          <w:szCs w:val="24"/>
          <w:lang w:val="en-US"/>
        </w:rPr>
      </w:pPr>
      <w:r w:rsidRPr="00712582">
        <w:rPr>
          <w:rFonts w:eastAsia="BatangChe"/>
          <w:sz w:val="22"/>
          <w:szCs w:val="24"/>
          <w:lang w:val="en-US"/>
        </w:rPr>
        <w:t>For ACP Propagation, ensure t</w:t>
      </w:r>
      <w:r w:rsidRPr="00712582">
        <w:rPr>
          <w:rFonts w:eastAsia="BatangChe"/>
          <w:sz w:val="22"/>
          <w:szCs w:val="24"/>
          <w:lang w:val="en-US"/>
          <w:rPrChange w:id="6" w:author="Flynn, Bob" w:date="2019-09-26T20:39:00Z">
            <w:rPr>
              <w:rFonts w:eastAsia="BatangChe"/>
              <w:sz w:val="22"/>
              <w:szCs w:val="24"/>
              <w:lang w:val="fr-FR"/>
            </w:rPr>
          </w:rPrChange>
        </w:rPr>
        <w:t>hat</w:t>
      </w:r>
      <w:r>
        <w:rPr>
          <w:rFonts w:eastAsia="BatangChe"/>
          <w:sz w:val="22"/>
          <w:szCs w:val="24"/>
          <w:lang w:val="en-US"/>
        </w:rPr>
        <w:t xml:space="preserve"> this does not create </w:t>
      </w:r>
      <w:proofErr w:type="gramStart"/>
      <w:r>
        <w:rPr>
          <w:rFonts w:eastAsia="BatangChe"/>
          <w:sz w:val="22"/>
          <w:szCs w:val="24"/>
          <w:lang w:val="en-US"/>
        </w:rPr>
        <w:t>a</w:t>
      </w:r>
      <w:proofErr w:type="gramEnd"/>
      <w:r>
        <w:rPr>
          <w:rFonts w:eastAsia="BatangChe"/>
          <w:sz w:val="22"/>
          <w:szCs w:val="24"/>
          <w:lang w:val="en-US"/>
        </w:rPr>
        <w:t xml:space="preserve"> ACP vulnerability by stating that the level of propagation applies to </w:t>
      </w:r>
      <w:r w:rsidR="006E0E01">
        <w:rPr>
          <w:rFonts w:eastAsia="BatangChe"/>
          <w:sz w:val="22"/>
          <w:szCs w:val="24"/>
          <w:lang w:val="en-US"/>
        </w:rPr>
        <w:t xml:space="preserve">levels relative to the location of the parent </w:t>
      </w:r>
      <w:r w:rsidR="00F8774B">
        <w:rPr>
          <w:rFonts w:eastAsia="BatangChe"/>
          <w:sz w:val="22"/>
          <w:szCs w:val="24"/>
          <w:lang w:val="en-US"/>
        </w:rPr>
        <w:t>&lt;AE&gt; or &lt;</w:t>
      </w:r>
      <w:proofErr w:type="spellStart"/>
      <w:r w:rsidR="00F8774B">
        <w:rPr>
          <w:rFonts w:eastAsia="BatangChe"/>
          <w:sz w:val="22"/>
          <w:szCs w:val="24"/>
          <w:lang w:val="en-US"/>
        </w:rPr>
        <w:t>remoteCSE</w:t>
      </w:r>
      <w:proofErr w:type="spellEnd"/>
      <w:r w:rsidR="00F8774B">
        <w:rPr>
          <w:rFonts w:eastAsia="BatangChe"/>
          <w:sz w:val="22"/>
          <w:szCs w:val="24"/>
          <w:lang w:val="en-US"/>
        </w:rPr>
        <w:t xml:space="preserve">&gt; </w:t>
      </w:r>
      <w:r w:rsidR="006E0E01">
        <w:rPr>
          <w:rFonts w:eastAsia="BatangChe"/>
          <w:sz w:val="22"/>
          <w:szCs w:val="24"/>
          <w:lang w:val="en-US"/>
        </w:rPr>
        <w:t>resource of the ACP resource</w:t>
      </w:r>
      <w:r w:rsidR="007E2771">
        <w:rPr>
          <w:rFonts w:eastAsia="BatangChe"/>
          <w:sz w:val="22"/>
          <w:szCs w:val="24"/>
          <w:lang w:val="en-US"/>
        </w:rPr>
        <w:t>.</w:t>
      </w:r>
    </w:p>
    <w:p w14:paraId="0F2A97F3" w14:textId="25891FB0" w:rsidR="00712582" w:rsidRDefault="007E2771" w:rsidP="00A24EDA">
      <w:pPr>
        <w:rPr>
          <w:rFonts w:eastAsia="BatangChe"/>
          <w:sz w:val="22"/>
          <w:szCs w:val="24"/>
          <w:lang w:val="en-US"/>
        </w:rPr>
      </w:pPr>
      <w:r>
        <w:rPr>
          <w:rFonts w:eastAsia="BatangChe"/>
          <w:sz w:val="22"/>
          <w:szCs w:val="24"/>
          <w:lang w:val="en-US"/>
        </w:rPr>
        <w:t>Also specify</w:t>
      </w:r>
      <w:r w:rsidR="006E0E01">
        <w:rPr>
          <w:rFonts w:eastAsia="BatangChe"/>
          <w:sz w:val="22"/>
          <w:szCs w:val="24"/>
          <w:lang w:val="en-US"/>
        </w:rPr>
        <w:t xml:space="preserve"> that duplicated ACPs do not have these propagation parameters set.</w:t>
      </w:r>
    </w:p>
    <w:p w14:paraId="52FD207A" w14:textId="00DEE0A0" w:rsidR="006E0E01" w:rsidRDefault="006E0E01" w:rsidP="00A24EDA">
      <w:pPr>
        <w:rPr>
          <w:rFonts w:eastAsia="BatangChe"/>
          <w:sz w:val="22"/>
          <w:szCs w:val="24"/>
          <w:lang w:val="en-US"/>
        </w:rPr>
      </w:pPr>
      <w:r>
        <w:rPr>
          <w:rFonts w:eastAsia="BatangChe"/>
          <w:sz w:val="22"/>
          <w:szCs w:val="24"/>
          <w:lang w:val="en-US"/>
        </w:rPr>
        <w:t>For example:</w:t>
      </w:r>
    </w:p>
    <w:p w14:paraId="015C0AE8" w14:textId="1A6DD0D0" w:rsidR="006E0E01" w:rsidRDefault="006E0E01" w:rsidP="00A24EDA">
      <w:pPr>
        <w:rPr>
          <w:rFonts w:eastAsia="BatangChe"/>
          <w:sz w:val="22"/>
          <w:szCs w:val="24"/>
          <w:lang w:val="en-US"/>
        </w:rPr>
      </w:pPr>
      <w:r>
        <w:rPr>
          <w:rFonts w:eastAsia="BatangChe"/>
          <w:sz w:val="22"/>
          <w:szCs w:val="24"/>
          <w:lang w:val="en-US"/>
        </w:rPr>
        <w:t>&lt;AE1&gt;</w:t>
      </w:r>
    </w:p>
    <w:p w14:paraId="01F07C88" w14:textId="67EDCC80" w:rsidR="006E0E01" w:rsidRDefault="006E0E01" w:rsidP="00A24EDA">
      <w:pPr>
        <w:rPr>
          <w:rFonts w:eastAsia="BatangChe"/>
          <w:sz w:val="22"/>
          <w:szCs w:val="24"/>
          <w:lang w:val="en-US"/>
        </w:rPr>
      </w:pPr>
      <w:r>
        <w:rPr>
          <w:rFonts w:eastAsia="BatangChe"/>
          <w:sz w:val="22"/>
          <w:szCs w:val="24"/>
          <w:lang w:val="en-US"/>
        </w:rPr>
        <w:tab/>
        <w:t>&lt;ACP1&gt; - propagation level set to 1 means that this will apply to children of &lt;AE1&gt;</w:t>
      </w:r>
    </w:p>
    <w:p w14:paraId="28CB2757" w14:textId="66984F90" w:rsidR="006E0E01" w:rsidRDefault="006E0E01" w:rsidP="00A24EDA">
      <w:pPr>
        <w:rPr>
          <w:rFonts w:eastAsia="BatangChe"/>
          <w:sz w:val="22"/>
          <w:szCs w:val="24"/>
          <w:lang w:val="en-US"/>
        </w:rPr>
      </w:pPr>
      <w:r>
        <w:rPr>
          <w:rFonts w:eastAsia="BatangChe"/>
          <w:sz w:val="22"/>
          <w:szCs w:val="24"/>
          <w:lang w:val="en-US"/>
        </w:rPr>
        <w:tab/>
        <w:t>&lt;ACP2&gt; - propagation level set to 2 means that this will apply to grand-children of &lt;AE1&gt;</w:t>
      </w:r>
    </w:p>
    <w:p w14:paraId="7C31318F" w14:textId="6E936965" w:rsidR="006E0E01" w:rsidRDefault="006E0E01" w:rsidP="00A24EDA">
      <w:pPr>
        <w:rPr>
          <w:rFonts w:eastAsia="BatangChe"/>
          <w:sz w:val="22"/>
          <w:szCs w:val="24"/>
          <w:lang w:val="en-US"/>
        </w:rPr>
      </w:pPr>
      <w:r>
        <w:rPr>
          <w:rFonts w:eastAsia="BatangChe"/>
          <w:sz w:val="22"/>
          <w:szCs w:val="24"/>
          <w:lang w:val="en-US"/>
        </w:rPr>
        <w:tab/>
        <w:t xml:space="preserve">&lt;container1&gt; - &lt;ACP1&gt; and &lt;ACP2&gt; are applied to </w:t>
      </w:r>
      <w:proofErr w:type="spellStart"/>
      <w:r>
        <w:rPr>
          <w:rFonts w:eastAsia="BatangChe"/>
          <w:i/>
          <w:sz w:val="22"/>
          <w:szCs w:val="24"/>
          <w:lang w:val="en-US"/>
        </w:rPr>
        <w:t>acpids</w:t>
      </w:r>
      <w:proofErr w:type="spellEnd"/>
      <w:r>
        <w:rPr>
          <w:rFonts w:eastAsia="BatangChe"/>
          <w:sz w:val="22"/>
          <w:szCs w:val="24"/>
          <w:lang w:val="en-US"/>
        </w:rPr>
        <w:t xml:space="preserve"> (only if created with no </w:t>
      </w:r>
      <w:proofErr w:type="spellStart"/>
      <w:r>
        <w:rPr>
          <w:rFonts w:eastAsia="BatangChe"/>
          <w:i/>
          <w:sz w:val="22"/>
          <w:szCs w:val="24"/>
          <w:lang w:val="en-US"/>
        </w:rPr>
        <w:t>acpids</w:t>
      </w:r>
      <w:proofErr w:type="spellEnd"/>
      <w:r>
        <w:rPr>
          <w:rFonts w:eastAsia="BatangChe"/>
          <w:sz w:val="22"/>
          <w:szCs w:val="24"/>
          <w:lang w:val="en-US"/>
        </w:rPr>
        <w:t>)</w:t>
      </w:r>
    </w:p>
    <w:p w14:paraId="283F3B3C" w14:textId="6CE86C7E" w:rsidR="006E0E01" w:rsidRPr="006E0E01" w:rsidRDefault="006E0E01" w:rsidP="00A24EDA">
      <w:pPr>
        <w:rPr>
          <w:rFonts w:eastAsia="BatangChe"/>
          <w:sz w:val="22"/>
          <w:szCs w:val="24"/>
          <w:lang w:val="en-US"/>
        </w:rPr>
      </w:pPr>
      <w:r>
        <w:rPr>
          <w:rFonts w:eastAsia="BatangChe"/>
          <w:sz w:val="22"/>
          <w:szCs w:val="24"/>
          <w:lang w:val="en-US"/>
        </w:rPr>
        <w:tab/>
      </w:r>
      <w:r>
        <w:rPr>
          <w:rFonts w:eastAsia="BatangChe"/>
          <w:sz w:val="22"/>
          <w:szCs w:val="24"/>
          <w:lang w:val="en-US"/>
        </w:rPr>
        <w:tab/>
        <w:t xml:space="preserve">&lt;container2&gt; - &lt;ACP2&gt; is applied to </w:t>
      </w:r>
      <w:proofErr w:type="spellStart"/>
      <w:r>
        <w:rPr>
          <w:rFonts w:eastAsia="BatangChe"/>
          <w:i/>
          <w:sz w:val="22"/>
          <w:szCs w:val="24"/>
          <w:lang w:val="en-US"/>
        </w:rPr>
        <w:t>acpids</w:t>
      </w:r>
      <w:proofErr w:type="spellEnd"/>
      <w:r>
        <w:rPr>
          <w:rFonts w:eastAsia="BatangChe"/>
          <w:sz w:val="22"/>
          <w:szCs w:val="24"/>
          <w:lang w:val="en-US"/>
        </w:rPr>
        <w:t xml:space="preserve"> (only if created with no </w:t>
      </w:r>
      <w:proofErr w:type="spellStart"/>
      <w:r>
        <w:rPr>
          <w:rFonts w:eastAsia="BatangChe"/>
          <w:i/>
          <w:sz w:val="22"/>
          <w:szCs w:val="24"/>
          <w:lang w:val="en-US"/>
        </w:rPr>
        <w:t>acpids</w:t>
      </w:r>
      <w:proofErr w:type="spellEnd"/>
      <w:r>
        <w:rPr>
          <w:rFonts w:eastAsia="BatangChe"/>
          <w:sz w:val="22"/>
          <w:szCs w:val="24"/>
          <w:lang w:val="en-US"/>
        </w:rPr>
        <w:t>)</w:t>
      </w:r>
    </w:p>
    <w:p w14:paraId="04038F03" w14:textId="5E0A8ECB" w:rsidR="006E0E01" w:rsidRPr="006E0E01" w:rsidRDefault="006E0E01" w:rsidP="00A24EDA">
      <w:pPr>
        <w:rPr>
          <w:rFonts w:eastAsia="BatangChe"/>
          <w:sz w:val="22"/>
          <w:szCs w:val="24"/>
          <w:lang w:val="en-US"/>
        </w:rPr>
      </w:pPr>
      <w:r>
        <w:rPr>
          <w:rFonts w:eastAsia="BatangChe"/>
          <w:sz w:val="22"/>
          <w:szCs w:val="24"/>
          <w:lang w:val="en-US"/>
        </w:rPr>
        <w:lastRenderedPageBreak/>
        <w:tab/>
      </w:r>
      <w:r>
        <w:rPr>
          <w:rFonts w:eastAsia="BatangChe"/>
          <w:sz w:val="22"/>
          <w:szCs w:val="24"/>
          <w:lang w:val="en-US"/>
        </w:rPr>
        <w:tab/>
      </w:r>
      <w:r>
        <w:rPr>
          <w:rFonts w:eastAsia="BatangChe"/>
          <w:sz w:val="22"/>
          <w:szCs w:val="24"/>
          <w:lang w:val="en-US"/>
        </w:rPr>
        <w:tab/>
        <w:t xml:space="preserve">&lt;container3&gt; - nothing added to </w:t>
      </w:r>
      <w:proofErr w:type="spellStart"/>
      <w:r>
        <w:rPr>
          <w:rFonts w:eastAsia="BatangChe"/>
          <w:i/>
          <w:sz w:val="22"/>
          <w:szCs w:val="24"/>
          <w:lang w:val="en-US"/>
        </w:rPr>
        <w:t>acpids</w:t>
      </w:r>
      <w:proofErr w:type="spellEnd"/>
      <w:r>
        <w:rPr>
          <w:rFonts w:eastAsia="BatangChe"/>
          <w:sz w:val="22"/>
          <w:szCs w:val="24"/>
          <w:lang w:val="en-US"/>
        </w:rPr>
        <w:t xml:space="preserve"> </w:t>
      </w:r>
    </w:p>
    <w:p w14:paraId="4299E60A" w14:textId="053E763F" w:rsidR="006E0E01" w:rsidRDefault="006E0E01" w:rsidP="00A24EDA">
      <w:pPr>
        <w:rPr>
          <w:ins w:id="7" w:author="Flynn, Bob" w:date="2019-09-26T20:45:00Z"/>
          <w:rFonts w:eastAsia="BatangChe"/>
          <w:sz w:val="22"/>
          <w:szCs w:val="24"/>
          <w:lang w:val="en-US"/>
        </w:rPr>
      </w:pPr>
    </w:p>
    <w:p w14:paraId="484B12FF" w14:textId="1F8D92A8" w:rsidR="006E0E01" w:rsidRDefault="006E0E01" w:rsidP="00A24EDA">
      <w:pPr>
        <w:rPr>
          <w:ins w:id="8" w:author="Flynn, Bob" w:date="2019-09-26T20:45:00Z"/>
          <w:rFonts w:eastAsia="BatangChe"/>
          <w:sz w:val="22"/>
          <w:szCs w:val="24"/>
          <w:lang w:val="en-US"/>
        </w:rPr>
      </w:pPr>
    </w:p>
    <w:p w14:paraId="153FF5D3" w14:textId="2F33D9BD" w:rsidR="006E0E01" w:rsidRDefault="006E0E01" w:rsidP="00A24EDA">
      <w:pPr>
        <w:rPr>
          <w:ins w:id="9" w:author="Flynn, Bob" w:date="2019-09-26T20:45:00Z"/>
          <w:rFonts w:eastAsia="BatangChe"/>
          <w:sz w:val="22"/>
          <w:szCs w:val="24"/>
          <w:lang w:val="en-US"/>
        </w:rPr>
      </w:pPr>
    </w:p>
    <w:p w14:paraId="7334FB0D" w14:textId="33DED327" w:rsidR="006E0E01" w:rsidRDefault="006E0E01" w:rsidP="00A24EDA">
      <w:pPr>
        <w:rPr>
          <w:ins w:id="10" w:author="Flynn, Bob" w:date="2019-09-26T20:45:00Z"/>
          <w:rFonts w:eastAsia="BatangChe"/>
          <w:sz w:val="22"/>
          <w:szCs w:val="24"/>
          <w:lang w:val="en-US"/>
        </w:rPr>
      </w:pPr>
    </w:p>
    <w:p w14:paraId="065760F4" w14:textId="51E01C40" w:rsidR="006E0E01" w:rsidRDefault="006E0E01" w:rsidP="00A24EDA">
      <w:pPr>
        <w:rPr>
          <w:ins w:id="11" w:author="Flynn, Bob" w:date="2019-09-26T20:45:00Z"/>
          <w:rFonts w:eastAsia="BatangChe"/>
          <w:sz w:val="22"/>
          <w:szCs w:val="24"/>
          <w:lang w:val="en-US"/>
        </w:rPr>
      </w:pPr>
    </w:p>
    <w:p w14:paraId="1DA89706" w14:textId="69F23C4A" w:rsidR="006E0E01" w:rsidRDefault="006E0E01" w:rsidP="00A24EDA">
      <w:pPr>
        <w:rPr>
          <w:ins w:id="12" w:author="Flynn, Bob" w:date="2019-09-26T20:45:00Z"/>
          <w:rFonts w:eastAsia="BatangChe"/>
          <w:sz w:val="22"/>
          <w:szCs w:val="24"/>
          <w:lang w:val="en-US"/>
        </w:rPr>
      </w:pPr>
    </w:p>
    <w:p w14:paraId="0CFFD4A1" w14:textId="77777777" w:rsidR="006E0E01" w:rsidRDefault="006E0E01" w:rsidP="00A24EDA">
      <w:pPr>
        <w:rPr>
          <w:ins w:id="13" w:author="Flynn, Bob" w:date="2019-09-26T20:45:00Z"/>
          <w:rFonts w:eastAsia="BatangChe"/>
          <w:sz w:val="22"/>
          <w:szCs w:val="24"/>
          <w:lang w:val="en-US"/>
        </w:rPr>
      </w:pPr>
    </w:p>
    <w:p w14:paraId="01144DE6" w14:textId="77777777" w:rsidR="006E0E01" w:rsidRPr="00712582" w:rsidRDefault="006E0E01" w:rsidP="00A24EDA">
      <w:pPr>
        <w:rPr>
          <w:ins w:id="14" w:author="Flynn, Bob" w:date="2019-09-26T20:38:00Z"/>
          <w:rFonts w:eastAsia="BatangChe"/>
          <w:sz w:val="22"/>
          <w:szCs w:val="24"/>
          <w:lang w:val="en-US"/>
        </w:rPr>
      </w:pPr>
    </w:p>
    <w:p w14:paraId="1778CC05" w14:textId="4A416E4C" w:rsidR="00A24EDA" w:rsidRDefault="00A24EDA" w:rsidP="00F8774B">
      <w:pPr>
        <w:pStyle w:val="Heading2"/>
      </w:pPr>
      <w:r>
        <w:lastRenderedPageBreak/>
        <w:t xml:space="preserve">---------------------- </w:t>
      </w:r>
      <w:r>
        <w:rPr>
          <w:sz w:val="28"/>
          <w:szCs w:val="28"/>
        </w:rPr>
        <w:t>Start of Change 1</w:t>
      </w:r>
      <w:r>
        <w:t>--------------------------</w:t>
      </w:r>
    </w:p>
    <w:p w14:paraId="62E6F141" w14:textId="77777777" w:rsidR="00F8774B" w:rsidRPr="00357143" w:rsidRDefault="00F8774B" w:rsidP="00F8774B">
      <w:pPr>
        <w:pStyle w:val="Heading4"/>
      </w:pPr>
      <w:bookmarkStart w:id="15" w:name="_Toc445302716"/>
      <w:bookmarkStart w:id="16" w:name="_Toc445389883"/>
      <w:bookmarkStart w:id="17" w:name="_Toc447042942"/>
      <w:bookmarkStart w:id="18" w:name="_Toc457493702"/>
      <w:bookmarkStart w:id="19" w:name="_Toc459976801"/>
      <w:bookmarkStart w:id="20" w:name="_Toc470163982"/>
      <w:bookmarkStart w:id="21" w:name="_Toc470164564"/>
      <w:bookmarkStart w:id="22" w:name="_Toc475715173"/>
      <w:bookmarkStart w:id="23" w:name="_Toc479348975"/>
      <w:bookmarkStart w:id="24" w:name="_Toc484070423"/>
      <w:bookmarkStart w:id="25" w:name="_Toc26869424"/>
      <w:bookmarkEnd w:id="2"/>
      <w:bookmarkEnd w:id="3"/>
      <w:r w:rsidRPr="00357143">
        <w:rPr>
          <w:rFonts w:hint="eastAsia"/>
        </w:rPr>
        <w:t>9.6.2.4</w:t>
      </w:r>
      <w:r w:rsidRPr="00357143">
        <w:rPr>
          <w:rFonts w:eastAsia="SimSun" w:hint="eastAsia"/>
          <w:lang w:eastAsia="zh-CN"/>
        </w:rPr>
        <w:tab/>
      </w:r>
      <w:proofErr w:type="spellStart"/>
      <w:r w:rsidRPr="00357143">
        <w:t>accessControlObjectDetails</w:t>
      </w:r>
      <w:bookmarkEnd w:id="15"/>
      <w:bookmarkEnd w:id="16"/>
      <w:bookmarkEnd w:id="17"/>
      <w:bookmarkEnd w:id="18"/>
      <w:bookmarkEnd w:id="19"/>
      <w:bookmarkEnd w:id="20"/>
      <w:bookmarkEnd w:id="21"/>
      <w:bookmarkEnd w:id="22"/>
      <w:bookmarkEnd w:id="23"/>
      <w:bookmarkEnd w:id="24"/>
      <w:bookmarkEnd w:id="25"/>
      <w:proofErr w:type="spellEnd"/>
    </w:p>
    <w:p w14:paraId="50C23310" w14:textId="77777777" w:rsidR="00F8774B" w:rsidRPr="00357143" w:rsidRDefault="00F8774B" w:rsidP="00F8774B">
      <w:pPr>
        <w:keepNext/>
        <w:keepLines/>
      </w:pPr>
      <w:r w:rsidRPr="00357143">
        <w:t xml:space="preserve">The </w:t>
      </w:r>
      <w:proofErr w:type="spellStart"/>
      <w:r w:rsidRPr="00357143">
        <w:rPr>
          <w:i/>
        </w:rPr>
        <w:t>accessControlObjectDetails</w:t>
      </w:r>
      <w:proofErr w:type="spellEnd"/>
      <w:r w:rsidRPr="00357143">
        <w:t xml:space="preserve"> is an optional parameter of an access control rule. It specifies a subset of child resource types of the targeted resource to which the access control rule applies. </w:t>
      </w:r>
      <w:r w:rsidRPr="00357143">
        <w:rPr>
          <w:lang w:eastAsia="zh-CN"/>
        </w:rPr>
        <w:t xml:space="preserve">If an access control rule includes </w:t>
      </w:r>
      <w:proofErr w:type="spellStart"/>
      <w:r w:rsidRPr="00357143">
        <w:rPr>
          <w:i/>
          <w:lang w:eastAsia="zh-CN"/>
        </w:rPr>
        <w:t>accessControlObjectDetails</w:t>
      </w:r>
      <w:proofErr w:type="spellEnd"/>
      <w:r w:rsidRPr="00357143">
        <w:rPr>
          <w:lang w:eastAsia="zh-CN"/>
        </w:rPr>
        <w:t xml:space="preserve">, then </w:t>
      </w:r>
      <w:proofErr w:type="spellStart"/>
      <w:r w:rsidRPr="00357143">
        <w:rPr>
          <w:i/>
          <w:lang w:eastAsia="zh-CN"/>
        </w:rPr>
        <w:t>childResourceType</w:t>
      </w:r>
      <w:proofErr w:type="spellEnd"/>
      <w:r w:rsidRPr="00357143">
        <w:rPr>
          <w:lang w:eastAsia="zh-CN"/>
        </w:rPr>
        <w:t xml:space="preserve"> shall be specified. </w:t>
      </w:r>
      <w:r w:rsidRPr="00357143">
        <w:t xml:space="preserve">An access control rule which does not include any </w:t>
      </w:r>
      <w:proofErr w:type="spellStart"/>
      <w:r w:rsidRPr="00357143">
        <w:rPr>
          <w:i/>
        </w:rPr>
        <w:t>accessControlObjectDetails</w:t>
      </w:r>
      <w:proofErr w:type="spellEnd"/>
      <w:r w:rsidRPr="00357143">
        <w:t xml:space="preserve"> parameters applies to </w:t>
      </w:r>
      <w:r w:rsidRPr="00357143">
        <w:rPr>
          <w:lang w:eastAsia="zh-CN"/>
        </w:rPr>
        <w:t xml:space="preserve">the </w:t>
      </w:r>
      <w:r w:rsidRPr="00357143">
        <w:t xml:space="preserve">child resource types of the target resource. The </w:t>
      </w:r>
      <w:proofErr w:type="spellStart"/>
      <w:r w:rsidRPr="00357143">
        <w:rPr>
          <w:i/>
        </w:rPr>
        <w:t>accessControlObjectDetails</w:t>
      </w:r>
      <w:proofErr w:type="spellEnd"/>
      <w:r w:rsidRPr="00357143">
        <w:t xml:space="preserve"> parameter </w:t>
      </w:r>
      <w:r w:rsidRPr="00357143">
        <w:rPr>
          <w:lang w:eastAsia="zh-CN"/>
        </w:rPr>
        <w:t>shall</w:t>
      </w:r>
      <w:r w:rsidRPr="00357143">
        <w:t xml:space="preserve"> consist of the elements listed in table 9.6.2.4-1. Child resource types listed in the </w:t>
      </w:r>
      <w:proofErr w:type="spellStart"/>
      <w:r w:rsidRPr="00357143">
        <w:rPr>
          <w:i/>
        </w:rPr>
        <w:t>childResource</w:t>
      </w:r>
      <w:r w:rsidRPr="00357143">
        <w:rPr>
          <w:i/>
          <w:lang w:eastAsia="zh-CN"/>
        </w:rPr>
        <w:t>Type</w:t>
      </w:r>
      <w:proofErr w:type="spellEnd"/>
      <w:r w:rsidRPr="00357143">
        <w:t xml:space="preserve"> component are subject of access control for the Create operation only. Once a child resource is created, the Access Control Policies assigned directly to it apply.</w:t>
      </w:r>
      <w:r w:rsidRPr="00353C2E">
        <w:t xml:space="preserve"> </w:t>
      </w:r>
      <w:r>
        <w:t xml:space="preserve">The </w:t>
      </w:r>
      <w:proofErr w:type="spellStart"/>
      <w:r w:rsidRPr="00CE1763">
        <w:rPr>
          <w:i/>
        </w:rPr>
        <w:t>resourceType</w:t>
      </w:r>
      <w:proofErr w:type="spellEnd"/>
      <w:r>
        <w:t xml:space="preserve"> and </w:t>
      </w:r>
      <w:r w:rsidRPr="00CE1763">
        <w:rPr>
          <w:i/>
        </w:rPr>
        <w:t>specialization</w:t>
      </w:r>
      <w:r>
        <w:t xml:space="preserve"> element are optional. If either the </w:t>
      </w:r>
      <w:proofErr w:type="spellStart"/>
      <w:r w:rsidRPr="00CE1763">
        <w:rPr>
          <w:i/>
        </w:rPr>
        <w:t>resourceType</w:t>
      </w:r>
      <w:proofErr w:type="spellEnd"/>
      <w:r>
        <w:t xml:space="preserve"> or </w:t>
      </w:r>
      <w:r w:rsidRPr="00CE1763">
        <w:rPr>
          <w:i/>
        </w:rPr>
        <w:t>specialization</w:t>
      </w:r>
      <w:r>
        <w:t xml:space="preserve"> element is present in </w:t>
      </w:r>
      <w:proofErr w:type="spellStart"/>
      <w:r w:rsidRPr="00375A89">
        <w:rPr>
          <w:i/>
        </w:rPr>
        <w:t>accessControlObjectDetails</w:t>
      </w:r>
      <w:proofErr w:type="spellEnd"/>
      <w:r>
        <w:t xml:space="preserve">, the CSE shall match the type of resource or specialization of the targeted resource with the value specified in the </w:t>
      </w:r>
      <w:proofErr w:type="spellStart"/>
      <w:r w:rsidRPr="00CE1763">
        <w:rPr>
          <w:i/>
        </w:rPr>
        <w:t>resourceType</w:t>
      </w:r>
      <w:proofErr w:type="spellEnd"/>
      <w:r>
        <w:t xml:space="preserve"> or </w:t>
      </w:r>
      <w:r w:rsidRPr="00CE1763">
        <w:rPr>
          <w:i/>
        </w:rPr>
        <w:t>specialization</w:t>
      </w:r>
      <w:r>
        <w:t xml:space="preserve"> element. Further checking of </w:t>
      </w:r>
      <w:proofErr w:type="spellStart"/>
      <w:r w:rsidRPr="00CE1763">
        <w:rPr>
          <w:i/>
        </w:rPr>
        <w:t>childResourceType</w:t>
      </w:r>
      <w:proofErr w:type="spellEnd"/>
      <w:r>
        <w:t xml:space="preserve"> shall be done only if the </w:t>
      </w:r>
      <w:proofErr w:type="spellStart"/>
      <w:r w:rsidRPr="00CE1763">
        <w:rPr>
          <w:i/>
        </w:rPr>
        <w:t>resourceType</w:t>
      </w:r>
      <w:proofErr w:type="spellEnd"/>
      <w:r>
        <w:t xml:space="preserve"> or </w:t>
      </w:r>
      <w:r w:rsidRPr="00CE1763">
        <w:rPr>
          <w:i/>
        </w:rPr>
        <w:t>specialization</w:t>
      </w:r>
      <w:r>
        <w:t xml:space="preserve"> match occurs. However, if the </w:t>
      </w:r>
      <w:proofErr w:type="spellStart"/>
      <w:r w:rsidRPr="00CE1763">
        <w:rPr>
          <w:i/>
        </w:rPr>
        <w:t>resourceType</w:t>
      </w:r>
      <w:proofErr w:type="spellEnd"/>
      <w:r>
        <w:t xml:space="preserve"> and </w:t>
      </w:r>
      <w:r w:rsidRPr="00CE1763">
        <w:rPr>
          <w:i/>
        </w:rPr>
        <w:t>specialization</w:t>
      </w:r>
      <w:r>
        <w:t xml:space="preserve"> elements are not provided, only </w:t>
      </w:r>
      <w:proofErr w:type="spellStart"/>
      <w:r w:rsidRPr="00CE1763">
        <w:rPr>
          <w:i/>
        </w:rPr>
        <w:t>childResourceType</w:t>
      </w:r>
      <w:proofErr w:type="spellEnd"/>
      <w:r>
        <w:t xml:space="preserve"> match shall be performed.</w:t>
      </w:r>
    </w:p>
    <w:p w14:paraId="452DCE98" w14:textId="77777777" w:rsidR="00F8774B" w:rsidRPr="00357143" w:rsidRDefault="00F8774B" w:rsidP="00F8774B">
      <w:pPr>
        <w:pStyle w:val="TH"/>
      </w:pPr>
      <w:r w:rsidRPr="00357143">
        <w:t xml:space="preserve">Table 9.6.2.4-1: Types of Parameters in </w:t>
      </w:r>
      <w:proofErr w:type="spellStart"/>
      <w:r w:rsidRPr="00357143">
        <w:rPr>
          <w:i/>
        </w:rPr>
        <w:t>accessControlObjectDetails</w:t>
      </w:r>
      <w:proofErr w:type="spellEnd"/>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tblCellMar>
        <w:tblLook w:val="01E0" w:firstRow="1" w:lastRow="1" w:firstColumn="1" w:lastColumn="1" w:noHBand="0" w:noVBand="0"/>
      </w:tblPr>
      <w:tblGrid>
        <w:gridCol w:w="1664"/>
        <w:gridCol w:w="7965"/>
      </w:tblGrid>
      <w:tr w:rsidR="00F8774B" w:rsidRPr="00357143" w14:paraId="6082CA5A" w14:textId="77777777" w:rsidTr="00F8774B">
        <w:trPr>
          <w:tblHeader/>
          <w:jc w:val="center"/>
        </w:trPr>
        <w:tc>
          <w:tcPr>
            <w:tcW w:w="1664"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14:paraId="095B78A3" w14:textId="77777777" w:rsidR="00F8774B" w:rsidRPr="00357143" w:rsidRDefault="00F8774B" w:rsidP="00BA6592">
            <w:pPr>
              <w:keepNext/>
              <w:keepLines/>
              <w:spacing w:after="0"/>
              <w:jc w:val="center"/>
              <w:rPr>
                <w:rFonts w:ascii="Arial" w:eastAsia="Arial Unicode MS" w:hAnsi="Arial"/>
                <w:b/>
                <w:kern w:val="2"/>
                <w:sz w:val="18"/>
              </w:rPr>
            </w:pPr>
            <w:r w:rsidRPr="00357143">
              <w:rPr>
                <w:rFonts w:ascii="Arial" w:eastAsia="Arial Unicode MS" w:hAnsi="Arial"/>
                <w:b/>
                <w:kern w:val="2"/>
                <w:sz w:val="18"/>
              </w:rPr>
              <w:t>Name</w:t>
            </w:r>
          </w:p>
        </w:tc>
        <w:tc>
          <w:tcPr>
            <w:tcW w:w="7965"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14:paraId="152FA968" w14:textId="77777777" w:rsidR="00F8774B" w:rsidRPr="00357143" w:rsidRDefault="00F8774B" w:rsidP="00BA6592">
            <w:pPr>
              <w:keepNext/>
              <w:keepLines/>
              <w:spacing w:after="0"/>
              <w:jc w:val="center"/>
              <w:rPr>
                <w:rFonts w:ascii="Arial" w:eastAsia="Arial Unicode MS" w:hAnsi="Arial"/>
                <w:b/>
                <w:kern w:val="2"/>
                <w:sz w:val="18"/>
              </w:rPr>
            </w:pPr>
            <w:r w:rsidRPr="00357143">
              <w:rPr>
                <w:rFonts w:ascii="Arial" w:eastAsia="Arial Unicode MS" w:hAnsi="Arial"/>
                <w:b/>
                <w:kern w:val="2"/>
                <w:sz w:val="18"/>
              </w:rPr>
              <w:t>Description</w:t>
            </w:r>
          </w:p>
        </w:tc>
      </w:tr>
      <w:tr w:rsidR="00F8774B" w:rsidRPr="00357143" w14:paraId="5E0DAEED" w14:textId="77777777" w:rsidTr="00F8774B">
        <w:trPr>
          <w:jc w:val="center"/>
        </w:trPr>
        <w:tc>
          <w:tcPr>
            <w:tcW w:w="1664" w:type="dxa"/>
            <w:tcBorders>
              <w:top w:val="single" w:sz="4" w:space="0" w:color="000000"/>
              <w:left w:val="single" w:sz="4" w:space="0" w:color="000000"/>
              <w:bottom w:val="single" w:sz="4" w:space="0" w:color="000000"/>
              <w:right w:val="single" w:sz="4" w:space="0" w:color="000000"/>
            </w:tcBorders>
            <w:hideMark/>
          </w:tcPr>
          <w:p w14:paraId="1499DB27" w14:textId="77777777" w:rsidR="00F8774B" w:rsidRPr="00357143" w:rsidRDefault="00F8774B" w:rsidP="00BA6592">
            <w:pPr>
              <w:keepNext/>
              <w:keepLines/>
              <w:spacing w:after="0"/>
              <w:rPr>
                <w:rFonts w:ascii="Arial" w:eastAsia="Arial Unicode MS" w:hAnsi="Arial"/>
                <w:i/>
                <w:kern w:val="2"/>
                <w:sz w:val="18"/>
                <w:lang w:eastAsia="zh-CN"/>
              </w:rPr>
            </w:pPr>
            <w:proofErr w:type="spellStart"/>
            <w:r w:rsidRPr="00357143">
              <w:rPr>
                <w:rFonts w:ascii="Arial" w:eastAsia="Arial Unicode MS" w:hAnsi="Arial"/>
                <w:i/>
                <w:kern w:val="2"/>
                <w:sz w:val="18"/>
              </w:rPr>
              <w:t>resourceType</w:t>
            </w:r>
            <w:proofErr w:type="spellEnd"/>
          </w:p>
        </w:tc>
        <w:tc>
          <w:tcPr>
            <w:tcW w:w="7965" w:type="dxa"/>
            <w:tcBorders>
              <w:top w:val="single" w:sz="4" w:space="0" w:color="000000"/>
              <w:left w:val="single" w:sz="4" w:space="0" w:color="000000"/>
              <w:bottom w:val="single" w:sz="4" w:space="0" w:color="000000"/>
              <w:right w:val="single" w:sz="4" w:space="0" w:color="000000"/>
            </w:tcBorders>
            <w:hideMark/>
          </w:tcPr>
          <w:p w14:paraId="6D7935B1" w14:textId="77777777" w:rsidR="00F8774B" w:rsidRPr="00357143" w:rsidRDefault="00F8774B" w:rsidP="00BA6592">
            <w:pPr>
              <w:keepNext/>
              <w:keepLines/>
              <w:tabs>
                <w:tab w:val="left" w:pos="3591"/>
              </w:tabs>
              <w:spacing w:after="0"/>
              <w:rPr>
                <w:rFonts w:ascii="Arial" w:eastAsia="Arial Unicode MS" w:hAnsi="Arial"/>
                <w:kern w:val="2"/>
                <w:sz w:val="18"/>
              </w:rPr>
            </w:pPr>
            <w:r w:rsidRPr="00357143">
              <w:rPr>
                <w:rFonts w:ascii="Arial" w:eastAsia="Arial Unicode MS" w:hAnsi="Arial"/>
                <w:kern w:val="2"/>
                <w:sz w:val="18"/>
              </w:rPr>
              <w:t>Identifier of the resource type to which this access control rule applies</w:t>
            </w:r>
            <w:r w:rsidRPr="00357143">
              <w:rPr>
                <w:rFonts w:ascii="Arial" w:eastAsia="Arial Unicode MS" w:hAnsi="Arial"/>
                <w:kern w:val="2"/>
                <w:sz w:val="18"/>
              </w:rPr>
              <w:tab/>
            </w:r>
          </w:p>
        </w:tc>
      </w:tr>
      <w:tr w:rsidR="00F8774B" w:rsidRPr="00357143" w14:paraId="20219081" w14:textId="77777777" w:rsidTr="00F8774B">
        <w:trPr>
          <w:jc w:val="center"/>
        </w:trPr>
        <w:tc>
          <w:tcPr>
            <w:tcW w:w="1664" w:type="dxa"/>
            <w:tcBorders>
              <w:top w:val="single" w:sz="4" w:space="0" w:color="000000"/>
              <w:left w:val="single" w:sz="4" w:space="0" w:color="000000"/>
              <w:bottom w:val="single" w:sz="4" w:space="0" w:color="000000"/>
              <w:right w:val="single" w:sz="4" w:space="0" w:color="000000"/>
            </w:tcBorders>
            <w:hideMark/>
          </w:tcPr>
          <w:p w14:paraId="4DFC9C07" w14:textId="77777777" w:rsidR="00F8774B" w:rsidRPr="00357143" w:rsidRDefault="00F8774B" w:rsidP="00BA6592">
            <w:pPr>
              <w:keepNext/>
              <w:keepLines/>
              <w:spacing w:after="0"/>
              <w:rPr>
                <w:rFonts w:ascii="Arial" w:eastAsia="Arial Unicode MS" w:hAnsi="Arial"/>
                <w:i/>
                <w:kern w:val="2"/>
                <w:sz w:val="18"/>
              </w:rPr>
            </w:pPr>
            <w:r w:rsidRPr="00357143">
              <w:rPr>
                <w:rFonts w:ascii="Arial" w:eastAsia="Arial Unicode MS" w:hAnsi="Arial"/>
                <w:i/>
                <w:kern w:val="2"/>
                <w:sz w:val="18"/>
              </w:rPr>
              <w:t>specialization</w:t>
            </w:r>
          </w:p>
        </w:tc>
        <w:tc>
          <w:tcPr>
            <w:tcW w:w="7965" w:type="dxa"/>
            <w:tcBorders>
              <w:top w:val="single" w:sz="4" w:space="0" w:color="000000"/>
              <w:left w:val="single" w:sz="4" w:space="0" w:color="000000"/>
              <w:bottom w:val="single" w:sz="4" w:space="0" w:color="000000"/>
              <w:right w:val="single" w:sz="4" w:space="0" w:color="000000"/>
            </w:tcBorders>
            <w:hideMark/>
          </w:tcPr>
          <w:p w14:paraId="6EFAA1E4" w14:textId="77777777" w:rsidR="00F8774B" w:rsidRPr="00357143" w:rsidRDefault="00F8774B" w:rsidP="00BA6592">
            <w:pPr>
              <w:keepNext/>
              <w:keepLines/>
              <w:spacing w:after="0"/>
              <w:rPr>
                <w:rFonts w:ascii="Arial" w:eastAsia="Arial Unicode MS" w:hAnsi="Arial"/>
                <w:kern w:val="2"/>
                <w:sz w:val="18"/>
                <w:lang w:eastAsia="zh-CN"/>
              </w:rPr>
            </w:pPr>
            <w:r w:rsidRPr="00357143">
              <w:rPr>
                <w:rFonts w:ascii="Arial" w:eastAsia="Arial Unicode MS" w:hAnsi="Arial"/>
                <w:kern w:val="2"/>
                <w:sz w:val="18"/>
                <w:lang w:eastAsia="zh-CN"/>
              </w:rPr>
              <w:t xml:space="preserve">When the </w:t>
            </w:r>
            <w:proofErr w:type="spellStart"/>
            <w:r w:rsidRPr="00357143">
              <w:rPr>
                <w:rFonts w:ascii="Arial" w:eastAsia="Arial Unicode MS" w:hAnsi="Arial"/>
                <w:i/>
                <w:kern w:val="2"/>
                <w:sz w:val="18"/>
                <w:lang w:eastAsia="zh-CN"/>
              </w:rPr>
              <w:t>resourceType</w:t>
            </w:r>
            <w:proofErr w:type="spellEnd"/>
            <w:r w:rsidRPr="00357143">
              <w:rPr>
                <w:rFonts w:ascii="Arial" w:eastAsia="Arial Unicode MS" w:hAnsi="Arial"/>
                <w:kern w:val="2"/>
                <w:sz w:val="18"/>
                <w:lang w:eastAsia="zh-CN"/>
              </w:rPr>
              <w:t xml:space="preserve"> is </w:t>
            </w:r>
            <w:proofErr w:type="spellStart"/>
            <w:r w:rsidRPr="00357143">
              <w:rPr>
                <w:rFonts w:ascii="Arial" w:eastAsia="Arial Unicode MS" w:hAnsi="Arial"/>
                <w:i/>
                <w:kern w:val="2"/>
                <w:sz w:val="18"/>
                <w:lang w:eastAsia="zh-CN"/>
              </w:rPr>
              <w:t>mgmtObj</w:t>
            </w:r>
            <w:proofErr w:type="spellEnd"/>
            <w:r w:rsidRPr="00357143">
              <w:rPr>
                <w:rFonts w:ascii="Arial" w:eastAsia="Arial Unicode MS" w:hAnsi="Arial"/>
                <w:kern w:val="2"/>
                <w:sz w:val="18"/>
                <w:lang w:eastAsia="zh-CN"/>
              </w:rPr>
              <w:t xml:space="preserve"> or </w:t>
            </w:r>
            <w:proofErr w:type="spellStart"/>
            <w:r w:rsidRPr="00357143">
              <w:rPr>
                <w:rFonts w:ascii="Arial" w:eastAsia="Arial Unicode MS" w:hAnsi="Arial"/>
                <w:i/>
                <w:kern w:val="2"/>
                <w:sz w:val="18"/>
                <w:lang w:eastAsia="zh-CN"/>
              </w:rPr>
              <w:t>flexContainer</w:t>
            </w:r>
            <w:proofErr w:type="spellEnd"/>
            <w:r w:rsidRPr="00357143">
              <w:rPr>
                <w:rFonts w:ascii="Arial" w:eastAsia="Arial Unicode MS" w:hAnsi="Arial"/>
                <w:kern w:val="2"/>
                <w:sz w:val="18"/>
                <w:lang w:eastAsia="zh-CN"/>
              </w:rPr>
              <w:t>, the i</w:t>
            </w:r>
            <w:r w:rsidRPr="00357143">
              <w:rPr>
                <w:rFonts w:ascii="Arial" w:eastAsia="Arial Unicode MS" w:hAnsi="Arial"/>
                <w:kern w:val="2"/>
                <w:sz w:val="18"/>
              </w:rPr>
              <w:t xml:space="preserve">dentifier of the specialization as defined by </w:t>
            </w:r>
            <w:proofErr w:type="spellStart"/>
            <w:r w:rsidRPr="00357143">
              <w:rPr>
                <w:rFonts w:ascii="Arial" w:eastAsia="Arial Unicode MS" w:hAnsi="Arial"/>
                <w:i/>
                <w:kern w:val="2"/>
                <w:sz w:val="18"/>
              </w:rPr>
              <w:t>mgmtDefinition</w:t>
            </w:r>
            <w:proofErr w:type="spellEnd"/>
            <w:r w:rsidRPr="00357143">
              <w:rPr>
                <w:rFonts w:ascii="Arial" w:eastAsia="Arial Unicode MS" w:hAnsi="Arial"/>
                <w:kern w:val="2"/>
                <w:sz w:val="18"/>
              </w:rPr>
              <w:t xml:space="preserve"> or </w:t>
            </w:r>
            <w:proofErr w:type="spellStart"/>
            <w:r w:rsidRPr="00357143">
              <w:rPr>
                <w:rFonts w:ascii="Arial" w:eastAsia="Arial Unicode MS" w:hAnsi="Arial"/>
                <w:i/>
                <w:kern w:val="2"/>
                <w:sz w:val="18"/>
              </w:rPr>
              <w:t>containerDefinition</w:t>
            </w:r>
            <w:proofErr w:type="spellEnd"/>
            <w:r w:rsidRPr="00357143">
              <w:rPr>
                <w:rFonts w:ascii="Arial" w:eastAsia="Arial Unicode MS" w:hAnsi="Arial"/>
                <w:i/>
                <w:kern w:val="2"/>
                <w:sz w:val="18"/>
                <w:lang w:eastAsia="zh-CN"/>
              </w:rPr>
              <w:t xml:space="preserve"> </w:t>
            </w:r>
            <w:r w:rsidRPr="00357143">
              <w:rPr>
                <w:rFonts w:ascii="Arial" w:eastAsia="Arial Unicode MS" w:hAnsi="Arial"/>
                <w:kern w:val="2"/>
                <w:sz w:val="18"/>
                <w:lang w:eastAsia="zh-CN"/>
              </w:rPr>
              <w:t>attribute, respectively,</w:t>
            </w:r>
            <w:r w:rsidRPr="00357143">
              <w:rPr>
                <w:rFonts w:ascii="Arial" w:eastAsia="Arial Unicode MS" w:hAnsi="Arial"/>
                <w:kern w:val="2"/>
                <w:sz w:val="18"/>
              </w:rPr>
              <w:t xml:space="preserve"> </w:t>
            </w:r>
            <w:r w:rsidRPr="00357143">
              <w:rPr>
                <w:rFonts w:ascii="Arial" w:eastAsia="Arial Unicode MS" w:hAnsi="Arial"/>
                <w:kern w:val="2"/>
                <w:sz w:val="18"/>
                <w:lang w:eastAsia="zh-CN"/>
              </w:rPr>
              <w:t>shall be specified.</w:t>
            </w:r>
          </w:p>
        </w:tc>
      </w:tr>
      <w:tr w:rsidR="00F8774B" w:rsidRPr="00357143" w14:paraId="035FCDFC" w14:textId="77777777" w:rsidTr="00F8774B">
        <w:trPr>
          <w:jc w:val="center"/>
        </w:trPr>
        <w:tc>
          <w:tcPr>
            <w:tcW w:w="1664" w:type="dxa"/>
            <w:tcBorders>
              <w:top w:val="single" w:sz="4" w:space="0" w:color="000000"/>
              <w:left w:val="single" w:sz="4" w:space="0" w:color="000000"/>
              <w:bottom w:val="single" w:sz="4" w:space="0" w:color="000000"/>
              <w:right w:val="single" w:sz="4" w:space="0" w:color="000000"/>
            </w:tcBorders>
            <w:hideMark/>
          </w:tcPr>
          <w:p w14:paraId="42B17543" w14:textId="77777777" w:rsidR="00F8774B" w:rsidRPr="00357143" w:rsidRDefault="00F8774B" w:rsidP="00BA6592">
            <w:pPr>
              <w:keepNext/>
              <w:keepLines/>
              <w:spacing w:after="0"/>
              <w:rPr>
                <w:rFonts w:ascii="Arial" w:eastAsia="Arial Unicode MS" w:hAnsi="Arial"/>
                <w:i/>
                <w:kern w:val="2"/>
                <w:sz w:val="18"/>
                <w:lang w:eastAsia="zh-CN"/>
              </w:rPr>
            </w:pPr>
            <w:proofErr w:type="spellStart"/>
            <w:r w:rsidRPr="00357143">
              <w:rPr>
                <w:rFonts w:ascii="Arial" w:eastAsia="Arial Unicode MS" w:hAnsi="Arial"/>
                <w:i/>
                <w:kern w:val="2"/>
                <w:sz w:val="18"/>
              </w:rPr>
              <w:t>childResource</w:t>
            </w:r>
            <w:r w:rsidRPr="00357143">
              <w:rPr>
                <w:rFonts w:ascii="Arial" w:eastAsia="Arial Unicode MS" w:hAnsi="Arial"/>
                <w:i/>
                <w:kern w:val="2"/>
                <w:sz w:val="18"/>
                <w:lang w:eastAsia="zh-CN"/>
              </w:rPr>
              <w:t>Type</w:t>
            </w:r>
            <w:proofErr w:type="spellEnd"/>
          </w:p>
        </w:tc>
        <w:tc>
          <w:tcPr>
            <w:tcW w:w="7965" w:type="dxa"/>
            <w:tcBorders>
              <w:top w:val="single" w:sz="4" w:space="0" w:color="000000"/>
              <w:left w:val="single" w:sz="4" w:space="0" w:color="000000"/>
              <w:bottom w:val="single" w:sz="4" w:space="0" w:color="000000"/>
              <w:right w:val="single" w:sz="4" w:space="0" w:color="000000"/>
            </w:tcBorders>
            <w:hideMark/>
          </w:tcPr>
          <w:p w14:paraId="2CEC615C" w14:textId="77777777" w:rsidR="00F8774B" w:rsidRPr="00357143" w:rsidRDefault="00F8774B" w:rsidP="00BA6592">
            <w:pPr>
              <w:keepNext/>
              <w:keepLines/>
              <w:spacing w:after="0"/>
              <w:rPr>
                <w:rFonts w:ascii="Arial" w:eastAsia="Arial Unicode MS" w:hAnsi="Arial"/>
                <w:kern w:val="2"/>
                <w:sz w:val="18"/>
                <w:lang w:eastAsia="zh-CN"/>
              </w:rPr>
            </w:pPr>
            <w:r w:rsidRPr="00357143">
              <w:rPr>
                <w:rFonts w:ascii="Arial" w:eastAsia="Arial Unicode MS" w:hAnsi="Arial"/>
                <w:kern w:val="2"/>
                <w:sz w:val="18"/>
              </w:rPr>
              <w:t>List of child resource types</w:t>
            </w:r>
            <w:r w:rsidRPr="00357143">
              <w:rPr>
                <w:rFonts w:ascii="Arial" w:eastAsia="Arial Unicode MS" w:hAnsi="Arial"/>
                <w:kern w:val="2"/>
                <w:sz w:val="18"/>
                <w:lang w:eastAsia="zh-CN"/>
              </w:rPr>
              <w:t xml:space="preserve"> and/or the identifier of the specialization. The identifier of the specialization shall be specified when the </w:t>
            </w:r>
            <w:proofErr w:type="spellStart"/>
            <w:r w:rsidRPr="00357143">
              <w:rPr>
                <w:rFonts w:ascii="Arial" w:eastAsia="Arial Unicode MS" w:hAnsi="Arial"/>
                <w:i/>
                <w:kern w:val="2"/>
                <w:sz w:val="18"/>
                <w:lang w:eastAsia="zh-CN"/>
              </w:rPr>
              <w:t>resourceType</w:t>
            </w:r>
            <w:proofErr w:type="spellEnd"/>
            <w:r w:rsidRPr="00357143">
              <w:rPr>
                <w:rFonts w:ascii="Arial" w:eastAsia="Arial Unicode MS" w:hAnsi="Arial"/>
                <w:kern w:val="2"/>
                <w:sz w:val="18"/>
                <w:lang w:eastAsia="zh-CN"/>
              </w:rPr>
              <w:t xml:space="preserve"> is </w:t>
            </w:r>
            <w:proofErr w:type="spellStart"/>
            <w:r w:rsidRPr="00357143">
              <w:rPr>
                <w:rFonts w:ascii="Arial" w:eastAsia="Arial Unicode MS" w:hAnsi="Arial"/>
                <w:i/>
                <w:kern w:val="2"/>
                <w:sz w:val="18"/>
                <w:lang w:eastAsia="zh-CN"/>
              </w:rPr>
              <w:t>mgmtObj</w:t>
            </w:r>
            <w:proofErr w:type="spellEnd"/>
            <w:r w:rsidRPr="00357143">
              <w:rPr>
                <w:rFonts w:ascii="Arial" w:eastAsia="Arial Unicode MS" w:hAnsi="Arial"/>
                <w:kern w:val="2"/>
                <w:sz w:val="18"/>
                <w:lang w:eastAsia="zh-CN"/>
              </w:rPr>
              <w:t xml:space="preserve"> or </w:t>
            </w:r>
            <w:proofErr w:type="spellStart"/>
            <w:r w:rsidRPr="00357143">
              <w:rPr>
                <w:rFonts w:ascii="Arial" w:eastAsia="Arial Unicode MS" w:hAnsi="Arial"/>
                <w:i/>
                <w:kern w:val="2"/>
                <w:sz w:val="18"/>
                <w:lang w:eastAsia="zh-CN"/>
              </w:rPr>
              <w:t>flexContainer</w:t>
            </w:r>
            <w:proofErr w:type="spellEnd"/>
            <w:r w:rsidRPr="00357143">
              <w:rPr>
                <w:rFonts w:ascii="Arial" w:eastAsia="Arial Unicode MS" w:hAnsi="Arial"/>
                <w:kern w:val="2"/>
                <w:sz w:val="18"/>
                <w:lang w:eastAsia="zh-CN"/>
              </w:rPr>
              <w:t>.</w:t>
            </w:r>
          </w:p>
        </w:tc>
      </w:tr>
      <w:tr w:rsidR="00F8774B" w:rsidRPr="00357143" w14:paraId="5AAA444B" w14:textId="77777777" w:rsidTr="00F8774B">
        <w:trPr>
          <w:jc w:val="center"/>
        </w:trPr>
        <w:tc>
          <w:tcPr>
            <w:tcW w:w="1664" w:type="dxa"/>
            <w:tcBorders>
              <w:top w:val="single" w:sz="4" w:space="0" w:color="000000"/>
              <w:left w:val="single" w:sz="4" w:space="0" w:color="000000"/>
              <w:bottom w:val="single" w:sz="4" w:space="0" w:color="000000"/>
              <w:right w:val="single" w:sz="4" w:space="0" w:color="000000"/>
            </w:tcBorders>
          </w:tcPr>
          <w:p w14:paraId="68CC4956" w14:textId="437D5F42" w:rsidR="00F8774B" w:rsidRPr="00357143" w:rsidRDefault="00F8774B" w:rsidP="00F8774B">
            <w:pPr>
              <w:keepNext/>
              <w:keepLines/>
              <w:spacing w:after="0"/>
              <w:rPr>
                <w:rFonts w:ascii="Arial" w:eastAsia="Arial Unicode MS" w:hAnsi="Arial"/>
                <w:i/>
                <w:kern w:val="2"/>
                <w:sz w:val="18"/>
              </w:rPr>
            </w:pPr>
            <w:proofErr w:type="spellStart"/>
            <w:ins w:id="26" w:author="Flynn, Bob" w:date="2019-09-12T14:28:00Z">
              <w:r w:rsidRPr="00016E82">
                <w:rPr>
                  <w:rFonts w:ascii="Arial" w:eastAsia="Arial Unicode MS" w:hAnsi="Arial"/>
                  <w:i/>
                  <w:kern w:val="2"/>
                  <w:sz w:val="18"/>
                  <w:rPrChange w:id="27" w:author="Flynn, Bob" w:date="2019-09-12T14:28:00Z">
                    <w:rPr>
                      <w:rFonts w:ascii="Arial" w:eastAsia="Arial Unicode MS" w:hAnsi="Arial"/>
                      <w:b/>
                      <w:i/>
                      <w:kern w:val="2"/>
                      <w:sz w:val="18"/>
                    </w:rPr>
                  </w:rPrChange>
                </w:rPr>
                <w:t>propagateACP</w:t>
              </w:r>
            </w:ins>
            <w:proofErr w:type="spellEnd"/>
          </w:p>
        </w:tc>
        <w:tc>
          <w:tcPr>
            <w:tcW w:w="7965" w:type="dxa"/>
            <w:tcBorders>
              <w:top w:val="single" w:sz="4" w:space="0" w:color="000000"/>
              <w:left w:val="single" w:sz="4" w:space="0" w:color="000000"/>
              <w:bottom w:val="single" w:sz="4" w:space="0" w:color="000000"/>
              <w:right w:val="single" w:sz="4" w:space="0" w:color="000000"/>
            </w:tcBorders>
          </w:tcPr>
          <w:p w14:paraId="3BBC4310" w14:textId="77777777" w:rsidR="00F8774B" w:rsidRDefault="00F8774B" w:rsidP="00F8774B">
            <w:pPr>
              <w:keepNext/>
              <w:keepLines/>
              <w:spacing w:after="0"/>
              <w:rPr>
                <w:ins w:id="28" w:author="Flynn, Bob" w:date="2019-09-12T14:31:00Z"/>
                <w:rFonts w:ascii="Arial" w:eastAsia="Arial Unicode MS" w:hAnsi="Arial"/>
                <w:kern w:val="2"/>
                <w:sz w:val="18"/>
              </w:rPr>
            </w:pPr>
            <w:ins w:id="29" w:author="Flynn, Bob" w:date="2019-09-12T14:28:00Z">
              <w:r w:rsidRPr="00016E82">
                <w:rPr>
                  <w:rFonts w:ascii="Arial" w:eastAsia="Arial Unicode MS" w:hAnsi="Arial"/>
                  <w:kern w:val="2"/>
                  <w:sz w:val="18"/>
                  <w:rPrChange w:id="30" w:author="Flynn, Bob" w:date="2019-09-12T14:28:00Z">
                    <w:rPr>
                      <w:rFonts w:ascii="Arial" w:eastAsia="Arial Unicode MS" w:hAnsi="Arial"/>
                      <w:b/>
                      <w:kern w:val="2"/>
                      <w:sz w:val="18"/>
                    </w:rPr>
                  </w:rPrChange>
                </w:rPr>
                <w:t>Indicates that this &lt;</w:t>
              </w:r>
              <w:proofErr w:type="spellStart"/>
              <w:r w:rsidRPr="00016E82">
                <w:rPr>
                  <w:rFonts w:ascii="Arial" w:eastAsia="Arial Unicode MS" w:hAnsi="Arial"/>
                  <w:kern w:val="2"/>
                  <w:sz w:val="18"/>
                  <w:rPrChange w:id="31" w:author="Flynn, Bob" w:date="2019-09-12T14:28:00Z">
                    <w:rPr>
                      <w:rFonts w:ascii="Arial" w:eastAsia="Arial Unicode MS" w:hAnsi="Arial"/>
                      <w:b/>
                      <w:kern w:val="2"/>
                      <w:sz w:val="18"/>
                    </w:rPr>
                  </w:rPrChange>
                </w:rPr>
                <w:t>accessControlPolicy</w:t>
              </w:r>
              <w:proofErr w:type="spellEnd"/>
              <w:r w:rsidRPr="00016E82">
                <w:rPr>
                  <w:rFonts w:ascii="Arial" w:eastAsia="Arial Unicode MS" w:hAnsi="Arial"/>
                  <w:kern w:val="2"/>
                  <w:sz w:val="18"/>
                  <w:rPrChange w:id="32" w:author="Flynn, Bob" w:date="2019-09-12T14:28:00Z">
                    <w:rPr>
                      <w:rFonts w:ascii="Arial" w:eastAsia="Arial Unicode MS" w:hAnsi="Arial"/>
                      <w:b/>
                      <w:kern w:val="2"/>
                      <w:sz w:val="18"/>
                    </w:rPr>
                  </w:rPrChange>
                </w:rPr>
                <w:t>&gt;</w:t>
              </w:r>
            </w:ins>
            <w:ins w:id="33" w:author="Flynn, Bob" w:date="2019-09-12T14:29:00Z">
              <w:r>
                <w:rPr>
                  <w:rFonts w:ascii="Arial" w:eastAsia="Arial Unicode MS" w:hAnsi="Arial"/>
                  <w:kern w:val="2"/>
                  <w:sz w:val="18"/>
                </w:rPr>
                <w:t xml:space="preserve"> can</w:t>
              </w:r>
            </w:ins>
            <w:ins w:id="34" w:author="Flynn, Bob" w:date="2019-09-12T14:28:00Z">
              <w:r w:rsidRPr="00016E82">
                <w:rPr>
                  <w:rFonts w:ascii="Arial" w:eastAsia="Arial Unicode MS" w:hAnsi="Arial"/>
                  <w:kern w:val="2"/>
                  <w:sz w:val="18"/>
                  <w:rPrChange w:id="35" w:author="Flynn, Bob" w:date="2019-09-12T14:28:00Z">
                    <w:rPr>
                      <w:rFonts w:ascii="Arial" w:eastAsia="Arial Unicode MS" w:hAnsi="Arial"/>
                      <w:b/>
                      <w:kern w:val="2"/>
                      <w:sz w:val="18"/>
                    </w:rPr>
                  </w:rPrChange>
                </w:rPr>
                <w:t xml:space="preserve"> be applied to a descendant</w:t>
              </w:r>
              <w:r w:rsidRPr="00016E82">
                <w:rPr>
                  <w:rFonts w:ascii="Arial" w:hAnsi="Arial"/>
                  <w:sz w:val="18"/>
                </w:rPr>
                <w:t xml:space="preserve"> </w:t>
              </w:r>
              <w:r w:rsidRPr="00016E82">
                <w:rPr>
                  <w:rFonts w:ascii="Arial" w:eastAsia="Arial Unicode MS" w:hAnsi="Arial"/>
                  <w:kern w:val="2"/>
                  <w:sz w:val="18"/>
                  <w:rPrChange w:id="36" w:author="Flynn, Bob" w:date="2019-09-12T14:28:00Z">
                    <w:rPr>
                      <w:rFonts w:ascii="Arial" w:eastAsia="Arial Unicode MS" w:hAnsi="Arial"/>
                      <w:b/>
                      <w:kern w:val="2"/>
                      <w:sz w:val="18"/>
                    </w:rPr>
                  </w:rPrChange>
                </w:rPr>
                <w:t xml:space="preserve">of the </w:t>
              </w:r>
            </w:ins>
            <w:ins w:id="37" w:author="Flynn, Bob" w:date="2019-09-26T20:54:00Z">
              <w:r>
                <w:rPr>
                  <w:rFonts w:ascii="Arial" w:eastAsia="Arial Unicode MS" w:hAnsi="Arial"/>
                  <w:kern w:val="2"/>
                  <w:sz w:val="18"/>
                </w:rPr>
                <w:t>parent</w:t>
              </w:r>
            </w:ins>
            <w:ins w:id="38" w:author="Flynn, Bob" w:date="2019-09-12T14:28:00Z">
              <w:r w:rsidRPr="00016E82">
                <w:rPr>
                  <w:rFonts w:ascii="Arial" w:eastAsia="Arial Unicode MS" w:hAnsi="Arial"/>
                  <w:kern w:val="2"/>
                  <w:sz w:val="18"/>
                  <w:rPrChange w:id="39" w:author="Flynn, Bob" w:date="2019-09-12T14:28:00Z">
                    <w:rPr>
                      <w:rFonts w:ascii="Arial" w:eastAsia="Arial Unicode MS" w:hAnsi="Arial"/>
                      <w:b/>
                      <w:kern w:val="2"/>
                      <w:sz w:val="18"/>
                    </w:rPr>
                  </w:rPrChange>
                </w:rPr>
                <w:t xml:space="preserve"> resource</w:t>
              </w:r>
            </w:ins>
            <w:ins w:id="40" w:author="Flynn, Bob" w:date="2019-09-26T20:54:00Z">
              <w:r>
                <w:rPr>
                  <w:rFonts w:ascii="Arial" w:eastAsia="Arial Unicode MS" w:hAnsi="Arial"/>
                  <w:kern w:val="2"/>
                  <w:sz w:val="18"/>
                </w:rPr>
                <w:t xml:space="preserve"> of this &lt;</w:t>
              </w:r>
              <w:proofErr w:type="spellStart"/>
              <w:r>
                <w:rPr>
                  <w:rFonts w:ascii="Arial" w:eastAsia="Arial Unicode MS" w:hAnsi="Arial"/>
                  <w:kern w:val="2"/>
                  <w:sz w:val="18"/>
                </w:rPr>
                <w:t>accessCont</w:t>
              </w:r>
            </w:ins>
            <w:ins w:id="41" w:author="Flynn, Bob" w:date="2019-09-26T20:55:00Z">
              <w:r>
                <w:rPr>
                  <w:rFonts w:ascii="Arial" w:eastAsia="Arial Unicode MS" w:hAnsi="Arial"/>
                  <w:kern w:val="2"/>
                  <w:sz w:val="18"/>
                </w:rPr>
                <w:t>rolPolicy</w:t>
              </w:r>
              <w:proofErr w:type="spellEnd"/>
              <w:r>
                <w:rPr>
                  <w:rFonts w:ascii="Arial" w:eastAsia="Arial Unicode MS" w:hAnsi="Arial"/>
                  <w:kern w:val="2"/>
                  <w:sz w:val="18"/>
                </w:rPr>
                <w:t>&gt;</w:t>
              </w:r>
            </w:ins>
            <w:ins w:id="42" w:author="Flynn, Bob" w:date="2019-09-12T14:29:00Z">
              <w:r>
                <w:rPr>
                  <w:rFonts w:ascii="Arial" w:eastAsia="Arial Unicode MS" w:hAnsi="Arial"/>
                  <w:kern w:val="2"/>
                  <w:sz w:val="18"/>
                </w:rPr>
                <w:t xml:space="preserve"> when that descendant resource does not have a value present in</w:t>
              </w:r>
            </w:ins>
            <w:ins w:id="43" w:author="Flynn, Bob" w:date="2019-09-12T14:30:00Z">
              <w:r>
                <w:rPr>
                  <w:rFonts w:ascii="Arial" w:eastAsia="Arial Unicode MS" w:hAnsi="Arial"/>
                  <w:kern w:val="2"/>
                  <w:sz w:val="18"/>
                </w:rPr>
                <w:t xml:space="preserve"> the</w:t>
              </w:r>
            </w:ins>
            <w:ins w:id="44" w:author="Flynn, Bob" w:date="2019-09-12T14:29:00Z">
              <w:r>
                <w:rPr>
                  <w:rFonts w:ascii="Arial" w:eastAsia="Arial Unicode MS" w:hAnsi="Arial"/>
                  <w:kern w:val="2"/>
                  <w:sz w:val="18"/>
                </w:rPr>
                <w:t xml:space="preserve"> </w:t>
              </w:r>
              <w:proofErr w:type="spellStart"/>
              <w:r>
                <w:rPr>
                  <w:rFonts w:ascii="Arial" w:eastAsia="Arial Unicode MS" w:hAnsi="Arial"/>
                  <w:i/>
                  <w:kern w:val="2"/>
                  <w:sz w:val="18"/>
                </w:rPr>
                <w:t>acpi</w:t>
              </w:r>
            </w:ins>
            <w:ins w:id="45" w:author="Flynn, Bob" w:date="2019-09-26T20:55:00Z">
              <w:r>
                <w:rPr>
                  <w:rFonts w:ascii="Arial" w:eastAsia="Arial Unicode MS" w:hAnsi="Arial"/>
                  <w:i/>
                  <w:kern w:val="2"/>
                  <w:sz w:val="18"/>
                </w:rPr>
                <w:t>ds</w:t>
              </w:r>
            </w:ins>
            <w:proofErr w:type="spellEnd"/>
            <w:ins w:id="46" w:author="Flynn, Bob" w:date="2019-09-12T14:29:00Z">
              <w:r>
                <w:rPr>
                  <w:rFonts w:ascii="Arial" w:eastAsia="Arial Unicode MS" w:hAnsi="Arial"/>
                  <w:kern w:val="2"/>
                  <w:sz w:val="18"/>
                </w:rPr>
                <w:t xml:space="preserve"> attribute</w:t>
              </w:r>
            </w:ins>
            <w:ins w:id="47" w:author="Flynn, Bob" w:date="2019-09-12T14:32:00Z">
              <w:r>
                <w:rPr>
                  <w:rFonts w:ascii="Arial" w:eastAsia="Arial Unicode MS" w:hAnsi="Arial"/>
                  <w:kern w:val="2"/>
                  <w:sz w:val="18"/>
                </w:rPr>
                <w:t xml:space="preserve"> during the create operation</w:t>
              </w:r>
            </w:ins>
            <w:ins w:id="48" w:author="Flynn, Bob" w:date="2019-09-26T20:55:00Z">
              <w:r>
                <w:rPr>
                  <w:rFonts w:ascii="Arial" w:eastAsia="Arial Unicode MS" w:hAnsi="Arial"/>
                  <w:kern w:val="2"/>
                  <w:sz w:val="18"/>
                </w:rPr>
                <w:t xml:space="preserve"> (this is only applied during a CREATE operation</w:t>
              </w:r>
            </w:ins>
            <w:ins w:id="49" w:author="Flynn, Bob" w:date="2019-09-26T20:56:00Z">
              <w:r>
                <w:rPr>
                  <w:rFonts w:ascii="Arial" w:eastAsia="Arial Unicode MS" w:hAnsi="Arial"/>
                  <w:kern w:val="2"/>
                  <w:sz w:val="18"/>
                </w:rPr>
                <w:t xml:space="preserve"> of a descendant resource)</w:t>
              </w:r>
            </w:ins>
            <w:ins w:id="50" w:author="Flynn, Bob" w:date="2019-09-12T14:28:00Z">
              <w:r w:rsidRPr="00016E82">
                <w:rPr>
                  <w:rFonts w:ascii="Arial" w:eastAsia="Arial Unicode MS" w:hAnsi="Arial"/>
                  <w:kern w:val="2"/>
                  <w:sz w:val="18"/>
                  <w:rPrChange w:id="51" w:author="Flynn, Bob" w:date="2019-09-12T14:28:00Z">
                    <w:rPr>
                      <w:rFonts w:ascii="Arial" w:eastAsia="Arial Unicode MS" w:hAnsi="Arial"/>
                      <w:b/>
                      <w:kern w:val="2"/>
                      <w:sz w:val="18"/>
                    </w:rPr>
                  </w:rPrChange>
                </w:rPr>
                <w:t xml:space="preserve">. </w:t>
              </w:r>
            </w:ins>
            <w:ins w:id="52" w:author="Flynn, Bob" w:date="2019-09-12T14:31:00Z">
              <w:r>
                <w:rPr>
                  <w:rFonts w:ascii="Arial" w:eastAsia="Arial Unicode MS" w:hAnsi="Arial"/>
                  <w:kern w:val="2"/>
                  <w:sz w:val="18"/>
                </w:rPr>
                <w:t>Valid values are:</w:t>
              </w:r>
            </w:ins>
          </w:p>
          <w:p w14:paraId="40659FB8" w14:textId="77777777" w:rsidR="00F8774B" w:rsidRPr="00016E82" w:rsidRDefault="00F8774B" w:rsidP="00F8774B">
            <w:pPr>
              <w:keepNext/>
              <w:keepLines/>
              <w:numPr>
                <w:ilvl w:val="0"/>
                <w:numId w:val="22"/>
              </w:numPr>
              <w:spacing w:after="0"/>
              <w:rPr>
                <w:ins w:id="53" w:author="Flynn, Bob" w:date="2019-09-12T14:32:00Z"/>
                <w:rFonts w:ascii="Arial" w:eastAsia="Arial Unicode MS" w:hAnsi="Arial"/>
                <w:kern w:val="2"/>
                <w:sz w:val="18"/>
              </w:rPr>
              <w:pPrChange w:id="54" w:author="Flynn, Bob" w:date="2019-09-12T14:45:00Z">
                <w:pPr>
                  <w:keepNext/>
                  <w:keepLines/>
                  <w:spacing w:after="0"/>
                </w:pPr>
              </w:pPrChange>
            </w:pPr>
            <w:ins w:id="55" w:author="Flynn, Bob" w:date="2019-09-12T14:47:00Z">
              <w:r>
                <w:rPr>
                  <w:rFonts w:ascii="Arial" w:eastAsia="Arial Unicode MS" w:hAnsi="Arial"/>
                  <w:kern w:val="2"/>
                  <w:sz w:val="18"/>
                </w:rPr>
                <w:t>EMPTY</w:t>
              </w:r>
            </w:ins>
            <w:ins w:id="56" w:author="Flynn, Bob" w:date="2019-09-12T14:32:00Z">
              <w:r>
                <w:rPr>
                  <w:rFonts w:ascii="Arial" w:eastAsia="Arial Unicode MS" w:hAnsi="Arial"/>
                  <w:kern w:val="2"/>
                  <w:sz w:val="18"/>
                </w:rPr>
                <w:t xml:space="preserve">: this is the default value. </w:t>
              </w:r>
            </w:ins>
            <w:ins w:id="57" w:author="Flynn, Bob" w:date="2019-09-12T14:33:00Z">
              <w:r>
                <w:rPr>
                  <w:rFonts w:ascii="Arial" w:eastAsia="Arial Unicode MS" w:hAnsi="Arial"/>
                  <w:kern w:val="2"/>
                  <w:sz w:val="18"/>
                </w:rPr>
                <w:t xml:space="preserve">No modification to the </w:t>
              </w:r>
            </w:ins>
            <w:proofErr w:type="spellStart"/>
            <w:ins w:id="58" w:author="Flynn, Bob" w:date="2019-09-12T14:34:00Z">
              <w:r w:rsidRPr="00125EDB">
                <w:rPr>
                  <w:rFonts w:ascii="Arial" w:eastAsia="Arial Unicode MS" w:hAnsi="Arial"/>
                  <w:i/>
                  <w:kern w:val="2"/>
                  <w:sz w:val="18"/>
                </w:rPr>
                <w:t>accessControlPolicyIds</w:t>
              </w:r>
            </w:ins>
            <w:proofErr w:type="spellEnd"/>
            <w:ins w:id="59" w:author="Flynn, Bob" w:date="2019-09-12T14:33:00Z">
              <w:r>
                <w:rPr>
                  <w:rFonts w:ascii="Arial" w:eastAsia="Arial Unicode MS" w:hAnsi="Arial"/>
                  <w:kern w:val="2"/>
                  <w:sz w:val="18"/>
                </w:rPr>
                <w:t xml:space="preserve"> attribute of the </w:t>
              </w:r>
            </w:ins>
            <w:ins w:id="60" w:author="Flynn, Bob" w:date="2019-09-12T14:34:00Z">
              <w:r>
                <w:rPr>
                  <w:rFonts w:ascii="Arial" w:eastAsia="Arial Unicode MS" w:hAnsi="Arial"/>
                  <w:kern w:val="2"/>
                  <w:sz w:val="18"/>
                </w:rPr>
                <w:t>resource representation.</w:t>
              </w:r>
            </w:ins>
          </w:p>
          <w:p w14:paraId="02C4F8DD" w14:textId="77777777" w:rsidR="007E2771" w:rsidRDefault="00F8774B" w:rsidP="00F8774B">
            <w:pPr>
              <w:keepNext/>
              <w:keepLines/>
              <w:numPr>
                <w:ilvl w:val="0"/>
                <w:numId w:val="22"/>
              </w:numPr>
              <w:spacing w:after="0"/>
              <w:rPr>
                <w:rFonts w:ascii="Arial" w:eastAsia="Arial Unicode MS" w:hAnsi="Arial"/>
                <w:kern w:val="2"/>
                <w:sz w:val="18"/>
              </w:rPr>
            </w:pPr>
            <w:ins w:id="61" w:author="Flynn, Bob" w:date="2019-09-12T14:47:00Z">
              <w:r>
                <w:rPr>
                  <w:rFonts w:ascii="Arial" w:eastAsia="Arial Unicode MS" w:hAnsi="Arial"/>
                  <w:kern w:val="2"/>
                  <w:sz w:val="18"/>
                </w:rPr>
                <w:t>LINK</w:t>
              </w:r>
            </w:ins>
            <w:ins w:id="62" w:author="Flynn, Bob" w:date="2019-09-12T14:31:00Z">
              <w:r>
                <w:rPr>
                  <w:rFonts w:ascii="Arial" w:eastAsia="Arial Unicode MS" w:hAnsi="Arial"/>
                  <w:kern w:val="2"/>
                  <w:sz w:val="18"/>
                </w:rPr>
                <w:t xml:space="preserve">: </w:t>
              </w:r>
              <w:r w:rsidRPr="00125EDB">
                <w:rPr>
                  <w:rFonts w:ascii="Arial" w:eastAsia="Arial Unicode MS" w:hAnsi="Arial"/>
                  <w:kern w:val="2"/>
                  <w:sz w:val="18"/>
                </w:rPr>
                <w:t xml:space="preserve">indicates that the </w:t>
              </w:r>
              <w:proofErr w:type="spellStart"/>
              <w:r w:rsidRPr="00016E82">
                <w:rPr>
                  <w:rFonts w:ascii="Arial" w:eastAsia="Arial Unicode MS" w:hAnsi="Arial"/>
                  <w:i/>
                  <w:kern w:val="2"/>
                  <w:sz w:val="18"/>
                  <w:rPrChange w:id="63" w:author="Flynn, Bob" w:date="2019-09-12T14:34:00Z">
                    <w:rPr>
                      <w:rFonts w:ascii="Arial" w:eastAsia="Arial Unicode MS" w:hAnsi="Arial"/>
                      <w:kern w:val="2"/>
                      <w:sz w:val="18"/>
                    </w:rPr>
                  </w:rPrChange>
                </w:rPr>
                <w:t>accessControlPolicyIds</w:t>
              </w:r>
              <w:proofErr w:type="spellEnd"/>
              <w:r w:rsidRPr="00125EDB">
                <w:rPr>
                  <w:rFonts w:ascii="Arial" w:eastAsia="Arial Unicode MS" w:hAnsi="Arial"/>
                  <w:kern w:val="2"/>
                  <w:sz w:val="18"/>
                </w:rPr>
                <w:t xml:space="preserve"> of the new resource should include this &lt;</w:t>
              </w:r>
              <w:proofErr w:type="spellStart"/>
              <w:r w:rsidRPr="00125EDB">
                <w:rPr>
                  <w:rFonts w:ascii="Arial" w:eastAsia="Arial Unicode MS" w:hAnsi="Arial"/>
                  <w:kern w:val="2"/>
                  <w:sz w:val="18"/>
                </w:rPr>
                <w:t>accessControlPolicy</w:t>
              </w:r>
              <w:proofErr w:type="spellEnd"/>
              <w:r w:rsidRPr="00125EDB">
                <w:rPr>
                  <w:rFonts w:ascii="Arial" w:eastAsia="Arial Unicode MS" w:hAnsi="Arial"/>
                  <w:kern w:val="2"/>
                  <w:sz w:val="18"/>
                </w:rPr>
                <w:t xml:space="preserve">&gt; resource identifier. </w:t>
              </w:r>
            </w:ins>
          </w:p>
          <w:p w14:paraId="00265C29" w14:textId="3323E2EA" w:rsidR="00F8774B" w:rsidRPr="007E2771" w:rsidRDefault="00F8774B" w:rsidP="00F8774B">
            <w:pPr>
              <w:keepNext/>
              <w:keepLines/>
              <w:numPr>
                <w:ilvl w:val="0"/>
                <w:numId w:val="22"/>
              </w:numPr>
              <w:spacing w:after="0"/>
              <w:rPr>
                <w:rFonts w:ascii="Arial" w:eastAsia="Arial Unicode MS" w:hAnsi="Arial"/>
                <w:kern w:val="2"/>
                <w:sz w:val="18"/>
              </w:rPr>
            </w:pPr>
            <w:ins w:id="64" w:author="Flynn, Bob" w:date="2019-09-12T14:47:00Z">
              <w:r w:rsidRPr="007E2771">
                <w:rPr>
                  <w:rFonts w:ascii="Arial" w:eastAsia="Arial Unicode MS" w:hAnsi="Arial"/>
                  <w:kern w:val="2"/>
                  <w:sz w:val="18"/>
                </w:rPr>
                <w:t>DUPLICATE</w:t>
              </w:r>
            </w:ins>
            <w:ins w:id="65" w:author="Flynn, Bob" w:date="2019-09-12T14:35:00Z">
              <w:r w:rsidRPr="007E2771">
                <w:rPr>
                  <w:rFonts w:ascii="Arial" w:eastAsia="Arial Unicode MS" w:hAnsi="Arial"/>
                  <w:kern w:val="2"/>
                  <w:sz w:val="18"/>
                </w:rPr>
                <w:t>:</w:t>
              </w:r>
            </w:ins>
            <w:ins w:id="66" w:author="Flynn, Bob" w:date="2019-09-12T14:31:00Z">
              <w:r w:rsidRPr="007E2771">
                <w:rPr>
                  <w:rFonts w:ascii="Arial" w:eastAsia="Arial Unicode MS" w:hAnsi="Arial"/>
                  <w:kern w:val="2"/>
                  <w:sz w:val="18"/>
                </w:rPr>
                <w:t xml:space="preserve"> indicates that a new &lt;</w:t>
              </w:r>
              <w:proofErr w:type="spellStart"/>
              <w:r w:rsidRPr="007E2771">
                <w:rPr>
                  <w:rFonts w:ascii="Arial" w:eastAsia="Arial Unicode MS" w:hAnsi="Arial"/>
                  <w:kern w:val="2"/>
                  <w:sz w:val="18"/>
                </w:rPr>
                <w:t>accessControlPolicy</w:t>
              </w:r>
              <w:proofErr w:type="spellEnd"/>
              <w:r w:rsidRPr="007E2771">
                <w:rPr>
                  <w:rFonts w:ascii="Arial" w:eastAsia="Arial Unicode MS" w:hAnsi="Arial"/>
                  <w:kern w:val="2"/>
                  <w:sz w:val="18"/>
                </w:rPr>
                <w:t>&gt; should be created that is a copy of this &lt;</w:t>
              </w:r>
              <w:proofErr w:type="spellStart"/>
              <w:r w:rsidRPr="007E2771">
                <w:rPr>
                  <w:rFonts w:ascii="Arial" w:eastAsia="Arial Unicode MS" w:hAnsi="Arial"/>
                  <w:kern w:val="2"/>
                  <w:sz w:val="18"/>
                </w:rPr>
                <w:t>accessControlPolicy</w:t>
              </w:r>
              <w:proofErr w:type="spellEnd"/>
              <w:r w:rsidRPr="007E2771">
                <w:rPr>
                  <w:rFonts w:ascii="Arial" w:eastAsia="Arial Unicode MS" w:hAnsi="Arial"/>
                  <w:kern w:val="2"/>
                  <w:sz w:val="18"/>
                </w:rPr>
                <w:t xml:space="preserve">&gt; and </w:t>
              </w:r>
            </w:ins>
            <w:ins w:id="67" w:author="Flynn, Bob" w:date="2019-09-12T14:36:00Z">
              <w:r w:rsidRPr="007E2771">
                <w:rPr>
                  <w:rFonts w:ascii="Arial" w:eastAsia="Arial Unicode MS" w:hAnsi="Arial"/>
                  <w:kern w:val="2"/>
                  <w:sz w:val="18"/>
                </w:rPr>
                <w:t xml:space="preserve">the </w:t>
              </w:r>
              <w:proofErr w:type="spellStart"/>
              <w:r w:rsidRPr="007E2771">
                <w:rPr>
                  <w:rFonts w:ascii="Arial" w:eastAsia="Arial Unicode MS" w:hAnsi="Arial"/>
                  <w:i/>
                  <w:kern w:val="2"/>
                  <w:sz w:val="18"/>
                </w:rPr>
                <w:t>accessControlPolicyIds</w:t>
              </w:r>
              <w:proofErr w:type="spellEnd"/>
              <w:r w:rsidRPr="007E2771">
                <w:rPr>
                  <w:rFonts w:ascii="Arial" w:eastAsia="Arial Unicode MS" w:hAnsi="Arial"/>
                  <w:kern w:val="2"/>
                  <w:sz w:val="18"/>
                </w:rPr>
                <w:t xml:space="preserve"> of the resource</w:t>
              </w:r>
            </w:ins>
            <w:ins w:id="68" w:author="Flynn, Bob" w:date="2019-09-12T14:43:00Z">
              <w:r w:rsidRPr="007E2771">
                <w:rPr>
                  <w:rFonts w:ascii="Arial" w:eastAsia="Arial Unicode MS" w:hAnsi="Arial"/>
                  <w:kern w:val="2"/>
                  <w:sz w:val="18"/>
                </w:rPr>
                <w:t xml:space="preserve"> representation </w:t>
              </w:r>
            </w:ins>
            <w:ins w:id="69" w:author="Flynn, Bob" w:date="2019-09-12T14:44:00Z">
              <w:r w:rsidRPr="007E2771">
                <w:rPr>
                  <w:rFonts w:ascii="Arial" w:eastAsia="Arial Unicode MS" w:hAnsi="Arial"/>
                  <w:kern w:val="2"/>
                  <w:sz w:val="18"/>
                </w:rPr>
                <w:t>in the request</w:t>
              </w:r>
            </w:ins>
            <w:ins w:id="70" w:author="Flynn, Bob" w:date="2019-09-12T14:36:00Z">
              <w:r w:rsidRPr="007E2771">
                <w:rPr>
                  <w:rFonts w:ascii="Arial" w:eastAsia="Arial Unicode MS" w:hAnsi="Arial"/>
                  <w:kern w:val="2"/>
                  <w:sz w:val="18"/>
                </w:rPr>
                <w:t xml:space="preserve"> sh</w:t>
              </w:r>
            </w:ins>
            <w:ins w:id="71" w:author="Flynn, Bob" w:date="2019-09-12T14:44:00Z">
              <w:r w:rsidRPr="007E2771">
                <w:rPr>
                  <w:rFonts w:ascii="Arial" w:eastAsia="Arial Unicode MS" w:hAnsi="Arial"/>
                  <w:kern w:val="2"/>
                  <w:sz w:val="18"/>
                </w:rPr>
                <w:t>all</w:t>
              </w:r>
            </w:ins>
            <w:ins w:id="72" w:author="Flynn, Bob" w:date="2019-09-12T14:36:00Z">
              <w:r w:rsidRPr="007E2771">
                <w:rPr>
                  <w:rFonts w:ascii="Arial" w:eastAsia="Arial Unicode MS" w:hAnsi="Arial"/>
                  <w:kern w:val="2"/>
                  <w:sz w:val="18"/>
                </w:rPr>
                <w:t xml:space="preserve"> </w:t>
              </w:r>
            </w:ins>
            <w:ins w:id="73" w:author="Flynn, Bob" w:date="2019-09-12T14:44:00Z">
              <w:r w:rsidRPr="007E2771">
                <w:rPr>
                  <w:rFonts w:ascii="Arial" w:eastAsia="Arial Unicode MS" w:hAnsi="Arial"/>
                  <w:kern w:val="2"/>
                  <w:sz w:val="18"/>
                </w:rPr>
                <w:t xml:space="preserve">be set to </w:t>
              </w:r>
            </w:ins>
            <w:ins w:id="74" w:author="Flynn, Bob" w:date="2019-09-12T14:36:00Z">
              <w:r w:rsidRPr="007E2771">
                <w:rPr>
                  <w:rFonts w:ascii="Arial" w:eastAsia="Arial Unicode MS" w:hAnsi="Arial"/>
                  <w:kern w:val="2"/>
                  <w:sz w:val="18"/>
                </w:rPr>
                <w:t>the resource identifier of the new &lt;</w:t>
              </w:r>
              <w:proofErr w:type="spellStart"/>
              <w:r w:rsidRPr="007E2771">
                <w:rPr>
                  <w:rFonts w:ascii="Arial" w:eastAsia="Arial Unicode MS" w:hAnsi="Arial"/>
                  <w:kern w:val="2"/>
                  <w:sz w:val="18"/>
                </w:rPr>
                <w:t>accessControlPolicy</w:t>
              </w:r>
              <w:proofErr w:type="spellEnd"/>
              <w:r w:rsidRPr="007E2771">
                <w:rPr>
                  <w:rFonts w:ascii="Arial" w:eastAsia="Arial Unicode MS" w:hAnsi="Arial"/>
                  <w:kern w:val="2"/>
                  <w:sz w:val="18"/>
                </w:rPr>
                <w:t>&gt;.</w:t>
              </w:r>
            </w:ins>
            <w:ins w:id="75" w:author="Flynn, Bob" w:date="2019-09-12T14:50:00Z">
              <w:r w:rsidRPr="007E2771">
                <w:rPr>
                  <w:rFonts w:ascii="Arial" w:eastAsia="Arial Unicode MS" w:hAnsi="Arial"/>
                  <w:kern w:val="2"/>
                  <w:sz w:val="18"/>
                </w:rPr>
                <w:t xml:space="preserve"> The duplicate &lt;</w:t>
              </w:r>
              <w:proofErr w:type="spellStart"/>
              <w:r w:rsidRPr="007E2771">
                <w:rPr>
                  <w:rFonts w:ascii="Arial" w:eastAsia="Arial Unicode MS" w:hAnsi="Arial"/>
                  <w:kern w:val="2"/>
                  <w:sz w:val="18"/>
                </w:rPr>
                <w:t>accessControlPolicy</w:t>
              </w:r>
              <w:proofErr w:type="spellEnd"/>
              <w:r w:rsidRPr="007E2771">
                <w:rPr>
                  <w:rFonts w:ascii="Arial" w:eastAsia="Arial Unicode MS" w:hAnsi="Arial"/>
                  <w:kern w:val="2"/>
                  <w:sz w:val="18"/>
                </w:rPr>
                <w:t>&gt; will be create</w:t>
              </w:r>
            </w:ins>
            <w:ins w:id="76" w:author="Flynn, Bob" w:date="2019-09-12T14:51:00Z">
              <w:r w:rsidRPr="007E2771">
                <w:rPr>
                  <w:rFonts w:ascii="Arial" w:eastAsia="Arial Unicode MS" w:hAnsi="Arial"/>
                  <w:kern w:val="2"/>
                  <w:sz w:val="18"/>
                </w:rPr>
                <w:t xml:space="preserve">d with </w:t>
              </w:r>
              <w:proofErr w:type="spellStart"/>
              <w:r w:rsidRPr="007E2771">
                <w:rPr>
                  <w:rFonts w:ascii="Arial" w:eastAsia="Arial Unicode MS" w:hAnsi="Arial"/>
                  <w:i/>
                  <w:kern w:val="2"/>
                  <w:sz w:val="18"/>
                  <w:rPrChange w:id="77" w:author="Flynn, Bob" w:date="2019-09-12T14:51:00Z">
                    <w:rPr>
                      <w:rFonts w:ascii="Arial" w:eastAsia="Arial Unicode MS" w:hAnsi="Arial"/>
                      <w:kern w:val="2"/>
                      <w:sz w:val="18"/>
                    </w:rPr>
                  </w:rPrChange>
                </w:rPr>
                <w:t>propagateACP</w:t>
              </w:r>
              <w:proofErr w:type="spellEnd"/>
              <w:r w:rsidRPr="007E2771">
                <w:rPr>
                  <w:rFonts w:ascii="Arial" w:eastAsia="Arial Unicode MS" w:hAnsi="Arial"/>
                  <w:kern w:val="2"/>
                  <w:sz w:val="18"/>
                </w:rPr>
                <w:t xml:space="preserve"> set to EMPTY and </w:t>
              </w:r>
              <w:proofErr w:type="spellStart"/>
              <w:r w:rsidRPr="007E2771">
                <w:rPr>
                  <w:rFonts w:ascii="Arial" w:eastAsia="Arial Unicode MS" w:hAnsi="Arial"/>
                  <w:i/>
                  <w:kern w:val="2"/>
                  <w:sz w:val="18"/>
                </w:rPr>
                <w:t>expirationTime</w:t>
              </w:r>
              <w:proofErr w:type="spellEnd"/>
              <w:r w:rsidRPr="007E2771">
                <w:rPr>
                  <w:rFonts w:ascii="Arial" w:eastAsia="Arial Unicode MS" w:hAnsi="Arial"/>
                  <w:i/>
                  <w:kern w:val="2"/>
                  <w:sz w:val="18"/>
                </w:rPr>
                <w:t xml:space="preserve"> </w:t>
              </w:r>
              <w:r w:rsidRPr="007E2771">
                <w:rPr>
                  <w:rFonts w:ascii="Arial" w:eastAsia="Arial Unicode MS" w:hAnsi="Arial"/>
                  <w:kern w:val="2"/>
                  <w:sz w:val="18"/>
                </w:rPr>
                <w:t xml:space="preserve">set according to </w:t>
              </w:r>
              <w:proofErr w:type="spellStart"/>
              <w:r w:rsidRPr="007E2771">
                <w:rPr>
                  <w:rFonts w:ascii="Arial" w:eastAsia="Arial Unicode MS" w:hAnsi="Arial"/>
                  <w:i/>
                  <w:kern w:val="2"/>
                  <w:sz w:val="18"/>
                </w:rPr>
                <w:t>timeLimit</w:t>
              </w:r>
              <w:proofErr w:type="spellEnd"/>
              <w:r w:rsidRPr="007E2771">
                <w:rPr>
                  <w:rFonts w:ascii="Arial" w:eastAsia="Arial Unicode MS" w:hAnsi="Arial"/>
                  <w:i/>
                  <w:kern w:val="2"/>
                  <w:sz w:val="18"/>
                </w:rPr>
                <w:t>.</w:t>
              </w:r>
            </w:ins>
          </w:p>
        </w:tc>
      </w:tr>
      <w:tr w:rsidR="00F8774B" w:rsidRPr="00357143" w14:paraId="08ABCDCE" w14:textId="77777777" w:rsidTr="00F8774B">
        <w:trPr>
          <w:jc w:val="center"/>
        </w:trPr>
        <w:tc>
          <w:tcPr>
            <w:tcW w:w="1664" w:type="dxa"/>
            <w:tcBorders>
              <w:top w:val="single" w:sz="4" w:space="0" w:color="000000"/>
              <w:left w:val="single" w:sz="4" w:space="0" w:color="000000"/>
              <w:bottom w:val="single" w:sz="4" w:space="0" w:color="000000"/>
              <w:right w:val="single" w:sz="4" w:space="0" w:color="000000"/>
            </w:tcBorders>
          </w:tcPr>
          <w:p w14:paraId="1AE2B14B" w14:textId="420308FD" w:rsidR="00F8774B" w:rsidRPr="00F8774B" w:rsidRDefault="00F8774B" w:rsidP="00F8774B">
            <w:pPr>
              <w:keepNext/>
              <w:keepLines/>
              <w:spacing w:after="0"/>
              <w:rPr>
                <w:rFonts w:ascii="Arial" w:eastAsia="Arial Unicode MS" w:hAnsi="Arial"/>
                <w:i/>
                <w:kern w:val="2"/>
                <w:sz w:val="18"/>
              </w:rPr>
            </w:pPr>
            <w:proofErr w:type="spellStart"/>
            <w:ins w:id="78" w:author="Flynn, Bob" w:date="2019-09-12T14:28:00Z">
              <w:r w:rsidRPr="00016E82">
                <w:rPr>
                  <w:rFonts w:ascii="Arial" w:eastAsia="Arial Unicode MS" w:hAnsi="Arial"/>
                  <w:i/>
                  <w:kern w:val="2"/>
                  <w:sz w:val="18"/>
                  <w:rPrChange w:id="79" w:author="Flynn, Bob" w:date="2019-09-12T14:28:00Z">
                    <w:rPr>
                      <w:rFonts w:ascii="Arial" w:eastAsia="Arial Unicode MS" w:hAnsi="Arial"/>
                      <w:b/>
                      <w:i/>
                      <w:kern w:val="2"/>
                      <w:sz w:val="18"/>
                    </w:rPr>
                  </w:rPrChange>
                </w:rPr>
                <w:t>timeLimit</w:t>
              </w:r>
            </w:ins>
            <w:proofErr w:type="spellEnd"/>
          </w:p>
        </w:tc>
        <w:tc>
          <w:tcPr>
            <w:tcW w:w="7965" w:type="dxa"/>
            <w:tcBorders>
              <w:top w:val="single" w:sz="4" w:space="0" w:color="000000"/>
              <w:left w:val="single" w:sz="4" w:space="0" w:color="000000"/>
              <w:bottom w:val="single" w:sz="4" w:space="0" w:color="000000"/>
              <w:right w:val="single" w:sz="4" w:space="0" w:color="000000"/>
            </w:tcBorders>
          </w:tcPr>
          <w:p w14:paraId="05B8413F" w14:textId="05BA4409" w:rsidR="00F8774B" w:rsidRPr="00F8774B" w:rsidRDefault="00F8774B" w:rsidP="00F8774B">
            <w:pPr>
              <w:keepNext/>
              <w:keepLines/>
              <w:spacing w:after="0"/>
              <w:rPr>
                <w:rFonts w:ascii="Arial" w:eastAsia="Arial Unicode MS" w:hAnsi="Arial"/>
                <w:kern w:val="2"/>
                <w:sz w:val="18"/>
              </w:rPr>
            </w:pPr>
            <w:ins w:id="80" w:author="Flynn, Bob" w:date="2019-09-12T14:28:00Z">
              <w:r w:rsidRPr="00016E82">
                <w:rPr>
                  <w:rFonts w:ascii="Arial" w:eastAsia="Arial Unicode MS" w:hAnsi="Arial"/>
                  <w:kern w:val="2"/>
                  <w:sz w:val="18"/>
                  <w:rPrChange w:id="81" w:author="Flynn, Bob" w:date="2019-09-12T14:28:00Z">
                    <w:rPr>
                      <w:rFonts w:ascii="Arial" w:eastAsia="Arial Unicode MS" w:hAnsi="Arial"/>
                      <w:b/>
                      <w:kern w:val="2"/>
                      <w:sz w:val="18"/>
                    </w:rPr>
                  </w:rPrChange>
                </w:rPr>
                <w:t xml:space="preserve">If </w:t>
              </w:r>
              <w:proofErr w:type="spellStart"/>
              <w:r w:rsidRPr="00016E82">
                <w:rPr>
                  <w:rFonts w:ascii="Arial" w:eastAsia="Arial Unicode MS" w:hAnsi="Arial"/>
                  <w:i/>
                  <w:kern w:val="2"/>
                  <w:sz w:val="18"/>
                  <w:rPrChange w:id="82" w:author="Flynn, Bob" w:date="2019-09-12T14:28:00Z">
                    <w:rPr>
                      <w:rFonts w:ascii="Arial" w:eastAsia="Arial Unicode MS" w:hAnsi="Arial"/>
                      <w:b/>
                      <w:i/>
                      <w:kern w:val="2"/>
                      <w:sz w:val="18"/>
                    </w:rPr>
                  </w:rPrChange>
                </w:rPr>
                <w:t>propagateACP</w:t>
              </w:r>
              <w:proofErr w:type="spellEnd"/>
              <w:r w:rsidRPr="00016E82">
                <w:rPr>
                  <w:rFonts w:ascii="Arial" w:eastAsia="Arial Unicode MS" w:hAnsi="Arial"/>
                  <w:kern w:val="2"/>
                  <w:sz w:val="18"/>
                  <w:rPrChange w:id="83" w:author="Flynn, Bob" w:date="2019-09-12T14:28:00Z">
                    <w:rPr>
                      <w:rFonts w:ascii="Arial" w:eastAsia="Arial Unicode MS" w:hAnsi="Arial"/>
                      <w:b/>
                      <w:kern w:val="2"/>
                      <w:sz w:val="18"/>
                    </w:rPr>
                  </w:rPrChange>
                </w:rPr>
                <w:t xml:space="preserve"> </w:t>
              </w:r>
            </w:ins>
            <w:ins w:id="84" w:author="Flynn, Bob" w:date="2019-09-12T14:45:00Z">
              <w:r>
                <w:rPr>
                  <w:rFonts w:ascii="Arial" w:eastAsia="Arial Unicode MS" w:hAnsi="Arial"/>
                  <w:kern w:val="2"/>
                  <w:sz w:val="18"/>
                </w:rPr>
                <w:t xml:space="preserve">is set to </w:t>
              </w:r>
            </w:ins>
            <w:ins w:id="85" w:author="Flynn, Bob" w:date="2019-09-12T14:46:00Z">
              <w:r>
                <w:rPr>
                  <w:rFonts w:ascii="Arial" w:eastAsia="Arial Unicode MS" w:hAnsi="Arial"/>
                  <w:kern w:val="2"/>
                  <w:sz w:val="18"/>
                </w:rPr>
                <w:t>Duplicate</w:t>
              </w:r>
            </w:ins>
            <w:ins w:id="86" w:author="Flynn, Bob" w:date="2019-09-12T14:28:00Z">
              <w:r w:rsidRPr="00016E82">
                <w:rPr>
                  <w:rFonts w:ascii="Arial" w:eastAsia="Arial Unicode MS" w:hAnsi="Arial"/>
                  <w:kern w:val="2"/>
                  <w:sz w:val="18"/>
                  <w:rPrChange w:id="87" w:author="Flynn, Bob" w:date="2019-09-12T14:28:00Z">
                    <w:rPr>
                      <w:rFonts w:ascii="Arial" w:eastAsia="Arial Unicode MS" w:hAnsi="Arial"/>
                      <w:b/>
                      <w:kern w:val="2"/>
                      <w:sz w:val="18"/>
                    </w:rPr>
                  </w:rPrChange>
                </w:rPr>
                <w:t xml:space="preserve">, this attribute specifies the </w:t>
              </w:r>
              <w:proofErr w:type="spellStart"/>
              <w:r w:rsidRPr="00016E82">
                <w:rPr>
                  <w:rFonts w:ascii="Arial" w:eastAsia="Arial Unicode MS" w:hAnsi="Arial"/>
                  <w:i/>
                  <w:kern w:val="2"/>
                  <w:sz w:val="18"/>
                  <w:rPrChange w:id="88" w:author="Flynn, Bob" w:date="2019-09-12T14:28:00Z">
                    <w:rPr>
                      <w:rFonts w:ascii="Arial" w:eastAsia="Arial Unicode MS" w:hAnsi="Arial"/>
                      <w:b/>
                      <w:i/>
                      <w:kern w:val="2"/>
                      <w:sz w:val="18"/>
                    </w:rPr>
                  </w:rPrChange>
                </w:rPr>
                <w:t>expirationTime</w:t>
              </w:r>
              <w:proofErr w:type="spellEnd"/>
              <w:r w:rsidRPr="00016E82">
                <w:rPr>
                  <w:rFonts w:ascii="Arial" w:eastAsia="Arial Unicode MS" w:hAnsi="Arial"/>
                  <w:kern w:val="2"/>
                  <w:sz w:val="18"/>
                  <w:rPrChange w:id="89" w:author="Flynn, Bob" w:date="2019-09-12T14:28:00Z">
                    <w:rPr>
                      <w:rFonts w:ascii="Arial" w:eastAsia="Arial Unicode MS" w:hAnsi="Arial"/>
                      <w:b/>
                      <w:kern w:val="2"/>
                      <w:sz w:val="18"/>
                    </w:rPr>
                  </w:rPrChange>
                </w:rPr>
                <w:t xml:space="preserve"> of the new &lt;</w:t>
              </w:r>
              <w:proofErr w:type="spellStart"/>
              <w:r w:rsidRPr="00016E82">
                <w:rPr>
                  <w:rFonts w:ascii="Arial" w:eastAsia="Arial Unicode MS" w:hAnsi="Arial"/>
                  <w:kern w:val="2"/>
                  <w:sz w:val="18"/>
                  <w:rPrChange w:id="90" w:author="Flynn, Bob" w:date="2019-09-12T14:28:00Z">
                    <w:rPr>
                      <w:rFonts w:ascii="Arial" w:eastAsia="Arial Unicode MS" w:hAnsi="Arial"/>
                      <w:b/>
                      <w:kern w:val="2"/>
                      <w:sz w:val="18"/>
                    </w:rPr>
                  </w:rPrChange>
                </w:rPr>
                <w:t>accessControlPolicy</w:t>
              </w:r>
              <w:proofErr w:type="spellEnd"/>
              <w:r w:rsidRPr="00016E82">
                <w:rPr>
                  <w:rFonts w:ascii="Arial" w:eastAsia="Arial Unicode MS" w:hAnsi="Arial"/>
                  <w:kern w:val="2"/>
                  <w:sz w:val="18"/>
                  <w:rPrChange w:id="91" w:author="Flynn, Bob" w:date="2019-09-12T14:28:00Z">
                    <w:rPr>
                      <w:rFonts w:ascii="Arial" w:eastAsia="Arial Unicode MS" w:hAnsi="Arial"/>
                      <w:b/>
                      <w:kern w:val="2"/>
                      <w:sz w:val="18"/>
                    </w:rPr>
                  </w:rPrChange>
                </w:rPr>
                <w:t xml:space="preserve">&gt; resource. The default value is that the new </w:t>
              </w:r>
              <w:proofErr w:type="spellStart"/>
              <w:r w:rsidRPr="00016E82">
                <w:rPr>
                  <w:rFonts w:ascii="Arial" w:eastAsia="Arial Unicode MS" w:hAnsi="Arial"/>
                  <w:kern w:val="2"/>
                  <w:sz w:val="18"/>
                  <w:rPrChange w:id="92" w:author="Flynn, Bob" w:date="2019-09-12T14:28:00Z">
                    <w:rPr>
                      <w:rFonts w:ascii="Arial" w:eastAsia="Arial Unicode MS" w:hAnsi="Arial"/>
                      <w:b/>
                      <w:kern w:val="2"/>
                      <w:sz w:val="18"/>
                    </w:rPr>
                  </w:rPrChange>
                </w:rPr>
                <w:t>expirationTime</w:t>
              </w:r>
              <w:proofErr w:type="spellEnd"/>
              <w:r w:rsidRPr="00016E82">
                <w:rPr>
                  <w:rFonts w:ascii="Arial" w:eastAsia="Arial Unicode MS" w:hAnsi="Arial"/>
                  <w:kern w:val="2"/>
                  <w:sz w:val="18"/>
                  <w:rPrChange w:id="93" w:author="Flynn, Bob" w:date="2019-09-12T14:28:00Z">
                    <w:rPr>
                      <w:rFonts w:ascii="Arial" w:eastAsia="Arial Unicode MS" w:hAnsi="Arial"/>
                      <w:b/>
                      <w:kern w:val="2"/>
                      <w:sz w:val="18"/>
                    </w:rPr>
                  </w:rPrChange>
                </w:rPr>
                <w:t xml:space="preserve"> will be the same as the current &lt;</w:t>
              </w:r>
              <w:proofErr w:type="spellStart"/>
              <w:r w:rsidRPr="00016E82">
                <w:rPr>
                  <w:rFonts w:ascii="Arial" w:eastAsia="Arial Unicode MS" w:hAnsi="Arial"/>
                  <w:kern w:val="2"/>
                  <w:sz w:val="18"/>
                  <w:rPrChange w:id="94" w:author="Flynn, Bob" w:date="2019-09-12T14:28:00Z">
                    <w:rPr>
                      <w:rFonts w:ascii="Arial" w:eastAsia="Arial Unicode MS" w:hAnsi="Arial"/>
                      <w:b/>
                      <w:kern w:val="2"/>
                      <w:sz w:val="18"/>
                    </w:rPr>
                  </w:rPrChange>
                </w:rPr>
                <w:t>accessControlPolicy</w:t>
              </w:r>
              <w:proofErr w:type="spellEnd"/>
              <w:r w:rsidRPr="00016E82">
                <w:rPr>
                  <w:rFonts w:ascii="Arial" w:eastAsia="Arial Unicode MS" w:hAnsi="Arial"/>
                  <w:kern w:val="2"/>
                  <w:sz w:val="18"/>
                  <w:rPrChange w:id="95" w:author="Flynn, Bob" w:date="2019-09-12T14:28:00Z">
                    <w:rPr>
                      <w:rFonts w:ascii="Arial" w:eastAsia="Arial Unicode MS" w:hAnsi="Arial"/>
                      <w:b/>
                      <w:kern w:val="2"/>
                      <w:sz w:val="18"/>
                    </w:rPr>
                  </w:rPrChange>
                </w:rPr>
                <w:t xml:space="preserve">&gt; </w:t>
              </w:r>
              <w:proofErr w:type="spellStart"/>
              <w:r w:rsidRPr="00016E82">
                <w:rPr>
                  <w:rFonts w:ascii="Arial" w:eastAsia="Arial Unicode MS" w:hAnsi="Arial"/>
                  <w:kern w:val="2"/>
                  <w:sz w:val="18"/>
                  <w:rPrChange w:id="96" w:author="Flynn, Bob" w:date="2019-09-12T14:28:00Z">
                    <w:rPr>
                      <w:rFonts w:ascii="Arial" w:eastAsia="Arial Unicode MS" w:hAnsi="Arial"/>
                      <w:b/>
                      <w:kern w:val="2"/>
                      <w:sz w:val="18"/>
                    </w:rPr>
                  </w:rPrChange>
                </w:rPr>
                <w:t>expirationTime</w:t>
              </w:r>
              <w:proofErr w:type="spellEnd"/>
              <w:r w:rsidRPr="00016E82">
                <w:rPr>
                  <w:rFonts w:ascii="Arial" w:eastAsia="Arial Unicode MS" w:hAnsi="Arial"/>
                  <w:kern w:val="2"/>
                  <w:sz w:val="18"/>
                  <w:rPrChange w:id="97" w:author="Flynn, Bob" w:date="2019-09-12T14:28:00Z">
                    <w:rPr>
                      <w:rFonts w:ascii="Arial" w:eastAsia="Arial Unicode MS" w:hAnsi="Arial"/>
                      <w:b/>
                      <w:kern w:val="2"/>
                      <w:sz w:val="18"/>
                    </w:rPr>
                  </w:rPrChange>
                </w:rPr>
                <w:t>.</w:t>
              </w:r>
            </w:ins>
            <w:ins w:id="98" w:author="Flynn, Bob" w:date="2019-09-12T14:46:00Z">
              <w:r>
                <w:rPr>
                  <w:rFonts w:ascii="Arial" w:eastAsia="Arial Unicode MS" w:hAnsi="Arial"/>
                  <w:kern w:val="2"/>
                  <w:sz w:val="18"/>
                </w:rPr>
                <w:t xml:space="preserve"> This attribute is </w:t>
              </w:r>
            </w:ins>
            <w:ins w:id="99" w:author="Bob Flynn" w:date="2020-01-29T18:41:00Z">
              <w:r w:rsidR="007E2771">
                <w:rPr>
                  <w:rFonts w:ascii="Arial" w:eastAsia="Arial Unicode MS" w:hAnsi="Arial"/>
                  <w:kern w:val="2"/>
                  <w:sz w:val="18"/>
                </w:rPr>
                <w:t>only</w:t>
              </w:r>
            </w:ins>
            <w:ins w:id="100" w:author="Flynn, Bob" w:date="2019-09-12T14:46:00Z">
              <w:r>
                <w:rPr>
                  <w:rFonts w:ascii="Arial" w:eastAsia="Arial Unicode MS" w:hAnsi="Arial"/>
                  <w:kern w:val="2"/>
                  <w:sz w:val="18"/>
                </w:rPr>
                <w:t xml:space="preserve"> valid when </w:t>
              </w:r>
              <w:proofErr w:type="spellStart"/>
              <w:r>
                <w:rPr>
                  <w:rFonts w:ascii="Arial" w:eastAsia="Arial Unicode MS" w:hAnsi="Arial"/>
                  <w:i/>
                  <w:kern w:val="2"/>
                  <w:sz w:val="18"/>
                </w:rPr>
                <w:t>propagateACP</w:t>
              </w:r>
              <w:proofErr w:type="spellEnd"/>
              <w:r>
                <w:rPr>
                  <w:rFonts w:ascii="Arial" w:eastAsia="Arial Unicode MS" w:hAnsi="Arial"/>
                  <w:kern w:val="2"/>
                  <w:sz w:val="18"/>
                </w:rPr>
                <w:t xml:space="preserve"> </w:t>
              </w:r>
            </w:ins>
            <w:ins w:id="101" w:author="Flynn, Bob" w:date="2019-09-12T14:47:00Z">
              <w:del w:id="102" w:author="Bob Flynn" w:date="2020-01-29T18:41:00Z">
                <w:r w:rsidDel="007E2771">
                  <w:rPr>
                    <w:rFonts w:ascii="Arial" w:eastAsia="Arial Unicode MS" w:hAnsi="Arial"/>
                    <w:kern w:val="2"/>
                    <w:sz w:val="18"/>
                  </w:rPr>
                  <w:delText>not</w:delText>
                </w:r>
              </w:del>
            </w:ins>
            <w:ins w:id="103" w:author="Bob Flynn" w:date="2020-01-29T18:41:00Z">
              <w:r w:rsidR="007E2771">
                <w:rPr>
                  <w:rFonts w:ascii="Arial" w:eastAsia="Arial Unicode MS" w:hAnsi="Arial"/>
                  <w:kern w:val="2"/>
                  <w:sz w:val="18"/>
                </w:rPr>
                <w:t>is</w:t>
              </w:r>
            </w:ins>
            <w:bookmarkStart w:id="104" w:name="_GoBack"/>
            <w:bookmarkEnd w:id="104"/>
            <w:ins w:id="105" w:author="Flynn, Bob" w:date="2019-09-12T14:47:00Z">
              <w:r>
                <w:rPr>
                  <w:rFonts w:ascii="Arial" w:eastAsia="Arial Unicode MS" w:hAnsi="Arial"/>
                  <w:kern w:val="2"/>
                  <w:sz w:val="18"/>
                </w:rPr>
                <w:t xml:space="preserve"> set to DUPLICATE.</w:t>
              </w:r>
            </w:ins>
          </w:p>
        </w:tc>
      </w:tr>
      <w:tr w:rsidR="00F8774B" w:rsidRPr="00357143" w14:paraId="505CDE46" w14:textId="77777777" w:rsidTr="00F8774B">
        <w:trPr>
          <w:jc w:val="center"/>
        </w:trPr>
        <w:tc>
          <w:tcPr>
            <w:tcW w:w="1664" w:type="dxa"/>
            <w:tcBorders>
              <w:top w:val="single" w:sz="4" w:space="0" w:color="000000"/>
              <w:left w:val="single" w:sz="4" w:space="0" w:color="000000"/>
              <w:bottom w:val="single" w:sz="4" w:space="0" w:color="000000"/>
              <w:right w:val="single" w:sz="4" w:space="0" w:color="000000"/>
            </w:tcBorders>
          </w:tcPr>
          <w:p w14:paraId="02E3A693" w14:textId="15C7F16F" w:rsidR="00F8774B" w:rsidRPr="00F8774B" w:rsidRDefault="00F8774B" w:rsidP="00F8774B">
            <w:pPr>
              <w:keepNext/>
              <w:keepLines/>
              <w:spacing w:after="0"/>
              <w:rPr>
                <w:rFonts w:ascii="Arial" w:eastAsia="Arial Unicode MS" w:hAnsi="Arial"/>
                <w:i/>
                <w:kern w:val="2"/>
                <w:sz w:val="18"/>
              </w:rPr>
            </w:pPr>
            <w:ins w:id="106" w:author="Flynn, Bob" w:date="2019-09-12T14:28:00Z">
              <w:r w:rsidRPr="00016E82">
                <w:rPr>
                  <w:rFonts w:ascii="Arial" w:eastAsia="Arial Unicode MS" w:hAnsi="Arial"/>
                  <w:i/>
                  <w:kern w:val="2"/>
                  <w:sz w:val="18"/>
                  <w:rPrChange w:id="107" w:author="Flynn, Bob" w:date="2019-09-12T14:28:00Z">
                    <w:rPr>
                      <w:rFonts w:ascii="Arial" w:eastAsia="Arial Unicode MS" w:hAnsi="Arial"/>
                      <w:b/>
                      <w:i/>
                      <w:kern w:val="2"/>
                      <w:sz w:val="18"/>
                    </w:rPr>
                  </w:rPrChange>
                </w:rPr>
                <w:t>levels</w:t>
              </w:r>
            </w:ins>
          </w:p>
        </w:tc>
        <w:tc>
          <w:tcPr>
            <w:tcW w:w="7965" w:type="dxa"/>
            <w:tcBorders>
              <w:top w:val="single" w:sz="4" w:space="0" w:color="000000"/>
              <w:left w:val="single" w:sz="4" w:space="0" w:color="000000"/>
              <w:bottom w:val="single" w:sz="4" w:space="0" w:color="000000"/>
              <w:right w:val="single" w:sz="4" w:space="0" w:color="000000"/>
            </w:tcBorders>
          </w:tcPr>
          <w:p w14:paraId="727A13F7" w14:textId="0533BAC6" w:rsidR="00F8774B" w:rsidRPr="00F8774B" w:rsidRDefault="00F8774B" w:rsidP="00F8774B">
            <w:pPr>
              <w:keepNext/>
              <w:keepLines/>
              <w:spacing w:after="0"/>
              <w:rPr>
                <w:rFonts w:ascii="Arial" w:eastAsia="Arial Unicode MS" w:hAnsi="Arial"/>
                <w:kern w:val="2"/>
                <w:sz w:val="18"/>
              </w:rPr>
            </w:pPr>
            <w:ins w:id="108" w:author="Flynn, Bob" w:date="2019-09-12T14:28:00Z">
              <w:r w:rsidRPr="00016E82">
                <w:rPr>
                  <w:rFonts w:ascii="Arial" w:eastAsia="Arial Unicode MS" w:hAnsi="Arial"/>
                  <w:kern w:val="2"/>
                  <w:sz w:val="18"/>
                  <w:rPrChange w:id="109" w:author="Flynn, Bob" w:date="2019-09-12T14:28:00Z">
                    <w:rPr>
                      <w:rFonts w:ascii="Arial" w:eastAsia="Arial Unicode MS" w:hAnsi="Arial"/>
                      <w:b/>
                      <w:kern w:val="2"/>
                      <w:sz w:val="18"/>
                    </w:rPr>
                  </w:rPrChange>
                </w:rPr>
                <w:t xml:space="preserve">An integer value indicates the number of levels of descendants that </w:t>
              </w:r>
            </w:ins>
            <w:proofErr w:type="spellStart"/>
            <w:ins w:id="110" w:author="Flynn, Bob" w:date="2019-09-12T14:48:00Z">
              <w:r w:rsidRPr="0085668C">
                <w:rPr>
                  <w:rFonts w:ascii="Arial" w:eastAsia="Arial Unicode MS" w:hAnsi="Arial"/>
                  <w:i/>
                  <w:kern w:val="2"/>
                  <w:sz w:val="18"/>
                </w:rPr>
                <w:t>propagateACP</w:t>
              </w:r>
              <w:proofErr w:type="spellEnd"/>
              <w:r>
                <w:rPr>
                  <w:rFonts w:ascii="Arial" w:eastAsia="Arial Unicode MS" w:hAnsi="Arial"/>
                  <w:kern w:val="2"/>
                  <w:sz w:val="18"/>
                </w:rPr>
                <w:t xml:space="preserve"> </w:t>
              </w:r>
            </w:ins>
            <w:ins w:id="111" w:author="Flynn, Bob" w:date="2019-09-12T14:28:00Z">
              <w:r w:rsidRPr="00016E82">
                <w:rPr>
                  <w:rFonts w:ascii="Arial" w:eastAsia="Arial Unicode MS" w:hAnsi="Arial"/>
                  <w:kern w:val="2"/>
                  <w:sz w:val="18"/>
                  <w:rPrChange w:id="112" w:author="Flynn, Bob" w:date="2019-09-12T14:28:00Z">
                    <w:rPr>
                      <w:rFonts w:ascii="Arial" w:eastAsia="Arial Unicode MS" w:hAnsi="Arial"/>
                      <w:b/>
                      <w:kern w:val="2"/>
                      <w:sz w:val="18"/>
                    </w:rPr>
                  </w:rPrChange>
                </w:rPr>
                <w:t>can be applied to (default is 0).</w:t>
              </w:r>
            </w:ins>
            <w:ins w:id="113" w:author="Flynn, Bob" w:date="2019-09-12T14:49:00Z">
              <w:r>
                <w:rPr>
                  <w:rFonts w:ascii="Arial" w:eastAsia="Arial Unicode MS" w:hAnsi="Arial"/>
                  <w:kern w:val="2"/>
                  <w:sz w:val="18"/>
                </w:rPr>
                <w:t xml:space="preserve"> The </w:t>
              </w:r>
            </w:ins>
            <w:ins w:id="114" w:author="Flynn, Bob" w:date="2019-09-12T14:50:00Z">
              <w:r>
                <w:rPr>
                  <w:rFonts w:ascii="Arial" w:eastAsia="Arial Unicode MS" w:hAnsi="Arial"/>
                  <w:kern w:val="2"/>
                  <w:sz w:val="18"/>
                </w:rPr>
                <w:t>number of levels is relative to</w:t>
              </w:r>
            </w:ins>
            <w:ins w:id="115" w:author="Flynn, Bob" w:date="2019-09-12T14:52:00Z">
              <w:r>
                <w:rPr>
                  <w:rFonts w:ascii="Arial" w:eastAsia="Arial Unicode MS" w:hAnsi="Arial"/>
                  <w:kern w:val="2"/>
                  <w:sz w:val="18"/>
                </w:rPr>
                <w:t xml:space="preserve"> the </w:t>
              </w:r>
            </w:ins>
            <w:ins w:id="116" w:author="Flynn, Bob" w:date="2019-09-26T20:57:00Z">
              <w:r>
                <w:rPr>
                  <w:rFonts w:ascii="Arial" w:eastAsia="Arial Unicode MS" w:hAnsi="Arial"/>
                  <w:kern w:val="2"/>
                  <w:sz w:val="18"/>
                </w:rPr>
                <w:t xml:space="preserve">parent </w:t>
              </w:r>
            </w:ins>
            <w:ins w:id="117" w:author="Bob Flynn" w:date="2020-01-29T18:36:00Z">
              <w:r>
                <w:rPr>
                  <w:rFonts w:ascii="Arial" w:eastAsia="Arial Unicode MS" w:hAnsi="Arial"/>
                  <w:kern w:val="2"/>
                  <w:sz w:val="18"/>
                </w:rPr>
                <w:t>&lt;AE&gt; or &lt;</w:t>
              </w:r>
              <w:proofErr w:type="spellStart"/>
              <w:r>
                <w:rPr>
                  <w:rFonts w:ascii="Arial" w:eastAsia="Arial Unicode MS" w:hAnsi="Arial"/>
                  <w:kern w:val="2"/>
                  <w:sz w:val="18"/>
                </w:rPr>
                <w:t>remoteCSE</w:t>
              </w:r>
              <w:proofErr w:type="spellEnd"/>
              <w:r>
                <w:rPr>
                  <w:rFonts w:ascii="Arial" w:eastAsia="Arial Unicode MS" w:hAnsi="Arial"/>
                  <w:kern w:val="2"/>
                  <w:sz w:val="18"/>
                </w:rPr>
                <w:t xml:space="preserve">&gt; </w:t>
              </w:r>
            </w:ins>
            <w:ins w:id="118" w:author="Flynn, Bob" w:date="2019-09-12T14:52:00Z">
              <w:r>
                <w:rPr>
                  <w:rFonts w:ascii="Arial" w:eastAsia="Arial Unicode MS" w:hAnsi="Arial"/>
                  <w:kern w:val="2"/>
                  <w:sz w:val="18"/>
                </w:rPr>
                <w:t xml:space="preserve">resource </w:t>
              </w:r>
            </w:ins>
            <w:ins w:id="119" w:author="Flynn, Bob" w:date="2019-09-26T20:58:00Z">
              <w:r>
                <w:rPr>
                  <w:rFonts w:ascii="Arial" w:eastAsia="Arial Unicode MS" w:hAnsi="Arial"/>
                  <w:kern w:val="2"/>
                  <w:sz w:val="18"/>
                </w:rPr>
                <w:t>of</w:t>
              </w:r>
            </w:ins>
            <w:ins w:id="120" w:author="Flynn, Bob" w:date="2019-09-12T14:53:00Z">
              <w:r>
                <w:rPr>
                  <w:rFonts w:ascii="Arial" w:eastAsia="Arial Unicode MS" w:hAnsi="Arial"/>
                  <w:kern w:val="2"/>
                  <w:sz w:val="18"/>
                </w:rPr>
                <w:t xml:space="preserve"> this &lt;</w:t>
              </w:r>
              <w:proofErr w:type="spellStart"/>
              <w:r>
                <w:rPr>
                  <w:rFonts w:ascii="Arial" w:eastAsia="Arial Unicode MS" w:hAnsi="Arial"/>
                  <w:kern w:val="2"/>
                  <w:sz w:val="18"/>
                </w:rPr>
                <w:t>accessControlPolicy</w:t>
              </w:r>
              <w:proofErr w:type="spellEnd"/>
              <w:r>
                <w:rPr>
                  <w:rFonts w:ascii="Arial" w:eastAsia="Arial Unicode MS" w:hAnsi="Arial"/>
                  <w:kern w:val="2"/>
                  <w:sz w:val="18"/>
                </w:rPr>
                <w:t>&gt;</w:t>
              </w:r>
            </w:ins>
          </w:p>
        </w:tc>
      </w:tr>
    </w:tbl>
    <w:p w14:paraId="22A60F72" w14:textId="77777777" w:rsidR="00F8774B" w:rsidRPr="00F8774B" w:rsidRDefault="00F8774B" w:rsidP="00C9433B">
      <w:pPr>
        <w:pStyle w:val="Heading4"/>
        <w:rPr>
          <w:lang w:val="en-GB"/>
        </w:rPr>
      </w:pPr>
    </w:p>
    <w:p w14:paraId="66BC957A" w14:textId="16EF00E3" w:rsidR="007F68D9" w:rsidRPr="00A24EDA" w:rsidRDefault="007F68D9" w:rsidP="007F68D9">
      <w:pPr>
        <w:rPr>
          <w:lang w:val="x-none"/>
        </w:rPr>
      </w:pPr>
      <w:r>
        <w:rPr>
          <w:rFonts w:eastAsia="BatangChe"/>
          <w:sz w:val="22"/>
          <w:szCs w:val="24"/>
          <w:lang w:val="en-US"/>
        </w:rPr>
        <w:t xml:space="preserve">-------------------------------------------------- </w:t>
      </w:r>
      <w:r>
        <w:rPr>
          <w:rFonts w:eastAsia="BatangChe"/>
          <w:sz w:val="28"/>
          <w:szCs w:val="28"/>
          <w:lang w:val="en-US"/>
        </w:rPr>
        <w:t xml:space="preserve">End of Change </w:t>
      </w:r>
      <w:r w:rsidR="00F8774B">
        <w:rPr>
          <w:rFonts w:eastAsia="BatangChe"/>
          <w:sz w:val="28"/>
          <w:szCs w:val="28"/>
          <w:lang w:val="en-US"/>
        </w:rPr>
        <w:t>1</w:t>
      </w:r>
      <w:r>
        <w:rPr>
          <w:rFonts w:eastAsia="BatangChe"/>
          <w:sz w:val="22"/>
          <w:szCs w:val="24"/>
          <w:lang w:val="en-US"/>
        </w:rPr>
        <w:t>---------------------------------------------------</w:t>
      </w:r>
    </w:p>
    <w:p w14:paraId="6364F264" w14:textId="77777777" w:rsidR="00443CB7" w:rsidRPr="00A24EDA" w:rsidRDefault="00443CB7" w:rsidP="00A24EDA">
      <w:pPr>
        <w:rPr>
          <w:lang w:val="x-none"/>
        </w:rPr>
      </w:pPr>
    </w:p>
    <w:sectPr w:rsidR="00443CB7" w:rsidRPr="00A24EDA" w:rsidSect="009D66FE">
      <w:headerReference w:type="default" r:id="rId12"/>
      <w:footerReference w:type="default" r:id="rId13"/>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3FC083" w14:textId="77777777" w:rsidR="008933FC" w:rsidRDefault="008933FC">
      <w:r>
        <w:separator/>
      </w:r>
    </w:p>
  </w:endnote>
  <w:endnote w:type="continuationSeparator" w:id="0">
    <w:p w14:paraId="1A4C6AD8" w14:textId="77777777" w:rsidR="008933FC" w:rsidRDefault="00893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Myriad Pro">
    <w:altName w:val="Corbel"/>
    <w:charset w:val="00"/>
    <w:family w:val="auto"/>
    <w:pitch w:val="variable"/>
    <w:sig w:usb0="00000001" w:usb1="00000001" w:usb2="00000000" w:usb3="00000000" w:csb0="0000019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4E7B2" w14:textId="77777777" w:rsidR="006E0E01" w:rsidRPr="003C00E6" w:rsidRDefault="006E0E01" w:rsidP="00325EA3">
    <w:pPr>
      <w:pStyle w:val="Footer"/>
      <w:tabs>
        <w:tab w:val="center" w:pos="4678"/>
        <w:tab w:val="right" w:pos="9214"/>
      </w:tabs>
      <w:jc w:val="both"/>
      <w:rPr>
        <w:rFonts w:ascii="Times New Roman" w:eastAsia="Calibri" w:hAnsi="Times New Roman"/>
        <w:sz w:val="16"/>
        <w:szCs w:val="16"/>
        <w:lang w:val="en-US"/>
      </w:rPr>
    </w:pPr>
  </w:p>
  <w:p w14:paraId="4C496A03" w14:textId="0F440B8D" w:rsidR="006E0E01" w:rsidRPr="00861D0F" w:rsidRDefault="006E0E01"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F8774B">
      <w:rPr>
        <w:noProof/>
        <w:sz w:val="20"/>
      </w:rPr>
      <w:t>2020</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3774C078" w14:textId="77777777" w:rsidR="006E0E01" w:rsidRPr="00424964" w:rsidRDefault="006E0E01" w:rsidP="00325EA3">
    <w:pPr>
      <w:pStyle w:val="Footer"/>
      <w:tabs>
        <w:tab w:val="center" w:pos="4678"/>
        <w:tab w:val="right" w:pos="9214"/>
      </w:tabs>
      <w:jc w:val="both"/>
      <w:rPr>
        <w:lang w:val="en-GB"/>
      </w:rPr>
    </w:pPr>
  </w:p>
  <w:p w14:paraId="15088B18" w14:textId="77777777" w:rsidR="006E0E01" w:rsidRDefault="006E0E01"/>
  <w:p w14:paraId="03CCE6D9" w14:textId="77777777" w:rsidR="006E0E01" w:rsidRDefault="006E0E0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A44A34" w14:textId="77777777" w:rsidR="008933FC" w:rsidRDefault="008933FC">
      <w:r>
        <w:separator/>
      </w:r>
    </w:p>
  </w:footnote>
  <w:footnote w:type="continuationSeparator" w:id="0">
    <w:p w14:paraId="20D21173" w14:textId="77777777" w:rsidR="008933FC" w:rsidRDefault="008933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6E0E01" w:rsidRPr="009B635D" w14:paraId="399E3B46" w14:textId="77777777" w:rsidTr="00294EEF">
      <w:trPr>
        <w:trHeight w:val="831"/>
      </w:trPr>
      <w:tc>
        <w:tcPr>
          <w:tcW w:w="8068" w:type="dxa"/>
        </w:tcPr>
        <w:p w14:paraId="7C839D0D" w14:textId="4769BEE6" w:rsidR="006E0E01" w:rsidRPr="00A9388B" w:rsidRDefault="006E0E01" w:rsidP="00154F3B">
          <w:pPr>
            <w:pStyle w:val="oneM2M-PageHead"/>
          </w:pPr>
          <w:r>
            <w:rPr>
              <w:noProof/>
            </w:rPr>
            <w:fldChar w:fldCharType="begin"/>
          </w:r>
          <w:r>
            <w:rPr>
              <w:noProof/>
            </w:rPr>
            <w:instrText xml:space="preserve"> FILENAME   \* MERGEFORMAT </w:instrText>
          </w:r>
          <w:r>
            <w:rPr>
              <w:noProof/>
            </w:rPr>
            <w:fldChar w:fldCharType="separate"/>
          </w:r>
          <w:r>
            <w:rPr>
              <w:noProof/>
            </w:rPr>
            <w:t>SDS-2019-0456R01-TS0001-acp_features</w:t>
          </w:r>
          <w:r>
            <w:rPr>
              <w:noProof/>
            </w:rPr>
            <w:fldChar w:fldCharType="end"/>
          </w:r>
        </w:p>
      </w:tc>
      <w:tc>
        <w:tcPr>
          <w:tcW w:w="1569" w:type="dxa"/>
        </w:tcPr>
        <w:p w14:paraId="602D0178" w14:textId="46064E97" w:rsidR="006E0E01" w:rsidRPr="009B635D" w:rsidRDefault="006E0E01" w:rsidP="00410253">
          <w:pPr>
            <w:pStyle w:val="Header"/>
            <w:jc w:val="right"/>
          </w:pPr>
          <w:r>
            <w:drawing>
              <wp:inline distT="0" distB="0" distL="0" distR="0" wp14:anchorId="7B21DE65" wp14:editId="3F51F3E4">
                <wp:extent cx="844550" cy="596900"/>
                <wp:effectExtent l="0" t="0" r="0"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550" cy="596900"/>
                        </a:xfrm>
                        <a:prstGeom prst="rect">
                          <a:avLst/>
                        </a:prstGeom>
                        <a:noFill/>
                        <a:ln>
                          <a:noFill/>
                        </a:ln>
                      </pic:spPr>
                    </pic:pic>
                  </a:graphicData>
                </a:graphic>
              </wp:inline>
            </w:drawing>
          </w:r>
        </w:p>
      </w:tc>
    </w:tr>
  </w:tbl>
  <w:p w14:paraId="0654CEBD" w14:textId="77777777" w:rsidR="006E0E01" w:rsidRDefault="006E0E01"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1717D3D"/>
    <w:multiLevelType w:val="hybridMultilevel"/>
    <w:tmpl w:val="BC48C6B0"/>
    <w:lvl w:ilvl="0" w:tplc="7CDC8336">
      <w:numFmt w:val="bullet"/>
      <w:lvlText w:val="•"/>
      <w:lvlJc w:val="left"/>
      <w:pPr>
        <w:ind w:left="780" w:hanging="420"/>
      </w:pPr>
      <w:rPr>
        <w:rFonts w:ascii="Times New Roman" w:eastAsia="Times New Roman" w:hAnsi="Times New Roman" w:cs="Times New Roman" w:hint="default"/>
        <w:color w:val="auto"/>
      </w:rPr>
    </w:lvl>
    <w:lvl w:ilvl="1" w:tplc="7CDC8336">
      <w:numFmt w:val="bullet"/>
      <w:lvlText w:val="•"/>
      <w:lvlJc w:val="left"/>
      <w:pPr>
        <w:ind w:left="1200" w:hanging="420"/>
      </w:pPr>
      <w:rPr>
        <w:rFonts w:ascii="Times New Roman" w:eastAsia="Times New Roman" w:hAnsi="Times New Roman" w:cs="Times New Roman"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 w15:restartNumberingAfterBreak="0">
    <w:nsid w:val="030349B8"/>
    <w:multiLevelType w:val="hybridMultilevel"/>
    <w:tmpl w:val="B6BCF8F8"/>
    <w:lvl w:ilvl="0" w:tplc="04090001">
      <w:start w:val="1"/>
      <w:numFmt w:val="bullet"/>
      <w:lvlText w:val=""/>
      <w:lvlJc w:val="left"/>
      <w:pPr>
        <w:tabs>
          <w:tab w:val="num" w:pos="742"/>
        </w:tabs>
        <w:ind w:left="742" w:hanging="454"/>
      </w:pPr>
      <w:rPr>
        <w:rFonts w:ascii="Symbol" w:hAnsi="Symbol" w:hint="default"/>
      </w:rPr>
    </w:lvl>
    <w:lvl w:ilvl="1" w:tplc="04090003">
      <w:start w:val="1"/>
      <w:numFmt w:val="bullet"/>
      <w:lvlText w:val="o"/>
      <w:lvlJc w:val="left"/>
      <w:pPr>
        <w:tabs>
          <w:tab w:val="num" w:pos="991"/>
        </w:tabs>
        <w:ind w:left="991" w:hanging="360"/>
      </w:pPr>
      <w:rPr>
        <w:rFonts w:ascii="Courier New" w:hAnsi="Courier New" w:hint="default"/>
      </w:rPr>
    </w:lvl>
    <w:lvl w:ilvl="2" w:tplc="04090005">
      <w:start w:val="1"/>
      <w:numFmt w:val="bullet"/>
      <w:lvlText w:val=""/>
      <w:lvlJc w:val="left"/>
      <w:pPr>
        <w:tabs>
          <w:tab w:val="num" w:pos="1711"/>
        </w:tabs>
        <w:ind w:left="1711" w:hanging="360"/>
      </w:pPr>
      <w:rPr>
        <w:rFonts w:ascii="Wingdings" w:hAnsi="Wingdings" w:hint="default"/>
      </w:rPr>
    </w:lvl>
    <w:lvl w:ilvl="3" w:tplc="04090001" w:tentative="1">
      <w:start w:val="1"/>
      <w:numFmt w:val="bullet"/>
      <w:lvlText w:val=""/>
      <w:lvlJc w:val="left"/>
      <w:pPr>
        <w:tabs>
          <w:tab w:val="num" w:pos="2431"/>
        </w:tabs>
        <w:ind w:left="2431" w:hanging="360"/>
      </w:pPr>
      <w:rPr>
        <w:rFonts w:ascii="Symbol" w:hAnsi="Symbol" w:hint="default"/>
      </w:rPr>
    </w:lvl>
    <w:lvl w:ilvl="4" w:tplc="04090003" w:tentative="1">
      <w:start w:val="1"/>
      <w:numFmt w:val="bullet"/>
      <w:lvlText w:val="o"/>
      <w:lvlJc w:val="left"/>
      <w:pPr>
        <w:tabs>
          <w:tab w:val="num" w:pos="3151"/>
        </w:tabs>
        <w:ind w:left="3151" w:hanging="360"/>
      </w:pPr>
      <w:rPr>
        <w:rFonts w:ascii="Courier New" w:hAnsi="Courier New" w:hint="default"/>
      </w:rPr>
    </w:lvl>
    <w:lvl w:ilvl="5" w:tplc="04090005" w:tentative="1">
      <w:start w:val="1"/>
      <w:numFmt w:val="bullet"/>
      <w:lvlText w:val=""/>
      <w:lvlJc w:val="left"/>
      <w:pPr>
        <w:tabs>
          <w:tab w:val="num" w:pos="3871"/>
        </w:tabs>
        <w:ind w:left="3871" w:hanging="360"/>
      </w:pPr>
      <w:rPr>
        <w:rFonts w:ascii="Wingdings" w:hAnsi="Wingdings" w:hint="default"/>
      </w:rPr>
    </w:lvl>
    <w:lvl w:ilvl="6" w:tplc="04090001" w:tentative="1">
      <w:start w:val="1"/>
      <w:numFmt w:val="bullet"/>
      <w:lvlText w:val=""/>
      <w:lvlJc w:val="left"/>
      <w:pPr>
        <w:tabs>
          <w:tab w:val="num" w:pos="4591"/>
        </w:tabs>
        <w:ind w:left="4591" w:hanging="360"/>
      </w:pPr>
      <w:rPr>
        <w:rFonts w:ascii="Symbol" w:hAnsi="Symbol" w:hint="default"/>
      </w:rPr>
    </w:lvl>
    <w:lvl w:ilvl="7" w:tplc="04090003" w:tentative="1">
      <w:start w:val="1"/>
      <w:numFmt w:val="bullet"/>
      <w:lvlText w:val="o"/>
      <w:lvlJc w:val="left"/>
      <w:pPr>
        <w:tabs>
          <w:tab w:val="num" w:pos="5311"/>
        </w:tabs>
        <w:ind w:left="5311" w:hanging="360"/>
      </w:pPr>
      <w:rPr>
        <w:rFonts w:ascii="Courier New" w:hAnsi="Courier New" w:hint="default"/>
      </w:rPr>
    </w:lvl>
    <w:lvl w:ilvl="8" w:tplc="04090005" w:tentative="1">
      <w:start w:val="1"/>
      <w:numFmt w:val="bullet"/>
      <w:lvlText w:val=""/>
      <w:lvlJc w:val="left"/>
      <w:pPr>
        <w:tabs>
          <w:tab w:val="num" w:pos="6031"/>
        </w:tabs>
        <w:ind w:left="6031" w:hanging="360"/>
      </w:pPr>
      <w:rPr>
        <w:rFonts w:ascii="Wingdings" w:hAnsi="Wingdings" w:hint="default"/>
      </w:rPr>
    </w:lvl>
  </w:abstractNum>
  <w:abstractNum w:abstractNumId="5" w15:restartNumberingAfterBreak="0">
    <w:nsid w:val="03520BF0"/>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FC1A94"/>
    <w:multiLevelType w:val="hybridMultilevel"/>
    <w:tmpl w:val="90547DA2"/>
    <w:lvl w:ilvl="0" w:tplc="9704FDD4">
      <w:start w:val="1"/>
      <w:numFmt w:val="bullet"/>
      <w:lvlText w:val=""/>
      <w:lvlJc w:val="left"/>
      <w:pPr>
        <w:tabs>
          <w:tab w:val="num" w:pos="737"/>
        </w:tabs>
        <w:ind w:left="737" w:hanging="453"/>
      </w:pPr>
      <w:rPr>
        <w:rFonts w:ascii="Symbol" w:hAnsi="Symbol" w:hint="default"/>
        <w:color w:val="auto"/>
      </w:rPr>
    </w:lvl>
    <w:lvl w:ilvl="1" w:tplc="E31C2846">
      <w:numFmt w:val="bullet"/>
      <w:lvlText w:val="-"/>
      <w:lvlJc w:val="left"/>
      <w:pPr>
        <w:tabs>
          <w:tab w:val="num" w:pos="1440"/>
        </w:tabs>
        <w:ind w:left="1440" w:hanging="360"/>
      </w:pPr>
      <w:rPr>
        <w:rFonts w:ascii="Arial" w:eastAsia="MS Mincho" w:hAnsi="Arial" w:cs="Arial" w:hint="default"/>
        <w:b w:val="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45A2065"/>
    <w:multiLevelType w:val="hybridMultilevel"/>
    <w:tmpl w:val="F2E627E0"/>
    <w:lvl w:ilvl="0" w:tplc="04090001">
      <w:start w:val="1"/>
      <w:numFmt w:val="bullet"/>
      <w:lvlText w:val=""/>
      <w:lvlJc w:val="left"/>
      <w:pPr>
        <w:ind w:left="1572" w:hanging="360"/>
      </w:pPr>
      <w:rPr>
        <w:rFonts w:ascii="Symbol" w:hAnsi="Symbol" w:hint="default"/>
      </w:rPr>
    </w:lvl>
    <w:lvl w:ilvl="1" w:tplc="04090003">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8" w15:restartNumberingAfterBreak="0">
    <w:nsid w:val="04D51421"/>
    <w:multiLevelType w:val="hybridMultilevel"/>
    <w:tmpl w:val="F52E88C2"/>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9" w15:restartNumberingAfterBreak="0">
    <w:nsid w:val="057F0566"/>
    <w:multiLevelType w:val="hybridMultilevel"/>
    <w:tmpl w:val="93A0E95E"/>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0" w15:restartNumberingAfterBreak="0">
    <w:nsid w:val="05B22D83"/>
    <w:multiLevelType w:val="hybridMultilevel"/>
    <w:tmpl w:val="777C45FC"/>
    <w:lvl w:ilvl="0" w:tplc="0D969B0A">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11" w15:restartNumberingAfterBreak="0">
    <w:nsid w:val="07265FC1"/>
    <w:multiLevelType w:val="hybridMultilevel"/>
    <w:tmpl w:val="87A2C5D0"/>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2" w15:restartNumberingAfterBreak="0">
    <w:nsid w:val="07353FBA"/>
    <w:multiLevelType w:val="hybridMultilevel"/>
    <w:tmpl w:val="01046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A53533"/>
    <w:multiLevelType w:val="hybridMultilevel"/>
    <w:tmpl w:val="495A75FE"/>
    <w:lvl w:ilvl="0" w:tplc="46ACA158">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14" w15:restartNumberingAfterBreak="0">
    <w:nsid w:val="0AC25A0F"/>
    <w:multiLevelType w:val="hybridMultilevel"/>
    <w:tmpl w:val="6F2A0F22"/>
    <w:lvl w:ilvl="0" w:tplc="007E4E88">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020AA3"/>
    <w:multiLevelType w:val="hybridMultilevel"/>
    <w:tmpl w:val="BE240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F4F040A"/>
    <w:multiLevelType w:val="hybridMultilevel"/>
    <w:tmpl w:val="39AE1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FB124C9"/>
    <w:multiLevelType w:val="hybridMultilevel"/>
    <w:tmpl w:val="CA14F2D0"/>
    <w:lvl w:ilvl="0" w:tplc="B87AD36C">
      <w:start w:val="1"/>
      <w:numFmt w:val="bullet"/>
      <w:lvlText w:val="•"/>
      <w:lvlJc w:val="left"/>
      <w:pPr>
        <w:ind w:left="420" w:hanging="420"/>
      </w:pPr>
      <w:rPr>
        <w:rFonts w:ascii="SimSun" w:hAnsi="SimSu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10832F83"/>
    <w:multiLevelType w:val="hybridMultilevel"/>
    <w:tmpl w:val="D31C77BC"/>
    <w:lvl w:ilvl="0" w:tplc="B87AD36C">
      <w:start w:val="1"/>
      <w:numFmt w:val="bullet"/>
      <w:lvlText w:val="•"/>
      <w:lvlJc w:val="left"/>
      <w:pPr>
        <w:ind w:left="420" w:hanging="420"/>
      </w:pPr>
      <w:rPr>
        <w:rFonts w:ascii="SimSun" w:hAnsi="SimSu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0DC752E"/>
    <w:multiLevelType w:val="hybridMultilevel"/>
    <w:tmpl w:val="198C63E6"/>
    <w:lvl w:ilvl="0" w:tplc="60AC4528">
      <w:numFmt w:val="bullet"/>
      <w:lvlText w:val="-"/>
      <w:lvlJc w:val="left"/>
      <w:pPr>
        <w:ind w:left="720" w:hanging="360"/>
      </w:pPr>
      <w:rPr>
        <w:rFonts w:ascii="Calibri" w:eastAsia="Times New Roman" w:hAnsi="Calibri"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1DD7B2D"/>
    <w:multiLevelType w:val="hybridMultilevel"/>
    <w:tmpl w:val="88C0A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22B2F90"/>
    <w:multiLevelType w:val="hybridMultilevel"/>
    <w:tmpl w:val="777C45FC"/>
    <w:lvl w:ilvl="0" w:tplc="0D969B0A">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23" w15:restartNumberingAfterBreak="0">
    <w:nsid w:val="12797013"/>
    <w:multiLevelType w:val="hybridMultilevel"/>
    <w:tmpl w:val="9E34C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3251501"/>
    <w:multiLevelType w:val="hybridMultilevel"/>
    <w:tmpl w:val="EADC76CC"/>
    <w:lvl w:ilvl="0" w:tplc="E31C2846">
      <w:numFmt w:val="bullet"/>
      <w:lvlText w:val="-"/>
      <w:lvlJc w:val="left"/>
      <w:pPr>
        <w:ind w:left="645" w:hanging="360"/>
      </w:pPr>
      <w:rPr>
        <w:rFonts w:ascii="Arial" w:eastAsia="MS Mincho" w:hAnsi="Arial" w:cs="Arial" w:hint="default"/>
        <w:b w:val="0"/>
      </w:rPr>
    </w:lvl>
    <w:lvl w:ilvl="1" w:tplc="0409000B">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25" w15:restartNumberingAfterBreak="0">
    <w:nsid w:val="18AC419D"/>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A1A1943"/>
    <w:multiLevelType w:val="hybridMultilevel"/>
    <w:tmpl w:val="1C928FCC"/>
    <w:lvl w:ilvl="0" w:tplc="3CF29262">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27" w15:restartNumberingAfterBreak="0">
    <w:nsid w:val="1AB705B4"/>
    <w:multiLevelType w:val="hybridMultilevel"/>
    <w:tmpl w:val="D1DEC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D8B0A7D"/>
    <w:multiLevelType w:val="hybridMultilevel"/>
    <w:tmpl w:val="00AAEA54"/>
    <w:lvl w:ilvl="0" w:tplc="B87AD36C">
      <w:start w:val="1"/>
      <w:numFmt w:val="bullet"/>
      <w:lvlText w:val="•"/>
      <w:lvlJc w:val="left"/>
      <w:pPr>
        <w:ind w:left="420" w:hanging="420"/>
      </w:pPr>
      <w:rPr>
        <w:rFonts w:ascii="SimSun" w:hAnsi="SimSu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1E3E634D"/>
    <w:multiLevelType w:val="hybridMultilevel"/>
    <w:tmpl w:val="80720804"/>
    <w:lvl w:ilvl="0" w:tplc="AC76DC84">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30" w15:restartNumberingAfterBreak="0">
    <w:nsid w:val="21E33BB7"/>
    <w:multiLevelType w:val="hybridMultilevel"/>
    <w:tmpl w:val="3BBABC7E"/>
    <w:lvl w:ilvl="0" w:tplc="B87AD36C">
      <w:start w:val="1"/>
      <w:numFmt w:val="bullet"/>
      <w:lvlText w:val="•"/>
      <w:lvlJc w:val="left"/>
      <w:pPr>
        <w:ind w:left="420" w:hanging="420"/>
      </w:pPr>
      <w:rPr>
        <w:rFonts w:ascii="SimSun" w:eastAsia="Times New Roman" w:hAnsi="SimSu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68C0527"/>
    <w:multiLevelType w:val="hybridMultilevel"/>
    <w:tmpl w:val="300CCBEA"/>
    <w:lvl w:ilvl="0" w:tplc="C6A4048E">
      <w:start w:val="1"/>
      <w:numFmt w:val="decimal"/>
      <w:lvlText w:val="%1."/>
      <w:lvlJc w:val="left"/>
      <w:pPr>
        <w:ind w:left="643"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33" w15:restartNumberingAfterBreak="0">
    <w:nsid w:val="29846D21"/>
    <w:multiLevelType w:val="hybridMultilevel"/>
    <w:tmpl w:val="9F46BA2C"/>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A7F0EE2"/>
    <w:multiLevelType w:val="hybridMultilevel"/>
    <w:tmpl w:val="7756B944"/>
    <w:lvl w:ilvl="0" w:tplc="EBFCE34C">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2C70748A"/>
    <w:multiLevelType w:val="hybridMultilevel"/>
    <w:tmpl w:val="5A5C02BA"/>
    <w:lvl w:ilvl="0" w:tplc="910E491E">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37" w15:restartNumberingAfterBreak="0">
    <w:nsid w:val="2D1712D0"/>
    <w:multiLevelType w:val="hybridMultilevel"/>
    <w:tmpl w:val="ADA89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E3556D2"/>
    <w:multiLevelType w:val="hybridMultilevel"/>
    <w:tmpl w:val="9E5A57CC"/>
    <w:lvl w:ilvl="0" w:tplc="8B4A39AA">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39" w15:restartNumberingAfterBreak="0">
    <w:nsid w:val="3020715F"/>
    <w:multiLevelType w:val="hybridMultilevel"/>
    <w:tmpl w:val="7A64D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25067CE"/>
    <w:multiLevelType w:val="hybridMultilevel"/>
    <w:tmpl w:val="1A1E5AE8"/>
    <w:lvl w:ilvl="0" w:tplc="7CDC8336">
      <w:numFmt w:val="bullet"/>
      <w:lvlText w:val="•"/>
      <w:lvlJc w:val="left"/>
      <w:pPr>
        <w:ind w:left="780" w:hanging="420"/>
      </w:pPr>
      <w:rPr>
        <w:rFonts w:ascii="Times New Roman" w:eastAsia="Times New Roman" w:hAnsi="Times New Roman" w:cs="Times New Roman"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1" w15:restartNumberingAfterBreak="0">
    <w:nsid w:val="33627E7B"/>
    <w:multiLevelType w:val="hybridMultilevel"/>
    <w:tmpl w:val="EB523F7E"/>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42" w15:restartNumberingAfterBreak="0">
    <w:nsid w:val="34FE2690"/>
    <w:multiLevelType w:val="hybridMultilevel"/>
    <w:tmpl w:val="444C6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364D561B"/>
    <w:multiLevelType w:val="hybridMultilevel"/>
    <w:tmpl w:val="23969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6E06F2F"/>
    <w:multiLevelType w:val="hybridMultilevel"/>
    <w:tmpl w:val="38F8FDB2"/>
    <w:lvl w:ilvl="0" w:tplc="04090001">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sz w:val="20"/>
      </w:rPr>
    </w:lvl>
    <w:lvl w:ilvl="2" w:tplc="04090005" w:tentative="1">
      <w:start w:val="1"/>
      <w:numFmt w:val="bullet"/>
      <w:lvlText w:val=""/>
      <w:lvlJc w:val="left"/>
      <w:pPr>
        <w:tabs>
          <w:tab w:val="num" w:pos="2160"/>
        </w:tabs>
        <w:ind w:left="2160" w:hanging="360"/>
      </w:pPr>
      <w:rPr>
        <w:rFonts w:ascii="Wingdings" w:hAnsi="Wingdings" w:hint="default"/>
        <w:sz w:val="20"/>
      </w:rPr>
    </w:lvl>
    <w:lvl w:ilvl="3" w:tplc="04090001" w:tentative="1">
      <w:start w:val="1"/>
      <w:numFmt w:val="bullet"/>
      <w:lvlText w:val=""/>
      <w:lvlJc w:val="left"/>
      <w:pPr>
        <w:tabs>
          <w:tab w:val="num" w:pos="2880"/>
        </w:tabs>
        <w:ind w:left="2880" w:hanging="360"/>
      </w:pPr>
      <w:rPr>
        <w:rFonts w:ascii="Wingdings" w:hAnsi="Wingdings" w:hint="default"/>
        <w:sz w:val="20"/>
      </w:rPr>
    </w:lvl>
    <w:lvl w:ilvl="4" w:tplc="04090003" w:tentative="1">
      <w:start w:val="1"/>
      <w:numFmt w:val="bullet"/>
      <w:lvlText w:val=""/>
      <w:lvlJc w:val="left"/>
      <w:pPr>
        <w:tabs>
          <w:tab w:val="num" w:pos="3600"/>
        </w:tabs>
        <w:ind w:left="3600" w:hanging="360"/>
      </w:pPr>
      <w:rPr>
        <w:rFonts w:ascii="Wingdings" w:hAnsi="Wingdings" w:hint="default"/>
        <w:sz w:val="20"/>
      </w:rPr>
    </w:lvl>
    <w:lvl w:ilvl="5" w:tplc="04090005" w:tentative="1">
      <w:start w:val="1"/>
      <w:numFmt w:val="bullet"/>
      <w:lvlText w:val=""/>
      <w:lvlJc w:val="left"/>
      <w:pPr>
        <w:tabs>
          <w:tab w:val="num" w:pos="4320"/>
        </w:tabs>
        <w:ind w:left="4320" w:hanging="360"/>
      </w:pPr>
      <w:rPr>
        <w:rFonts w:ascii="Wingdings" w:hAnsi="Wingdings" w:hint="default"/>
        <w:sz w:val="20"/>
      </w:rPr>
    </w:lvl>
    <w:lvl w:ilvl="6" w:tplc="04090001" w:tentative="1">
      <w:start w:val="1"/>
      <w:numFmt w:val="bullet"/>
      <w:lvlText w:val=""/>
      <w:lvlJc w:val="left"/>
      <w:pPr>
        <w:tabs>
          <w:tab w:val="num" w:pos="5040"/>
        </w:tabs>
        <w:ind w:left="5040" w:hanging="360"/>
      </w:pPr>
      <w:rPr>
        <w:rFonts w:ascii="Wingdings" w:hAnsi="Wingdings" w:hint="default"/>
        <w:sz w:val="20"/>
      </w:rPr>
    </w:lvl>
    <w:lvl w:ilvl="7" w:tplc="04090003" w:tentative="1">
      <w:start w:val="1"/>
      <w:numFmt w:val="bullet"/>
      <w:lvlText w:val=""/>
      <w:lvlJc w:val="left"/>
      <w:pPr>
        <w:tabs>
          <w:tab w:val="num" w:pos="5760"/>
        </w:tabs>
        <w:ind w:left="5760" w:hanging="360"/>
      </w:pPr>
      <w:rPr>
        <w:rFonts w:ascii="Wingdings" w:hAnsi="Wingdings" w:hint="default"/>
        <w:sz w:val="20"/>
      </w:rPr>
    </w:lvl>
    <w:lvl w:ilvl="8" w:tplc="04090005"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7993A07"/>
    <w:multiLevelType w:val="hybridMultilevel"/>
    <w:tmpl w:val="D1ECCD5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7" w15:restartNumberingAfterBreak="0">
    <w:nsid w:val="37DE7C95"/>
    <w:multiLevelType w:val="hybridMultilevel"/>
    <w:tmpl w:val="E07C75C6"/>
    <w:lvl w:ilvl="0" w:tplc="00000019">
      <w:start w:val="2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3B2A7725"/>
    <w:multiLevelType w:val="hybridMultilevel"/>
    <w:tmpl w:val="EE3C025E"/>
    <w:lvl w:ilvl="0" w:tplc="7CDC8336">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9" w15:restartNumberingAfterBreak="0">
    <w:nsid w:val="3B5B3FDB"/>
    <w:multiLevelType w:val="hybridMultilevel"/>
    <w:tmpl w:val="F180854A"/>
    <w:lvl w:ilvl="0" w:tplc="9704FDD4">
      <w:start w:val="1"/>
      <w:numFmt w:val="bullet"/>
      <w:lvlText w:val=""/>
      <w:lvlJc w:val="left"/>
      <w:pPr>
        <w:tabs>
          <w:tab w:val="num" w:pos="737"/>
        </w:tabs>
        <w:ind w:left="737" w:hanging="453"/>
      </w:pPr>
      <w:rPr>
        <w:rFonts w:ascii="Symbol" w:hAnsi="Symbol" w:hint="default"/>
        <w:color w:val="auto"/>
      </w:rPr>
    </w:lvl>
    <w:lvl w:ilvl="1" w:tplc="60AC4528">
      <w:numFmt w:val="bullet"/>
      <w:lvlText w:val="-"/>
      <w:lvlJc w:val="left"/>
      <w:pPr>
        <w:tabs>
          <w:tab w:val="num" w:pos="1440"/>
        </w:tabs>
        <w:ind w:left="1440" w:hanging="360"/>
      </w:pPr>
      <w:rPr>
        <w:rFonts w:ascii="Calibri" w:eastAsia="Times New Roman" w:hAnsi="Calibri"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45517E41"/>
    <w:multiLevelType w:val="hybridMultilevel"/>
    <w:tmpl w:val="C63A3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5DE082A"/>
    <w:multiLevelType w:val="hybridMultilevel"/>
    <w:tmpl w:val="4B403C3A"/>
    <w:lvl w:ilvl="0" w:tplc="04090001">
      <w:start w:val="1"/>
      <w:numFmt w:val="bullet"/>
      <w:lvlText w:val=""/>
      <w:lvlJc w:val="left"/>
      <w:pPr>
        <w:ind w:left="720" w:hanging="360"/>
      </w:pPr>
      <w:rPr>
        <w:rFonts w:ascii="Symbol" w:hAnsi="Symbol" w:hint="default"/>
        <w:color w:val="auto"/>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6060877"/>
    <w:multiLevelType w:val="hybridMultilevel"/>
    <w:tmpl w:val="4A8C6CA2"/>
    <w:lvl w:ilvl="0" w:tplc="CDB2C09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A9441BC"/>
    <w:multiLevelType w:val="hybridMultilevel"/>
    <w:tmpl w:val="F31E5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D8C398C"/>
    <w:multiLevelType w:val="hybridMultilevel"/>
    <w:tmpl w:val="9B1CF32A"/>
    <w:lvl w:ilvl="0" w:tplc="D3AA9CFA">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56" w15:restartNumberingAfterBreak="0">
    <w:nsid w:val="4E0972A3"/>
    <w:multiLevelType w:val="hybridMultilevel"/>
    <w:tmpl w:val="77BCDB00"/>
    <w:lvl w:ilvl="0" w:tplc="69DA5D02">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57" w15:restartNumberingAfterBreak="0">
    <w:nsid w:val="4EA66B53"/>
    <w:multiLevelType w:val="hybridMultilevel"/>
    <w:tmpl w:val="4C28ED8E"/>
    <w:lvl w:ilvl="0" w:tplc="A356860A">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4FF54167"/>
    <w:multiLevelType w:val="hybridMultilevel"/>
    <w:tmpl w:val="AC92FB12"/>
    <w:lvl w:ilvl="0" w:tplc="40090001">
      <w:start w:val="1"/>
      <w:numFmt w:val="bullet"/>
      <w:lvlText w:val=""/>
      <w:lvlJc w:val="left"/>
      <w:pPr>
        <w:ind w:left="928" w:hanging="360"/>
      </w:pPr>
      <w:rPr>
        <w:rFonts w:ascii="Symbol" w:hAnsi="Symbol"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60" w15:restartNumberingAfterBreak="0">
    <w:nsid w:val="503D0702"/>
    <w:multiLevelType w:val="hybridMultilevel"/>
    <w:tmpl w:val="E4CACC16"/>
    <w:lvl w:ilvl="0" w:tplc="2ADA50D2">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61" w15:restartNumberingAfterBreak="0">
    <w:nsid w:val="52455842"/>
    <w:multiLevelType w:val="hybridMultilevel"/>
    <w:tmpl w:val="672C9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40C0A67"/>
    <w:multiLevelType w:val="hybridMultilevel"/>
    <w:tmpl w:val="82C898AE"/>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63" w15:restartNumberingAfterBreak="0">
    <w:nsid w:val="54FD403C"/>
    <w:multiLevelType w:val="hybridMultilevel"/>
    <w:tmpl w:val="BC244FCE"/>
    <w:lvl w:ilvl="0" w:tplc="4542513C">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64" w15:restartNumberingAfterBreak="0">
    <w:nsid w:val="5B3140CD"/>
    <w:multiLevelType w:val="hybridMultilevel"/>
    <w:tmpl w:val="06287194"/>
    <w:lvl w:ilvl="0" w:tplc="15860116">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65" w15:restartNumberingAfterBreak="0">
    <w:nsid w:val="5C3E7C9D"/>
    <w:multiLevelType w:val="hybridMultilevel"/>
    <w:tmpl w:val="F146C630"/>
    <w:lvl w:ilvl="0" w:tplc="04090001">
      <w:start w:val="1"/>
      <w:numFmt w:val="bullet"/>
      <w:lvlText w:val=""/>
      <w:lvlJc w:val="left"/>
      <w:pPr>
        <w:ind w:left="1572" w:hanging="360"/>
      </w:pPr>
      <w:rPr>
        <w:rFonts w:ascii="Symbol" w:hAnsi="Symbol"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66" w15:restartNumberingAfterBreak="0">
    <w:nsid w:val="5CCF48F5"/>
    <w:multiLevelType w:val="hybridMultilevel"/>
    <w:tmpl w:val="54FA6024"/>
    <w:lvl w:ilvl="0" w:tplc="F7A2B798">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8" w15:restartNumberingAfterBreak="0">
    <w:nsid w:val="5F8A72D6"/>
    <w:multiLevelType w:val="hybridMultilevel"/>
    <w:tmpl w:val="AA7829C4"/>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69" w15:restartNumberingAfterBreak="0">
    <w:nsid w:val="5FE512AF"/>
    <w:multiLevelType w:val="hybridMultilevel"/>
    <w:tmpl w:val="F7F4D34C"/>
    <w:lvl w:ilvl="0" w:tplc="7CDC833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0" w15:restartNumberingAfterBreak="0">
    <w:nsid w:val="5FFE6AFF"/>
    <w:multiLevelType w:val="hybridMultilevel"/>
    <w:tmpl w:val="197ABAAE"/>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71" w15:restartNumberingAfterBreak="0">
    <w:nsid w:val="67F9151D"/>
    <w:multiLevelType w:val="hybridMultilevel"/>
    <w:tmpl w:val="4EBCF13A"/>
    <w:lvl w:ilvl="0" w:tplc="60AC4528">
      <w:numFmt w:val="bullet"/>
      <w:lvlText w:val="-"/>
      <w:lvlJc w:val="left"/>
      <w:pPr>
        <w:tabs>
          <w:tab w:val="num" w:pos="1306"/>
        </w:tabs>
        <w:ind w:left="1306" w:hanging="454"/>
      </w:pPr>
      <w:rPr>
        <w:rFonts w:ascii="Calibri" w:eastAsia="Times New Roman" w:hAnsi="Calibri" w:cs="Times New Roman" w:hint="default"/>
      </w:rPr>
    </w:lvl>
    <w:lvl w:ilvl="1" w:tplc="04090003" w:tentative="1">
      <w:start w:val="1"/>
      <w:numFmt w:val="bullet"/>
      <w:lvlText w:val="o"/>
      <w:lvlJc w:val="left"/>
      <w:pPr>
        <w:tabs>
          <w:tab w:val="num" w:pos="1555"/>
        </w:tabs>
        <w:ind w:left="1555" w:hanging="360"/>
      </w:pPr>
      <w:rPr>
        <w:rFonts w:ascii="Courier New" w:hAnsi="Courier New" w:hint="default"/>
      </w:rPr>
    </w:lvl>
    <w:lvl w:ilvl="2" w:tplc="04090005" w:tentative="1">
      <w:start w:val="1"/>
      <w:numFmt w:val="bullet"/>
      <w:lvlText w:val=""/>
      <w:lvlJc w:val="left"/>
      <w:pPr>
        <w:tabs>
          <w:tab w:val="num" w:pos="2275"/>
        </w:tabs>
        <w:ind w:left="2275" w:hanging="360"/>
      </w:pPr>
      <w:rPr>
        <w:rFonts w:ascii="Wingdings" w:hAnsi="Wingdings" w:hint="default"/>
      </w:rPr>
    </w:lvl>
    <w:lvl w:ilvl="3" w:tplc="04090001" w:tentative="1">
      <w:start w:val="1"/>
      <w:numFmt w:val="bullet"/>
      <w:lvlText w:val=""/>
      <w:lvlJc w:val="left"/>
      <w:pPr>
        <w:tabs>
          <w:tab w:val="num" w:pos="2995"/>
        </w:tabs>
        <w:ind w:left="2995" w:hanging="360"/>
      </w:pPr>
      <w:rPr>
        <w:rFonts w:ascii="Symbol" w:hAnsi="Symbol" w:hint="default"/>
      </w:rPr>
    </w:lvl>
    <w:lvl w:ilvl="4" w:tplc="04090003" w:tentative="1">
      <w:start w:val="1"/>
      <w:numFmt w:val="bullet"/>
      <w:lvlText w:val="o"/>
      <w:lvlJc w:val="left"/>
      <w:pPr>
        <w:tabs>
          <w:tab w:val="num" w:pos="3715"/>
        </w:tabs>
        <w:ind w:left="3715" w:hanging="360"/>
      </w:pPr>
      <w:rPr>
        <w:rFonts w:ascii="Courier New" w:hAnsi="Courier New" w:hint="default"/>
      </w:rPr>
    </w:lvl>
    <w:lvl w:ilvl="5" w:tplc="04090005" w:tentative="1">
      <w:start w:val="1"/>
      <w:numFmt w:val="bullet"/>
      <w:lvlText w:val=""/>
      <w:lvlJc w:val="left"/>
      <w:pPr>
        <w:tabs>
          <w:tab w:val="num" w:pos="4435"/>
        </w:tabs>
        <w:ind w:left="4435" w:hanging="360"/>
      </w:pPr>
      <w:rPr>
        <w:rFonts w:ascii="Wingdings" w:hAnsi="Wingdings" w:hint="default"/>
      </w:rPr>
    </w:lvl>
    <w:lvl w:ilvl="6" w:tplc="04090001" w:tentative="1">
      <w:start w:val="1"/>
      <w:numFmt w:val="bullet"/>
      <w:lvlText w:val=""/>
      <w:lvlJc w:val="left"/>
      <w:pPr>
        <w:tabs>
          <w:tab w:val="num" w:pos="5155"/>
        </w:tabs>
        <w:ind w:left="5155" w:hanging="360"/>
      </w:pPr>
      <w:rPr>
        <w:rFonts w:ascii="Symbol" w:hAnsi="Symbol" w:hint="default"/>
      </w:rPr>
    </w:lvl>
    <w:lvl w:ilvl="7" w:tplc="04090003" w:tentative="1">
      <w:start w:val="1"/>
      <w:numFmt w:val="bullet"/>
      <w:lvlText w:val="o"/>
      <w:lvlJc w:val="left"/>
      <w:pPr>
        <w:tabs>
          <w:tab w:val="num" w:pos="5875"/>
        </w:tabs>
        <w:ind w:left="5875" w:hanging="360"/>
      </w:pPr>
      <w:rPr>
        <w:rFonts w:ascii="Courier New" w:hAnsi="Courier New" w:hint="default"/>
      </w:rPr>
    </w:lvl>
    <w:lvl w:ilvl="8" w:tplc="04090005" w:tentative="1">
      <w:start w:val="1"/>
      <w:numFmt w:val="bullet"/>
      <w:lvlText w:val=""/>
      <w:lvlJc w:val="left"/>
      <w:pPr>
        <w:tabs>
          <w:tab w:val="num" w:pos="6595"/>
        </w:tabs>
        <w:ind w:left="6595" w:hanging="360"/>
      </w:pPr>
      <w:rPr>
        <w:rFonts w:ascii="Wingdings" w:hAnsi="Wingdings" w:hint="default"/>
      </w:rPr>
    </w:lvl>
  </w:abstractNum>
  <w:abstractNum w:abstractNumId="72" w15:restartNumberingAfterBreak="0">
    <w:nsid w:val="68752431"/>
    <w:multiLevelType w:val="hybridMultilevel"/>
    <w:tmpl w:val="52FAB42A"/>
    <w:lvl w:ilvl="0" w:tplc="598491C2">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73" w15:restartNumberingAfterBreak="0">
    <w:nsid w:val="69361923"/>
    <w:multiLevelType w:val="hybridMultilevel"/>
    <w:tmpl w:val="C6E83AA2"/>
    <w:lvl w:ilvl="0" w:tplc="E9308954">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99F3872"/>
    <w:multiLevelType w:val="hybridMultilevel"/>
    <w:tmpl w:val="B0A8AF42"/>
    <w:lvl w:ilvl="0" w:tplc="87A2C010">
      <w:start w:val="2"/>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A162DC3"/>
    <w:multiLevelType w:val="hybridMultilevel"/>
    <w:tmpl w:val="9F76219E"/>
    <w:lvl w:ilvl="0" w:tplc="4009001B">
      <w:start w:val="1"/>
      <w:numFmt w:val="lowerRoman"/>
      <w:lvlText w:val="%1."/>
      <w:lvlJc w:val="righ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6BA269B9"/>
    <w:multiLevelType w:val="hybridMultilevel"/>
    <w:tmpl w:val="39A83D7E"/>
    <w:lvl w:ilvl="0" w:tplc="EB828E2C">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E5575E6"/>
    <w:multiLevelType w:val="hybridMultilevel"/>
    <w:tmpl w:val="AF44308E"/>
    <w:lvl w:ilvl="0" w:tplc="404E52EC">
      <w:start w:val="1"/>
      <w:numFmt w:val="decimal"/>
      <w:lvlText w:val="%1."/>
      <w:lvlJc w:val="left"/>
      <w:pPr>
        <w:ind w:left="504" w:hanging="360"/>
      </w:pPr>
      <w:rPr>
        <w:rFonts w:eastAsia="SimSun"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78" w15:restartNumberingAfterBreak="0">
    <w:nsid w:val="6EE507BC"/>
    <w:multiLevelType w:val="hybridMultilevel"/>
    <w:tmpl w:val="F17A7772"/>
    <w:lvl w:ilvl="0" w:tplc="CCD49DEC">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2CD73D7"/>
    <w:multiLevelType w:val="hybridMultilevel"/>
    <w:tmpl w:val="B8E26266"/>
    <w:lvl w:ilvl="0" w:tplc="6A78FD7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82" w15:restartNumberingAfterBreak="0">
    <w:nsid w:val="758F3B94"/>
    <w:multiLevelType w:val="hybridMultilevel"/>
    <w:tmpl w:val="CE58C436"/>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3" w15:restartNumberingAfterBreak="0">
    <w:nsid w:val="76126087"/>
    <w:multiLevelType w:val="hybridMultilevel"/>
    <w:tmpl w:val="C76AD104"/>
    <w:lvl w:ilvl="0" w:tplc="A91C0004">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84" w15:restartNumberingAfterBreak="0">
    <w:nsid w:val="76487EDE"/>
    <w:multiLevelType w:val="hybridMultilevel"/>
    <w:tmpl w:val="DCA675F4"/>
    <w:lvl w:ilvl="0" w:tplc="04090001">
      <w:start w:val="1"/>
      <w:numFmt w:val="decimal"/>
      <w:lvlText w:val="%1."/>
      <w:lvlJc w:val="left"/>
      <w:pPr>
        <w:ind w:left="720" w:hanging="360"/>
      </w:pPr>
    </w:lvl>
    <w:lvl w:ilvl="1" w:tplc="04090003">
      <w:start w:val="1"/>
      <w:numFmt w:val="bullet"/>
      <w:lvlText w:val=""/>
      <w:lvlJc w:val="left"/>
      <w:pPr>
        <w:ind w:left="1440" w:hanging="360"/>
      </w:pPr>
      <w:rPr>
        <w:rFonts w:ascii="Symbol" w:hAnsi="Symbol"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85" w15:restartNumberingAfterBreak="0">
    <w:nsid w:val="770E36F5"/>
    <w:multiLevelType w:val="hybridMultilevel"/>
    <w:tmpl w:val="383820EC"/>
    <w:lvl w:ilvl="0" w:tplc="893AD740">
      <w:start w:val="6"/>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377" w:hanging="360"/>
      </w:pPr>
      <w:rPr>
        <w:rFonts w:ascii="Courier New" w:hAnsi="Courier New" w:cs="Courier New" w:hint="default"/>
      </w:rPr>
    </w:lvl>
    <w:lvl w:ilvl="2" w:tplc="04090005" w:tentative="1">
      <w:start w:val="1"/>
      <w:numFmt w:val="bullet"/>
      <w:lvlText w:val=""/>
      <w:lvlJc w:val="left"/>
      <w:pPr>
        <w:ind w:left="2097" w:hanging="360"/>
      </w:pPr>
      <w:rPr>
        <w:rFonts w:ascii="Wingdings" w:hAnsi="Wingdings" w:hint="default"/>
      </w:rPr>
    </w:lvl>
    <w:lvl w:ilvl="3" w:tplc="04090001" w:tentative="1">
      <w:start w:val="1"/>
      <w:numFmt w:val="bullet"/>
      <w:lvlText w:val=""/>
      <w:lvlJc w:val="left"/>
      <w:pPr>
        <w:ind w:left="2817" w:hanging="360"/>
      </w:pPr>
      <w:rPr>
        <w:rFonts w:ascii="Symbol" w:hAnsi="Symbol" w:hint="default"/>
      </w:rPr>
    </w:lvl>
    <w:lvl w:ilvl="4" w:tplc="04090003" w:tentative="1">
      <w:start w:val="1"/>
      <w:numFmt w:val="bullet"/>
      <w:lvlText w:val="o"/>
      <w:lvlJc w:val="left"/>
      <w:pPr>
        <w:ind w:left="3537" w:hanging="360"/>
      </w:pPr>
      <w:rPr>
        <w:rFonts w:ascii="Courier New" w:hAnsi="Courier New" w:cs="Courier New" w:hint="default"/>
      </w:rPr>
    </w:lvl>
    <w:lvl w:ilvl="5" w:tplc="04090005" w:tentative="1">
      <w:start w:val="1"/>
      <w:numFmt w:val="bullet"/>
      <w:lvlText w:val=""/>
      <w:lvlJc w:val="left"/>
      <w:pPr>
        <w:ind w:left="4257" w:hanging="360"/>
      </w:pPr>
      <w:rPr>
        <w:rFonts w:ascii="Wingdings" w:hAnsi="Wingdings" w:hint="default"/>
      </w:rPr>
    </w:lvl>
    <w:lvl w:ilvl="6" w:tplc="04090001" w:tentative="1">
      <w:start w:val="1"/>
      <w:numFmt w:val="bullet"/>
      <w:lvlText w:val=""/>
      <w:lvlJc w:val="left"/>
      <w:pPr>
        <w:ind w:left="4977" w:hanging="360"/>
      </w:pPr>
      <w:rPr>
        <w:rFonts w:ascii="Symbol" w:hAnsi="Symbol" w:hint="default"/>
      </w:rPr>
    </w:lvl>
    <w:lvl w:ilvl="7" w:tplc="04090003" w:tentative="1">
      <w:start w:val="1"/>
      <w:numFmt w:val="bullet"/>
      <w:lvlText w:val="o"/>
      <w:lvlJc w:val="left"/>
      <w:pPr>
        <w:ind w:left="5697" w:hanging="360"/>
      </w:pPr>
      <w:rPr>
        <w:rFonts w:ascii="Courier New" w:hAnsi="Courier New" w:cs="Courier New" w:hint="default"/>
      </w:rPr>
    </w:lvl>
    <w:lvl w:ilvl="8" w:tplc="04090005" w:tentative="1">
      <w:start w:val="1"/>
      <w:numFmt w:val="bullet"/>
      <w:lvlText w:val=""/>
      <w:lvlJc w:val="left"/>
      <w:pPr>
        <w:ind w:left="6417" w:hanging="360"/>
      </w:pPr>
      <w:rPr>
        <w:rFonts w:ascii="Wingdings" w:hAnsi="Wingdings" w:hint="default"/>
      </w:rPr>
    </w:lvl>
  </w:abstractNum>
  <w:abstractNum w:abstractNumId="86" w15:restartNumberingAfterBreak="0">
    <w:nsid w:val="786218F4"/>
    <w:multiLevelType w:val="hybridMultilevel"/>
    <w:tmpl w:val="B0F405A6"/>
    <w:lvl w:ilvl="0" w:tplc="0409000F">
      <w:start w:val="1"/>
      <w:numFmt w:val="decimal"/>
      <w:lvlText w:val="%1."/>
      <w:lvlJc w:val="left"/>
      <w:pPr>
        <w:ind w:left="504" w:hanging="360"/>
      </w:pPr>
      <w:rPr>
        <w:rFonts w:hint="default"/>
      </w:rPr>
    </w:lvl>
    <w:lvl w:ilvl="1" w:tplc="04090001"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87"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89" w15:restartNumberingAfterBreak="0">
    <w:nsid w:val="7CAC3659"/>
    <w:multiLevelType w:val="hybridMultilevel"/>
    <w:tmpl w:val="59AC6D40"/>
    <w:lvl w:ilvl="0" w:tplc="48BE08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E097A13"/>
    <w:multiLevelType w:val="hybridMultilevel"/>
    <w:tmpl w:val="7B40E2B6"/>
    <w:lvl w:ilvl="0" w:tplc="04090001">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1" w15:restartNumberingAfterBreak="0">
    <w:nsid w:val="7E6A0415"/>
    <w:multiLevelType w:val="multilevel"/>
    <w:tmpl w:val="9C6683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2" w15:restartNumberingAfterBreak="0">
    <w:nsid w:val="7FA4043F"/>
    <w:multiLevelType w:val="hybridMultilevel"/>
    <w:tmpl w:val="6EBEE0F0"/>
    <w:lvl w:ilvl="0" w:tplc="60AC4528">
      <w:start w:val="1"/>
      <w:numFmt w:val="bullet"/>
      <w:lvlText w:val=""/>
      <w:lvlJc w:val="left"/>
      <w:pPr>
        <w:ind w:left="720" w:hanging="360"/>
      </w:pPr>
      <w:rPr>
        <w:rFonts w:ascii="Symbol" w:hAnsi="Symbol"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4"/>
  </w:num>
  <w:num w:numId="2">
    <w:abstractNumId w:val="87"/>
  </w:num>
  <w:num w:numId="3">
    <w:abstractNumId w:val="19"/>
  </w:num>
  <w:num w:numId="4">
    <w:abstractNumId w:val="43"/>
  </w:num>
  <w:num w:numId="5">
    <w:abstractNumId w:val="58"/>
  </w:num>
  <w:num w:numId="6">
    <w:abstractNumId w:val="2"/>
  </w:num>
  <w:num w:numId="7">
    <w:abstractNumId w:val="1"/>
  </w:num>
  <w:num w:numId="8">
    <w:abstractNumId w:val="0"/>
  </w:num>
  <w:num w:numId="9">
    <w:abstractNumId w:val="50"/>
  </w:num>
  <w:num w:numId="10">
    <w:abstractNumId w:val="81"/>
  </w:num>
  <w:num w:numId="11">
    <w:abstractNumId w:val="79"/>
  </w:num>
  <w:num w:numId="12">
    <w:abstractNumId w:val="88"/>
  </w:num>
  <w:num w:numId="13">
    <w:abstractNumId w:val="67"/>
  </w:num>
  <w:num w:numId="14">
    <w:abstractNumId w:val="53"/>
  </w:num>
  <w:num w:numId="15">
    <w:abstractNumId w:val="27"/>
  </w:num>
  <w:num w:numId="16">
    <w:abstractNumId w:val="16"/>
  </w:num>
  <w:num w:numId="17">
    <w:abstractNumId w:val="12"/>
  </w:num>
  <w:num w:numId="18">
    <w:abstractNumId w:val="91"/>
  </w:num>
  <w:num w:numId="19">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1"/>
  </w:num>
  <w:num w:numId="23">
    <w:abstractNumId w:val="45"/>
  </w:num>
  <w:num w:numId="24">
    <w:abstractNumId w:val="43"/>
    <w:lvlOverride w:ilvl="0">
      <w:startOverride w:val="1"/>
    </w:lvlOverride>
  </w:num>
  <w:num w:numId="25">
    <w:abstractNumId w:val="43"/>
    <w:lvlOverride w:ilvl="0">
      <w:startOverride w:val="1"/>
    </w:lvlOverride>
  </w:num>
  <w:num w:numId="26">
    <w:abstractNumId w:val="43"/>
    <w:lvlOverride w:ilvl="0">
      <w:startOverride w:val="1"/>
    </w:lvlOverride>
  </w:num>
  <w:num w:numId="27">
    <w:abstractNumId w:val="43"/>
    <w:lvlOverride w:ilvl="0">
      <w:startOverride w:val="1"/>
    </w:lvlOverride>
  </w:num>
  <w:num w:numId="28">
    <w:abstractNumId w:val="90"/>
  </w:num>
  <w:num w:numId="29">
    <w:abstractNumId w:val="84"/>
  </w:num>
  <w:num w:numId="30">
    <w:abstractNumId w:val="44"/>
  </w:num>
  <w:num w:numId="31">
    <w:abstractNumId w:val="82"/>
  </w:num>
  <w:num w:numId="32">
    <w:abstractNumId w:val="73"/>
  </w:num>
  <w:num w:numId="33">
    <w:abstractNumId w:val="74"/>
  </w:num>
  <w:num w:numId="34">
    <w:abstractNumId w:val="52"/>
  </w:num>
  <w:num w:numId="35">
    <w:abstractNumId w:val="20"/>
  </w:num>
  <w:num w:numId="36">
    <w:abstractNumId w:val="31"/>
  </w:num>
  <w:num w:numId="37">
    <w:abstractNumId w:val="5"/>
  </w:num>
  <w:num w:numId="38">
    <w:abstractNumId w:val="47"/>
  </w:num>
  <w:num w:numId="39">
    <w:abstractNumId w:val="70"/>
  </w:num>
  <w:num w:numId="40">
    <w:abstractNumId w:val="11"/>
  </w:num>
  <w:num w:numId="41">
    <w:abstractNumId w:val="8"/>
  </w:num>
  <w:num w:numId="42">
    <w:abstractNumId w:val="33"/>
  </w:num>
  <w:num w:numId="43">
    <w:abstractNumId w:val="58"/>
    <w:lvlOverride w:ilvl="0">
      <w:startOverride w:val="1"/>
    </w:lvlOverride>
  </w:num>
  <w:num w:numId="44">
    <w:abstractNumId w:val="58"/>
    <w:lvlOverride w:ilvl="0">
      <w:startOverride w:val="1"/>
    </w:lvlOverride>
  </w:num>
  <w:num w:numId="45">
    <w:abstractNumId w:val="62"/>
  </w:num>
  <w:num w:numId="46">
    <w:abstractNumId w:val="49"/>
  </w:num>
  <w:num w:numId="47">
    <w:abstractNumId w:val="24"/>
  </w:num>
  <w:num w:numId="48">
    <w:abstractNumId w:val="35"/>
  </w:num>
  <w:num w:numId="49">
    <w:abstractNumId w:val="46"/>
  </w:num>
  <w:num w:numId="50">
    <w:abstractNumId w:val="80"/>
  </w:num>
  <w:num w:numId="51">
    <w:abstractNumId w:val="64"/>
  </w:num>
  <w:num w:numId="52">
    <w:abstractNumId w:val="7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3"/>
  </w:num>
  <w:num w:numId="54">
    <w:abstractNumId w:val="38"/>
  </w:num>
  <w:num w:numId="55">
    <w:abstractNumId w:val="77"/>
  </w:num>
  <w:num w:numId="56">
    <w:abstractNumId w:val="43"/>
    <w:lvlOverride w:ilvl="0">
      <w:startOverride w:val="1"/>
    </w:lvlOverride>
  </w:num>
  <w:num w:numId="57">
    <w:abstractNumId w:val="43"/>
    <w:lvlOverride w:ilvl="0">
      <w:startOverride w:val="1"/>
    </w:lvlOverride>
  </w:num>
  <w:num w:numId="58">
    <w:abstractNumId w:val="43"/>
    <w:lvlOverride w:ilvl="0">
      <w:startOverride w:val="1"/>
    </w:lvlOverride>
  </w:num>
  <w:num w:numId="59">
    <w:abstractNumId w:val="43"/>
    <w:lvlOverride w:ilvl="0">
      <w:startOverride w:val="1"/>
    </w:lvlOverride>
  </w:num>
  <w:num w:numId="60">
    <w:abstractNumId w:val="43"/>
    <w:lvlOverride w:ilvl="0">
      <w:startOverride w:val="1"/>
    </w:lvlOverride>
  </w:num>
  <w:num w:numId="61">
    <w:abstractNumId w:val="43"/>
    <w:lvlOverride w:ilvl="0">
      <w:startOverride w:val="1"/>
    </w:lvlOverride>
  </w:num>
  <w:num w:numId="62">
    <w:abstractNumId w:val="43"/>
    <w:lvlOverride w:ilvl="0">
      <w:startOverride w:val="1"/>
    </w:lvlOverride>
  </w:num>
  <w:num w:numId="63">
    <w:abstractNumId w:val="43"/>
    <w:lvlOverride w:ilvl="0">
      <w:startOverride w:val="1"/>
    </w:lvlOverride>
  </w:num>
  <w:num w:numId="64">
    <w:abstractNumId w:val="43"/>
    <w:lvlOverride w:ilvl="0">
      <w:startOverride w:val="1"/>
    </w:lvlOverride>
  </w:num>
  <w:num w:numId="65">
    <w:abstractNumId w:val="75"/>
  </w:num>
  <w:num w:numId="66">
    <w:abstractNumId w:val="56"/>
  </w:num>
  <w:num w:numId="67">
    <w:abstractNumId w:val="13"/>
  </w:num>
  <w:num w:numId="68">
    <w:abstractNumId w:val="55"/>
  </w:num>
  <w:num w:numId="69">
    <w:abstractNumId w:val="9"/>
  </w:num>
  <w:num w:numId="70">
    <w:abstractNumId w:val="26"/>
  </w:num>
  <w:num w:numId="71">
    <w:abstractNumId w:val="69"/>
  </w:num>
  <w:num w:numId="72">
    <w:abstractNumId w:val="18"/>
  </w:num>
  <w:num w:numId="73">
    <w:abstractNumId w:val="17"/>
  </w:num>
  <w:num w:numId="74">
    <w:abstractNumId w:val="40"/>
  </w:num>
  <w:num w:numId="75">
    <w:abstractNumId w:val="3"/>
  </w:num>
  <w:num w:numId="76">
    <w:abstractNumId w:val="28"/>
  </w:num>
  <w:num w:numId="77">
    <w:abstractNumId w:val="86"/>
  </w:num>
  <w:num w:numId="78">
    <w:abstractNumId w:val="22"/>
  </w:num>
  <w:num w:numId="79">
    <w:abstractNumId w:val="71"/>
  </w:num>
  <w:num w:numId="80">
    <w:abstractNumId w:val="4"/>
  </w:num>
  <w:num w:numId="81">
    <w:abstractNumId w:val="30"/>
  </w:num>
  <w:num w:numId="82">
    <w:abstractNumId w:val="37"/>
  </w:num>
  <w:num w:numId="83">
    <w:abstractNumId w:val="89"/>
  </w:num>
  <w:num w:numId="84">
    <w:abstractNumId w:val="61"/>
  </w:num>
  <w:num w:numId="85">
    <w:abstractNumId w:val="48"/>
  </w:num>
  <w:num w:numId="86">
    <w:abstractNumId w:val="39"/>
  </w:num>
  <w:num w:numId="87">
    <w:abstractNumId w:val="15"/>
  </w:num>
  <w:num w:numId="88">
    <w:abstractNumId w:val="92"/>
  </w:num>
  <w:num w:numId="89">
    <w:abstractNumId w:val="85"/>
  </w:num>
  <w:num w:numId="90">
    <w:abstractNumId w:val="23"/>
  </w:num>
  <w:num w:numId="91">
    <w:abstractNumId w:val="21"/>
  </w:num>
  <w:num w:numId="92">
    <w:abstractNumId w:val="54"/>
  </w:num>
  <w:num w:numId="93">
    <w:abstractNumId w:val="25"/>
  </w:num>
  <w:num w:numId="94">
    <w:abstractNumId w:val="10"/>
  </w:num>
  <w:num w:numId="95">
    <w:abstractNumId w:val="6"/>
  </w:num>
  <w:num w:numId="96">
    <w:abstractNumId w:val="60"/>
  </w:num>
  <w:num w:numId="97">
    <w:abstractNumId w:val="32"/>
  </w:num>
  <w:num w:numId="98">
    <w:abstractNumId w:val="72"/>
  </w:num>
  <w:num w:numId="99">
    <w:abstractNumId w:val="41"/>
  </w:num>
  <w:num w:numId="100">
    <w:abstractNumId w:val="36"/>
  </w:num>
  <w:num w:numId="101">
    <w:abstractNumId w:val="76"/>
  </w:num>
  <w:num w:numId="102">
    <w:abstractNumId w:val="78"/>
  </w:num>
  <w:num w:numId="103">
    <w:abstractNumId w:val="14"/>
  </w:num>
  <w:num w:numId="104">
    <w:abstractNumId w:val="57"/>
  </w:num>
  <w:num w:numId="105">
    <w:abstractNumId w:val="42"/>
  </w:num>
  <w:num w:numId="106">
    <w:abstractNumId w:val="68"/>
  </w:num>
  <w:num w:numId="107">
    <w:abstractNumId w:val="66"/>
  </w:num>
  <w:num w:numId="108">
    <w:abstractNumId w:val="83"/>
  </w:num>
  <w:num w:numId="109">
    <w:abstractNumId w:val="7"/>
  </w:num>
  <w:num w:numId="110">
    <w:abstractNumId w:val="65"/>
  </w:num>
  <w:num w:numId="111">
    <w:abstractNumId w:val="29"/>
  </w:num>
  <w:num w:numId="112">
    <w:abstractNumId w:val="59"/>
  </w:num>
  <w:numIdMacAtCleanup w:val="1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ob Flynn">
    <w15:presenceInfo w15:providerId="AD" w15:userId="S::FlynnBR@InterDigital.com::0d65ac38-1033-4876-8b9c-720df5f271b4"/>
  </w15:person>
  <w15:person w15:author="Flynn, Bob">
    <w15:presenceInfo w15:providerId="None" w15:userId="Flynn, Bo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2C41"/>
    <w:rsid w:val="0000384D"/>
    <w:rsid w:val="00004171"/>
    <w:rsid w:val="000128B3"/>
    <w:rsid w:val="000130A5"/>
    <w:rsid w:val="000133C8"/>
    <w:rsid w:val="00014539"/>
    <w:rsid w:val="00016E82"/>
    <w:rsid w:val="000235E0"/>
    <w:rsid w:val="0002604B"/>
    <w:rsid w:val="0003112F"/>
    <w:rsid w:val="0003477D"/>
    <w:rsid w:val="000354C5"/>
    <w:rsid w:val="00037235"/>
    <w:rsid w:val="00040FE1"/>
    <w:rsid w:val="000419EE"/>
    <w:rsid w:val="000454A0"/>
    <w:rsid w:val="00052D23"/>
    <w:rsid w:val="0005377B"/>
    <w:rsid w:val="00057276"/>
    <w:rsid w:val="00057692"/>
    <w:rsid w:val="00060789"/>
    <w:rsid w:val="000616A5"/>
    <w:rsid w:val="00065C7E"/>
    <w:rsid w:val="00070738"/>
    <w:rsid w:val="00070988"/>
    <w:rsid w:val="00072C17"/>
    <w:rsid w:val="00073C62"/>
    <w:rsid w:val="000742AA"/>
    <w:rsid w:val="00077404"/>
    <w:rsid w:val="0007792C"/>
    <w:rsid w:val="00081630"/>
    <w:rsid w:val="00081C01"/>
    <w:rsid w:val="00082E55"/>
    <w:rsid w:val="00082E72"/>
    <w:rsid w:val="00082E98"/>
    <w:rsid w:val="00084C42"/>
    <w:rsid w:val="00084D40"/>
    <w:rsid w:val="00086120"/>
    <w:rsid w:val="00091D49"/>
    <w:rsid w:val="000925E7"/>
    <w:rsid w:val="00094B23"/>
    <w:rsid w:val="00095709"/>
    <w:rsid w:val="00096029"/>
    <w:rsid w:val="000A1D1B"/>
    <w:rsid w:val="000A2673"/>
    <w:rsid w:val="000A2729"/>
    <w:rsid w:val="000A74AE"/>
    <w:rsid w:val="000B00A0"/>
    <w:rsid w:val="000B0910"/>
    <w:rsid w:val="000B305C"/>
    <w:rsid w:val="000B4F76"/>
    <w:rsid w:val="000C387D"/>
    <w:rsid w:val="000C406E"/>
    <w:rsid w:val="000C6B22"/>
    <w:rsid w:val="000D253E"/>
    <w:rsid w:val="000D3693"/>
    <w:rsid w:val="000D771B"/>
    <w:rsid w:val="000F0E42"/>
    <w:rsid w:val="000F17A4"/>
    <w:rsid w:val="000F2E4E"/>
    <w:rsid w:val="000F41B7"/>
    <w:rsid w:val="000F64D8"/>
    <w:rsid w:val="000F6B79"/>
    <w:rsid w:val="00103258"/>
    <w:rsid w:val="0010443E"/>
    <w:rsid w:val="0010749D"/>
    <w:rsid w:val="00110197"/>
    <w:rsid w:val="00111515"/>
    <w:rsid w:val="00112AAF"/>
    <w:rsid w:val="00114D1F"/>
    <w:rsid w:val="0011618D"/>
    <w:rsid w:val="001169AA"/>
    <w:rsid w:val="0011776E"/>
    <w:rsid w:val="001177B6"/>
    <w:rsid w:val="00117EAB"/>
    <w:rsid w:val="00120E6B"/>
    <w:rsid w:val="00121EF7"/>
    <w:rsid w:val="0013175C"/>
    <w:rsid w:val="001325EB"/>
    <w:rsid w:val="001343F8"/>
    <w:rsid w:val="0014213F"/>
    <w:rsid w:val="00143F78"/>
    <w:rsid w:val="00145C9B"/>
    <w:rsid w:val="00151F1F"/>
    <w:rsid w:val="00154F3B"/>
    <w:rsid w:val="0015576A"/>
    <w:rsid w:val="00156D65"/>
    <w:rsid w:val="00157547"/>
    <w:rsid w:val="00160573"/>
    <w:rsid w:val="00161159"/>
    <w:rsid w:val="00163179"/>
    <w:rsid w:val="0017053E"/>
    <w:rsid w:val="0017124D"/>
    <w:rsid w:val="00172A4D"/>
    <w:rsid w:val="00175255"/>
    <w:rsid w:val="00176FC5"/>
    <w:rsid w:val="00180EA9"/>
    <w:rsid w:val="00181AD6"/>
    <w:rsid w:val="001835C9"/>
    <w:rsid w:val="00186763"/>
    <w:rsid w:val="00187283"/>
    <w:rsid w:val="00190CAC"/>
    <w:rsid w:val="0019152D"/>
    <w:rsid w:val="00191743"/>
    <w:rsid w:val="00194A7A"/>
    <w:rsid w:val="001A1398"/>
    <w:rsid w:val="001A1DF6"/>
    <w:rsid w:val="001B174A"/>
    <w:rsid w:val="001B213D"/>
    <w:rsid w:val="001B2DE1"/>
    <w:rsid w:val="001B4583"/>
    <w:rsid w:val="001B776B"/>
    <w:rsid w:val="001C04C3"/>
    <w:rsid w:val="001C53B6"/>
    <w:rsid w:val="001C58EC"/>
    <w:rsid w:val="001C5D2C"/>
    <w:rsid w:val="001C725D"/>
    <w:rsid w:val="001C7391"/>
    <w:rsid w:val="001D2888"/>
    <w:rsid w:val="001D4902"/>
    <w:rsid w:val="001D619F"/>
    <w:rsid w:val="001D7B6E"/>
    <w:rsid w:val="001E125B"/>
    <w:rsid w:val="001E1665"/>
    <w:rsid w:val="001E2258"/>
    <w:rsid w:val="001E4202"/>
    <w:rsid w:val="001E5F05"/>
    <w:rsid w:val="001E7187"/>
    <w:rsid w:val="001E7509"/>
    <w:rsid w:val="001F3880"/>
    <w:rsid w:val="00205C4A"/>
    <w:rsid w:val="002065C6"/>
    <w:rsid w:val="002074D5"/>
    <w:rsid w:val="00210A2B"/>
    <w:rsid w:val="002139F4"/>
    <w:rsid w:val="0021643E"/>
    <w:rsid w:val="00222616"/>
    <w:rsid w:val="00224D4D"/>
    <w:rsid w:val="00227C5F"/>
    <w:rsid w:val="00232378"/>
    <w:rsid w:val="002324B3"/>
    <w:rsid w:val="00235C5B"/>
    <w:rsid w:val="002413F9"/>
    <w:rsid w:val="00241DE1"/>
    <w:rsid w:val="00250B89"/>
    <w:rsid w:val="00260FA7"/>
    <w:rsid w:val="002646EB"/>
    <w:rsid w:val="002669AD"/>
    <w:rsid w:val="00267170"/>
    <w:rsid w:val="00276C4C"/>
    <w:rsid w:val="002817F7"/>
    <w:rsid w:val="00283746"/>
    <w:rsid w:val="0028475A"/>
    <w:rsid w:val="00291609"/>
    <w:rsid w:val="00292AD8"/>
    <w:rsid w:val="002935ED"/>
    <w:rsid w:val="00293AB0"/>
    <w:rsid w:val="00293D54"/>
    <w:rsid w:val="002945AC"/>
    <w:rsid w:val="00294EEF"/>
    <w:rsid w:val="00294FF2"/>
    <w:rsid w:val="00295071"/>
    <w:rsid w:val="00297CDA"/>
    <w:rsid w:val="002A0445"/>
    <w:rsid w:val="002A109A"/>
    <w:rsid w:val="002A4EAB"/>
    <w:rsid w:val="002B07F2"/>
    <w:rsid w:val="002B27AB"/>
    <w:rsid w:val="002B2F4D"/>
    <w:rsid w:val="002B3EB5"/>
    <w:rsid w:val="002B4F2B"/>
    <w:rsid w:val="002B7C69"/>
    <w:rsid w:val="002C26D1"/>
    <w:rsid w:val="002C28C5"/>
    <w:rsid w:val="002C31BD"/>
    <w:rsid w:val="002C47EE"/>
    <w:rsid w:val="002D2155"/>
    <w:rsid w:val="002D4401"/>
    <w:rsid w:val="002E036B"/>
    <w:rsid w:val="002E0E12"/>
    <w:rsid w:val="002E66E6"/>
    <w:rsid w:val="002F5FD9"/>
    <w:rsid w:val="00301C26"/>
    <w:rsid w:val="00305DDD"/>
    <w:rsid w:val="0031376F"/>
    <w:rsid w:val="00314B9D"/>
    <w:rsid w:val="00315546"/>
    <w:rsid w:val="003167CA"/>
    <w:rsid w:val="00316821"/>
    <w:rsid w:val="00322263"/>
    <w:rsid w:val="00325EA3"/>
    <w:rsid w:val="0033142C"/>
    <w:rsid w:val="003315AE"/>
    <w:rsid w:val="0033536A"/>
    <w:rsid w:val="00335D7F"/>
    <w:rsid w:val="00337993"/>
    <w:rsid w:val="00340ECF"/>
    <w:rsid w:val="00341402"/>
    <w:rsid w:val="003449C0"/>
    <w:rsid w:val="00345B89"/>
    <w:rsid w:val="00350FA5"/>
    <w:rsid w:val="00351567"/>
    <w:rsid w:val="00352286"/>
    <w:rsid w:val="00352735"/>
    <w:rsid w:val="00356C28"/>
    <w:rsid w:val="0036118D"/>
    <w:rsid w:val="00361D31"/>
    <w:rsid w:val="00362346"/>
    <w:rsid w:val="003625AB"/>
    <w:rsid w:val="00362994"/>
    <w:rsid w:val="003643DB"/>
    <w:rsid w:val="00364E65"/>
    <w:rsid w:val="00365A36"/>
    <w:rsid w:val="00365B3C"/>
    <w:rsid w:val="00367D83"/>
    <w:rsid w:val="00371153"/>
    <w:rsid w:val="003746D6"/>
    <w:rsid w:val="00377762"/>
    <w:rsid w:val="00385759"/>
    <w:rsid w:val="00392E2C"/>
    <w:rsid w:val="00394386"/>
    <w:rsid w:val="003943C7"/>
    <w:rsid w:val="0039551C"/>
    <w:rsid w:val="00395E54"/>
    <w:rsid w:val="0039644B"/>
    <w:rsid w:val="003A193F"/>
    <w:rsid w:val="003A1EA6"/>
    <w:rsid w:val="003A23F7"/>
    <w:rsid w:val="003A4DE9"/>
    <w:rsid w:val="003A711A"/>
    <w:rsid w:val="003B061B"/>
    <w:rsid w:val="003B4977"/>
    <w:rsid w:val="003C00E6"/>
    <w:rsid w:val="003C0BCB"/>
    <w:rsid w:val="003C13B6"/>
    <w:rsid w:val="003C1A2E"/>
    <w:rsid w:val="003C6EC3"/>
    <w:rsid w:val="003D1530"/>
    <w:rsid w:val="003D185F"/>
    <w:rsid w:val="003D351E"/>
    <w:rsid w:val="003D5BD5"/>
    <w:rsid w:val="003D6202"/>
    <w:rsid w:val="003D63E8"/>
    <w:rsid w:val="003E54A5"/>
    <w:rsid w:val="003F00EC"/>
    <w:rsid w:val="003F30A8"/>
    <w:rsid w:val="00401E1E"/>
    <w:rsid w:val="004044A5"/>
    <w:rsid w:val="00405656"/>
    <w:rsid w:val="004071D6"/>
    <w:rsid w:val="004074D5"/>
    <w:rsid w:val="00410253"/>
    <w:rsid w:val="00412FE9"/>
    <w:rsid w:val="00413D1F"/>
    <w:rsid w:val="00414C75"/>
    <w:rsid w:val="00416A9E"/>
    <w:rsid w:val="004231B0"/>
    <w:rsid w:val="004233B3"/>
    <w:rsid w:val="00424964"/>
    <w:rsid w:val="0042592B"/>
    <w:rsid w:val="00426897"/>
    <w:rsid w:val="00432DC4"/>
    <w:rsid w:val="00436775"/>
    <w:rsid w:val="00443CB7"/>
    <w:rsid w:val="004448F9"/>
    <w:rsid w:val="004501CB"/>
    <w:rsid w:val="00450AF1"/>
    <w:rsid w:val="00451B32"/>
    <w:rsid w:val="00455262"/>
    <w:rsid w:val="00455DD1"/>
    <w:rsid w:val="00460A93"/>
    <w:rsid w:val="0046449A"/>
    <w:rsid w:val="004662B5"/>
    <w:rsid w:val="004664D9"/>
    <w:rsid w:val="00480683"/>
    <w:rsid w:val="00480FFE"/>
    <w:rsid w:val="00482159"/>
    <w:rsid w:val="004840D1"/>
    <w:rsid w:val="004918A3"/>
    <w:rsid w:val="004924FF"/>
    <w:rsid w:val="004950B3"/>
    <w:rsid w:val="00495A52"/>
    <w:rsid w:val="00496B5D"/>
    <w:rsid w:val="004A1E38"/>
    <w:rsid w:val="004A2661"/>
    <w:rsid w:val="004A3B38"/>
    <w:rsid w:val="004A644A"/>
    <w:rsid w:val="004B0D9C"/>
    <w:rsid w:val="004B21DC"/>
    <w:rsid w:val="004B2AD8"/>
    <w:rsid w:val="004B2C68"/>
    <w:rsid w:val="004C1A9C"/>
    <w:rsid w:val="004C7F72"/>
    <w:rsid w:val="004D1EAB"/>
    <w:rsid w:val="004D55DD"/>
    <w:rsid w:val="004D5653"/>
    <w:rsid w:val="004D6033"/>
    <w:rsid w:val="004D7793"/>
    <w:rsid w:val="004E0B10"/>
    <w:rsid w:val="004E15C7"/>
    <w:rsid w:val="004E7746"/>
    <w:rsid w:val="004F04C5"/>
    <w:rsid w:val="004F4AF5"/>
    <w:rsid w:val="004F54DF"/>
    <w:rsid w:val="004F63C0"/>
    <w:rsid w:val="005049DB"/>
    <w:rsid w:val="00504C62"/>
    <w:rsid w:val="00511B4E"/>
    <w:rsid w:val="0051360C"/>
    <w:rsid w:val="00513AE8"/>
    <w:rsid w:val="00521F2C"/>
    <w:rsid w:val="00525F73"/>
    <w:rsid w:val="005260DA"/>
    <w:rsid w:val="00526843"/>
    <w:rsid w:val="00526F3D"/>
    <w:rsid w:val="00535DFE"/>
    <w:rsid w:val="005429ED"/>
    <w:rsid w:val="005434B1"/>
    <w:rsid w:val="005453D4"/>
    <w:rsid w:val="005525B4"/>
    <w:rsid w:val="0055690D"/>
    <w:rsid w:val="00556BBE"/>
    <w:rsid w:val="005575F1"/>
    <w:rsid w:val="00560007"/>
    <w:rsid w:val="005601D3"/>
    <w:rsid w:val="00560764"/>
    <w:rsid w:val="00562500"/>
    <w:rsid w:val="00562C6D"/>
    <w:rsid w:val="00564D7A"/>
    <w:rsid w:val="0056624A"/>
    <w:rsid w:val="005726D2"/>
    <w:rsid w:val="00574A02"/>
    <w:rsid w:val="0057734A"/>
    <w:rsid w:val="00581B65"/>
    <w:rsid w:val="0058303F"/>
    <w:rsid w:val="00590123"/>
    <w:rsid w:val="00594685"/>
    <w:rsid w:val="0059474F"/>
    <w:rsid w:val="0059511C"/>
    <w:rsid w:val="00595AA7"/>
    <w:rsid w:val="00596098"/>
    <w:rsid w:val="005A067C"/>
    <w:rsid w:val="005A09E5"/>
    <w:rsid w:val="005A3A05"/>
    <w:rsid w:val="005A67A9"/>
    <w:rsid w:val="005A6956"/>
    <w:rsid w:val="005B5D34"/>
    <w:rsid w:val="005B7E41"/>
    <w:rsid w:val="005C0172"/>
    <w:rsid w:val="005C108C"/>
    <w:rsid w:val="005C3785"/>
    <w:rsid w:val="005C4536"/>
    <w:rsid w:val="005C552F"/>
    <w:rsid w:val="005C5545"/>
    <w:rsid w:val="005D0649"/>
    <w:rsid w:val="005D177D"/>
    <w:rsid w:val="005D1BF9"/>
    <w:rsid w:val="005D2A0D"/>
    <w:rsid w:val="005D39E4"/>
    <w:rsid w:val="005D5DAA"/>
    <w:rsid w:val="005E0ED9"/>
    <w:rsid w:val="005E1047"/>
    <w:rsid w:val="005E2A12"/>
    <w:rsid w:val="005E4736"/>
    <w:rsid w:val="005E4D52"/>
    <w:rsid w:val="005E4DDA"/>
    <w:rsid w:val="005E555C"/>
    <w:rsid w:val="005E56F6"/>
    <w:rsid w:val="005E75A1"/>
    <w:rsid w:val="005E77DD"/>
    <w:rsid w:val="005F0DFA"/>
    <w:rsid w:val="005F1204"/>
    <w:rsid w:val="005F7E7D"/>
    <w:rsid w:val="00606548"/>
    <w:rsid w:val="00610F6A"/>
    <w:rsid w:val="006120DD"/>
    <w:rsid w:val="00613F47"/>
    <w:rsid w:val="0061411A"/>
    <w:rsid w:val="00615D2F"/>
    <w:rsid w:val="00615F9B"/>
    <w:rsid w:val="00617AF6"/>
    <w:rsid w:val="0062059E"/>
    <w:rsid w:val="00623C28"/>
    <w:rsid w:val="00634A81"/>
    <w:rsid w:val="00634BA6"/>
    <w:rsid w:val="00640591"/>
    <w:rsid w:val="00640EC6"/>
    <w:rsid w:val="00641EB6"/>
    <w:rsid w:val="006422B1"/>
    <w:rsid w:val="006440A0"/>
    <w:rsid w:val="00646423"/>
    <w:rsid w:val="00650B9C"/>
    <w:rsid w:val="00653A3B"/>
    <w:rsid w:val="00653DD5"/>
    <w:rsid w:val="006540CD"/>
    <w:rsid w:val="006679A7"/>
    <w:rsid w:val="00667EEB"/>
    <w:rsid w:val="00670B63"/>
    <w:rsid w:val="00672201"/>
    <w:rsid w:val="006725D8"/>
    <w:rsid w:val="00672A8D"/>
    <w:rsid w:val="00673638"/>
    <w:rsid w:val="006748E4"/>
    <w:rsid w:val="00674F34"/>
    <w:rsid w:val="00681C1D"/>
    <w:rsid w:val="0068481B"/>
    <w:rsid w:val="00685F6D"/>
    <w:rsid w:val="006867CD"/>
    <w:rsid w:val="006873CE"/>
    <w:rsid w:val="00693547"/>
    <w:rsid w:val="0069497D"/>
    <w:rsid w:val="0069504B"/>
    <w:rsid w:val="00696191"/>
    <w:rsid w:val="006A090C"/>
    <w:rsid w:val="006A2A8D"/>
    <w:rsid w:val="006A2F4D"/>
    <w:rsid w:val="006A33EB"/>
    <w:rsid w:val="006A3A7B"/>
    <w:rsid w:val="006A3E89"/>
    <w:rsid w:val="006A4A4C"/>
    <w:rsid w:val="006A6AD7"/>
    <w:rsid w:val="006A7407"/>
    <w:rsid w:val="006B1366"/>
    <w:rsid w:val="006B5295"/>
    <w:rsid w:val="006B52FA"/>
    <w:rsid w:val="006C6747"/>
    <w:rsid w:val="006C6C9C"/>
    <w:rsid w:val="006C6CFC"/>
    <w:rsid w:val="006D1FB5"/>
    <w:rsid w:val="006D20A1"/>
    <w:rsid w:val="006D5EAF"/>
    <w:rsid w:val="006D78AA"/>
    <w:rsid w:val="006D7D87"/>
    <w:rsid w:val="006E0E01"/>
    <w:rsid w:val="006F0B84"/>
    <w:rsid w:val="006F22F1"/>
    <w:rsid w:val="006F5E39"/>
    <w:rsid w:val="00703BC8"/>
    <w:rsid w:val="00703E81"/>
    <w:rsid w:val="00704827"/>
    <w:rsid w:val="00704FAC"/>
    <w:rsid w:val="0071124A"/>
    <w:rsid w:val="00712582"/>
    <w:rsid w:val="00712F2B"/>
    <w:rsid w:val="00715B3F"/>
    <w:rsid w:val="007208FB"/>
    <w:rsid w:val="007228F4"/>
    <w:rsid w:val="00724E04"/>
    <w:rsid w:val="007307CE"/>
    <w:rsid w:val="007308F6"/>
    <w:rsid w:val="0073163D"/>
    <w:rsid w:val="00742A8D"/>
    <w:rsid w:val="00743F24"/>
    <w:rsid w:val="00745924"/>
    <w:rsid w:val="00746242"/>
    <w:rsid w:val="007462C1"/>
    <w:rsid w:val="0075049C"/>
    <w:rsid w:val="00750F11"/>
    <w:rsid w:val="00751225"/>
    <w:rsid w:val="00754205"/>
    <w:rsid w:val="00755B41"/>
    <w:rsid w:val="0075719D"/>
    <w:rsid w:val="00760211"/>
    <w:rsid w:val="00760685"/>
    <w:rsid w:val="007620DA"/>
    <w:rsid w:val="0076590D"/>
    <w:rsid w:val="0076601B"/>
    <w:rsid w:val="00767897"/>
    <w:rsid w:val="007702B3"/>
    <w:rsid w:val="00774CAF"/>
    <w:rsid w:val="00775A2E"/>
    <w:rsid w:val="00777202"/>
    <w:rsid w:val="007778F1"/>
    <w:rsid w:val="0078063A"/>
    <w:rsid w:val="00780BA3"/>
    <w:rsid w:val="00782179"/>
    <w:rsid w:val="00783E95"/>
    <w:rsid w:val="00786AE6"/>
    <w:rsid w:val="00787554"/>
    <w:rsid w:val="00793DC9"/>
    <w:rsid w:val="007A1DF1"/>
    <w:rsid w:val="007A3FFD"/>
    <w:rsid w:val="007B0EAC"/>
    <w:rsid w:val="007B4EA2"/>
    <w:rsid w:val="007B55FC"/>
    <w:rsid w:val="007B5BDA"/>
    <w:rsid w:val="007B7941"/>
    <w:rsid w:val="007C0613"/>
    <w:rsid w:val="007C1B6A"/>
    <w:rsid w:val="007C2C07"/>
    <w:rsid w:val="007C3245"/>
    <w:rsid w:val="007D1EF8"/>
    <w:rsid w:val="007D402A"/>
    <w:rsid w:val="007D635E"/>
    <w:rsid w:val="007D6B49"/>
    <w:rsid w:val="007E0173"/>
    <w:rsid w:val="007E0A19"/>
    <w:rsid w:val="007E166A"/>
    <w:rsid w:val="007E2771"/>
    <w:rsid w:val="007E3689"/>
    <w:rsid w:val="007E501E"/>
    <w:rsid w:val="007E50A3"/>
    <w:rsid w:val="007E724F"/>
    <w:rsid w:val="007F0591"/>
    <w:rsid w:val="007F1B82"/>
    <w:rsid w:val="007F3641"/>
    <w:rsid w:val="007F3899"/>
    <w:rsid w:val="007F5CAC"/>
    <w:rsid w:val="007F68D9"/>
    <w:rsid w:val="0080001F"/>
    <w:rsid w:val="008008B4"/>
    <w:rsid w:val="00800FC8"/>
    <w:rsid w:val="00802003"/>
    <w:rsid w:val="00805CF9"/>
    <w:rsid w:val="00807833"/>
    <w:rsid w:val="0081082A"/>
    <w:rsid w:val="00811A7A"/>
    <w:rsid w:val="0081275B"/>
    <w:rsid w:val="008149ED"/>
    <w:rsid w:val="00816106"/>
    <w:rsid w:val="00821082"/>
    <w:rsid w:val="0083064A"/>
    <w:rsid w:val="00831704"/>
    <w:rsid w:val="00833937"/>
    <w:rsid w:val="00833E61"/>
    <w:rsid w:val="0084011C"/>
    <w:rsid w:val="0084366A"/>
    <w:rsid w:val="00846C16"/>
    <w:rsid w:val="00855074"/>
    <w:rsid w:val="0085668C"/>
    <w:rsid w:val="00862D7E"/>
    <w:rsid w:val="00864E1F"/>
    <w:rsid w:val="00866A3B"/>
    <w:rsid w:val="00866E29"/>
    <w:rsid w:val="00867818"/>
    <w:rsid w:val="00867EBE"/>
    <w:rsid w:val="00870626"/>
    <w:rsid w:val="008751DD"/>
    <w:rsid w:val="00876A2B"/>
    <w:rsid w:val="00882215"/>
    <w:rsid w:val="00883855"/>
    <w:rsid w:val="00883AE9"/>
    <w:rsid w:val="00884843"/>
    <w:rsid w:val="008849A4"/>
    <w:rsid w:val="008850DB"/>
    <w:rsid w:val="00887972"/>
    <w:rsid w:val="00890068"/>
    <w:rsid w:val="008903EB"/>
    <w:rsid w:val="0089067C"/>
    <w:rsid w:val="0089166A"/>
    <w:rsid w:val="00891E9F"/>
    <w:rsid w:val="008925A6"/>
    <w:rsid w:val="008933FC"/>
    <w:rsid w:val="00894B93"/>
    <w:rsid w:val="00895235"/>
    <w:rsid w:val="008A585C"/>
    <w:rsid w:val="008A5B80"/>
    <w:rsid w:val="008A6323"/>
    <w:rsid w:val="008B384B"/>
    <w:rsid w:val="008B6817"/>
    <w:rsid w:val="008B6E4E"/>
    <w:rsid w:val="008B7069"/>
    <w:rsid w:val="008C2469"/>
    <w:rsid w:val="008C2B2C"/>
    <w:rsid w:val="008D0089"/>
    <w:rsid w:val="008D60B6"/>
    <w:rsid w:val="008E00DF"/>
    <w:rsid w:val="008E27F0"/>
    <w:rsid w:val="008F1385"/>
    <w:rsid w:val="008F29AE"/>
    <w:rsid w:val="008F3E6A"/>
    <w:rsid w:val="008F4BEB"/>
    <w:rsid w:val="008F6854"/>
    <w:rsid w:val="009030D3"/>
    <w:rsid w:val="00904B51"/>
    <w:rsid w:val="009054AD"/>
    <w:rsid w:val="00906BD8"/>
    <w:rsid w:val="00906EB5"/>
    <w:rsid w:val="00910563"/>
    <w:rsid w:val="009135EF"/>
    <w:rsid w:val="00914CA5"/>
    <w:rsid w:val="00930B0E"/>
    <w:rsid w:val="009317C0"/>
    <w:rsid w:val="00934C46"/>
    <w:rsid w:val="0094637B"/>
    <w:rsid w:val="00950DF2"/>
    <w:rsid w:val="00963BB2"/>
    <w:rsid w:val="0097339A"/>
    <w:rsid w:val="00973606"/>
    <w:rsid w:val="00975A53"/>
    <w:rsid w:val="00975BE8"/>
    <w:rsid w:val="009771F2"/>
    <w:rsid w:val="00982CD4"/>
    <w:rsid w:val="0099123B"/>
    <w:rsid w:val="00991D3D"/>
    <w:rsid w:val="0099400F"/>
    <w:rsid w:val="00995BDD"/>
    <w:rsid w:val="009A0190"/>
    <w:rsid w:val="009A108D"/>
    <w:rsid w:val="009A2C4C"/>
    <w:rsid w:val="009B1666"/>
    <w:rsid w:val="009B1D03"/>
    <w:rsid w:val="009B59D8"/>
    <w:rsid w:val="009B635D"/>
    <w:rsid w:val="009C2820"/>
    <w:rsid w:val="009C34B3"/>
    <w:rsid w:val="009C55D0"/>
    <w:rsid w:val="009C77B5"/>
    <w:rsid w:val="009D1437"/>
    <w:rsid w:val="009D3C18"/>
    <w:rsid w:val="009D66FE"/>
    <w:rsid w:val="009D7282"/>
    <w:rsid w:val="009E35BE"/>
    <w:rsid w:val="009F05D0"/>
    <w:rsid w:val="009F12AB"/>
    <w:rsid w:val="009F2CD4"/>
    <w:rsid w:val="00A011D6"/>
    <w:rsid w:val="00A015F5"/>
    <w:rsid w:val="00A03E84"/>
    <w:rsid w:val="00A066FA"/>
    <w:rsid w:val="00A068C1"/>
    <w:rsid w:val="00A0770A"/>
    <w:rsid w:val="00A156D6"/>
    <w:rsid w:val="00A200F0"/>
    <w:rsid w:val="00A20771"/>
    <w:rsid w:val="00A24EDA"/>
    <w:rsid w:val="00A2584E"/>
    <w:rsid w:val="00A26527"/>
    <w:rsid w:val="00A275CC"/>
    <w:rsid w:val="00A30063"/>
    <w:rsid w:val="00A31FA8"/>
    <w:rsid w:val="00A32E99"/>
    <w:rsid w:val="00A337F5"/>
    <w:rsid w:val="00A36C8C"/>
    <w:rsid w:val="00A377A6"/>
    <w:rsid w:val="00A4165C"/>
    <w:rsid w:val="00A423E7"/>
    <w:rsid w:val="00A45D8D"/>
    <w:rsid w:val="00A554B7"/>
    <w:rsid w:val="00A57699"/>
    <w:rsid w:val="00A57B6E"/>
    <w:rsid w:val="00A620B4"/>
    <w:rsid w:val="00A6262E"/>
    <w:rsid w:val="00A66BFE"/>
    <w:rsid w:val="00A70A34"/>
    <w:rsid w:val="00A7135F"/>
    <w:rsid w:val="00A715EB"/>
    <w:rsid w:val="00A728A7"/>
    <w:rsid w:val="00A82D5A"/>
    <w:rsid w:val="00A862B1"/>
    <w:rsid w:val="00A937DC"/>
    <w:rsid w:val="00A964A7"/>
    <w:rsid w:val="00A97D74"/>
    <w:rsid w:val="00AA2065"/>
    <w:rsid w:val="00AA2CA1"/>
    <w:rsid w:val="00AA4A4A"/>
    <w:rsid w:val="00AA4AFD"/>
    <w:rsid w:val="00AA7809"/>
    <w:rsid w:val="00AB6FC0"/>
    <w:rsid w:val="00AB752C"/>
    <w:rsid w:val="00AC4546"/>
    <w:rsid w:val="00AC5DD5"/>
    <w:rsid w:val="00AC7F93"/>
    <w:rsid w:val="00AD13DD"/>
    <w:rsid w:val="00AD2B4F"/>
    <w:rsid w:val="00AD4ECA"/>
    <w:rsid w:val="00AD61EF"/>
    <w:rsid w:val="00AD7F57"/>
    <w:rsid w:val="00AE08A6"/>
    <w:rsid w:val="00AE1942"/>
    <w:rsid w:val="00AE19FD"/>
    <w:rsid w:val="00AE1D63"/>
    <w:rsid w:val="00AE2D24"/>
    <w:rsid w:val="00AE3C35"/>
    <w:rsid w:val="00AF1475"/>
    <w:rsid w:val="00AF26EC"/>
    <w:rsid w:val="00AF4135"/>
    <w:rsid w:val="00B05482"/>
    <w:rsid w:val="00B0718E"/>
    <w:rsid w:val="00B120F1"/>
    <w:rsid w:val="00B13114"/>
    <w:rsid w:val="00B1314D"/>
    <w:rsid w:val="00B15DF4"/>
    <w:rsid w:val="00B1635A"/>
    <w:rsid w:val="00B16D53"/>
    <w:rsid w:val="00B16F37"/>
    <w:rsid w:val="00B17485"/>
    <w:rsid w:val="00B20736"/>
    <w:rsid w:val="00B2124E"/>
    <w:rsid w:val="00B2180F"/>
    <w:rsid w:val="00B21BD1"/>
    <w:rsid w:val="00B24F3E"/>
    <w:rsid w:val="00B30F66"/>
    <w:rsid w:val="00B32241"/>
    <w:rsid w:val="00B34AFB"/>
    <w:rsid w:val="00B34D9C"/>
    <w:rsid w:val="00B35156"/>
    <w:rsid w:val="00B355FE"/>
    <w:rsid w:val="00B37521"/>
    <w:rsid w:val="00B41D1C"/>
    <w:rsid w:val="00B446F0"/>
    <w:rsid w:val="00B506EB"/>
    <w:rsid w:val="00B545AD"/>
    <w:rsid w:val="00B55D07"/>
    <w:rsid w:val="00B561BD"/>
    <w:rsid w:val="00B60C1C"/>
    <w:rsid w:val="00B60F2E"/>
    <w:rsid w:val="00B6424A"/>
    <w:rsid w:val="00B66217"/>
    <w:rsid w:val="00B6639D"/>
    <w:rsid w:val="00B675E3"/>
    <w:rsid w:val="00B7085A"/>
    <w:rsid w:val="00B71955"/>
    <w:rsid w:val="00B73DE0"/>
    <w:rsid w:val="00B7673F"/>
    <w:rsid w:val="00B778A2"/>
    <w:rsid w:val="00B81CE1"/>
    <w:rsid w:val="00B82531"/>
    <w:rsid w:val="00B83C58"/>
    <w:rsid w:val="00B84275"/>
    <w:rsid w:val="00B84B47"/>
    <w:rsid w:val="00B86D06"/>
    <w:rsid w:val="00B914B4"/>
    <w:rsid w:val="00B92836"/>
    <w:rsid w:val="00B93786"/>
    <w:rsid w:val="00B9610C"/>
    <w:rsid w:val="00BA0537"/>
    <w:rsid w:val="00BA085E"/>
    <w:rsid w:val="00BA0E5B"/>
    <w:rsid w:val="00BA2D65"/>
    <w:rsid w:val="00BA301A"/>
    <w:rsid w:val="00BA46B9"/>
    <w:rsid w:val="00BA6835"/>
    <w:rsid w:val="00BB06F4"/>
    <w:rsid w:val="00BB4716"/>
    <w:rsid w:val="00BB616E"/>
    <w:rsid w:val="00BB6418"/>
    <w:rsid w:val="00BC0A87"/>
    <w:rsid w:val="00BC1D27"/>
    <w:rsid w:val="00BC25F7"/>
    <w:rsid w:val="00BC2F2A"/>
    <w:rsid w:val="00BC33F7"/>
    <w:rsid w:val="00BC53EF"/>
    <w:rsid w:val="00BC5B57"/>
    <w:rsid w:val="00BD1315"/>
    <w:rsid w:val="00BD2C8E"/>
    <w:rsid w:val="00BD7AFA"/>
    <w:rsid w:val="00BE12DA"/>
    <w:rsid w:val="00BE1693"/>
    <w:rsid w:val="00BE16B6"/>
    <w:rsid w:val="00BE2439"/>
    <w:rsid w:val="00BE563F"/>
    <w:rsid w:val="00BE7D0E"/>
    <w:rsid w:val="00BE7E8A"/>
    <w:rsid w:val="00BF065B"/>
    <w:rsid w:val="00BF2E75"/>
    <w:rsid w:val="00BF3925"/>
    <w:rsid w:val="00BF6060"/>
    <w:rsid w:val="00BF635B"/>
    <w:rsid w:val="00C023FA"/>
    <w:rsid w:val="00C04BCB"/>
    <w:rsid w:val="00C05405"/>
    <w:rsid w:val="00C05E06"/>
    <w:rsid w:val="00C12661"/>
    <w:rsid w:val="00C218AC"/>
    <w:rsid w:val="00C21CE4"/>
    <w:rsid w:val="00C25BC9"/>
    <w:rsid w:val="00C2797C"/>
    <w:rsid w:val="00C3110D"/>
    <w:rsid w:val="00C32147"/>
    <w:rsid w:val="00C33F6E"/>
    <w:rsid w:val="00C35181"/>
    <w:rsid w:val="00C35C50"/>
    <w:rsid w:val="00C36063"/>
    <w:rsid w:val="00C36550"/>
    <w:rsid w:val="00C376E8"/>
    <w:rsid w:val="00C4017D"/>
    <w:rsid w:val="00C40550"/>
    <w:rsid w:val="00C40DF0"/>
    <w:rsid w:val="00C413B0"/>
    <w:rsid w:val="00C42078"/>
    <w:rsid w:val="00C42C9E"/>
    <w:rsid w:val="00C43478"/>
    <w:rsid w:val="00C4543A"/>
    <w:rsid w:val="00C46D9E"/>
    <w:rsid w:val="00C5094F"/>
    <w:rsid w:val="00C51594"/>
    <w:rsid w:val="00C51863"/>
    <w:rsid w:val="00C5234D"/>
    <w:rsid w:val="00C53994"/>
    <w:rsid w:val="00C560AA"/>
    <w:rsid w:val="00C56BC7"/>
    <w:rsid w:val="00C570AF"/>
    <w:rsid w:val="00C5720E"/>
    <w:rsid w:val="00C57A48"/>
    <w:rsid w:val="00C62AE6"/>
    <w:rsid w:val="00C633FC"/>
    <w:rsid w:val="00C64DF3"/>
    <w:rsid w:val="00C706F5"/>
    <w:rsid w:val="00C73874"/>
    <w:rsid w:val="00C74504"/>
    <w:rsid w:val="00C80B52"/>
    <w:rsid w:val="00C8547B"/>
    <w:rsid w:val="00C860AB"/>
    <w:rsid w:val="00C866B9"/>
    <w:rsid w:val="00C877DD"/>
    <w:rsid w:val="00C87B13"/>
    <w:rsid w:val="00C900BE"/>
    <w:rsid w:val="00C905A7"/>
    <w:rsid w:val="00C9433B"/>
    <w:rsid w:val="00C95488"/>
    <w:rsid w:val="00C9618C"/>
    <w:rsid w:val="00C977DC"/>
    <w:rsid w:val="00C97A0A"/>
    <w:rsid w:val="00CA0C5D"/>
    <w:rsid w:val="00CA148D"/>
    <w:rsid w:val="00CA53C3"/>
    <w:rsid w:val="00CA7994"/>
    <w:rsid w:val="00CB02D3"/>
    <w:rsid w:val="00CB3B41"/>
    <w:rsid w:val="00CB44DC"/>
    <w:rsid w:val="00CB4BBD"/>
    <w:rsid w:val="00CB50EA"/>
    <w:rsid w:val="00CB51AA"/>
    <w:rsid w:val="00CB58C8"/>
    <w:rsid w:val="00CC04D5"/>
    <w:rsid w:val="00CC1C4E"/>
    <w:rsid w:val="00CC35A3"/>
    <w:rsid w:val="00CC3A55"/>
    <w:rsid w:val="00CC5791"/>
    <w:rsid w:val="00CC59D3"/>
    <w:rsid w:val="00CC70ED"/>
    <w:rsid w:val="00CC79AD"/>
    <w:rsid w:val="00CD0B24"/>
    <w:rsid w:val="00CD0B72"/>
    <w:rsid w:val="00CD2446"/>
    <w:rsid w:val="00CD28C4"/>
    <w:rsid w:val="00CD386D"/>
    <w:rsid w:val="00CD4D86"/>
    <w:rsid w:val="00CE2D7C"/>
    <w:rsid w:val="00CE6C11"/>
    <w:rsid w:val="00CE7B8A"/>
    <w:rsid w:val="00CE7C69"/>
    <w:rsid w:val="00CF14DF"/>
    <w:rsid w:val="00CF299A"/>
    <w:rsid w:val="00CF5B99"/>
    <w:rsid w:val="00CF6410"/>
    <w:rsid w:val="00CF694D"/>
    <w:rsid w:val="00CF7155"/>
    <w:rsid w:val="00CF7608"/>
    <w:rsid w:val="00D00F9C"/>
    <w:rsid w:val="00D03C0F"/>
    <w:rsid w:val="00D066CC"/>
    <w:rsid w:val="00D06FB4"/>
    <w:rsid w:val="00D141B4"/>
    <w:rsid w:val="00D218E9"/>
    <w:rsid w:val="00D21E2C"/>
    <w:rsid w:val="00D243C7"/>
    <w:rsid w:val="00D25CA3"/>
    <w:rsid w:val="00D268F7"/>
    <w:rsid w:val="00D308BF"/>
    <w:rsid w:val="00D34229"/>
    <w:rsid w:val="00D35D58"/>
    <w:rsid w:val="00D361DD"/>
    <w:rsid w:val="00D3622B"/>
    <w:rsid w:val="00D36564"/>
    <w:rsid w:val="00D40DD1"/>
    <w:rsid w:val="00D41F7B"/>
    <w:rsid w:val="00D44988"/>
    <w:rsid w:val="00D47ED4"/>
    <w:rsid w:val="00D50A56"/>
    <w:rsid w:val="00D577D6"/>
    <w:rsid w:val="00D6029E"/>
    <w:rsid w:val="00D61246"/>
    <w:rsid w:val="00D63F23"/>
    <w:rsid w:val="00D65F47"/>
    <w:rsid w:val="00D674C8"/>
    <w:rsid w:val="00D70FED"/>
    <w:rsid w:val="00D7365C"/>
    <w:rsid w:val="00D74435"/>
    <w:rsid w:val="00D77455"/>
    <w:rsid w:val="00D778F4"/>
    <w:rsid w:val="00D77C73"/>
    <w:rsid w:val="00D81895"/>
    <w:rsid w:val="00D8464B"/>
    <w:rsid w:val="00D87BAD"/>
    <w:rsid w:val="00D9215A"/>
    <w:rsid w:val="00D97B19"/>
    <w:rsid w:val="00D97E55"/>
    <w:rsid w:val="00DA26BE"/>
    <w:rsid w:val="00DA2BB5"/>
    <w:rsid w:val="00DA31BB"/>
    <w:rsid w:val="00DB504E"/>
    <w:rsid w:val="00DB5D6A"/>
    <w:rsid w:val="00DC1172"/>
    <w:rsid w:val="00DC2794"/>
    <w:rsid w:val="00DC36C7"/>
    <w:rsid w:val="00DC44BE"/>
    <w:rsid w:val="00DC4DC0"/>
    <w:rsid w:val="00DD4BC8"/>
    <w:rsid w:val="00DD7565"/>
    <w:rsid w:val="00DE01D5"/>
    <w:rsid w:val="00DE24B8"/>
    <w:rsid w:val="00DE4DD3"/>
    <w:rsid w:val="00DE51F5"/>
    <w:rsid w:val="00DE7742"/>
    <w:rsid w:val="00DF2809"/>
    <w:rsid w:val="00DF307E"/>
    <w:rsid w:val="00DF3125"/>
    <w:rsid w:val="00DF3717"/>
    <w:rsid w:val="00DF3A31"/>
    <w:rsid w:val="00DF6E9D"/>
    <w:rsid w:val="00E01076"/>
    <w:rsid w:val="00E02898"/>
    <w:rsid w:val="00E05319"/>
    <w:rsid w:val="00E0642B"/>
    <w:rsid w:val="00E07EF4"/>
    <w:rsid w:val="00E10B1E"/>
    <w:rsid w:val="00E12C01"/>
    <w:rsid w:val="00E147B1"/>
    <w:rsid w:val="00E20CB7"/>
    <w:rsid w:val="00E22A05"/>
    <w:rsid w:val="00E2334B"/>
    <w:rsid w:val="00E26904"/>
    <w:rsid w:val="00E27439"/>
    <w:rsid w:val="00E32982"/>
    <w:rsid w:val="00E32F5C"/>
    <w:rsid w:val="00E3328A"/>
    <w:rsid w:val="00E36D3E"/>
    <w:rsid w:val="00E4214D"/>
    <w:rsid w:val="00E42C30"/>
    <w:rsid w:val="00E45C73"/>
    <w:rsid w:val="00E4715E"/>
    <w:rsid w:val="00E473BF"/>
    <w:rsid w:val="00E474B5"/>
    <w:rsid w:val="00E500B1"/>
    <w:rsid w:val="00E524EB"/>
    <w:rsid w:val="00E5404B"/>
    <w:rsid w:val="00E561D9"/>
    <w:rsid w:val="00E62C9A"/>
    <w:rsid w:val="00E63A06"/>
    <w:rsid w:val="00E660BA"/>
    <w:rsid w:val="00E71310"/>
    <w:rsid w:val="00E736DD"/>
    <w:rsid w:val="00E75DAD"/>
    <w:rsid w:val="00E76088"/>
    <w:rsid w:val="00E76DF1"/>
    <w:rsid w:val="00E821D3"/>
    <w:rsid w:val="00E826AB"/>
    <w:rsid w:val="00E84C2E"/>
    <w:rsid w:val="00E93E67"/>
    <w:rsid w:val="00E95952"/>
    <w:rsid w:val="00E96A9C"/>
    <w:rsid w:val="00E975B5"/>
    <w:rsid w:val="00EA17A8"/>
    <w:rsid w:val="00EA45D8"/>
    <w:rsid w:val="00EA530F"/>
    <w:rsid w:val="00EA6547"/>
    <w:rsid w:val="00EB1C2F"/>
    <w:rsid w:val="00EB3089"/>
    <w:rsid w:val="00EB4116"/>
    <w:rsid w:val="00EB4125"/>
    <w:rsid w:val="00EB5F85"/>
    <w:rsid w:val="00EC0137"/>
    <w:rsid w:val="00EC07E7"/>
    <w:rsid w:val="00EC546A"/>
    <w:rsid w:val="00EC5F0D"/>
    <w:rsid w:val="00EC7FEC"/>
    <w:rsid w:val="00ED0D29"/>
    <w:rsid w:val="00ED24F8"/>
    <w:rsid w:val="00ED2D3C"/>
    <w:rsid w:val="00ED48AC"/>
    <w:rsid w:val="00EE01C4"/>
    <w:rsid w:val="00EE7E64"/>
    <w:rsid w:val="00EF053F"/>
    <w:rsid w:val="00EF27F0"/>
    <w:rsid w:val="00EF32AD"/>
    <w:rsid w:val="00EF4D5A"/>
    <w:rsid w:val="00EF51B7"/>
    <w:rsid w:val="00EF5EFD"/>
    <w:rsid w:val="00EF7969"/>
    <w:rsid w:val="00F039C5"/>
    <w:rsid w:val="00F0448B"/>
    <w:rsid w:val="00F05522"/>
    <w:rsid w:val="00F12DD3"/>
    <w:rsid w:val="00F13D3E"/>
    <w:rsid w:val="00F22D28"/>
    <w:rsid w:val="00F24897"/>
    <w:rsid w:val="00F252E9"/>
    <w:rsid w:val="00F31A3B"/>
    <w:rsid w:val="00F33668"/>
    <w:rsid w:val="00F378F5"/>
    <w:rsid w:val="00F438DF"/>
    <w:rsid w:val="00F45E3F"/>
    <w:rsid w:val="00F47484"/>
    <w:rsid w:val="00F50665"/>
    <w:rsid w:val="00F52A2F"/>
    <w:rsid w:val="00F53C9A"/>
    <w:rsid w:val="00F546A6"/>
    <w:rsid w:val="00F55EF2"/>
    <w:rsid w:val="00F56765"/>
    <w:rsid w:val="00F57C73"/>
    <w:rsid w:val="00F57D30"/>
    <w:rsid w:val="00F631A4"/>
    <w:rsid w:val="00F63336"/>
    <w:rsid w:val="00F64E36"/>
    <w:rsid w:val="00F64E8D"/>
    <w:rsid w:val="00F66BC9"/>
    <w:rsid w:val="00F72333"/>
    <w:rsid w:val="00F74115"/>
    <w:rsid w:val="00F76548"/>
    <w:rsid w:val="00F777C8"/>
    <w:rsid w:val="00F85143"/>
    <w:rsid w:val="00F85482"/>
    <w:rsid w:val="00F87191"/>
    <w:rsid w:val="00F8774B"/>
    <w:rsid w:val="00F87ECD"/>
    <w:rsid w:val="00F9129C"/>
    <w:rsid w:val="00F9136D"/>
    <w:rsid w:val="00F91BEC"/>
    <w:rsid w:val="00F921E2"/>
    <w:rsid w:val="00F9405A"/>
    <w:rsid w:val="00F9420B"/>
    <w:rsid w:val="00F94D88"/>
    <w:rsid w:val="00F9603B"/>
    <w:rsid w:val="00FA1C68"/>
    <w:rsid w:val="00FA23CF"/>
    <w:rsid w:val="00FA2A8E"/>
    <w:rsid w:val="00FA35F8"/>
    <w:rsid w:val="00FB501C"/>
    <w:rsid w:val="00FB59E4"/>
    <w:rsid w:val="00FC17F5"/>
    <w:rsid w:val="00FC4160"/>
    <w:rsid w:val="00FC6B18"/>
    <w:rsid w:val="00FD0349"/>
    <w:rsid w:val="00FD15A6"/>
    <w:rsid w:val="00FD4016"/>
    <w:rsid w:val="00FD588B"/>
    <w:rsid w:val="00FE1981"/>
    <w:rsid w:val="00FE31CD"/>
    <w:rsid w:val="00FE5B47"/>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8F3AC5"/>
  <w15:chartTrackingRefBased/>
  <w15:docId w15:val="{68AA5F0D-F8C0-4BD9-89FF-11782F0C9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uiPriority w:val="99"/>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uiPriority w:val="99"/>
    <w:locked/>
    <w:rsid w:val="0057734A"/>
    <w:rPr>
      <w:lang w:val="en-GB"/>
    </w:rPr>
  </w:style>
  <w:style w:type="paragraph" w:customStyle="1" w:styleId="OneM2M-UCHead1">
    <w:name w:val="OneM2M-UCHead1"/>
    <w:basedOn w:val="Normal"/>
    <w:uiPriority w:val="99"/>
    <w:qFormat/>
    <w:rsid w:val="00CD4D86"/>
    <w:pPr>
      <w:keepNext/>
      <w:keepLines/>
      <w:numPr>
        <w:ilvl w:val="1"/>
        <w:numId w:val="10"/>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1"/>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locked/>
    <w:rsid w:val="007208FB"/>
    <w:rPr>
      <w:lang w:val="en-GB"/>
    </w:rPr>
  </w:style>
  <w:style w:type="paragraph" w:customStyle="1" w:styleId="StyleFPLeft-006Before4ptAfter4pt">
    <w:name w:val="Style FP + Left:  -0.06&quot; Before:  4 pt After:  4 pt"/>
    <w:basedOn w:val="FP"/>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 w:type="character" w:customStyle="1" w:styleId="EXCar">
    <w:name w:val="EX Car"/>
    <w:link w:val="EX"/>
    <w:rsid w:val="004E0B10"/>
    <w:rPr>
      <w:lang w:val="en-GB"/>
    </w:rPr>
  </w:style>
  <w:style w:type="character" w:customStyle="1" w:styleId="WW8Num12z1">
    <w:name w:val="WW8Num12z1"/>
    <w:rsid w:val="004E0B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204455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5ADE8812678E4AA8F6F53C062372B0" ma:contentTypeVersion="0" ma:contentTypeDescription="Create a new document." ma:contentTypeScope="" ma:versionID="133cfef4176a0aec64d7b6c2f393d80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3821EB-3C94-43CF-B5F6-46075137C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7150335-0806-4DCD-96AA-9CD644C0AB1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4.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5.xml><?xml version="1.0" encoding="utf-8"?>
<ds:datastoreItem xmlns:ds="http://schemas.openxmlformats.org/officeDocument/2006/customXml" ds:itemID="{85FFB5F3-F759-4470-BE44-F63B3CBAD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50</TotalTime>
  <Pages>4</Pages>
  <Words>1171</Words>
  <Characters>6676</Characters>
  <Application>Microsoft Office Word</Application>
  <DocSecurity>0</DocSecurity>
  <Lines>55</Lines>
  <Paragraphs>15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7832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
  <cp:lastModifiedBy>Bob Flynn</cp:lastModifiedBy>
  <cp:revision>3</cp:revision>
  <cp:lastPrinted>2012-10-11T14:05:00Z</cp:lastPrinted>
  <dcterms:created xsi:type="dcterms:W3CDTF">2019-09-26T09:52:00Z</dcterms:created>
  <dcterms:modified xsi:type="dcterms:W3CDTF">2020-01-29T23:42:00Z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ies>
</file>