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7C26F544" w:rsidR="00C977DC" w:rsidRPr="00EF5EFD" w:rsidRDefault="008A6323" w:rsidP="00D50A56">
            <w:pPr>
              <w:pStyle w:val="oneM2M-CoverTableText"/>
            </w:pPr>
            <w:r>
              <w:t>201</w:t>
            </w:r>
            <w:r w:rsidR="00BF14EE">
              <w:t>9</w:t>
            </w:r>
            <w:r w:rsidR="0021643E">
              <w:t>-</w:t>
            </w:r>
            <w:r w:rsidR="001159C6">
              <w:t>0</w:t>
            </w:r>
            <w:r w:rsidR="005D6748">
              <w:t>5-</w:t>
            </w:r>
            <w:r w:rsidR="00312DB6">
              <w:t>20</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56B8A285" w:rsidR="00C977DC" w:rsidRPr="00EF5EFD" w:rsidRDefault="00312DB6" w:rsidP="00751225">
            <w:pPr>
              <w:pStyle w:val="oneM2M-CoverTableText"/>
            </w:pPr>
            <w:r>
              <w:t>Consider timeout during blocking subscription (UPDATE)</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669E7CF7" w:rsidR="00751225" w:rsidRPr="00883855" w:rsidRDefault="001159C6" w:rsidP="00883855">
            <w:pPr>
              <w:pStyle w:val="1tableentryleft"/>
              <w:rPr>
                <w:rFonts w:ascii="Times New Roman" w:hAnsi="Times New Roman"/>
                <w:sz w:val="24"/>
              </w:rPr>
            </w:pPr>
            <w:r>
              <w:t>Rel-</w:t>
            </w:r>
            <w:r w:rsidR="0001652A">
              <w:t>4</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60E8F8B5" w:rsidR="00C977DC" w:rsidRPr="00EF5EFD" w:rsidRDefault="001159C6" w:rsidP="00F777C8">
            <w:pPr>
              <w:pStyle w:val="oneM2M-CoverTableText"/>
            </w:pPr>
            <w:r>
              <w:t>TS-0004V</w:t>
            </w:r>
            <w:r w:rsidR="000600D8">
              <w:t>3.1</w:t>
            </w:r>
            <w:r w:rsidR="006E1D1E">
              <w:t>2.0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155D6CD" w:rsidR="00C977DC" w:rsidRPr="009B635D" w:rsidRDefault="00C977DC" w:rsidP="00410253">
            <w:pPr>
              <w:rPr>
                <w:lang w:eastAsia="ko-KR"/>
              </w:rPr>
            </w:pP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17751">
              <w:rPr>
                <w:rFonts w:ascii="Times New Roman" w:hAnsi="Times New Roman"/>
                <w:sz w:val="24"/>
              </w:rPr>
            </w:r>
            <w:r w:rsidR="00217751">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7751">
              <w:rPr>
                <w:rFonts w:ascii="Times New Roman" w:hAnsi="Times New Roman"/>
                <w:szCs w:val="22"/>
              </w:rPr>
            </w:r>
            <w:r w:rsidR="00217751">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17751">
              <w:rPr>
                <w:rFonts w:ascii="Times New Roman" w:hAnsi="Times New Roman"/>
                <w:sz w:val="24"/>
              </w:rPr>
            </w:r>
            <w:r w:rsidR="0021775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17751">
              <w:rPr>
                <w:rFonts w:ascii="Times New Roman" w:hAnsi="Times New Roman"/>
                <w:sz w:val="24"/>
              </w:rPr>
            </w:r>
            <w:r w:rsidR="00217751">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216293E2" w14:textId="64114F38" w:rsidR="0001652A" w:rsidRPr="0001652A" w:rsidRDefault="0001652A" w:rsidP="005C0172">
      <w:pPr>
        <w:pStyle w:val="Heading3"/>
        <w:rPr>
          <w:rFonts w:ascii="Times New Roman" w:hAnsi="Times New Roman"/>
          <w:sz w:val="20"/>
          <w:lang w:val="en-US" w:eastAsia="ja-JP"/>
        </w:rPr>
      </w:pPr>
      <w:r w:rsidRPr="0001652A">
        <w:rPr>
          <w:rFonts w:ascii="Times New Roman" w:hAnsi="Times New Roman"/>
          <w:sz w:val="20"/>
          <w:highlight w:val="yellow"/>
          <w:lang w:val="en-US" w:eastAsia="ja-JP"/>
        </w:rPr>
        <w:t>This is targeting REL-4</w:t>
      </w:r>
    </w:p>
    <w:p w14:paraId="50C09E86" w14:textId="4E189D97" w:rsidR="00312DB6" w:rsidRPr="0001652A" w:rsidRDefault="00312DB6" w:rsidP="005C0172">
      <w:pPr>
        <w:pStyle w:val="Heading3"/>
        <w:rPr>
          <w:rFonts w:ascii="Times New Roman" w:hAnsi="Times New Roman"/>
          <w:sz w:val="20"/>
          <w:lang w:val="en-US" w:eastAsia="ja-JP"/>
        </w:rPr>
      </w:pPr>
      <w:r w:rsidRPr="0001652A">
        <w:rPr>
          <w:rFonts w:ascii="Times New Roman" w:hAnsi="Times New Roman"/>
          <w:sz w:val="20"/>
          <w:lang w:val="en-US" w:eastAsia="ja-JP"/>
        </w:rPr>
        <w:t>Per PRO-2018-0269R01, Bob to follow-up and consider the time out scenario in TS-0004 clause 7.5.1.2.19</w:t>
      </w:r>
    </w:p>
    <w:p w14:paraId="6C946F88" w14:textId="4D0EA0D3" w:rsidR="00312DB6" w:rsidRDefault="00312DB6" w:rsidP="00312DB6">
      <w:pPr>
        <w:rPr>
          <w:lang w:val="en-US" w:eastAsia="ja-JP"/>
        </w:rPr>
      </w:pPr>
      <w:r>
        <w:rPr>
          <w:lang w:val="en-US" w:eastAsia="ja-JP"/>
        </w:rPr>
        <w:t>Change 1 shows the content agree at SDS 39.</w:t>
      </w:r>
    </w:p>
    <w:p w14:paraId="7E47EEAE" w14:textId="72E86744" w:rsidR="00312DB6" w:rsidRDefault="00312DB6" w:rsidP="00312DB6">
      <w:pPr>
        <w:rPr>
          <w:lang w:val="en-US" w:eastAsia="ja-JP"/>
        </w:rPr>
      </w:pPr>
      <w:r>
        <w:rPr>
          <w:lang w:val="en-US" w:eastAsia="ja-JP"/>
        </w:rPr>
        <w:t>A timeout scenario is possible because a primitive is blocked from execution until a “</w:t>
      </w:r>
      <w:proofErr w:type="spellStart"/>
      <w:r>
        <w:rPr>
          <w:lang w:val="en-US" w:eastAsia="ja-JP"/>
        </w:rPr>
        <w:t>notificationURI</w:t>
      </w:r>
      <w:proofErr w:type="spellEnd"/>
      <w:r>
        <w:rPr>
          <w:lang w:val="en-US" w:eastAsia="ja-JP"/>
        </w:rPr>
        <w:t>” responds to a NOTIFY request.  I will consider a response that never arrives or a response that arrives after the “timeout” event.</w:t>
      </w:r>
    </w:p>
    <w:p w14:paraId="4114EFAB" w14:textId="77777777" w:rsidR="00E6067F" w:rsidRDefault="00E6067F" w:rsidP="00312DB6">
      <w:pPr>
        <w:rPr>
          <w:lang w:eastAsia="ja-JP"/>
        </w:rPr>
      </w:pPr>
    </w:p>
    <w:p w14:paraId="09FF05E6" w14:textId="77777777" w:rsidR="00E6067F" w:rsidRDefault="00E6067F" w:rsidP="00E6067F">
      <w:r>
        <w:t xml:space="preserve">This contribution defines the response status code for redirection response class as mentioned in </w:t>
      </w:r>
      <w:r>
        <w:rPr>
          <w:rFonts w:eastAsia="MS Mincho"/>
          <w:sz w:val="22"/>
          <w:szCs w:val="22"/>
          <w:lang w:eastAsia="ja-JP"/>
        </w:rPr>
        <w:t>oneM2M-</w:t>
      </w:r>
      <w:r w:rsidRPr="00AB4DC7">
        <w:rPr>
          <w:rFonts w:eastAsia="MS Mincho"/>
          <w:sz w:val="22"/>
          <w:szCs w:val="22"/>
          <w:lang w:eastAsia="ja-JP"/>
        </w:rPr>
        <w:t>TS-0004-</w:t>
      </w:r>
      <w:r>
        <w:rPr>
          <w:rFonts w:eastAsia="MS Mincho"/>
          <w:sz w:val="22"/>
          <w:szCs w:val="22"/>
          <w:lang w:eastAsia="ja-JP"/>
        </w:rPr>
        <w:t>V3.7.0</w:t>
      </w:r>
      <w:r>
        <w:t xml:space="preserve"> Table </w:t>
      </w:r>
      <w:r w:rsidRPr="00AB4DC7">
        <w:fldChar w:fldCharType="begin"/>
      </w:r>
      <w:r w:rsidRPr="00AB4DC7">
        <w:instrText xml:space="preserve"> STYLEREF 4 \s </w:instrText>
      </w:r>
      <w:r w:rsidRPr="00AB4DC7">
        <w:fldChar w:fldCharType="separate"/>
      </w:r>
      <w:r w:rsidRPr="00AB4DC7">
        <w:t>6.6.3.4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t>.</w:t>
      </w:r>
    </w:p>
    <w:p w14:paraId="179203D3" w14:textId="77777777" w:rsidR="00E6067F" w:rsidRDefault="00E6067F" w:rsidP="00E6067F">
      <w:pPr>
        <w:rPr>
          <w:rFonts w:eastAsia="Arial Unicode MS"/>
          <w:lang w:eastAsia="ko-KR"/>
        </w:rPr>
      </w:pPr>
      <w:r>
        <w:t xml:space="preserve">When a primitive received by a transit CSE or a host CSE that has a blocking action, such as the “blocking Update” subscription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lang w:eastAsia="ko-KR"/>
        </w:rPr>
        <w:t xml:space="preserve"> used for IPEs, an error that results from the endpoint not responding properly should be differentiated from an error in the transit/host CSE.</w:t>
      </w:r>
    </w:p>
    <w:p w14:paraId="57A98321" w14:textId="77777777" w:rsidR="00E6067F" w:rsidRPr="007165FA" w:rsidRDefault="00E6067F" w:rsidP="00E6067F">
      <w:r>
        <w:rPr>
          <w:rFonts w:eastAsia="Arial Unicode MS"/>
          <w:lang w:eastAsia="ko-KR"/>
        </w:rPr>
        <w:t xml:space="preserve">For example, if an IPE represents a </w:t>
      </w:r>
      <w:proofErr w:type="spellStart"/>
      <w:r>
        <w:rPr>
          <w:rFonts w:eastAsia="Arial Unicode MS"/>
          <w:lang w:eastAsia="ko-KR"/>
        </w:rPr>
        <w:t>NoDN</w:t>
      </w:r>
      <w:proofErr w:type="spellEnd"/>
      <w:r>
        <w:rPr>
          <w:rFonts w:eastAsia="Arial Unicode MS"/>
          <w:lang w:eastAsia="ko-KR"/>
        </w:rPr>
        <w:t xml:space="preserve">, when accessing the </w:t>
      </w:r>
      <w:proofErr w:type="spellStart"/>
      <w:r>
        <w:rPr>
          <w:rFonts w:eastAsia="Arial Unicode MS"/>
          <w:lang w:eastAsia="ko-KR"/>
        </w:rPr>
        <w:t>NoDN</w:t>
      </w:r>
      <w:proofErr w:type="spellEnd"/>
      <w:r>
        <w:rPr>
          <w:rFonts w:eastAsia="Arial Unicode MS"/>
          <w:lang w:eastAsia="ko-KR"/>
        </w:rPr>
        <w:t xml:space="preserve"> a primitive is sent to the CSE -&gt; IPE -&gt; </w:t>
      </w:r>
      <w:proofErr w:type="spellStart"/>
      <w:r>
        <w:rPr>
          <w:rFonts w:eastAsia="Arial Unicode MS"/>
          <w:lang w:eastAsia="ko-KR"/>
        </w:rPr>
        <w:t>NoDN</w:t>
      </w:r>
      <w:proofErr w:type="spellEnd"/>
      <w:r>
        <w:rPr>
          <w:rFonts w:eastAsia="Arial Unicode MS"/>
          <w:lang w:eastAsia="ko-KR"/>
        </w:rPr>
        <w:t xml:space="preserve">.  If the CSE cannot send a message to the IPE, TARGET_NOT_REACHABLE, is appropriate and indicates that the first hop from the receiver CSE was not reachable.  However, if the IPE responds with an error that indicates that the </w:t>
      </w:r>
      <w:proofErr w:type="spellStart"/>
      <w:r>
        <w:rPr>
          <w:rFonts w:eastAsia="Arial Unicode MS"/>
          <w:lang w:eastAsia="ko-KR"/>
        </w:rPr>
        <w:t>NoDN</w:t>
      </w:r>
      <w:proofErr w:type="spellEnd"/>
      <w:r>
        <w:rPr>
          <w:rFonts w:eastAsia="Arial Unicode MS"/>
          <w:lang w:eastAsia="ko-KR"/>
        </w:rPr>
        <w:t xml:space="preserve"> was not reachable, then a different RSC is justified.  This allows us to better identify the source of the error.</w:t>
      </w:r>
    </w:p>
    <w:p w14:paraId="1D185BC9" w14:textId="77777777" w:rsidR="00E6067F" w:rsidRPr="005C0172" w:rsidRDefault="00E6067F" w:rsidP="00E6067F"/>
    <w:p w14:paraId="4A85FCD8" w14:textId="77777777" w:rsidR="00E6067F" w:rsidRDefault="00E6067F" w:rsidP="00E6067F">
      <w:pPr>
        <w:pStyle w:val="Heading3"/>
      </w:pPr>
      <w:r>
        <w:lastRenderedPageBreak/>
        <w:t>-----------------------Start of change 1-------------------------------------------</w:t>
      </w:r>
    </w:p>
    <w:p w14:paraId="70182BED" w14:textId="77777777" w:rsidR="00E6067F" w:rsidRPr="00500302" w:rsidRDefault="00E6067F" w:rsidP="00E6067F">
      <w:pPr>
        <w:pStyle w:val="Heading3"/>
        <w:tabs>
          <w:tab w:val="left" w:pos="1140"/>
        </w:tabs>
        <w:rPr>
          <w:lang w:eastAsia="ja-JP"/>
        </w:rPr>
      </w:pPr>
      <w:bookmarkStart w:id="4" w:name="_Toc390760781"/>
      <w:bookmarkStart w:id="5" w:name="_Toc391026981"/>
      <w:bookmarkStart w:id="6" w:name="_Toc391027328"/>
      <w:bookmarkStart w:id="7" w:name="_Toc526862183"/>
      <w:bookmarkStart w:id="8" w:name="_Toc526977675"/>
      <w:bookmarkStart w:id="9" w:name="_Toc527972323"/>
      <w:bookmarkStart w:id="10" w:name="_Toc528060233"/>
      <w:bookmarkStart w:id="11" w:name="_Toc4147929"/>
      <w:bookmarkStart w:id="12" w:name="_Toc6399928"/>
      <w:r w:rsidRPr="00500302">
        <w:rPr>
          <w:lang w:eastAsia="ja-JP"/>
        </w:rPr>
        <w:t>6.6.2</w:t>
      </w:r>
      <w:r w:rsidRPr="00500302">
        <w:rPr>
          <w:lang w:eastAsia="ja-JP"/>
        </w:rPr>
        <w:tab/>
        <w:t>RSC framework overview</w:t>
      </w:r>
      <w:bookmarkEnd w:id="4"/>
      <w:bookmarkEnd w:id="5"/>
      <w:bookmarkEnd w:id="6"/>
      <w:bookmarkEnd w:id="7"/>
      <w:bookmarkEnd w:id="8"/>
      <w:bookmarkEnd w:id="9"/>
      <w:bookmarkEnd w:id="10"/>
      <w:bookmarkEnd w:id="11"/>
      <w:bookmarkEnd w:id="12"/>
    </w:p>
    <w:p w14:paraId="471F7000" w14:textId="77777777" w:rsidR="00DD7DCC" w:rsidRPr="00500302" w:rsidRDefault="00DD7DCC" w:rsidP="00DD7DCC">
      <w:pPr>
        <w:keepNext/>
        <w:keepLines/>
      </w:pPr>
      <w:r w:rsidRPr="00500302">
        <w:t>The RSCs are categorized as one of 6 classes:</w:t>
      </w:r>
    </w:p>
    <w:p w14:paraId="1C1899BA" w14:textId="77777777" w:rsidR="00DD7DCC" w:rsidRPr="00500302" w:rsidRDefault="00DD7DCC" w:rsidP="00DD7DCC">
      <w:pPr>
        <w:pStyle w:val="TH"/>
        <w:rPr>
          <w:rFonts w:eastAsia="MS Mincho"/>
        </w:rPr>
      </w:pPr>
      <w:bookmarkStart w:id="13" w:name="_Toc21706714"/>
      <w:bookmarkStart w:id="14" w:name="_Toc32986219"/>
      <w:r w:rsidRPr="00500302">
        <w:t xml:space="preserve">Table </w:t>
      </w:r>
      <w:r>
        <w:t>6.6.2</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Definition of Response Status Code class</w:t>
      </w:r>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6378"/>
      </w:tblGrid>
      <w:tr w:rsidR="00DD7DCC" w:rsidRPr="00500302" w14:paraId="3B679253" w14:textId="77777777" w:rsidTr="00B16808">
        <w:trPr>
          <w:jc w:val="center"/>
        </w:trPr>
        <w:tc>
          <w:tcPr>
            <w:tcW w:w="2093" w:type="dxa"/>
            <w:shd w:val="clear" w:color="auto" w:fill="auto"/>
          </w:tcPr>
          <w:p w14:paraId="76CE335B" w14:textId="77777777" w:rsidR="00DD7DCC" w:rsidRPr="00500302" w:rsidRDefault="00DD7DCC" w:rsidP="00B16808">
            <w:pPr>
              <w:keepNext/>
              <w:keepLines/>
              <w:spacing w:after="0"/>
              <w:jc w:val="center"/>
              <w:rPr>
                <w:rFonts w:ascii="Arial" w:eastAsia="MS Mincho" w:hAnsi="Arial"/>
                <w:b/>
                <w:sz w:val="18"/>
              </w:rPr>
            </w:pPr>
            <w:r w:rsidRPr="00500302">
              <w:rPr>
                <w:rFonts w:ascii="Arial" w:eastAsia="MS Mincho" w:hAnsi="Arial"/>
                <w:b/>
                <w:sz w:val="18"/>
              </w:rPr>
              <w:t>Status Class</w:t>
            </w:r>
          </w:p>
        </w:tc>
        <w:tc>
          <w:tcPr>
            <w:tcW w:w="1276" w:type="dxa"/>
            <w:shd w:val="clear" w:color="auto" w:fill="auto"/>
          </w:tcPr>
          <w:p w14:paraId="5F953280" w14:textId="77777777" w:rsidR="00DD7DCC" w:rsidRPr="00500302" w:rsidRDefault="00DD7DCC" w:rsidP="00B16808">
            <w:pPr>
              <w:keepNext/>
              <w:keepLines/>
              <w:spacing w:after="0"/>
              <w:jc w:val="center"/>
              <w:rPr>
                <w:rFonts w:ascii="Arial" w:eastAsia="MS Mincho" w:hAnsi="Arial"/>
                <w:b/>
                <w:sz w:val="18"/>
              </w:rPr>
            </w:pPr>
            <w:r w:rsidRPr="00500302">
              <w:rPr>
                <w:rFonts w:ascii="Arial" w:eastAsia="MS Mincho" w:hAnsi="Arial"/>
                <w:b/>
                <w:sz w:val="18"/>
              </w:rPr>
              <w:t>Code Class</w:t>
            </w:r>
          </w:p>
        </w:tc>
        <w:tc>
          <w:tcPr>
            <w:tcW w:w="6378" w:type="dxa"/>
            <w:shd w:val="clear" w:color="auto" w:fill="auto"/>
          </w:tcPr>
          <w:p w14:paraId="79BF4FDC" w14:textId="77777777" w:rsidR="00DD7DCC" w:rsidRPr="00500302" w:rsidRDefault="00DD7DCC" w:rsidP="00B16808">
            <w:pPr>
              <w:keepNext/>
              <w:keepLines/>
              <w:spacing w:after="0"/>
              <w:jc w:val="center"/>
              <w:rPr>
                <w:rFonts w:ascii="Arial" w:eastAsia="MS Mincho" w:hAnsi="Arial"/>
                <w:b/>
                <w:sz w:val="18"/>
              </w:rPr>
            </w:pPr>
            <w:r w:rsidRPr="00500302">
              <w:rPr>
                <w:rFonts w:ascii="Arial" w:eastAsia="MS Mincho" w:hAnsi="Arial"/>
                <w:b/>
                <w:sz w:val="18"/>
              </w:rPr>
              <w:t>Interpretation</w:t>
            </w:r>
          </w:p>
        </w:tc>
      </w:tr>
      <w:tr w:rsidR="00DD7DCC" w:rsidRPr="00500302" w14:paraId="37DA6CB0" w14:textId="77777777" w:rsidTr="00B16808">
        <w:trPr>
          <w:jc w:val="center"/>
        </w:trPr>
        <w:tc>
          <w:tcPr>
            <w:tcW w:w="2093" w:type="dxa"/>
            <w:shd w:val="clear" w:color="auto" w:fill="auto"/>
          </w:tcPr>
          <w:p w14:paraId="0F65471B"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Informational</w:t>
            </w:r>
          </w:p>
        </w:tc>
        <w:tc>
          <w:tcPr>
            <w:tcW w:w="1276" w:type="dxa"/>
            <w:shd w:val="clear" w:color="auto" w:fill="auto"/>
          </w:tcPr>
          <w:p w14:paraId="3B659F31"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1xxx</w:t>
            </w:r>
          </w:p>
        </w:tc>
        <w:tc>
          <w:tcPr>
            <w:tcW w:w="6378" w:type="dxa"/>
            <w:shd w:val="clear" w:color="auto" w:fill="auto"/>
          </w:tcPr>
          <w:p w14:paraId="4498E01C"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 xml:space="preserve">The request is successfully received, but the request is still </w:t>
            </w:r>
            <w:r>
              <w:rPr>
                <w:rFonts w:ascii="Arial" w:eastAsia="MS Mincho" w:hAnsi="Arial"/>
                <w:sz w:val="18"/>
              </w:rPr>
              <w:t>i</w:t>
            </w:r>
            <w:r w:rsidRPr="00500302">
              <w:rPr>
                <w:rFonts w:ascii="Arial" w:eastAsia="MS Mincho" w:hAnsi="Arial"/>
                <w:sz w:val="18"/>
              </w:rPr>
              <w:t>n pro</w:t>
            </w:r>
            <w:r>
              <w:rPr>
                <w:rFonts w:ascii="Arial" w:eastAsia="MS Mincho" w:hAnsi="Arial"/>
                <w:sz w:val="18"/>
              </w:rPr>
              <w:t>gr</w:t>
            </w:r>
            <w:r w:rsidRPr="00500302">
              <w:rPr>
                <w:rFonts w:ascii="Arial" w:eastAsia="MS Mincho" w:hAnsi="Arial"/>
                <w:sz w:val="18"/>
              </w:rPr>
              <w:t>ess.</w:t>
            </w:r>
          </w:p>
        </w:tc>
      </w:tr>
      <w:tr w:rsidR="00DD7DCC" w:rsidRPr="00500302" w14:paraId="20A3448C" w14:textId="77777777" w:rsidTr="00B16808">
        <w:trPr>
          <w:jc w:val="center"/>
        </w:trPr>
        <w:tc>
          <w:tcPr>
            <w:tcW w:w="2093" w:type="dxa"/>
            <w:shd w:val="clear" w:color="auto" w:fill="auto"/>
          </w:tcPr>
          <w:p w14:paraId="51885F99"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Success</w:t>
            </w:r>
          </w:p>
        </w:tc>
        <w:tc>
          <w:tcPr>
            <w:tcW w:w="1276" w:type="dxa"/>
            <w:shd w:val="clear" w:color="auto" w:fill="auto"/>
          </w:tcPr>
          <w:p w14:paraId="77C84B3E"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2xxx</w:t>
            </w:r>
          </w:p>
        </w:tc>
        <w:tc>
          <w:tcPr>
            <w:tcW w:w="6378" w:type="dxa"/>
            <w:shd w:val="clear" w:color="auto" w:fill="auto"/>
          </w:tcPr>
          <w:p w14:paraId="59FB817B"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The request is successfully received, understood, and accepted.</w:t>
            </w:r>
          </w:p>
        </w:tc>
      </w:tr>
      <w:tr w:rsidR="00DD7DCC" w:rsidRPr="00500302" w14:paraId="257B25DD" w14:textId="77777777" w:rsidTr="00B16808">
        <w:trPr>
          <w:jc w:val="center"/>
        </w:trPr>
        <w:tc>
          <w:tcPr>
            <w:tcW w:w="2093" w:type="dxa"/>
            <w:shd w:val="clear" w:color="auto" w:fill="auto"/>
          </w:tcPr>
          <w:p w14:paraId="328961D0"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Redirection</w:t>
            </w:r>
          </w:p>
        </w:tc>
        <w:tc>
          <w:tcPr>
            <w:tcW w:w="1276" w:type="dxa"/>
            <w:shd w:val="clear" w:color="auto" w:fill="auto"/>
          </w:tcPr>
          <w:p w14:paraId="5B7A2FD1"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3xxx</w:t>
            </w:r>
          </w:p>
        </w:tc>
        <w:tc>
          <w:tcPr>
            <w:tcW w:w="6378" w:type="dxa"/>
            <w:shd w:val="clear" w:color="auto" w:fill="auto"/>
          </w:tcPr>
          <w:p w14:paraId="79895B29" w14:textId="4DCAFFE7" w:rsidR="00DD7DCC" w:rsidRPr="00500302" w:rsidRDefault="00DD7DCC" w:rsidP="00B16808">
            <w:pPr>
              <w:keepNext/>
              <w:keepLines/>
              <w:spacing w:after="0"/>
              <w:rPr>
                <w:rFonts w:ascii="Arial" w:eastAsia="MS Mincho" w:hAnsi="Arial"/>
                <w:sz w:val="18"/>
              </w:rPr>
            </w:pPr>
            <w:ins w:id="15" w:author="Bob Flynn" w:date="2020-02-19T18:11:00Z">
              <w:r>
                <w:rPr>
                  <w:rFonts w:ascii="Arial" w:eastAsia="MS Mincho" w:hAnsi="Arial"/>
                  <w:sz w:val="18"/>
                </w:rPr>
                <w:t>Redirected request scenarios such as blocking subscription.</w:t>
              </w:r>
            </w:ins>
            <w:del w:id="16" w:author="Bob Flynn" w:date="2020-02-19T18:11:00Z">
              <w:r w:rsidRPr="00500302" w:rsidDel="00DD7DCC">
                <w:rPr>
                  <w:rFonts w:ascii="Arial" w:eastAsia="MS Mincho" w:hAnsi="Arial"/>
                  <w:sz w:val="18"/>
                </w:rPr>
                <w:delText>(Not used in present release)</w:delText>
              </w:r>
            </w:del>
          </w:p>
        </w:tc>
      </w:tr>
      <w:tr w:rsidR="00DD7DCC" w:rsidRPr="00500302" w14:paraId="4B6C6C96" w14:textId="77777777" w:rsidTr="00B16808">
        <w:trPr>
          <w:jc w:val="center"/>
        </w:trPr>
        <w:tc>
          <w:tcPr>
            <w:tcW w:w="2093" w:type="dxa"/>
            <w:shd w:val="clear" w:color="auto" w:fill="auto"/>
          </w:tcPr>
          <w:p w14:paraId="00684D68"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Originator Error</w:t>
            </w:r>
          </w:p>
        </w:tc>
        <w:tc>
          <w:tcPr>
            <w:tcW w:w="1276" w:type="dxa"/>
            <w:shd w:val="clear" w:color="auto" w:fill="auto"/>
          </w:tcPr>
          <w:p w14:paraId="3C6E3226"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4xxx</w:t>
            </w:r>
          </w:p>
        </w:tc>
        <w:tc>
          <w:tcPr>
            <w:tcW w:w="6378" w:type="dxa"/>
            <w:shd w:val="clear" w:color="auto" w:fill="auto"/>
          </w:tcPr>
          <w:p w14:paraId="6A86AB74"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The request was malformed by the Originator and, is rejected.</w:t>
            </w:r>
          </w:p>
        </w:tc>
      </w:tr>
      <w:tr w:rsidR="00DD7DCC" w:rsidRPr="00500302" w14:paraId="46EB4654" w14:textId="77777777" w:rsidTr="00B16808">
        <w:trPr>
          <w:jc w:val="center"/>
        </w:trPr>
        <w:tc>
          <w:tcPr>
            <w:tcW w:w="2093" w:type="dxa"/>
            <w:shd w:val="clear" w:color="auto" w:fill="auto"/>
          </w:tcPr>
          <w:p w14:paraId="198EA277"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Receiver Error</w:t>
            </w:r>
          </w:p>
        </w:tc>
        <w:tc>
          <w:tcPr>
            <w:tcW w:w="1276" w:type="dxa"/>
            <w:shd w:val="clear" w:color="auto" w:fill="auto"/>
          </w:tcPr>
          <w:p w14:paraId="0FFB7F42"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5xxx</w:t>
            </w:r>
          </w:p>
        </w:tc>
        <w:tc>
          <w:tcPr>
            <w:tcW w:w="6378" w:type="dxa"/>
            <w:shd w:val="clear" w:color="auto" w:fill="auto"/>
          </w:tcPr>
          <w:p w14:paraId="3E4DBA27"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The requested operation cannot be performed due to an error condition at the Receiver CSE.</w:t>
            </w:r>
          </w:p>
        </w:tc>
      </w:tr>
      <w:tr w:rsidR="00DD7DCC" w:rsidRPr="00500302" w14:paraId="2D7DB6C5" w14:textId="77777777" w:rsidTr="00B16808">
        <w:trPr>
          <w:jc w:val="center"/>
        </w:trPr>
        <w:tc>
          <w:tcPr>
            <w:tcW w:w="2093" w:type="dxa"/>
            <w:shd w:val="clear" w:color="auto" w:fill="auto"/>
          </w:tcPr>
          <w:p w14:paraId="4AF5EE64"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Network Service Error</w:t>
            </w:r>
          </w:p>
        </w:tc>
        <w:tc>
          <w:tcPr>
            <w:tcW w:w="1276" w:type="dxa"/>
            <w:shd w:val="clear" w:color="auto" w:fill="auto"/>
          </w:tcPr>
          <w:p w14:paraId="57C73F0E"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6xxx</w:t>
            </w:r>
          </w:p>
        </w:tc>
        <w:tc>
          <w:tcPr>
            <w:tcW w:w="6378" w:type="dxa"/>
            <w:shd w:val="clear" w:color="auto" w:fill="auto"/>
          </w:tcPr>
          <w:p w14:paraId="11CAD5EE" w14:textId="77777777" w:rsidR="00DD7DCC" w:rsidRPr="00500302" w:rsidRDefault="00DD7DCC" w:rsidP="00B16808">
            <w:pPr>
              <w:keepNext/>
              <w:keepLines/>
              <w:spacing w:after="0"/>
              <w:rPr>
                <w:rFonts w:ascii="Arial" w:eastAsia="MS Mincho" w:hAnsi="Arial"/>
                <w:sz w:val="18"/>
              </w:rPr>
            </w:pPr>
            <w:r w:rsidRPr="00500302">
              <w:rPr>
                <w:rFonts w:ascii="Arial" w:eastAsia="MS Mincho" w:hAnsi="Arial"/>
                <w:sz w:val="18"/>
              </w:rPr>
              <w:t>The requested operation cannot be performed due to an error condition at the Network Service Entity.</w:t>
            </w:r>
          </w:p>
        </w:tc>
      </w:tr>
    </w:tbl>
    <w:p w14:paraId="647B6DBD" w14:textId="77777777" w:rsidR="00DD7DCC" w:rsidRDefault="00DD7DCC" w:rsidP="00E6067F">
      <w:pPr>
        <w:keepNext/>
        <w:keepLines/>
      </w:pPr>
    </w:p>
    <w:p w14:paraId="53235665" w14:textId="77777777" w:rsidR="00E6067F" w:rsidRDefault="00E6067F" w:rsidP="00E6067F">
      <w:pPr>
        <w:pStyle w:val="Heading3"/>
        <w:ind w:left="0" w:firstLine="0"/>
      </w:pPr>
      <w:r>
        <w:t>-----------------------End of change 1---------------------------------------------</w:t>
      </w:r>
    </w:p>
    <w:p w14:paraId="0DB632F7" w14:textId="77777777" w:rsidR="00E6067F" w:rsidRDefault="00E6067F" w:rsidP="00E6067F">
      <w:pPr>
        <w:pStyle w:val="Heading3"/>
      </w:pPr>
      <w:r>
        <w:t>-----------------------Start of change 2-------------------------------------------</w:t>
      </w:r>
    </w:p>
    <w:p w14:paraId="21CDF224" w14:textId="77777777" w:rsidR="00E6067F" w:rsidRPr="00E770D9" w:rsidRDefault="00E6067F" w:rsidP="00E6067F">
      <w:pPr>
        <w:keepNext/>
        <w:keepLines/>
        <w:numPr>
          <w:ilvl w:val="3"/>
          <w:numId w:val="47"/>
        </w:numPr>
        <w:spacing w:before="120"/>
        <w:outlineLvl w:val="3"/>
        <w:rPr>
          <w:rFonts w:ascii="Arial" w:eastAsia="MS Mincho" w:hAnsi="Arial"/>
          <w:sz w:val="24"/>
          <w:lang w:eastAsia="ja-JP"/>
        </w:rPr>
      </w:pPr>
      <w:bookmarkStart w:id="17" w:name="_Toc509928513"/>
      <w:r w:rsidRPr="00E770D9">
        <w:rPr>
          <w:rFonts w:ascii="Arial" w:eastAsia="MS Mincho" w:hAnsi="Arial"/>
          <w:sz w:val="24"/>
          <w:lang w:eastAsia="ja-JP"/>
        </w:rPr>
        <w:t>Redirection response clas</w:t>
      </w:r>
      <w:bookmarkEnd w:id="17"/>
      <w:r>
        <w:rPr>
          <w:rFonts w:ascii="Arial" w:eastAsia="MS Mincho" w:hAnsi="Arial"/>
          <w:sz w:val="24"/>
          <w:lang w:eastAsia="ja-JP"/>
        </w:rPr>
        <w:t>s</w:t>
      </w:r>
    </w:p>
    <w:p w14:paraId="74CF22B2" w14:textId="1A56E35E" w:rsidR="00E6067F" w:rsidRPr="00D00CFC" w:rsidRDefault="00E6067F" w:rsidP="00E6067F">
      <w:pPr>
        <w:rPr>
          <w:rFonts w:eastAsia="MS Mincho"/>
          <w:lang w:eastAsia="ja-JP"/>
        </w:rPr>
      </w:pPr>
      <w:r w:rsidRPr="00AB4DC7">
        <w:fldChar w:fldCharType="begin"/>
      </w:r>
      <w:r w:rsidRPr="00AB4DC7">
        <w:instrText xml:space="preserve"> REF _Ref394566127 \h </w:instrText>
      </w:r>
      <w:r w:rsidRPr="00AB4DC7">
        <w:fldChar w:fldCharType="separate"/>
      </w:r>
      <w:r>
        <w:t>Table 6.6.3.4</w:t>
      </w:r>
      <w:r w:rsidRPr="00AB4DC7">
        <w:noBreakHyphen/>
        <w:t>1</w:t>
      </w:r>
      <w:r w:rsidRPr="00AB4DC7">
        <w:fldChar w:fldCharType="end"/>
      </w:r>
      <w:r w:rsidRPr="00AB4DC7">
        <w:rPr>
          <w:rFonts w:eastAsia="MS Mincho"/>
        </w:rPr>
        <w:t xml:space="preserve"> </w:t>
      </w:r>
      <w:r w:rsidRPr="00AB4DC7">
        <w:t>specifies the RS</w:t>
      </w:r>
      <w:r>
        <w:t>Cs for redirected requests.</w:t>
      </w:r>
      <w:r w:rsidR="00D00CFC" w:rsidRPr="00D00CFC">
        <w:rPr>
          <w:rFonts w:eastAsia="MS Mincho"/>
          <w:lang w:eastAsia="ja-JP"/>
        </w:rPr>
        <w:t xml:space="preserve"> </w:t>
      </w:r>
      <w:del w:id="18" w:author="Bob Flynn" w:date="2020-02-19T18:12:00Z">
        <w:r w:rsidR="00D00CFC" w:rsidRPr="00500302" w:rsidDel="00D00CFC">
          <w:rPr>
            <w:rFonts w:eastAsia="MS Mincho"/>
            <w:lang w:eastAsia="ja-JP"/>
          </w:rPr>
          <w:delText>In the present document, no</w:delText>
        </w:r>
        <w:r w:rsidR="00D00CFC" w:rsidRPr="00500302" w:rsidDel="00D00CFC">
          <w:rPr>
            <w:rFonts w:eastAsia="MS Mincho" w:hint="eastAsia"/>
            <w:lang w:eastAsia="ja-JP"/>
          </w:rPr>
          <w:delText xml:space="preserve"> values in this response class</w:delText>
        </w:r>
        <w:r w:rsidR="00D00CFC" w:rsidRPr="00500302" w:rsidDel="00D00CFC">
          <w:rPr>
            <w:rFonts w:eastAsia="MS Mincho"/>
            <w:lang w:eastAsia="ja-JP"/>
          </w:rPr>
          <w:delText xml:space="preserve"> are defined</w:delText>
        </w:r>
        <w:r w:rsidR="00D00CFC" w:rsidRPr="00500302" w:rsidDel="00D00CFC">
          <w:rPr>
            <w:rFonts w:eastAsia="MS Mincho" w:hint="eastAsia"/>
            <w:lang w:eastAsia="ja-JP"/>
          </w:rPr>
          <w:delText>.</w:delText>
        </w:r>
      </w:del>
    </w:p>
    <w:p w14:paraId="4972FBC7" w14:textId="77777777" w:rsidR="00E6067F" w:rsidRPr="00E770D9" w:rsidRDefault="00E6067F" w:rsidP="00E6067F">
      <w:pPr>
        <w:keepNext/>
        <w:keepLines/>
        <w:spacing w:before="60"/>
        <w:jc w:val="center"/>
        <w:rPr>
          <w:rFonts w:ascii="Arial" w:eastAsia="MS Mincho" w:hAnsi="Arial"/>
          <w:b/>
        </w:rPr>
      </w:pPr>
      <w:bookmarkStart w:id="19" w:name="_Toc509929403"/>
      <w:r w:rsidRPr="00E770D9">
        <w:rPr>
          <w:rFonts w:ascii="Arial" w:eastAsia="MS Mincho" w:hAnsi="Arial"/>
          <w:b/>
        </w:rPr>
        <w:t xml:space="preserve">Table </w:t>
      </w:r>
      <w:r w:rsidRPr="00E770D9">
        <w:rPr>
          <w:rFonts w:ascii="Arial" w:eastAsia="Times New Roman" w:hAnsi="Arial"/>
          <w:b/>
        </w:rPr>
        <w:fldChar w:fldCharType="begin"/>
      </w:r>
      <w:r w:rsidRPr="00E770D9">
        <w:rPr>
          <w:rFonts w:ascii="Arial" w:eastAsia="Times New Roman" w:hAnsi="Arial"/>
          <w:b/>
        </w:rPr>
        <w:instrText xml:space="preserve"> STYLEREF 4 \s </w:instrText>
      </w:r>
      <w:r w:rsidRPr="00E770D9">
        <w:rPr>
          <w:rFonts w:ascii="Arial" w:eastAsia="Times New Roman" w:hAnsi="Arial"/>
          <w:b/>
        </w:rPr>
        <w:fldChar w:fldCharType="separate"/>
      </w:r>
      <w:r w:rsidRPr="00E770D9">
        <w:rPr>
          <w:rFonts w:ascii="Arial" w:eastAsia="Times New Roman" w:hAnsi="Arial"/>
          <w:b/>
        </w:rPr>
        <w:t>6.6.3.4</w:t>
      </w:r>
      <w:r w:rsidRPr="00E770D9">
        <w:rPr>
          <w:rFonts w:ascii="Arial" w:eastAsia="Times New Roman" w:hAnsi="Arial"/>
          <w:b/>
        </w:rPr>
        <w:fldChar w:fldCharType="end"/>
      </w:r>
      <w:r w:rsidRPr="00E770D9">
        <w:rPr>
          <w:rFonts w:ascii="Arial" w:eastAsia="Times New Roman" w:hAnsi="Arial"/>
          <w:b/>
        </w:rPr>
        <w:noBreakHyphen/>
      </w:r>
      <w:r w:rsidRPr="00E770D9">
        <w:rPr>
          <w:rFonts w:ascii="Arial" w:eastAsia="Times New Roman" w:hAnsi="Arial"/>
          <w:b/>
        </w:rPr>
        <w:fldChar w:fldCharType="begin"/>
      </w:r>
      <w:r w:rsidRPr="00E770D9">
        <w:rPr>
          <w:rFonts w:ascii="Arial" w:eastAsia="Times New Roman" w:hAnsi="Arial"/>
          <w:b/>
        </w:rPr>
        <w:instrText xml:space="preserve"> SEQ Table \* ARABIC \s 4 </w:instrText>
      </w:r>
      <w:r w:rsidRPr="00E770D9">
        <w:rPr>
          <w:rFonts w:ascii="Arial" w:eastAsia="Times New Roman" w:hAnsi="Arial"/>
          <w:b/>
        </w:rPr>
        <w:fldChar w:fldCharType="separate"/>
      </w:r>
      <w:r w:rsidRPr="00E770D9">
        <w:rPr>
          <w:rFonts w:ascii="Arial" w:eastAsia="Times New Roman" w:hAnsi="Arial"/>
          <w:b/>
        </w:rPr>
        <w:t>1</w:t>
      </w:r>
      <w:r w:rsidRPr="00E770D9">
        <w:rPr>
          <w:rFonts w:ascii="Arial" w:eastAsia="Times New Roman" w:hAnsi="Arial"/>
          <w:b/>
        </w:rPr>
        <w:fldChar w:fldCharType="end"/>
      </w:r>
      <w:r w:rsidRPr="00E770D9">
        <w:rPr>
          <w:rFonts w:ascii="Arial" w:eastAsia="MS Mincho" w:hAnsi="Arial"/>
          <w:b/>
        </w:rPr>
        <w:t>: RSCs for redirection response class</w:t>
      </w:r>
      <w:bookmarkEnd w:id="1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E6067F" w:rsidRPr="00E770D9" w14:paraId="39EBD9D1" w14:textId="77777777" w:rsidTr="001F7650">
        <w:trPr>
          <w:jc w:val="center"/>
        </w:trPr>
        <w:tc>
          <w:tcPr>
            <w:tcW w:w="2802" w:type="dxa"/>
            <w:shd w:val="clear" w:color="auto" w:fill="auto"/>
          </w:tcPr>
          <w:p w14:paraId="5B31D789" w14:textId="77777777" w:rsidR="00E6067F" w:rsidRPr="00E770D9" w:rsidRDefault="00E6067F" w:rsidP="001F7650">
            <w:pPr>
              <w:keepNext/>
              <w:keepLines/>
              <w:spacing w:after="0"/>
              <w:jc w:val="center"/>
              <w:rPr>
                <w:rFonts w:ascii="Arial" w:eastAsia="MS Mincho" w:hAnsi="Arial"/>
                <w:b/>
                <w:sz w:val="18"/>
                <w:lang w:eastAsia="ja-JP"/>
              </w:rPr>
            </w:pPr>
            <w:r w:rsidRPr="00E770D9">
              <w:rPr>
                <w:rFonts w:ascii="Arial" w:eastAsia="MS Mincho" w:hAnsi="Arial" w:hint="eastAsia"/>
                <w:b/>
                <w:sz w:val="18"/>
                <w:lang w:eastAsia="ja-JP"/>
              </w:rPr>
              <w:t>Numeric Code</w:t>
            </w:r>
          </w:p>
        </w:tc>
        <w:tc>
          <w:tcPr>
            <w:tcW w:w="7035" w:type="dxa"/>
            <w:shd w:val="clear" w:color="auto" w:fill="auto"/>
          </w:tcPr>
          <w:p w14:paraId="22267F3C" w14:textId="77777777" w:rsidR="00E6067F" w:rsidRPr="00E770D9" w:rsidRDefault="00E6067F" w:rsidP="001F7650">
            <w:pPr>
              <w:keepNext/>
              <w:keepLines/>
              <w:spacing w:after="0"/>
              <w:jc w:val="center"/>
              <w:rPr>
                <w:rFonts w:ascii="Arial" w:eastAsia="MS Mincho" w:hAnsi="Arial"/>
                <w:b/>
                <w:sz w:val="18"/>
                <w:lang w:eastAsia="ja-JP"/>
              </w:rPr>
            </w:pPr>
            <w:r w:rsidRPr="00E770D9">
              <w:rPr>
                <w:rFonts w:ascii="Arial" w:eastAsia="MS Mincho" w:hAnsi="Arial" w:hint="eastAsia"/>
                <w:b/>
                <w:sz w:val="18"/>
                <w:lang w:eastAsia="ja-JP"/>
              </w:rPr>
              <w:t>Description</w:t>
            </w:r>
          </w:p>
        </w:tc>
      </w:tr>
      <w:tr w:rsidR="00E6067F" w:rsidRPr="00E770D9" w14:paraId="6D5573D0" w14:textId="77777777" w:rsidTr="001F7650">
        <w:trPr>
          <w:jc w:val="center"/>
          <w:ins w:id="20" w:author="Flynn, Bob" w:date="2019-05-21T20:07:00Z"/>
        </w:trPr>
        <w:tc>
          <w:tcPr>
            <w:tcW w:w="2802" w:type="dxa"/>
            <w:shd w:val="clear" w:color="auto" w:fill="auto"/>
          </w:tcPr>
          <w:p w14:paraId="1BDC495F" w14:textId="77777777" w:rsidR="00E6067F" w:rsidRPr="00E770D9" w:rsidRDefault="00E6067F" w:rsidP="001F7650">
            <w:pPr>
              <w:keepNext/>
              <w:keepLines/>
              <w:spacing w:after="0"/>
              <w:jc w:val="center"/>
              <w:rPr>
                <w:ins w:id="21" w:author="Flynn, Bob" w:date="2019-05-21T20:07:00Z"/>
                <w:rFonts w:ascii="Arial" w:eastAsia="MS Mincho" w:hAnsi="Arial"/>
                <w:b/>
                <w:sz w:val="18"/>
                <w:lang w:eastAsia="ja-JP"/>
              </w:rPr>
            </w:pPr>
            <w:ins w:id="22" w:author="Flynn, Bob" w:date="2019-05-21T20:07:00Z">
              <w:r>
                <w:rPr>
                  <w:rFonts w:ascii="Arial" w:eastAsia="MS Mincho" w:hAnsi="Arial"/>
                  <w:sz w:val="18"/>
                  <w:lang w:eastAsia="ja-JP"/>
                </w:rPr>
                <w:t>3000</w:t>
              </w:r>
            </w:ins>
          </w:p>
        </w:tc>
        <w:tc>
          <w:tcPr>
            <w:tcW w:w="7035" w:type="dxa"/>
            <w:shd w:val="clear" w:color="auto" w:fill="auto"/>
          </w:tcPr>
          <w:p w14:paraId="6CF77BCE" w14:textId="77777777" w:rsidR="00E6067F" w:rsidRPr="00E770D9" w:rsidRDefault="00E6067F" w:rsidP="00A77369">
            <w:pPr>
              <w:keepNext/>
              <w:keepLines/>
              <w:spacing w:after="0"/>
              <w:rPr>
                <w:ins w:id="23" w:author="Flynn, Bob" w:date="2019-05-21T20:07:00Z"/>
                <w:rFonts w:ascii="Arial" w:eastAsia="MS Mincho" w:hAnsi="Arial"/>
                <w:b/>
                <w:sz w:val="18"/>
                <w:lang w:eastAsia="ja-JP"/>
              </w:rPr>
            </w:pPr>
            <w:ins w:id="24" w:author="Flynn, Bob" w:date="2019-05-21T20:07:00Z">
              <w:r>
                <w:rPr>
                  <w:rFonts w:ascii="Arial" w:eastAsia="MS Mincho" w:hAnsi="Arial"/>
                  <w:sz w:val="18"/>
                  <w:lang w:eastAsia="ja-JP"/>
                </w:rPr>
                <w:t>INTERNAL_SERVER_ERROR</w:t>
              </w:r>
            </w:ins>
          </w:p>
        </w:tc>
      </w:tr>
      <w:tr w:rsidR="00E6067F" w:rsidRPr="00E770D9" w14:paraId="46027497" w14:textId="77777777" w:rsidTr="001F7650">
        <w:trPr>
          <w:jc w:val="center"/>
          <w:ins w:id="25" w:author="Flynn, Bob" w:date="2019-05-21T20:07:00Z"/>
        </w:trPr>
        <w:tc>
          <w:tcPr>
            <w:tcW w:w="2802" w:type="dxa"/>
            <w:shd w:val="clear" w:color="auto" w:fill="auto"/>
          </w:tcPr>
          <w:p w14:paraId="0248D4A6" w14:textId="77777777" w:rsidR="00E6067F" w:rsidRPr="00E770D9" w:rsidRDefault="00E6067F" w:rsidP="001F7650">
            <w:pPr>
              <w:keepNext/>
              <w:keepLines/>
              <w:spacing w:after="0"/>
              <w:jc w:val="center"/>
              <w:rPr>
                <w:ins w:id="26" w:author="Flynn, Bob" w:date="2019-05-21T20:07:00Z"/>
                <w:rFonts w:ascii="Arial" w:eastAsia="MS Mincho" w:hAnsi="Arial"/>
                <w:sz w:val="18"/>
                <w:lang w:eastAsia="ja-JP"/>
              </w:rPr>
            </w:pPr>
            <w:ins w:id="27" w:author="Flynn, Bob" w:date="2019-05-21T20:07:00Z">
              <w:r>
                <w:rPr>
                  <w:rFonts w:ascii="Arial" w:eastAsia="MS Mincho" w:hAnsi="Arial"/>
                  <w:sz w:val="18"/>
                  <w:lang w:eastAsia="ja-JP"/>
                </w:rPr>
                <w:t>3008</w:t>
              </w:r>
            </w:ins>
          </w:p>
        </w:tc>
        <w:tc>
          <w:tcPr>
            <w:tcW w:w="7035" w:type="dxa"/>
            <w:shd w:val="clear" w:color="auto" w:fill="auto"/>
          </w:tcPr>
          <w:p w14:paraId="3F128EF0" w14:textId="77777777" w:rsidR="00E6067F" w:rsidRPr="00E770D9" w:rsidRDefault="00E6067F" w:rsidP="00A77369">
            <w:pPr>
              <w:keepNext/>
              <w:keepLines/>
              <w:spacing w:after="0"/>
              <w:rPr>
                <w:ins w:id="28" w:author="Flynn, Bob" w:date="2019-05-21T20:07:00Z"/>
                <w:rFonts w:ascii="Arial" w:eastAsia="MS Mincho" w:hAnsi="Arial"/>
                <w:sz w:val="18"/>
                <w:lang w:eastAsia="ja-JP"/>
              </w:rPr>
            </w:pPr>
            <w:ins w:id="29" w:author="Flynn, Bob" w:date="2019-05-21T20:07:00Z">
              <w:r>
                <w:rPr>
                  <w:rFonts w:ascii="Arial" w:eastAsia="MS Mincho" w:hAnsi="Arial"/>
                  <w:sz w:val="18"/>
                  <w:lang w:eastAsia="ja-JP"/>
                </w:rPr>
                <w:t>REQUEST_TIMEOUT</w:t>
              </w:r>
            </w:ins>
          </w:p>
        </w:tc>
      </w:tr>
      <w:tr w:rsidR="00E6067F" w14:paraId="66E167DE" w14:textId="77777777" w:rsidTr="001F7650">
        <w:trPr>
          <w:jc w:val="center"/>
          <w:ins w:id="30" w:author="Flynn, Bob" w:date="2019-05-21T20:07:00Z"/>
        </w:trPr>
        <w:tc>
          <w:tcPr>
            <w:tcW w:w="2802" w:type="dxa"/>
            <w:shd w:val="clear" w:color="auto" w:fill="auto"/>
          </w:tcPr>
          <w:p w14:paraId="673FA8CF" w14:textId="77777777" w:rsidR="00E6067F" w:rsidRDefault="00E6067F" w:rsidP="001F7650">
            <w:pPr>
              <w:keepNext/>
              <w:keepLines/>
              <w:spacing w:after="0"/>
              <w:jc w:val="center"/>
              <w:rPr>
                <w:ins w:id="31" w:author="Flynn, Bob" w:date="2019-05-21T20:07:00Z"/>
                <w:rFonts w:ascii="Arial" w:eastAsia="MS Mincho" w:hAnsi="Arial"/>
                <w:sz w:val="18"/>
                <w:lang w:eastAsia="ja-JP"/>
              </w:rPr>
            </w:pPr>
            <w:ins w:id="32" w:author="Flynn, Bob" w:date="2019-05-21T20:07:00Z">
              <w:r>
                <w:rPr>
                  <w:rFonts w:ascii="Arial" w:eastAsia="MS Mincho" w:hAnsi="Arial"/>
                  <w:sz w:val="18"/>
                  <w:lang w:eastAsia="ja-JP"/>
                </w:rPr>
                <w:t>3103</w:t>
              </w:r>
            </w:ins>
          </w:p>
        </w:tc>
        <w:tc>
          <w:tcPr>
            <w:tcW w:w="7035" w:type="dxa"/>
            <w:shd w:val="clear" w:color="auto" w:fill="auto"/>
          </w:tcPr>
          <w:p w14:paraId="103BF2E1" w14:textId="77777777" w:rsidR="00E6067F" w:rsidRDefault="00E6067F" w:rsidP="00A77369">
            <w:pPr>
              <w:keepNext/>
              <w:keepLines/>
              <w:spacing w:after="0"/>
              <w:rPr>
                <w:ins w:id="33" w:author="Flynn, Bob" w:date="2019-05-21T20:07:00Z"/>
                <w:rFonts w:ascii="Arial" w:eastAsia="MS Mincho" w:hAnsi="Arial"/>
                <w:sz w:val="18"/>
                <w:lang w:eastAsia="ja-JP"/>
              </w:rPr>
            </w:pPr>
            <w:ins w:id="34" w:author="Flynn, Bob" w:date="2019-05-21T20:07:00Z">
              <w:r>
                <w:rPr>
                  <w:rFonts w:ascii="Arial" w:eastAsia="MS Mincho" w:hAnsi="Arial"/>
                  <w:sz w:val="18"/>
                  <w:lang w:eastAsia="ja-JP"/>
                </w:rPr>
                <w:t>TARGET_NOT_REACHABLE</w:t>
              </w:r>
            </w:ins>
          </w:p>
        </w:tc>
      </w:tr>
      <w:tr w:rsidR="00E6067F" w:rsidRPr="00E770D9" w:rsidDel="00E6067F" w14:paraId="67603FF8" w14:textId="3B5BB190" w:rsidTr="001F7650">
        <w:trPr>
          <w:jc w:val="center"/>
          <w:del w:id="35" w:author="Flynn, Bob" w:date="2019-05-21T20:07:00Z"/>
        </w:trPr>
        <w:tc>
          <w:tcPr>
            <w:tcW w:w="2802" w:type="dxa"/>
            <w:shd w:val="clear" w:color="auto" w:fill="auto"/>
          </w:tcPr>
          <w:p w14:paraId="28100988" w14:textId="3A84913E" w:rsidR="00E6067F" w:rsidRPr="00E770D9" w:rsidDel="00E6067F" w:rsidRDefault="00E6067F" w:rsidP="001F7650">
            <w:pPr>
              <w:keepNext/>
              <w:keepLines/>
              <w:spacing w:after="0"/>
              <w:jc w:val="center"/>
              <w:rPr>
                <w:del w:id="36" w:author="Flynn, Bob" w:date="2019-05-21T20:07:00Z"/>
                <w:rFonts w:ascii="Arial" w:eastAsia="MS Mincho" w:hAnsi="Arial"/>
                <w:b/>
                <w:sz w:val="18"/>
                <w:lang w:eastAsia="ja-JP"/>
              </w:rPr>
            </w:pPr>
          </w:p>
        </w:tc>
        <w:tc>
          <w:tcPr>
            <w:tcW w:w="7035" w:type="dxa"/>
            <w:shd w:val="clear" w:color="auto" w:fill="auto"/>
          </w:tcPr>
          <w:p w14:paraId="0A4A81BF" w14:textId="0AC4CF91" w:rsidR="00E6067F" w:rsidRPr="00E770D9" w:rsidDel="00E6067F" w:rsidRDefault="00E6067F" w:rsidP="001F7650">
            <w:pPr>
              <w:keepNext/>
              <w:keepLines/>
              <w:spacing w:after="0"/>
              <w:jc w:val="center"/>
              <w:rPr>
                <w:del w:id="37" w:author="Flynn, Bob" w:date="2019-05-21T20:07:00Z"/>
                <w:rFonts w:ascii="Arial" w:eastAsia="MS Mincho" w:hAnsi="Arial"/>
                <w:b/>
                <w:sz w:val="18"/>
                <w:lang w:eastAsia="ja-JP"/>
              </w:rPr>
            </w:pPr>
          </w:p>
        </w:tc>
      </w:tr>
    </w:tbl>
    <w:p w14:paraId="614667DF" w14:textId="77777777" w:rsidR="00E6067F" w:rsidRPr="007165FA" w:rsidRDefault="00E6067F" w:rsidP="00E6067F">
      <w:pPr>
        <w:rPr>
          <w:lang w:val="en-US"/>
        </w:rPr>
      </w:pPr>
    </w:p>
    <w:p w14:paraId="650BBED6" w14:textId="77777777" w:rsidR="00E6067F" w:rsidRDefault="00E6067F" w:rsidP="00E6067F">
      <w:pPr>
        <w:pStyle w:val="Heading3"/>
      </w:pPr>
      <w:r>
        <w:t>-----------------------End of change 2---------------------------------------------</w:t>
      </w:r>
    </w:p>
    <w:p w14:paraId="0EA4F601" w14:textId="77777777" w:rsidR="00E6067F" w:rsidRDefault="00E6067F" w:rsidP="00E6067F">
      <w:pPr>
        <w:pStyle w:val="Heading3"/>
      </w:pPr>
      <w:r>
        <w:t>-----------------------Start of change 3-------------------------------------------</w:t>
      </w:r>
    </w:p>
    <w:p w14:paraId="13FC8F74" w14:textId="77777777" w:rsidR="00E6067F" w:rsidRPr="00D75B03" w:rsidRDefault="00E6067F" w:rsidP="00E6067F">
      <w:pPr>
        <w:keepNext/>
        <w:keepLines/>
        <w:numPr>
          <w:ilvl w:val="3"/>
          <w:numId w:val="46"/>
        </w:numPr>
        <w:spacing w:before="120"/>
        <w:outlineLvl w:val="3"/>
        <w:rPr>
          <w:ins w:id="38" w:author="Flynn, Bob" w:date="2019-05-21T20:09:00Z"/>
          <w:rFonts w:ascii="Arial" w:eastAsia="Times New Roman" w:hAnsi="Arial"/>
          <w:sz w:val="24"/>
        </w:rPr>
      </w:pPr>
      <w:bookmarkStart w:id="39" w:name="_Hlk13234139"/>
      <w:ins w:id="40" w:author="Flynn, Bob" w:date="2019-05-21T20:09:00Z">
        <w:r w:rsidRPr="00D75B03">
          <w:rPr>
            <w:rFonts w:ascii="Arial" w:eastAsia="Times New Roman" w:hAnsi="Arial"/>
            <w:sz w:val="24"/>
          </w:rPr>
          <w:t>Redirected Request Failure Handling</w:t>
        </w:r>
      </w:ins>
    </w:p>
    <w:p w14:paraId="5B181A5F" w14:textId="77777777" w:rsidR="00E6067F" w:rsidRPr="00DC33FC" w:rsidRDefault="00E6067F" w:rsidP="00E6067F">
      <w:pPr>
        <w:rPr>
          <w:ins w:id="41" w:author="Flynn, Bob" w:date="2019-05-21T20:09:00Z"/>
          <w:rFonts w:eastAsia="Times New Roman"/>
          <w:lang w:eastAsia="ko-KR"/>
        </w:rPr>
      </w:pPr>
      <w:ins w:id="42" w:author="Flynn, Bob" w:date="2019-05-21T20:09:00Z">
        <w:r w:rsidRPr="00D75B03">
          <w:rPr>
            <w:rFonts w:eastAsia="Times New Roman"/>
            <w:lang w:eastAsia="ko-KR"/>
          </w:rPr>
          <w:t>Whenever one</w:t>
        </w:r>
        <w:r>
          <w:rPr>
            <w:rFonts w:eastAsia="Times New Roman"/>
            <w:lang w:eastAsia="ko-KR"/>
          </w:rPr>
          <w:t>M</w:t>
        </w:r>
        <w:r w:rsidRPr="00D75B03">
          <w:rPr>
            <w:rFonts w:eastAsia="Times New Roman"/>
            <w:lang w:eastAsia="ko-KR"/>
          </w:rPr>
          <w:t>2</w:t>
        </w:r>
        <w:r>
          <w:rPr>
            <w:rFonts w:eastAsia="Times New Roman"/>
            <w:lang w:eastAsia="ko-KR"/>
          </w:rPr>
          <w:t>M</w:t>
        </w:r>
        <w:r w:rsidRPr="00D75B03">
          <w:rPr>
            <w:rFonts w:eastAsia="Times New Roman"/>
            <w:lang w:eastAsia="ko-KR"/>
          </w:rPr>
          <w:t xml:space="preserve"> AE triggers the update operation on resources which have blocking subscription, the Receiver CSE redirects the request to the “</w:t>
        </w:r>
        <w:proofErr w:type="spellStart"/>
        <w:r w:rsidRPr="00D75B03">
          <w:rPr>
            <w:rFonts w:eastAsia="Times New Roman"/>
            <w:b/>
            <w:i/>
            <w:iCs/>
          </w:rPr>
          <w:t>notificationURI</w:t>
        </w:r>
        <w:proofErr w:type="spellEnd"/>
        <w:r>
          <w:rPr>
            <w:rFonts w:eastAsia="Times New Roman"/>
            <w:i/>
            <w:iCs/>
          </w:rPr>
          <w:t xml:space="preserve">”. </w:t>
        </w:r>
      </w:ins>
    </w:p>
    <w:p w14:paraId="46B8A86C" w14:textId="15381EF4" w:rsidR="00E6067F" w:rsidRDefault="00E6067F" w:rsidP="00E6067F">
      <w:pPr>
        <w:rPr>
          <w:ins w:id="43" w:author="Flynn, Bob" w:date="2019-05-21T20:09:00Z"/>
          <w:rFonts w:eastAsia="MS Mincho"/>
        </w:rPr>
      </w:pPr>
      <w:ins w:id="44" w:author="Flynn, Bob" w:date="2019-05-21T20:09:00Z">
        <w:r w:rsidRPr="00D75B03">
          <w:rPr>
            <w:rFonts w:eastAsia="Times New Roman"/>
            <w:lang w:eastAsia="ko-KR"/>
          </w:rPr>
          <w:t>If the response is received from the “</w:t>
        </w:r>
        <w:proofErr w:type="spellStart"/>
        <w:r w:rsidRPr="00D75B03">
          <w:rPr>
            <w:rFonts w:eastAsia="Times New Roman"/>
            <w:b/>
            <w:i/>
            <w:iCs/>
          </w:rPr>
          <w:t>notificationURI</w:t>
        </w:r>
        <w:proofErr w:type="spellEnd"/>
        <w:r w:rsidRPr="00D75B03">
          <w:rPr>
            <w:rFonts w:eastAsia="Times New Roman"/>
            <w:i/>
            <w:iCs/>
          </w:rPr>
          <w:t>”</w:t>
        </w:r>
      </w:ins>
      <w:r w:rsidR="00AE5B10">
        <w:rPr>
          <w:rFonts w:eastAsia="Times New Roman"/>
          <w:lang w:eastAsia="ko-KR"/>
        </w:rPr>
        <w:t xml:space="preserve"> </w:t>
      </w:r>
      <w:ins w:id="45" w:author="Bob Flynn" w:date="2020-02-19T18:24:00Z">
        <w:r w:rsidR="00AE5B10">
          <w:rPr>
            <w:rFonts w:eastAsia="Times New Roman"/>
            <w:lang w:eastAsia="ko-KR"/>
          </w:rPr>
          <w:t xml:space="preserve">indicating </w:t>
        </w:r>
        <w:r w:rsidR="00AE5B10">
          <w:rPr>
            <w:rFonts w:eastAsia="Arial Unicode MS"/>
            <w:lang w:eastAsia="ko-KR"/>
          </w:rPr>
          <w:t>TARGET_NOT_REACHABLE</w:t>
        </w:r>
      </w:ins>
      <w:ins w:id="46" w:author="Flynn, Bob" w:date="2019-05-21T20:09:00Z">
        <w:r>
          <w:rPr>
            <w:rFonts w:eastAsia="Times New Roman"/>
            <w:lang w:eastAsia="ko-KR"/>
          </w:rPr>
          <w:t xml:space="preserve"> </w:t>
        </w:r>
        <w:del w:id="47" w:author="Bob Flynn" w:date="2020-02-19T18:25:00Z">
          <w:r w:rsidRPr="00D75B03" w:rsidDel="00AE5B10">
            <w:rPr>
              <w:rFonts w:eastAsia="Times New Roman"/>
              <w:lang w:eastAsia="ko-KR"/>
            </w:rPr>
            <w:delText>but</w:delText>
          </w:r>
        </w:del>
      </w:ins>
      <w:ins w:id="48" w:author="Bob Flynn" w:date="2020-02-19T18:25:00Z">
        <w:r w:rsidR="00AE5B10">
          <w:rPr>
            <w:rFonts w:eastAsia="Times New Roman"/>
            <w:lang w:eastAsia="ko-KR"/>
          </w:rPr>
          <w:t>because</w:t>
        </w:r>
      </w:ins>
      <w:ins w:id="49" w:author="Flynn, Bob" w:date="2019-05-21T20:09:00Z">
        <w:r w:rsidRPr="00D75B03">
          <w:rPr>
            <w:rFonts w:eastAsia="Times New Roman"/>
            <w:lang w:eastAsia="ko-KR"/>
          </w:rPr>
          <w:t xml:space="preserve"> </w:t>
        </w:r>
      </w:ins>
      <w:ins w:id="50" w:author="Flynn, Bob" w:date="2019-05-21T20:13:00Z">
        <w:r w:rsidR="00A259D6">
          <w:rPr>
            <w:rFonts w:eastAsia="Times New Roman"/>
            <w:lang w:eastAsia="ko-KR"/>
          </w:rPr>
          <w:t xml:space="preserve">the </w:t>
        </w:r>
        <w:r w:rsidR="003463FF">
          <w:rPr>
            <w:rFonts w:eastAsia="Times New Roman"/>
            <w:lang w:eastAsia="ko-KR"/>
          </w:rPr>
          <w:t xml:space="preserve">notification receiver </w:t>
        </w:r>
      </w:ins>
      <w:ins w:id="51" w:author="Flynn, Bob" w:date="2019-05-21T20:09:00Z">
        <w:r w:rsidRPr="00D75B03">
          <w:rPr>
            <w:rFonts w:eastAsia="Times New Roman"/>
            <w:lang w:eastAsia="ko-KR"/>
          </w:rPr>
          <w:t>could</w:t>
        </w:r>
        <w:r>
          <w:rPr>
            <w:rFonts w:eastAsia="Times New Roman"/>
            <w:lang w:eastAsia="ko-KR"/>
          </w:rPr>
          <w:t xml:space="preserve"> not connect to the </w:t>
        </w:r>
        <w:r w:rsidRPr="00D75B03">
          <w:rPr>
            <w:rFonts w:eastAsia="Times New Roman"/>
            <w:lang w:eastAsia="ko-KR"/>
          </w:rPr>
          <w:t>Non-oneM2M Device Nodes (</w:t>
        </w:r>
        <w:proofErr w:type="spellStart"/>
        <w:r w:rsidRPr="00D75B03">
          <w:rPr>
            <w:rFonts w:eastAsia="Times New Roman"/>
            <w:lang w:eastAsia="ko-KR"/>
          </w:rPr>
          <w:t>NoDNs</w:t>
        </w:r>
        <w:proofErr w:type="spellEnd"/>
        <w:r w:rsidRPr="00D75B03">
          <w:rPr>
            <w:rFonts w:eastAsia="Times New Roman"/>
            <w:lang w:eastAsia="ko-KR"/>
          </w:rPr>
          <w:t xml:space="preserve">), </w:t>
        </w:r>
        <w:r>
          <w:rPr>
            <w:rFonts w:eastAsia="Times New Roman"/>
            <w:lang w:eastAsia="ko-KR"/>
          </w:rPr>
          <w:t>t</w:t>
        </w:r>
        <w:r w:rsidRPr="00D75B03">
          <w:rPr>
            <w:rFonts w:eastAsia="Times New Roman"/>
            <w:lang w:eastAsia="ko-KR"/>
          </w:rPr>
          <w:t xml:space="preserve">he Receiver CSE returns an error response with </w:t>
        </w:r>
        <w:r w:rsidRPr="00D75B03">
          <w:rPr>
            <w:rFonts w:eastAsia="Times New Roman"/>
            <w:b/>
            <w:i/>
            <w:lang w:eastAsia="ko-KR"/>
          </w:rPr>
          <w:t>Response status code</w:t>
        </w:r>
        <w:r w:rsidRPr="00D75B03">
          <w:rPr>
            <w:rFonts w:eastAsia="Times New Roman"/>
            <w:lang w:eastAsia="ko-KR"/>
          </w:rPr>
          <w:t xml:space="preserve"> indicating </w:t>
        </w:r>
        <w:r>
          <w:rPr>
            <w:rFonts w:eastAsia="Times New Roman"/>
            <w:lang w:eastAsia="ko-KR"/>
          </w:rPr>
          <w:t xml:space="preserve">redirection error </w:t>
        </w:r>
        <w:r w:rsidRPr="00D75B03">
          <w:rPr>
            <w:rFonts w:eastAsia="Times New Roman"/>
            <w:lang w:eastAsia="ko-KR"/>
          </w:rPr>
          <w:t>“</w:t>
        </w:r>
        <w:r>
          <w:rPr>
            <w:rFonts w:ascii="Arial" w:eastAsia="MS Mincho" w:hAnsi="Arial"/>
            <w:sz w:val="18"/>
            <w:lang w:eastAsia="ja-JP"/>
          </w:rPr>
          <w:t>TARGET_NOT_REACHABLE</w:t>
        </w:r>
        <w:r w:rsidRPr="00D75B03" w:rsidDel="00A94A74">
          <w:rPr>
            <w:rFonts w:eastAsia="Times New Roman"/>
            <w:lang w:eastAsia="ko-KR"/>
          </w:rPr>
          <w:t xml:space="preserve"> </w:t>
        </w:r>
        <w:r w:rsidRPr="00D75B03">
          <w:rPr>
            <w:rFonts w:eastAsia="Times New Roman"/>
            <w:lang w:eastAsia="ko-KR"/>
          </w:rPr>
          <w:t xml:space="preserve">” to the originator as defined </w:t>
        </w:r>
        <w:r w:rsidRPr="00D75B03">
          <w:rPr>
            <w:rFonts w:eastAsia="Times New Roman"/>
            <w:lang w:eastAsia="ja-JP"/>
          </w:rPr>
          <w:t xml:space="preserve">in Table </w:t>
        </w:r>
        <w:r w:rsidRPr="00D75B03">
          <w:rPr>
            <w:rFonts w:eastAsia="MS Mincho"/>
          </w:rPr>
          <w:t>6.6.3.4-1</w:t>
        </w:r>
      </w:ins>
    </w:p>
    <w:p w14:paraId="3521FF04" w14:textId="77777777" w:rsidR="00E6067F" w:rsidRPr="001F7650" w:rsidRDefault="00E6067F" w:rsidP="00E6067F">
      <w:pPr>
        <w:rPr>
          <w:ins w:id="52" w:author="Flynn, Bob" w:date="2019-05-21T20:09:00Z"/>
          <w:rFonts w:eastAsia="MS Mincho"/>
        </w:rPr>
      </w:pPr>
      <w:ins w:id="53" w:author="Flynn, Bob" w:date="2019-05-21T20:09:00Z">
        <w:r w:rsidRPr="00D75B03">
          <w:rPr>
            <w:rFonts w:eastAsia="Times New Roman"/>
            <w:lang w:eastAsia="ko-KR"/>
          </w:rPr>
          <w:t>If the response is received from the “</w:t>
        </w:r>
        <w:proofErr w:type="spellStart"/>
        <w:r w:rsidRPr="00D75B03">
          <w:rPr>
            <w:rFonts w:eastAsia="Times New Roman"/>
            <w:b/>
            <w:i/>
            <w:iCs/>
          </w:rPr>
          <w:t>notificationURI</w:t>
        </w:r>
        <w:proofErr w:type="spellEnd"/>
        <w:r w:rsidRPr="00D75B03">
          <w:rPr>
            <w:rFonts w:eastAsia="Times New Roman"/>
            <w:i/>
            <w:iCs/>
          </w:rPr>
          <w:t>”</w:t>
        </w:r>
        <w:r>
          <w:rPr>
            <w:rFonts w:eastAsia="Times New Roman"/>
            <w:lang w:eastAsia="ko-KR"/>
          </w:rPr>
          <w:t xml:space="preserve">, but update operation failed at </w:t>
        </w:r>
        <w:r w:rsidRPr="00D75B03">
          <w:rPr>
            <w:rFonts w:eastAsia="Times New Roman"/>
            <w:lang w:eastAsia="ko-KR"/>
          </w:rPr>
          <w:t>Non-oneM2M Device Nodes (</w:t>
        </w:r>
        <w:proofErr w:type="spellStart"/>
        <w:r w:rsidRPr="00D75B03">
          <w:rPr>
            <w:rFonts w:eastAsia="Times New Roman"/>
            <w:lang w:eastAsia="ko-KR"/>
          </w:rPr>
          <w:t>NoDNs</w:t>
        </w:r>
        <w:proofErr w:type="spellEnd"/>
        <w:r w:rsidRPr="00D75B03">
          <w:rPr>
            <w:rFonts w:eastAsia="Times New Roman"/>
            <w:lang w:eastAsia="ko-KR"/>
          </w:rPr>
          <w:t xml:space="preserve">), </w:t>
        </w:r>
        <w:r>
          <w:rPr>
            <w:rFonts w:eastAsia="Times New Roman"/>
            <w:lang w:eastAsia="ko-KR"/>
          </w:rPr>
          <w:t>t</w:t>
        </w:r>
        <w:r w:rsidRPr="00D75B03">
          <w:rPr>
            <w:rFonts w:eastAsia="Times New Roman"/>
            <w:lang w:eastAsia="ko-KR"/>
          </w:rPr>
          <w:t xml:space="preserve">he Receiver CSE returns an error response with </w:t>
        </w:r>
        <w:r w:rsidRPr="00D75B03">
          <w:rPr>
            <w:rFonts w:eastAsia="Times New Roman"/>
            <w:b/>
            <w:i/>
            <w:lang w:eastAsia="ko-KR"/>
          </w:rPr>
          <w:t>Response status code</w:t>
        </w:r>
        <w:r>
          <w:rPr>
            <w:rFonts w:eastAsia="Times New Roman"/>
            <w:lang w:eastAsia="ko-KR"/>
          </w:rPr>
          <w:t xml:space="preserve"> indicating </w:t>
        </w:r>
        <w:bookmarkStart w:id="54" w:name="_GoBack"/>
        <w:r>
          <w:rPr>
            <w:rFonts w:eastAsia="Times New Roman"/>
            <w:lang w:eastAsia="ko-KR"/>
          </w:rPr>
          <w:t xml:space="preserve">redirection </w:t>
        </w:r>
        <w:bookmarkEnd w:id="54"/>
        <w:r>
          <w:rPr>
            <w:rFonts w:eastAsia="Times New Roman"/>
            <w:lang w:eastAsia="ko-KR"/>
          </w:rPr>
          <w:t>error “INTERNAL_SERVER_ERROR</w:t>
        </w:r>
        <w:r w:rsidRPr="00D75B03">
          <w:rPr>
            <w:rFonts w:eastAsia="Times New Roman"/>
            <w:lang w:eastAsia="ko-KR"/>
          </w:rPr>
          <w:t xml:space="preserve">” to the originator as defined </w:t>
        </w:r>
        <w:r w:rsidRPr="00D75B03">
          <w:rPr>
            <w:rFonts w:eastAsia="Times New Roman"/>
            <w:lang w:eastAsia="ja-JP"/>
          </w:rPr>
          <w:t xml:space="preserve">in Table </w:t>
        </w:r>
        <w:r w:rsidRPr="00D75B03">
          <w:rPr>
            <w:rFonts w:eastAsia="MS Mincho"/>
          </w:rPr>
          <w:t>6.6.3.4-1</w:t>
        </w:r>
      </w:ins>
    </w:p>
    <w:p w14:paraId="744116BD" w14:textId="77777777" w:rsidR="00E6067F" w:rsidRPr="00D75B03" w:rsidRDefault="00E6067F" w:rsidP="00E6067F">
      <w:pPr>
        <w:rPr>
          <w:ins w:id="55" w:author="Flynn, Bob" w:date="2019-05-21T20:09:00Z"/>
          <w:rFonts w:eastAsia="Times New Roman"/>
          <w:lang w:eastAsia="ko-KR"/>
        </w:rPr>
      </w:pPr>
      <w:ins w:id="56" w:author="Flynn, Bob" w:date="2019-05-21T20:09:00Z">
        <w:r w:rsidRPr="00D75B03">
          <w:rPr>
            <w:rFonts w:eastAsia="Times New Roman"/>
            <w:lang w:eastAsia="ko-KR"/>
          </w:rPr>
          <w:lastRenderedPageBreak/>
          <w:t>If the response is not</w:t>
        </w:r>
        <w:r w:rsidRPr="007A1EDC">
          <w:rPr>
            <w:rFonts w:eastAsia="Times New Roman"/>
            <w:lang w:eastAsia="ko-KR"/>
          </w:rPr>
          <w:t xml:space="preserve"> </w:t>
        </w:r>
        <w:r w:rsidRPr="00D75B03">
          <w:rPr>
            <w:rFonts w:eastAsia="Times New Roman"/>
            <w:lang w:eastAsia="ko-KR"/>
          </w:rPr>
          <w:t xml:space="preserve">received, the Receiver CSE returns an error response with </w:t>
        </w:r>
        <w:r w:rsidRPr="00D75B03">
          <w:rPr>
            <w:rFonts w:eastAsia="Times New Roman"/>
            <w:b/>
            <w:i/>
            <w:lang w:eastAsia="ko-KR"/>
          </w:rPr>
          <w:t>Response status code</w:t>
        </w:r>
        <w:r w:rsidRPr="00D75B03">
          <w:rPr>
            <w:rFonts w:eastAsia="Times New Roman"/>
            <w:lang w:eastAsia="ko-KR"/>
          </w:rPr>
          <w:t xml:space="preserve"> indicating </w:t>
        </w:r>
        <w:r>
          <w:rPr>
            <w:rFonts w:eastAsia="Times New Roman"/>
            <w:lang w:eastAsia="ko-KR"/>
          </w:rPr>
          <w:t xml:space="preserve">redirection error </w:t>
        </w:r>
        <w:r w:rsidRPr="00D75B03">
          <w:rPr>
            <w:rFonts w:eastAsia="Times New Roman"/>
            <w:lang w:eastAsia="ko-KR"/>
          </w:rPr>
          <w:t xml:space="preserve">“REQUEST_TIMEOUT” to the originator as </w:t>
        </w:r>
        <w:r w:rsidRPr="00D75B03">
          <w:rPr>
            <w:rFonts w:eastAsia="Times New Roman"/>
            <w:lang w:eastAsia="ja-JP"/>
          </w:rPr>
          <w:t xml:space="preserve">defined in Table </w:t>
        </w:r>
        <w:r w:rsidRPr="00D75B03">
          <w:rPr>
            <w:rFonts w:eastAsia="MS Mincho"/>
          </w:rPr>
          <w:t>6.6.3.4-1</w:t>
        </w:r>
      </w:ins>
    </w:p>
    <w:bookmarkEnd w:id="39"/>
    <w:p w14:paraId="3A68F8FC" w14:textId="77777777" w:rsidR="00E6067F" w:rsidRPr="00E6067F" w:rsidRDefault="00E6067F" w:rsidP="00E6067F">
      <w:pPr>
        <w:rPr>
          <w:rPrChange w:id="57" w:author="Flynn, Bob" w:date="2019-05-21T20:09:00Z">
            <w:rPr>
              <w:lang w:val="x-none"/>
            </w:rPr>
          </w:rPrChange>
        </w:rPr>
      </w:pPr>
    </w:p>
    <w:p w14:paraId="6824B3F6" w14:textId="77777777" w:rsidR="00E6067F" w:rsidRDefault="00E6067F" w:rsidP="00E6067F">
      <w:pPr>
        <w:pStyle w:val="Heading3"/>
      </w:pPr>
      <w:r>
        <w:t>-----------------------End of change 3---------------------------------------------</w:t>
      </w:r>
    </w:p>
    <w:p w14:paraId="278E84B6" w14:textId="20881CD0" w:rsidR="00AE5B10" w:rsidRDefault="00AE5B10" w:rsidP="00AE5B10">
      <w:pPr>
        <w:pStyle w:val="Heading3"/>
      </w:pPr>
      <w:r>
        <w:t xml:space="preserve">-----------------------End of change </w:t>
      </w:r>
      <w:r>
        <w:rPr>
          <w:lang w:val="en-US"/>
        </w:rPr>
        <w:t xml:space="preserve">4 </w:t>
      </w:r>
      <w:r>
        <w:t>---------------------------------------------</w:t>
      </w:r>
    </w:p>
    <w:p w14:paraId="6318CB18" w14:textId="77777777" w:rsidR="00E6067F" w:rsidRDefault="00E6067F" w:rsidP="00E6067F">
      <w:pPr>
        <w:pStyle w:val="EW"/>
      </w:pPr>
    </w:p>
    <w:p w14:paraId="7E019D9F" w14:textId="77777777" w:rsidR="00AE5B10" w:rsidRPr="00251FF2" w:rsidRDefault="00AE5B10" w:rsidP="00AE5B10">
      <w:pPr>
        <w:pStyle w:val="Heading5"/>
        <w:rPr>
          <w:rFonts w:eastAsia="MS Mincho"/>
        </w:rPr>
      </w:pPr>
      <w:bookmarkStart w:id="58" w:name="_Toc4148515"/>
      <w:bookmarkStart w:id="59" w:name="_Toc32985851"/>
      <w:r w:rsidRPr="00251FF2">
        <w:rPr>
          <w:rFonts w:eastAsia="MS Mincho"/>
        </w:rPr>
        <w:t>7.5.1.2.19</w:t>
      </w:r>
      <w:r>
        <w:rPr>
          <w:rFonts w:eastAsia="MS Mincho"/>
        </w:rPr>
        <w:tab/>
      </w:r>
      <w:r w:rsidRPr="00251FF2">
        <w:rPr>
          <w:rFonts w:eastAsia="MS Mincho"/>
        </w:rPr>
        <w:t>Notification for Subscription Blocking Triggered update</w:t>
      </w:r>
      <w:bookmarkEnd w:id="58"/>
      <w:bookmarkEnd w:id="59"/>
    </w:p>
    <w:p w14:paraId="1F08E522" w14:textId="77777777" w:rsidR="00AE5B10" w:rsidRDefault="00AE5B10" w:rsidP="00AE5B10">
      <w:r w:rsidRPr="00AB4DC7">
        <w:t>When</w:t>
      </w:r>
      <w:r>
        <w:t>ever</w:t>
      </w:r>
      <w:r w:rsidRPr="00AB4DC7">
        <w:t xml:space="preserve"> the Hosting CSE receives a</w:t>
      </w:r>
      <w:r>
        <w:t>n update</w:t>
      </w:r>
      <w:r w:rsidRPr="00AB4DC7">
        <w:t xml:space="preserve"> request primitive</w:t>
      </w:r>
      <w:r>
        <w:t xml:space="preserve"> for a target resource which has subscription with </w:t>
      </w:r>
      <w:proofErr w:type="spellStart"/>
      <w:r w:rsidRPr="00076CE6">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 xml:space="preserve">, it shall perform the steps listed below before Recv-6.5 </w:t>
      </w:r>
      <w:r w:rsidRPr="00500302">
        <w:t>"Create/Update/Retrieve/Delete/Notify operation</w:t>
      </w:r>
      <w:r>
        <w:t>”</w:t>
      </w:r>
      <w:r w:rsidRPr="00500302">
        <w:t xml:space="preserve"> is performed</w:t>
      </w:r>
      <w:r w:rsidRPr="00AB4DC7">
        <w:t>.</w:t>
      </w:r>
    </w:p>
    <w:p w14:paraId="334B134F" w14:textId="77777777" w:rsidR="00AE5B10" w:rsidRDefault="00AE5B10" w:rsidP="00AE5B10">
      <w:pPr>
        <w:pStyle w:val="BN"/>
        <w:numPr>
          <w:ilvl w:val="0"/>
          <w:numId w:val="45"/>
        </w:numPr>
        <w:tabs>
          <w:tab w:val="clear" w:pos="737"/>
        </w:tabs>
        <w:ind w:left="644" w:hanging="360"/>
      </w:pPr>
      <w:r>
        <w:t xml:space="preserve">If the </w:t>
      </w:r>
      <w:r w:rsidRPr="00663C75">
        <w:rPr>
          <w:i/>
        </w:rPr>
        <w:t xml:space="preserve">attribute </w:t>
      </w:r>
      <w:r>
        <w:t xml:space="preserve">condition tag of the </w:t>
      </w:r>
      <w:proofErr w:type="spellStart"/>
      <w:r w:rsidRPr="00663C75">
        <w:rPr>
          <w:i/>
        </w:rPr>
        <w:t>eventNotificationCriteria</w:t>
      </w:r>
      <w:proofErr w:type="spellEnd"/>
      <w:r w:rsidRPr="00357143">
        <w:t xml:space="preserve"> </w:t>
      </w:r>
      <w:r>
        <w:t xml:space="preserve">attribute of the &lt;subscription&gt; resource is set, check that the </w:t>
      </w:r>
      <w:r w:rsidRPr="00663C75">
        <w:rPr>
          <w:i/>
        </w:rPr>
        <w:t>attribute</w:t>
      </w:r>
      <w:r>
        <w:t xml:space="preserve"> condition tag matches the modified attributes in the received UPDATE request.</w:t>
      </w:r>
    </w:p>
    <w:p w14:paraId="62307BE3" w14:textId="77777777" w:rsidR="00AE5B10" w:rsidRDefault="00AE5B10" w:rsidP="00AE5B10">
      <w:pPr>
        <w:pStyle w:val="BN"/>
      </w:pPr>
      <w:r>
        <w:t>Prevent or block all other UPDATE request primitives to this target resource.</w:t>
      </w:r>
    </w:p>
    <w:p w14:paraId="790DAA86" w14:textId="77777777" w:rsidR="00AE5B10" w:rsidRDefault="00AE5B10" w:rsidP="00AE5B10">
      <w:pPr>
        <w:pStyle w:val="BN"/>
      </w:pPr>
      <w:r w:rsidRPr="00AB4DC7">
        <w:t xml:space="preserve">Create a </w:t>
      </w:r>
      <w:r>
        <w:t>Notification request</w:t>
      </w:r>
      <w:r w:rsidRPr="00AB4DC7">
        <w:t xml:space="preserve"> primitive</w:t>
      </w:r>
      <w:r>
        <w:t xml:space="preserve"> and configure the request parameters as follows.</w:t>
      </w:r>
    </w:p>
    <w:p w14:paraId="1C53C893" w14:textId="77777777" w:rsidR="00AE5B10" w:rsidRDefault="00AE5B10" w:rsidP="00AE5B10">
      <w:pPr>
        <w:pStyle w:val="B20"/>
      </w:pPr>
      <w:r>
        <w:t>a)</w:t>
      </w:r>
      <w:r>
        <w:tab/>
        <w:t xml:space="preserve">Set the </w:t>
      </w:r>
      <w:r w:rsidRPr="00663C75">
        <w:rPr>
          <w:i/>
        </w:rPr>
        <w:t>representation</w:t>
      </w:r>
      <w:r>
        <w:t xml:space="preserve"> attribute of the notification to the representation of the target resource contained in the received UPDATE request primitive.</w:t>
      </w:r>
    </w:p>
    <w:p w14:paraId="55426679" w14:textId="77777777" w:rsidR="00AE5B10" w:rsidRPr="00A81267" w:rsidRDefault="00AE5B10" w:rsidP="00AE5B10">
      <w:pPr>
        <w:pStyle w:val="BN"/>
      </w:pPr>
      <w:r>
        <w:t xml:space="preserve">Send the Notification request primitive to the target specified in </w:t>
      </w:r>
      <w:proofErr w:type="spellStart"/>
      <w:r w:rsidRPr="00076CE6">
        <w:rPr>
          <w:i/>
        </w:rPr>
        <w:t>notificationURI</w:t>
      </w:r>
      <w:proofErr w:type="spellEnd"/>
      <w:r>
        <w:rPr>
          <w:i/>
        </w:rPr>
        <w:t>.</w:t>
      </w:r>
    </w:p>
    <w:p w14:paraId="6F621D33" w14:textId="77777777" w:rsidR="00AE5B10" w:rsidRDefault="00AE5B10" w:rsidP="00AE5B10">
      <w:pPr>
        <w:pStyle w:val="BN"/>
      </w:pPr>
      <w:r>
        <w:t>Wait for a Notification response.</w:t>
      </w:r>
    </w:p>
    <w:p w14:paraId="2207274A" w14:textId="77777777" w:rsidR="00AE5B10" w:rsidRDefault="00AE5B10" w:rsidP="00AE5B10">
      <w:pPr>
        <w:pStyle w:val="BN"/>
      </w:pPr>
      <w:r>
        <w:t>Process the Notification response primitive</w:t>
      </w:r>
    </w:p>
    <w:p w14:paraId="077AFBCE" w14:textId="5CA286C5" w:rsidR="00AE5B10" w:rsidRDefault="00AE5B10" w:rsidP="00AE5B10">
      <w:pPr>
        <w:pStyle w:val="B20"/>
      </w:pPr>
      <w:r>
        <w:t>a)</w:t>
      </w:r>
      <w:r>
        <w:tab/>
        <w:t xml:space="preserve">If the notification </w:t>
      </w:r>
      <w:r w:rsidRPr="00456994">
        <w:rPr>
          <w:b/>
          <w:i/>
        </w:rPr>
        <w:t>Response Status Code</w:t>
      </w:r>
      <w:r>
        <w:t xml:space="preserve"> is not successful, </w:t>
      </w:r>
      <w:r>
        <w:rPr>
          <w:lang w:eastAsia="ko-KR"/>
        </w:rPr>
        <w:t xml:space="preserve">return a response to the </w:t>
      </w:r>
      <w:r>
        <w:t>original blocked UPDATE request</w:t>
      </w:r>
      <w:r>
        <w:rPr>
          <w:lang w:eastAsia="ko-KR"/>
        </w:rPr>
        <w:t xml:space="preserve"> primitive </w:t>
      </w:r>
      <w:r w:rsidRPr="00AB4DC7">
        <w:rPr>
          <w:lang w:eastAsia="ko-KR"/>
        </w:rPr>
        <w:t xml:space="preserve">with </w:t>
      </w:r>
      <w:r w:rsidRPr="00AB4DC7">
        <w:rPr>
          <w:rFonts w:hint="eastAsia"/>
          <w:lang w:eastAsia="ko-KR"/>
        </w:rPr>
        <w:t xml:space="preserve">a </w:t>
      </w:r>
      <w:r w:rsidRPr="00AB4DC7">
        <w:rPr>
          <w:b/>
          <w:i/>
          <w:lang w:eastAsia="ko-KR"/>
        </w:rPr>
        <w:t>Response Status Code</w:t>
      </w:r>
      <w:r w:rsidRPr="00AB4DC7">
        <w:rPr>
          <w:rFonts w:hint="eastAsia"/>
          <w:b/>
          <w:i/>
        </w:rPr>
        <w:t xml:space="preserve"> </w:t>
      </w:r>
      <w:del w:id="60" w:author="Bob Flynn" w:date="2020-02-19T18:29:00Z">
        <w:r w:rsidRPr="00AB4DC7" w:rsidDel="00AE5B10">
          <w:rPr>
            <w:rFonts w:hint="eastAsia"/>
          </w:rPr>
          <w:delText>indicating</w:delText>
        </w:r>
        <w:r w:rsidDel="00AE5B10">
          <w:delText xml:space="preserve"> </w:delText>
        </w:r>
        <w:r w:rsidRPr="00500302" w:rsidDel="00AE5B10">
          <w:rPr>
            <w:lang w:eastAsia="ko-KR"/>
          </w:rPr>
          <w:delText>NOT_ACCEPTABLE</w:delText>
        </w:r>
      </w:del>
      <w:ins w:id="61" w:author="Bob Flynn" w:date="2020-02-19T18:29:00Z">
        <w:r>
          <w:t>according to clause 7.3.2.9</w:t>
        </w:r>
      </w:ins>
      <w:r>
        <w:t>.</w:t>
      </w:r>
    </w:p>
    <w:p w14:paraId="141AD0FA" w14:textId="77777777" w:rsidR="00AE5B10" w:rsidRDefault="00AE5B10" w:rsidP="00AE5B10">
      <w:pPr>
        <w:pStyle w:val="B20"/>
      </w:pPr>
      <w:r>
        <w:t>b)</w:t>
      </w:r>
      <w:r>
        <w:tab/>
        <w:t xml:space="preserve">If the notification </w:t>
      </w:r>
      <w:r w:rsidRPr="00456994">
        <w:rPr>
          <w:b/>
          <w:i/>
        </w:rPr>
        <w:t>Response Status Code</w:t>
      </w:r>
      <w:r>
        <w:t xml:space="preserve"> is successful, perform Recv-6.5 </w:t>
      </w:r>
      <w:r w:rsidRPr="00500302">
        <w:t>"Create/Update/Retrieve/Delete/Notify operation</w:t>
      </w:r>
      <w:r>
        <w:t>” for the received UPDATE request.</w:t>
      </w:r>
    </w:p>
    <w:p w14:paraId="181F2FF4" w14:textId="63CFB0B4" w:rsidR="00180A79" w:rsidRPr="00312DB6" w:rsidRDefault="00AE5B10" w:rsidP="00AE5B10">
      <w:pPr>
        <w:rPr>
          <w:lang w:eastAsia="ja-JP"/>
        </w:rPr>
      </w:pPr>
      <w:r w:rsidRPr="00644DF0">
        <w:t>Allow all other</w:t>
      </w:r>
      <w:r>
        <w:t xml:space="preserve"> UPDATE request primitives for this target resource.</w:t>
      </w:r>
    </w:p>
    <w:p w14:paraId="6306612D" w14:textId="73D69697" w:rsidR="00AE5B10" w:rsidRDefault="00AE5B10" w:rsidP="00AE5B10">
      <w:pPr>
        <w:pStyle w:val="Heading3"/>
      </w:pPr>
      <w:r>
        <w:t xml:space="preserve">-----------------------End of change </w:t>
      </w:r>
      <w:r>
        <w:rPr>
          <w:lang w:val="en-US"/>
        </w:rPr>
        <w:t xml:space="preserve">4 </w:t>
      </w:r>
      <w:r>
        <w:t>---------------------------------------------</w:t>
      </w: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62"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2"/>
    <w:p w14:paraId="0030A1E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53F78" w14:textId="77777777" w:rsidR="00217751" w:rsidRDefault="00217751">
      <w:r>
        <w:separator/>
      </w:r>
    </w:p>
  </w:endnote>
  <w:endnote w:type="continuationSeparator" w:id="0">
    <w:p w14:paraId="4BC39DD8" w14:textId="77777777" w:rsidR="00217751" w:rsidRDefault="0021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338A9" w14:textId="77777777" w:rsidR="00217751" w:rsidRDefault="00217751">
      <w:r>
        <w:separator/>
      </w:r>
    </w:p>
  </w:footnote>
  <w:footnote w:type="continuationSeparator" w:id="0">
    <w:p w14:paraId="5374EEB2" w14:textId="77777777" w:rsidR="00217751" w:rsidRDefault="0021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79B79DBE"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Pr>
              <w:noProof/>
            </w:rPr>
            <w:t>SDS-2019-03xx-A-39-08</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1652A"/>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17751"/>
    <w:rsid w:val="002347BC"/>
    <w:rsid w:val="002669AD"/>
    <w:rsid w:val="002817F7"/>
    <w:rsid w:val="00293AB0"/>
    <w:rsid w:val="00293D54"/>
    <w:rsid w:val="00294EEF"/>
    <w:rsid w:val="002B27AB"/>
    <w:rsid w:val="002B7C69"/>
    <w:rsid w:val="002C31BD"/>
    <w:rsid w:val="002D50AA"/>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B5F7F"/>
    <w:rsid w:val="006D20A1"/>
    <w:rsid w:val="006E1D1E"/>
    <w:rsid w:val="006E6DC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37454"/>
    <w:rsid w:val="00864E1F"/>
    <w:rsid w:val="00866A3B"/>
    <w:rsid w:val="00867EBE"/>
    <w:rsid w:val="008751DD"/>
    <w:rsid w:val="00882215"/>
    <w:rsid w:val="00883855"/>
    <w:rsid w:val="00884843"/>
    <w:rsid w:val="008849A4"/>
    <w:rsid w:val="008850DB"/>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3D32"/>
    <w:rsid w:val="009B635D"/>
    <w:rsid w:val="009D66FE"/>
    <w:rsid w:val="009F12AB"/>
    <w:rsid w:val="009F2CD4"/>
    <w:rsid w:val="00A011D6"/>
    <w:rsid w:val="00A200F0"/>
    <w:rsid w:val="00A259D6"/>
    <w:rsid w:val="00A32E99"/>
    <w:rsid w:val="00A377A6"/>
    <w:rsid w:val="00A6262E"/>
    <w:rsid w:val="00A66BFE"/>
    <w:rsid w:val="00A70A34"/>
    <w:rsid w:val="00A77369"/>
    <w:rsid w:val="00A9342D"/>
    <w:rsid w:val="00AA7809"/>
    <w:rsid w:val="00AC5DD5"/>
    <w:rsid w:val="00AC7F93"/>
    <w:rsid w:val="00AE08A6"/>
    <w:rsid w:val="00AE2D24"/>
    <w:rsid w:val="00AE4643"/>
    <w:rsid w:val="00AE5B10"/>
    <w:rsid w:val="00AF5B3D"/>
    <w:rsid w:val="00B1314D"/>
    <w:rsid w:val="00B2124E"/>
    <w:rsid w:val="00B44197"/>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1485A"/>
    <w:rsid w:val="00C25BC9"/>
    <w:rsid w:val="00C4017D"/>
    <w:rsid w:val="00C40550"/>
    <w:rsid w:val="00C43478"/>
    <w:rsid w:val="00C47716"/>
    <w:rsid w:val="00C5094F"/>
    <w:rsid w:val="00C62AE6"/>
    <w:rsid w:val="00C73874"/>
    <w:rsid w:val="00C76517"/>
    <w:rsid w:val="00C843D8"/>
    <w:rsid w:val="00C866B9"/>
    <w:rsid w:val="00C9618C"/>
    <w:rsid w:val="00C977DC"/>
    <w:rsid w:val="00CA7994"/>
    <w:rsid w:val="00CB58C8"/>
    <w:rsid w:val="00CC1C4E"/>
    <w:rsid w:val="00CC59D3"/>
    <w:rsid w:val="00CC79AD"/>
    <w:rsid w:val="00CD386D"/>
    <w:rsid w:val="00CE6C11"/>
    <w:rsid w:val="00CF14DF"/>
    <w:rsid w:val="00CF6410"/>
    <w:rsid w:val="00D00CFC"/>
    <w:rsid w:val="00D17102"/>
    <w:rsid w:val="00D218E9"/>
    <w:rsid w:val="00D34229"/>
    <w:rsid w:val="00D35D58"/>
    <w:rsid w:val="00D36564"/>
    <w:rsid w:val="00D44988"/>
    <w:rsid w:val="00D50A56"/>
    <w:rsid w:val="00D6058A"/>
    <w:rsid w:val="00D65F47"/>
    <w:rsid w:val="00D7365C"/>
    <w:rsid w:val="00D778F4"/>
    <w:rsid w:val="00D91274"/>
    <w:rsid w:val="00DB5D6A"/>
    <w:rsid w:val="00DD4BC8"/>
    <w:rsid w:val="00DD7DCC"/>
    <w:rsid w:val="00DF3125"/>
    <w:rsid w:val="00DF3717"/>
    <w:rsid w:val="00DF3A31"/>
    <w:rsid w:val="00E05319"/>
    <w:rsid w:val="00E07EF4"/>
    <w:rsid w:val="00E20CB7"/>
    <w:rsid w:val="00E26904"/>
    <w:rsid w:val="00E32F5C"/>
    <w:rsid w:val="00E5404B"/>
    <w:rsid w:val="00E6067F"/>
    <w:rsid w:val="00E62C9A"/>
    <w:rsid w:val="00E7538F"/>
    <w:rsid w:val="00E76088"/>
    <w:rsid w:val="00E84C2E"/>
    <w:rsid w:val="00E93976"/>
    <w:rsid w:val="00E95952"/>
    <w:rsid w:val="00EA45D8"/>
    <w:rsid w:val="00EA530F"/>
    <w:rsid w:val="00EA6547"/>
    <w:rsid w:val="00EB1C2F"/>
    <w:rsid w:val="00EB3089"/>
    <w:rsid w:val="00EC0B35"/>
    <w:rsid w:val="00ED24F8"/>
    <w:rsid w:val="00EF053F"/>
    <w:rsid w:val="00EF5EFD"/>
    <w:rsid w:val="00F12DD3"/>
    <w:rsid w:val="00F22D28"/>
    <w:rsid w:val="00F273E9"/>
    <w:rsid w:val="00F32435"/>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C6315-15BD-48DE-BDB0-226260C3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48</TotalTime>
  <Pages>5</Pages>
  <Words>1530</Words>
  <Characters>8722</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Bob Flynn</cp:lastModifiedBy>
  <cp:revision>3</cp:revision>
  <cp:lastPrinted>2012-10-11T14:05:00Z</cp:lastPrinted>
  <dcterms:created xsi:type="dcterms:W3CDTF">2020-02-19T23:02:00Z</dcterms:created>
  <dcterms:modified xsi:type="dcterms:W3CDTF">2020-02-19T23:55:00Z</dcterms:modified>
</cp:coreProperties>
</file>