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6B9F8F95" w14:textId="4641BFDD" w:rsidR="00C977DC" w:rsidRPr="00EF5EFD" w:rsidRDefault="00EF5EFD" w:rsidP="00F777C8">
            <w:pPr>
              <w:pStyle w:val="oneM2M-CoverTableText"/>
            </w:pPr>
            <w:r w:rsidRPr="00EF5EFD">
              <w:t xml:space="preserve"> </w:t>
            </w:r>
            <w:r w:rsidR="0013443A">
              <w:t xml:space="preserve">SDS </w:t>
            </w:r>
            <w:r w:rsidR="005D6748">
              <w:t>4</w:t>
            </w:r>
            <w:ins w:id="2" w:author="Bob Flynn" w:date="2020-02-21T16:31:00Z">
              <w:r w:rsidR="00AB1BDD">
                <w:t>4</w:t>
              </w:r>
            </w:ins>
            <w:del w:id="3" w:author="Bob Flynn" w:date="2020-02-21T16:31:00Z">
              <w:r w:rsidR="005D6748" w:rsidDel="00AB1BDD">
                <w:delText>0</w:delText>
              </w:r>
            </w:del>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53A5F380" w14:textId="77777777"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t>
            </w:r>
            <w:proofErr w:type="gramStart"/>
            <w:r>
              <w:t xml:space="preserve">Wireless </w:t>
            </w:r>
            <w:r w:rsidR="00F66BC9" w:rsidRPr="00EF5EFD">
              <w:t>,</w:t>
            </w:r>
            <w:proofErr w:type="gramEnd"/>
            <w:r w:rsidR="00F66BC9" w:rsidRPr="00EF5EFD">
              <w:t xml:space="preserve"> </w:t>
            </w:r>
            <w:r>
              <w:t>Bob.Flynn@convidawireless.com</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2F3D5DA0" w14:textId="5CAF2595" w:rsidR="00C977DC" w:rsidRPr="00EF5EFD" w:rsidRDefault="00AB1BDD" w:rsidP="00D50A56">
            <w:pPr>
              <w:pStyle w:val="oneM2M-CoverTableText"/>
            </w:pPr>
            <w:ins w:id="4" w:author="Bob Flynn" w:date="2020-02-21T16:30:00Z">
              <w:r>
                <w:t>20</w:t>
              </w:r>
            </w:ins>
            <w:ins w:id="5" w:author="Bob Flynn" w:date="2020-02-21T16:31:00Z">
              <w:r>
                <w:t>20-02-21</w:t>
              </w:r>
            </w:ins>
            <w:del w:id="6" w:author="Bob Flynn" w:date="2020-02-21T16:30:00Z">
              <w:r w:rsidR="008A6323" w:rsidDel="00AB1BDD">
                <w:delText>201</w:delText>
              </w:r>
              <w:r w:rsidR="00BF14EE" w:rsidDel="00AB1BDD">
                <w:delText>9</w:delText>
              </w:r>
              <w:r w:rsidR="0021643E" w:rsidDel="00AB1BDD">
                <w:delText>-</w:delText>
              </w:r>
              <w:r w:rsidR="001159C6" w:rsidDel="00AB1BDD">
                <w:delText>0</w:delText>
              </w:r>
              <w:r w:rsidR="005D6748" w:rsidDel="00AB1BDD">
                <w:delText>5-</w:delText>
              </w:r>
              <w:r w:rsidR="00312DB6" w:rsidDel="00AB1BDD">
                <w:delText>20</w:delText>
              </w:r>
            </w:del>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1372B4F3" w14:textId="56B8A285" w:rsidR="00C977DC" w:rsidRPr="00EF5EFD" w:rsidRDefault="00312DB6" w:rsidP="00751225">
            <w:pPr>
              <w:pStyle w:val="oneM2M-CoverTableText"/>
            </w:pPr>
            <w:r>
              <w:t>Consider timeout during blocking subscription (UPDATE)</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51C76112" w14:textId="669E7CF7" w:rsidR="00751225" w:rsidRPr="00883855" w:rsidRDefault="001159C6" w:rsidP="00883855">
            <w:pPr>
              <w:pStyle w:val="1tableentryleft"/>
              <w:rPr>
                <w:rFonts w:ascii="Times New Roman" w:hAnsi="Times New Roman"/>
                <w:sz w:val="24"/>
              </w:rPr>
            </w:pPr>
            <w:r>
              <w:t>Rel-</w:t>
            </w:r>
            <w:r w:rsidR="0001652A">
              <w:t>4</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0F60">
              <w:rPr>
                <w:rFonts w:ascii="Times New Roman" w:hAnsi="Times New Roman"/>
                <w:szCs w:val="22"/>
              </w:rPr>
            </w:r>
            <w:r w:rsidR="00DE0F6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0F60">
              <w:rPr>
                <w:rFonts w:ascii="Times New Roman" w:hAnsi="Times New Roman"/>
                <w:szCs w:val="22"/>
              </w:rPr>
            </w:r>
            <w:r w:rsidR="00DE0F60">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6321C9EE"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DE0F60">
              <w:rPr>
                <w:rFonts w:ascii="Times New Roman" w:hAnsi="Times New Roman"/>
                <w:szCs w:val="22"/>
              </w:rPr>
            </w:r>
            <w:r w:rsidR="00DE0F60">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DE0F60">
              <w:rPr>
                <w:rFonts w:ascii="Times New Roman" w:hAnsi="Times New Roman"/>
                <w:szCs w:val="22"/>
              </w:rPr>
            </w:r>
            <w:r w:rsidR="00DE0F60">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0F60">
              <w:rPr>
                <w:rFonts w:ascii="Times New Roman" w:hAnsi="Times New Roman"/>
                <w:szCs w:val="22"/>
              </w:rPr>
            </w:r>
            <w:r w:rsidR="00DE0F6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proofErr w:type="gramStart"/>
            <w:r w:rsidRPr="00EF5EFD">
              <w:t>CR  against</w:t>
            </w:r>
            <w:proofErr w:type="gramEnd"/>
            <w:r w:rsidRPr="00EF5EFD">
              <w:t xml:space="preserve">: </w:t>
            </w:r>
            <w:r w:rsidR="00186763" w:rsidRPr="00EF5EFD">
              <w:t xml:space="preserve"> TS/TR*</w:t>
            </w:r>
          </w:p>
        </w:tc>
        <w:tc>
          <w:tcPr>
            <w:tcW w:w="6999" w:type="dxa"/>
            <w:shd w:val="clear" w:color="auto" w:fill="FFFFFF"/>
          </w:tcPr>
          <w:p w14:paraId="4375E593" w14:textId="4CAC414B" w:rsidR="00C977DC" w:rsidRPr="00EF5EFD" w:rsidRDefault="001159C6" w:rsidP="00F777C8">
            <w:pPr>
              <w:pStyle w:val="oneM2M-CoverTableText"/>
            </w:pPr>
            <w:r>
              <w:t>TS-</w:t>
            </w:r>
            <w:r w:rsidR="00871DDF">
              <w:t>0004V</w:t>
            </w:r>
            <w:r w:rsidR="00871DDF">
              <w:t>4</w:t>
            </w:r>
            <w:r w:rsidR="000600D8">
              <w:t>.</w:t>
            </w:r>
            <w:r w:rsidR="00871DDF">
              <w:t>0</w:t>
            </w:r>
            <w:r w:rsidR="006E1D1E">
              <w:t>.0</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1155D6CD" w:rsidR="00C977DC" w:rsidRPr="009B635D" w:rsidRDefault="00C977DC" w:rsidP="00410253">
            <w:pPr>
              <w:rPr>
                <w:lang w:eastAsia="ko-KR"/>
              </w:rPr>
            </w:pP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77777777" w:rsidR="00C977DC" w:rsidRPr="0039551C" w:rsidRDefault="001159C6"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E0F60">
              <w:rPr>
                <w:rFonts w:ascii="Times New Roman" w:hAnsi="Times New Roman"/>
                <w:sz w:val="24"/>
              </w:rPr>
            </w:r>
            <w:r w:rsidR="00DE0F60">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0F60">
              <w:rPr>
                <w:rFonts w:ascii="Times New Roman" w:hAnsi="Times New Roman"/>
                <w:szCs w:val="22"/>
              </w:rPr>
            </w:r>
            <w:r w:rsidR="00DE0F60">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0F60">
              <w:rPr>
                <w:rFonts w:ascii="Times New Roman" w:hAnsi="Times New Roman"/>
                <w:szCs w:val="22"/>
              </w:rPr>
            </w:r>
            <w:r w:rsidR="00DE0F60">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0F60">
              <w:rPr>
                <w:rFonts w:ascii="Times New Roman" w:hAnsi="Times New Roman"/>
                <w:szCs w:val="22"/>
              </w:rPr>
            </w:r>
            <w:r w:rsidR="00DE0F6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proofErr w:type="gramStart"/>
            <w:r>
              <w:rPr>
                <w:lang w:eastAsia="ko-KR"/>
              </w:rPr>
              <w:t>O</w:t>
            </w:r>
            <w:r w:rsidR="00E26904">
              <w:rPr>
                <w:lang w:eastAsia="ko-KR"/>
              </w:rPr>
              <w:t>ther</w:t>
            </w:r>
            <w:proofErr w:type="gramEnd"/>
            <w:r w:rsidR="00E26904">
              <w:rPr>
                <w:lang w:eastAsia="ko-KR"/>
              </w:rPr>
              <w:t xml:space="preserve">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DE0F60">
              <w:rPr>
                <w:rFonts w:ascii="Times New Roman" w:hAnsi="Times New Roman"/>
                <w:szCs w:val="22"/>
              </w:rPr>
            </w:r>
            <w:r w:rsidR="00DE0F60">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0F60">
              <w:rPr>
                <w:rFonts w:ascii="Times New Roman" w:hAnsi="Times New Roman"/>
                <w:szCs w:val="22"/>
              </w:rPr>
            </w:r>
            <w:r w:rsidR="00DE0F60">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E0F60">
              <w:rPr>
                <w:rFonts w:ascii="Times New Roman" w:hAnsi="Times New Roman"/>
                <w:sz w:val="24"/>
              </w:rPr>
            </w:r>
            <w:r w:rsidR="00DE0F6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E0F60">
              <w:rPr>
                <w:rFonts w:ascii="Times New Roman" w:hAnsi="Times New Roman"/>
                <w:sz w:val="24"/>
              </w:rPr>
            </w:r>
            <w:r w:rsidR="00DE0F60">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p w14:paraId="216293E2" w14:textId="64114F38" w:rsidR="0001652A" w:rsidRPr="0001652A" w:rsidRDefault="0001652A" w:rsidP="005C0172">
      <w:pPr>
        <w:pStyle w:val="Heading3"/>
        <w:rPr>
          <w:rFonts w:ascii="Times New Roman" w:hAnsi="Times New Roman"/>
          <w:sz w:val="20"/>
          <w:lang w:val="en-US" w:eastAsia="ja-JP"/>
        </w:rPr>
      </w:pPr>
      <w:r w:rsidRPr="0001652A">
        <w:rPr>
          <w:rFonts w:ascii="Times New Roman" w:hAnsi="Times New Roman"/>
          <w:sz w:val="20"/>
          <w:highlight w:val="yellow"/>
          <w:lang w:val="en-US" w:eastAsia="ja-JP"/>
        </w:rPr>
        <w:t>This is targeting REL-4</w:t>
      </w:r>
    </w:p>
    <w:p w14:paraId="50C09E86" w14:textId="4E189D97" w:rsidR="00312DB6" w:rsidRPr="0001652A" w:rsidRDefault="00312DB6" w:rsidP="005C0172">
      <w:pPr>
        <w:pStyle w:val="Heading3"/>
        <w:rPr>
          <w:rFonts w:ascii="Times New Roman" w:hAnsi="Times New Roman"/>
          <w:sz w:val="20"/>
          <w:lang w:val="en-US" w:eastAsia="ja-JP"/>
        </w:rPr>
      </w:pPr>
      <w:r w:rsidRPr="0001652A">
        <w:rPr>
          <w:rFonts w:ascii="Times New Roman" w:hAnsi="Times New Roman"/>
          <w:sz w:val="20"/>
          <w:lang w:val="en-US" w:eastAsia="ja-JP"/>
        </w:rPr>
        <w:t>Per PRO-2018-0269R01, Bob to follow-up and consider the time out scenario in TS-0004 clause 7.5.1.2.19</w:t>
      </w:r>
    </w:p>
    <w:p w14:paraId="6C946F88" w14:textId="4D0EA0D3" w:rsidR="00312DB6" w:rsidRDefault="00312DB6" w:rsidP="00312DB6">
      <w:pPr>
        <w:rPr>
          <w:lang w:val="en-US" w:eastAsia="ja-JP"/>
        </w:rPr>
      </w:pPr>
      <w:r>
        <w:rPr>
          <w:lang w:val="en-US" w:eastAsia="ja-JP"/>
        </w:rPr>
        <w:t>Change 1 shows the content agree at SDS 39.</w:t>
      </w:r>
    </w:p>
    <w:p w14:paraId="7E47EEAE" w14:textId="72E86744" w:rsidR="00312DB6" w:rsidRDefault="00312DB6" w:rsidP="00312DB6">
      <w:pPr>
        <w:rPr>
          <w:lang w:val="en-US" w:eastAsia="ja-JP"/>
        </w:rPr>
      </w:pPr>
      <w:r>
        <w:rPr>
          <w:lang w:val="en-US" w:eastAsia="ja-JP"/>
        </w:rPr>
        <w:t>A timeout scenario is possible because a primitive is blocked from execution until a “</w:t>
      </w:r>
      <w:proofErr w:type="spellStart"/>
      <w:r>
        <w:rPr>
          <w:lang w:val="en-US" w:eastAsia="ja-JP"/>
        </w:rPr>
        <w:t>notificationURI</w:t>
      </w:r>
      <w:proofErr w:type="spellEnd"/>
      <w:r>
        <w:rPr>
          <w:lang w:val="en-US" w:eastAsia="ja-JP"/>
        </w:rPr>
        <w:t>” responds to a NOTIFY request.  I will consider a response that never arrives or a response that arrives after the “timeout” event.</w:t>
      </w:r>
    </w:p>
    <w:p w14:paraId="4114EFAB" w14:textId="77777777" w:rsidR="00E6067F" w:rsidRDefault="00E6067F" w:rsidP="00312DB6">
      <w:pPr>
        <w:rPr>
          <w:lang w:eastAsia="ja-JP"/>
        </w:rPr>
      </w:pPr>
    </w:p>
    <w:p w14:paraId="09FF05E6" w14:textId="77777777" w:rsidR="00E6067F" w:rsidRDefault="00E6067F" w:rsidP="00E6067F">
      <w:r>
        <w:t xml:space="preserve">This contribution defines the response status code for redirection response class as mentioned in </w:t>
      </w:r>
      <w:r>
        <w:rPr>
          <w:rFonts w:eastAsia="MS Mincho"/>
          <w:sz w:val="22"/>
          <w:szCs w:val="22"/>
          <w:lang w:eastAsia="ja-JP"/>
        </w:rPr>
        <w:t>oneM2M-</w:t>
      </w:r>
      <w:r w:rsidRPr="00AB4DC7">
        <w:rPr>
          <w:rFonts w:eastAsia="MS Mincho"/>
          <w:sz w:val="22"/>
          <w:szCs w:val="22"/>
          <w:lang w:eastAsia="ja-JP"/>
        </w:rPr>
        <w:t>TS-0004-</w:t>
      </w:r>
      <w:r>
        <w:rPr>
          <w:rFonts w:eastAsia="MS Mincho"/>
          <w:sz w:val="22"/>
          <w:szCs w:val="22"/>
          <w:lang w:eastAsia="ja-JP"/>
        </w:rPr>
        <w:t>V3.7.0</w:t>
      </w:r>
      <w:r>
        <w:t xml:space="preserve"> Table </w:t>
      </w:r>
      <w:r w:rsidRPr="00AB4DC7">
        <w:fldChar w:fldCharType="begin"/>
      </w:r>
      <w:r w:rsidRPr="00AB4DC7">
        <w:instrText xml:space="preserve"> STYLEREF 4 \s </w:instrText>
      </w:r>
      <w:r w:rsidRPr="00AB4DC7">
        <w:fldChar w:fldCharType="separate"/>
      </w:r>
      <w:r w:rsidRPr="00AB4DC7">
        <w:t>6.6.3.4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t>.</w:t>
      </w:r>
    </w:p>
    <w:p w14:paraId="179203D3" w14:textId="77777777" w:rsidR="00E6067F" w:rsidRDefault="00E6067F" w:rsidP="00E6067F">
      <w:pPr>
        <w:rPr>
          <w:rFonts w:eastAsia="Arial Unicode MS"/>
          <w:lang w:eastAsia="ko-KR"/>
        </w:rPr>
      </w:pPr>
      <w:r>
        <w:t xml:space="preserve">When a primitive received by a transit CSE or a host CSE that has a blocking action, such as the “blocking Update” subscription </w:t>
      </w: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r>
        <w:rPr>
          <w:rFonts w:eastAsia="Arial Unicode MS"/>
          <w:lang w:eastAsia="ko-KR"/>
        </w:rPr>
        <w:t xml:space="preserve"> used for IPEs, an error that results from the endpoint not responding properly should be differentiated from an error in the transit/host CSE.</w:t>
      </w:r>
    </w:p>
    <w:p w14:paraId="57A98321" w14:textId="77777777" w:rsidR="00E6067F" w:rsidRPr="007165FA" w:rsidRDefault="00E6067F" w:rsidP="00E6067F">
      <w:r>
        <w:rPr>
          <w:rFonts w:eastAsia="Arial Unicode MS"/>
          <w:lang w:eastAsia="ko-KR"/>
        </w:rPr>
        <w:t xml:space="preserve">For example, if an IPE represents a </w:t>
      </w:r>
      <w:proofErr w:type="spellStart"/>
      <w:r>
        <w:rPr>
          <w:rFonts w:eastAsia="Arial Unicode MS"/>
          <w:lang w:eastAsia="ko-KR"/>
        </w:rPr>
        <w:t>NoDN</w:t>
      </w:r>
      <w:proofErr w:type="spellEnd"/>
      <w:r>
        <w:rPr>
          <w:rFonts w:eastAsia="Arial Unicode MS"/>
          <w:lang w:eastAsia="ko-KR"/>
        </w:rPr>
        <w:t xml:space="preserve">, when accessing the </w:t>
      </w:r>
      <w:proofErr w:type="spellStart"/>
      <w:r>
        <w:rPr>
          <w:rFonts w:eastAsia="Arial Unicode MS"/>
          <w:lang w:eastAsia="ko-KR"/>
        </w:rPr>
        <w:t>NoDN</w:t>
      </w:r>
      <w:proofErr w:type="spellEnd"/>
      <w:r>
        <w:rPr>
          <w:rFonts w:eastAsia="Arial Unicode MS"/>
          <w:lang w:eastAsia="ko-KR"/>
        </w:rPr>
        <w:t xml:space="preserve"> a primitive is sent to the CSE -&gt; IPE -&gt; </w:t>
      </w:r>
      <w:proofErr w:type="spellStart"/>
      <w:r>
        <w:rPr>
          <w:rFonts w:eastAsia="Arial Unicode MS"/>
          <w:lang w:eastAsia="ko-KR"/>
        </w:rPr>
        <w:t>NoDN</w:t>
      </w:r>
      <w:proofErr w:type="spellEnd"/>
      <w:r>
        <w:rPr>
          <w:rFonts w:eastAsia="Arial Unicode MS"/>
          <w:lang w:eastAsia="ko-KR"/>
        </w:rPr>
        <w:t xml:space="preserve">.  If the CSE cannot send a message to the IPE, TARGET_NOT_REACHABLE, is appropriate and indicates that the first hop from the receiver CSE was not reachable.  However, if the IPE responds with an error that indicates that the </w:t>
      </w:r>
      <w:proofErr w:type="spellStart"/>
      <w:r>
        <w:rPr>
          <w:rFonts w:eastAsia="Arial Unicode MS"/>
          <w:lang w:eastAsia="ko-KR"/>
        </w:rPr>
        <w:t>NoDN</w:t>
      </w:r>
      <w:proofErr w:type="spellEnd"/>
      <w:r>
        <w:rPr>
          <w:rFonts w:eastAsia="Arial Unicode MS"/>
          <w:lang w:eastAsia="ko-KR"/>
        </w:rPr>
        <w:t xml:space="preserve"> was not reachable, then a different RSC is justified.  This allows us to better identify the source of the error.</w:t>
      </w:r>
    </w:p>
    <w:p w14:paraId="1D185BC9" w14:textId="77777777" w:rsidR="00E6067F" w:rsidRPr="005C0172" w:rsidRDefault="00E6067F" w:rsidP="00E6067F"/>
    <w:p w14:paraId="0EA4F601" w14:textId="411DDFD2" w:rsidR="00E6067F" w:rsidRDefault="00E6067F" w:rsidP="00E6067F">
      <w:pPr>
        <w:pStyle w:val="Heading3"/>
      </w:pPr>
      <w:r>
        <w:lastRenderedPageBreak/>
        <w:t xml:space="preserve">-----------------------Start of change </w:t>
      </w:r>
      <w:r w:rsidR="00871DDF">
        <w:rPr>
          <w:lang w:val="en-US"/>
        </w:rPr>
        <w:t>1</w:t>
      </w:r>
      <w:r>
        <w:t>-------------------------------------------</w:t>
      </w:r>
    </w:p>
    <w:p w14:paraId="02CAC85A" w14:textId="77777777" w:rsidR="00871DDF" w:rsidRPr="00D75B03" w:rsidRDefault="00871DDF" w:rsidP="00871DDF">
      <w:pPr>
        <w:keepNext/>
        <w:keepLines/>
        <w:numPr>
          <w:ilvl w:val="3"/>
          <w:numId w:val="46"/>
        </w:numPr>
        <w:spacing w:before="120"/>
        <w:outlineLvl w:val="3"/>
        <w:rPr>
          <w:ins w:id="9" w:author="Bob Flynn" w:date="2020-02-21T17:04:00Z"/>
          <w:rFonts w:ascii="Arial" w:eastAsia="Times New Roman" w:hAnsi="Arial"/>
          <w:sz w:val="24"/>
        </w:rPr>
      </w:pPr>
      <w:bookmarkStart w:id="10" w:name="_Hlk13234139"/>
      <w:ins w:id="11" w:author="Bob Flynn" w:date="2020-02-21T17:04:00Z">
        <w:r w:rsidRPr="00D75B03">
          <w:rPr>
            <w:rFonts w:ascii="Arial" w:eastAsia="Times New Roman" w:hAnsi="Arial"/>
            <w:sz w:val="24"/>
          </w:rPr>
          <w:t>Redirected Request Failure Handling</w:t>
        </w:r>
      </w:ins>
    </w:p>
    <w:p w14:paraId="3874CECE" w14:textId="77777777" w:rsidR="00871DDF" w:rsidRPr="00DC33FC" w:rsidRDefault="00871DDF" w:rsidP="00871DDF">
      <w:pPr>
        <w:rPr>
          <w:ins w:id="12" w:author="Bob Flynn" w:date="2020-02-21T17:04:00Z"/>
          <w:rFonts w:eastAsia="Times New Roman"/>
          <w:lang w:eastAsia="ko-KR"/>
        </w:rPr>
      </w:pPr>
      <w:ins w:id="13" w:author="Bob Flynn" w:date="2020-02-21T17:04:00Z">
        <w:r w:rsidRPr="00D75B03">
          <w:rPr>
            <w:rFonts w:eastAsia="Times New Roman"/>
            <w:lang w:eastAsia="ko-KR"/>
          </w:rPr>
          <w:t>Whenever</w:t>
        </w:r>
        <w:r>
          <w:rPr>
            <w:rFonts w:eastAsia="Times New Roman"/>
            <w:lang w:eastAsia="ko-KR"/>
          </w:rPr>
          <w:t xml:space="preserve"> a</w:t>
        </w:r>
        <w:r w:rsidRPr="00D75B03">
          <w:rPr>
            <w:rFonts w:eastAsia="Times New Roman"/>
            <w:lang w:eastAsia="ko-KR"/>
          </w:rPr>
          <w:t xml:space="preserve"> one</w:t>
        </w:r>
        <w:r>
          <w:rPr>
            <w:rFonts w:eastAsia="Times New Roman"/>
            <w:lang w:eastAsia="ko-KR"/>
          </w:rPr>
          <w:t>M</w:t>
        </w:r>
        <w:r w:rsidRPr="00D75B03">
          <w:rPr>
            <w:rFonts w:eastAsia="Times New Roman"/>
            <w:lang w:eastAsia="ko-KR"/>
          </w:rPr>
          <w:t>2</w:t>
        </w:r>
        <w:r>
          <w:rPr>
            <w:rFonts w:eastAsia="Times New Roman"/>
            <w:lang w:eastAsia="ko-KR"/>
          </w:rPr>
          <w:t>M</w:t>
        </w:r>
        <w:r w:rsidRPr="00D75B03">
          <w:rPr>
            <w:rFonts w:eastAsia="Times New Roman"/>
            <w:lang w:eastAsia="ko-KR"/>
          </w:rPr>
          <w:t xml:space="preserve"> AE triggers the </w:t>
        </w:r>
        <w:r>
          <w:rPr>
            <w:rFonts w:eastAsia="Times New Roman"/>
            <w:lang w:eastAsia="ko-KR"/>
          </w:rPr>
          <w:t>UPDATE</w:t>
        </w:r>
        <w:r w:rsidRPr="00D75B03">
          <w:rPr>
            <w:rFonts w:eastAsia="Times New Roman"/>
            <w:lang w:eastAsia="ko-KR"/>
          </w:rPr>
          <w:t xml:space="preserve"> operation on resources which have blocking subscription, the Receiver CSE </w:t>
        </w:r>
        <w:r>
          <w:rPr>
            <w:rFonts w:eastAsia="Times New Roman"/>
            <w:lang w:eastAsia="ko-KR"/>
          </w:rPr>
          <w:t>sends a blocking notify</w:t>
        </w:r>
        <w:r w:rsidRPr="00D75B03">
          <w:rPr>
            <w:rFonts w:eastAsia="Times New Roman"/>
            <w:lang w:eastAsia="ko-KR"/>
          </w:rPr>
          <w:t xml:space="preserve"> request to the “</w:t>
        </w:r>
        <w:proofErr w:type="spellStart"/>
        <w:r w:rsidRPr="00D75B03">
          <w:rPr>
            <w:rFonts w:eastAsia="Times New Roman"/>
            <w:b/>
            <w:i/>
            <w:iCs/>
          </w:rPr>
          <w:t>notificationURI</w:t>
        </w:r>
        <w:proofErr w:type="spellEnd"/>
        <w:r>
          <w:rPr>
            <w:rFonts w:eastAsia="Times New Roman"/>
            <w:i/>
            <w:iCs/>
          </w:rPr>
          <w:t xml:space="preserve">”. </w:t>
        </w:r>
      </w:ins>
    </w:p>
    <w:p w14:paraId="742E91D2" w14:textId="77777777" w:rsidR="00871DDF" w:rsidRDefault="00871DDF" w:rsidP="00871DDF">
      <w:pPr>
        <w:rPr>
          <w:ins w:id="14" w:author="Bob Flynn" w:date="2020-02-21T17:04:00Z"/>
          <w:rFonts w:eastAsia="MS Mincho"/>
        </w:rPr>
      </w:pPr>
      <w:ins w:id="15" w:author="Bob Flynn" w:date="2020-02-21T17:04:00Z">
        <w:r w:rsidRPr="00D75B03">
          <w:rPr>
            <w:rFonts w:eastAsia="Times New Roman"/>
            <w:lang w:eastAsia="ko-KR"/>
          </w:rPr>
          <w:t xml:space="preserve">If the </w:t>
        </w:r>
        <w:r>
          <w:rPr>
            <w:rFonts w:eastAsia="Times New Roman"/>
            <w:lang w:eastAsia="ko-KR"/>
          </w:rPr>
          <w:t xml:space="preserve">notification </w:t>
        </w:r>
        <w:r w:rsidRPr="00D75B03">
          <w:rPr>
            <w:rFonts w:eastAsia="Times New Roman"/>
            <w:lang w:eastAsia="ko-KR"/>
          </w:rPr>
          <w:t>response is received from the “</w:t>
        </w:r>
        <w:proofErr w:type="spellStart"/>
        <w:r w:rsidRPr="00D75B03">
          <w:rPr>
            <w:rFonts w:eastAsia="Times New Roman"/>
            <w:b/>
            <w:i/>
            <w:iCs/>
          </w:rPr>
          <w:t>notificationURI</w:t>
        </w:r>
        <w:proofErr w:type="spellEnd"/>
        <w:r w:rsidRPr="00D75B03">
          <w:rPr>
            <w:rFonts w:eastAsia="Times New Roman"/>
            <w:i/>
            <w:iCs/>
          </w:rPr>
          <w:t>”</w:t>
        </w:r>
        <w:r>
          <w:rPr>
            <w:rFonts w:eastAsia="Times New Roman"/>
            <w:lang w:eastAsia="ko-KR"/>
          </w:rPr>
          <w:t xml:space="preserve"> indicating </w:t>
        </w:r>
        <w:r>
          <w:rPr>
            <w:rFonts w:eastAsia="Arial Unicode MS"/>
            <w:lang w:eastAsia="ko-KR"/>
          </w:rPr>
          <w:t>TARGET_NOT_</w:t>
        </w:r>
        <w:proofErr w:type="gramStart"/>
        <w:r>
          <w:rPr>
            <w:rFonts w:eastAsia="Arial Unicode MS"/>
            <w:lang w:eastAsia="ko-KR"/>
          </w:rPr>
          <w:t>REACHABLE</w:t>
        </w:r>
        <w:proofErr w:type="gramEnd"/>
        <w:r w:rsidRPr="00D75B03">
          <w:rPr>
            <w:rFonts w:eastAsia="Times New Roman"/>
            <w:lang w:eastAsia="ko-KR"/>
          </w:rPr>
          <w:t xml:space="preserve"> </w:t>
        </w:r>
        <w:r>
          <w:rPr>
            <w:rFonts w:eastAsia="Times New Roman"/>
            <w:lang w:eastAsia="ko-KR"/>
          </w:rPr>
          <w:t>t</w:t>
        </w:r>
        <w:r w:rsidRPr="00D75B03">
          <w:rPr>
            <w:rFonts w:eastAsia="Times New Roman"/>
            <w:lang w:eastAsia="ko-KR"/>
          </w:rPr>
          <w:t>he Receiver CSE</w:t>
        </w:r>
        <w:r w:rsidRPr="005320DA">
          <w:rPr>
            <w:rFonts w:eastAsia="Times New Roman"/>
            <w:lang w:eastAsia="ko-KR"/>
          </w:rPr>
          <w:t xml:space="preserve"> </w:t>
        </w:r>
        <w:r>
          <w:rPr>
            <w:rFonts w:eastAsia="Times New Roman"/>
            <w:lang w:eastAsia="ko-KR"/>
          </w:rPr>
          <w:t>shall</w:t>
        </w:r>
        <w:r w:rsidRPr="00D75B03">
          <w:rPr>
            <w:rFonts w:eastAsia="Times New Roman"/>
            <w:lang w:eastAsia="ko-KR"/>
          </w:rPr>
          <w:t xml:space="preserve"> return an error response</w:t>
        </w:r>
        <w:r>
          <w:rPr>
            <w:rFonts w:eastAsia="Times New Roman"/>
            <w:lang w:eastAsia="ko-KR"/>
          </w:rPr>
          <w:t xml:space="preserve"> to the originator of the UPDATE request</w:t>
        </w:r>
        <w:r w:rsidRPr="00D75B03">
          <w:rPr>
            <w:rFonts w:eastAsia="Times New Roman"/>
            <w:lang w:eastAsia="ko-KR"/>
          </w:rPr>
          <w:t xml:space="preserve"> with </w:t>
        </w:r>
        <w:r w:rsidRPr="00D75B03">
          <w:rPr>
            <w:rFonts w:eastAsia="Times New Roman"/>
            <w:b/>
            <w:i/>
            <w:lang w:eastAsia="ko-KR"/>
          </w:rPr>
          <w:t>Response status code</w:t>
        </w:r>
        <w:r w:rsidRPr="00D75B03">
          <w:rPr>
            <w:rFonts w:eastAsia="Times New Roman"/>
            <w:lang w:eastAsia="ko-KR"/>
          </w:rPr>
          <w:t xml:space="preserve"> indicating </w:t>
        </w:r>
        <w:r>
          <w:rPr>
            <w:rFonts w:eastAsia="Times New Roman"/>
            <w:lang w:eastAsia="ko-KR"/>
          </w:rPr>
          <w:t xml:space="preserve">error </w:t>
        </w:r>
        <w:r w:rsidRPr="00D75B03">
          <w:rPr>
            <w:rFonts w:eastAsia="Times New Roman"/>
            <w:lang w:eastAsia="ko-KR"/>
          </w:rPr>
          <w:t>“</w:t>
        </w:r>
        <w:r>
          <w:rPr>
            <w:rFonts w:ascii="Arial" w:eastAsia="MS Mincho" w:hAnsi="Arial"/>
            <w:sz w:val="18"/>
            <w:lang w:eastAsia="ja-JP"/>
          </w:rPr>
          <w:t>REMOTE_ENTITY_NOT_REACHABLE</w:t>
        </w:r>
        <w:r w:rsidRPr="00D75B03">
          <w:rPr>
            <w:rFonts w:eastAsia="Times New Roman"/>
            <w:lang w:eastAsia="ko-KR"/>
          </w:rPr>
          <w:t>”</w:t>
        </w:r>
        <w:r>
          <w:rPr>
            <w:rFonts w:eastAsia="Times New Roman"/>
            <w:lang w:eastAsia="ko-KR"/>
          </w:rPr>
          <w:t>.</w:t>
        </w:r>
        <w:r w:rsidRPr="00D75B03">
          <w:rPr>
            <w:rFonts w:eastAsia="Times New Roman"/>
            <w:lang w:eastAsia="ko-KR"/>
          </w:rPr>
          <w:t xml:space="preserve"> </w:t>
        </w:r>
      </w:ins>
    </w:p>
    <w:p w14:paraId="399D2617" w14:textId="77777777" w:rsidR="00871DDF" w:rsidRPr="001F7650" w:rsidRDefault="00871DDF" w:rsidP="00871DDF">
      <w:pPr>
        <w:rPr>
          <w:ins w:id="16" w:author="Bob Flynn" w:date="2020-02-21T17:04:00Z"/>
          <w:rFonts w:eastAsia="MS Mincho"/>
        </w:rPr>
      </w:pPr>
      <w:ins w:id="17" w:author="Bob Flynn" w:date="2020-02-21T17:04:00Z">
        <w:r w:rsidRPr="00D75B03">
          <w:rPr>
            <w:rFonts w:eastAsia="Times New Roman"/>
            <w:lang w:eastAsia="ko-KR"/>
          </w:rPr>
          <w:t xml:space="preserve">If the </w:t>
        </w:r>
        <w:r>
          <w:rPr>
            <w:rFonts w:eastAsia="Times New Roman"/>
            <w:lang w:eastAsia="ko-KR"/>
          </w:rPr>
          <w:t xml:space="preserve">notification </w:t>
        </w:r>
        <w:r w:rsidRPr="00D75B03">
          <w:rPr>
            <w:rFonts w:eastAsia="Times New Roman"/>
            <w:lang w:eastAsia="ko-KR"/>
          </w:rPr>
          <w:t>response is received from the “</w:t>
        </w:r>
        <w:proofErr w:type="spellStart"/>
        <w:r w:rsidRPr="00D75B03">
          <w:rPr>
            <w:rFonts w:eastAsia="Times New Roman"/>
            <w:b/>
            <w:i/>
            <w:iCs/>
          </w:rPr>
          <w:t>notificationURI</w:t>
        </w:r>
        <w:proofErr w:type="spellEnd"/>
        <w:r w:rsidRPr="00D75B03">
          <w:rPr>
            <w:rFonts w:eastAsia="Times New Roman"/>
            <w:i/>
            <w:iCs/>
          </w:rPr>
          <w:t>”</w:t>
        </w:r>
        <w:r>
          <w:rPr>
            <w:rFonts w:eastAsia="Times New Roman"/>
            <w:i/>
            <w:iCs/>
          </w:rPr>
          <w:t xml:space="preserve"> </w:t>
        </w:r>
        <w:r>
          <w:rPr>
            <w:rFonts w:eastAsia="Times New Roman"/>
            <w:lang w:eastAsia="ko-KR"/>
          </w:rPr>
          <w:t>indicating OPERATION_NOT_</w:t>
        </w:r>
        <w:proofErr w:type="gramStart"/>
        <w:r>
          <w:rPr>
            <w:rFonts w:eastAsia="Times New Roman"/>
            <w:lang w:eastAsia="ko-KR"/>
          </w:rPr>
          <w:t>ALLOWED</w:t>
        </w:r>
        <w:proofErr w:type="gramEnd"/>
        <w:r>
          <w:rPr>
            <w:rFonts w:eastAsia="Times New Roman"/>
            <w:lang w:eastAsia="ko-KR"/>
          </w:rPr>
          <w:t xml:space="preserve"> t</w:t>
        </w:r>
        <w:r w:rsidRPr="00D75B03">
          <w:rPr>
            <w:rFonts w:eastAsia="Times New Roman"/>
            <w:lang w:eastAsia="ko-KR"/>
          </w:rPr>
          <w:t xml:space="preserve">he Receiver CSE </w:t>
        </w:r>
        <w:r>
          <w:rPr>
            <w:rFonts w:eastAsia="Times New Roman"/>
            <w:lang w:eastAsia="ko-KR"/>
          </w:rPr>
          <w:t xml:space="preserve">shall </w:t>
        </w:r>
        <w:r w:rsidRPr="00D75B03">
          <w:rPr>
            <w:rFonts w:eastAsia="Times New Roman"/>
            <w:lang w:eastAsia="ko-KR"/>
          </w:rPr>
          <w:t xml:space="preserve">return an error response with </w:t>
        </w:r>
        <w:r w:rsidRPr="00D75B03">
          <w:rPr>
            <w:rFonts w:eastAsia="Times New Roman"/>
            <w:b/>
            <w:i/>
            <w:lang w:eastAsia="ko-KR"/>
          </w:rPr>
          <w:t>Response status code</w:t>
        </w:r>
        <w:r>
          <w:rPr>
            <w:rFonts w:eastAsia="Times New Roman"/>
            <w:lang w:eastAsia="ko-KR"/>
          </w:rPr>
          <w:t xml:space="preserve"> indicating error “OPERATION_DENIED_BY_REMOTE_ENTITY</w:t>
        </w:r>
        <w:r w:rsidRPr="00D75B03">
          <w:rPr>
            <w:rFonts w:eastAsia="Times New Roman"/>
            <w:lang w:eastAsia="ko-KR"/>
          </w:rPr>
          <w:t>” to the originator</w:t>
        </w:r>
        <w:r>
          <w:rPr>
            <w:rFonts w:eastAsia="Times New Roman"/>
            <w:lang w:eastAsia="ko-KR"/>
          </w:rPr>
          <w:t>.</w:t>
        </w:r>
      </w:ins>
    </w:p>
    <w:bookmarkEnd w:id="10"/>
    <w:p w14:paraId="3A68F8FC" w14:textId="5AE5EEE4" w:rsidR="00E6067F" w:rsidDel="00871DDF" w:rsidRDefault="00E6067F" w:rsidP="00E6067F">
      <w:pPr>
        <w:rPr>
          <w:del w:id="18" w:author="Bob Flynn" w:date="2020-02-21T17:04:00Z"/>
        </w:rPr>
      </w:pPr>
    </w:p>
    <w:p w14:paraId="37F98514" w14:textId="77777777" w:rsidR="00871DDF" w:rsidRPr="00871DDF" w:rsidRDefault="00871DDF" w:rsidP="00E6067F"/>
    <w:p w14:paraId="6824B3F6" w14:textId="520C220B" w:rsidR="00E6067F" w:rsidRDefault="00E6067F" w:rsidP="00E6067F">
      <w:pPr>
        <w:pStyle w:val="Heading3"/>
      </w:pPr>
      <w:r>
        <w:t xml:space="preserve">-----------------------End of change </w:t>
      </w:r>
      <w:r w:rsidR="00871DDF">
        <w:rPr>
          <w:lang w:val="en-US"/>
        </w:rPr>
        <w:t>1</w:t>
      </w:r>
      <w:r>
        <w:t>---------------------------------------------</w:t>
      </w:r>
    </w:p>
    <w:p w14:paraId="278E84B6" w14:textId="4DF36318" w:rsidR="00AE5B10" w:rsidRDefault="00AE5B10" w:rsidP="00AE5B10">
      <w:pPr>
        <w:pStyle w:val="Heading3"/>
      </w:pPr>
      <w:r>
        <w:t xml:space="preserve">-----------------------End of change </w:t>
      </w:r>
      <w:r w:rsidR="00871DDF">
        <w:rPr>
          <w:lang w:val="en-US"/>
        </w:rPr>
        <w:t>2</w:t>
      </w:r>
      <w:r>
        <w:rPr>
          <w:lang w:val="en-US"/>
        </w:rPr>
        <w:t xml:space="preserve"> </w:t>
      </w:r>
      <w:r>
        <w:t>---------------------------------------------</w:t>
      </w:r>
    </w:p>
    <w:p w14:paraId="6318CB18" w14:textId="77777777" w:rsidR="00E6067F" w:rsidRDefault="00E6067F" w:rsidP="00E6067F">
      <w:pPr>
        <w:pStyle w:val="EW"/>
      </w:pPr>
    </w:p>
    <w:p w14:paraId="274C818B" w14:textId="77777777" w:rsidR="00871DDF" w:rsidRPr="00251FF2" w:rsidRDefault="00871DDF" w:rsidP="00871DDF">
      <w:pPr>
        <w:pStyle w:val="Heading5"/>
        <w:rPr>
          <w:rFonts w:eastAsia="MS Mincho"/>
        </w:rPr>
      </w:pPr>
      <w:bookmarkStart w:id="19" w:name="_Toc4148515"/>
      <w:bookmarkStart w:id="20" w:name="_Toc32985851"/>
      <w:r w:rsidRPr="00251FF2">
        <w:rPr>
          <w:rFonts w:eastAsia="MS Mincho"/>
        </w:rPr>
        <w:t>7.5.1.2.19</w:t>
      </w:r>
      <w:r>
        <w:rPr>
          <w:rFonts w:eastAsia="MS Mincho"/>
        </w:rPr>
        <w:tab/>
      </w:r>
      <w:r w:rsidRPr="00251FF2">
        <w:rPr>
          <w:rFonts w:eastAsia="MS Mincho"/>
        </w:rPr>
        <w:t>Notification for Subscription Blocking Triggered update</w:t>
      </w:r>
      <w:bookmarkEnd w:id="19"/>
      <w:bookmarkEnd w:id="20"/>
    </w:p>
    <w:p w14:paraId="3D128198" w14:textId="77777777" w:rsidR="00871DDF" w:rsidRDefault="00871DDF" w:rsidP="00871DDF">
      <w:r w:rsidRPr="00AB4DC7">
        <w:t>When</w:t>
      </w:r>
      <w:r>
        <w:t>ever</w:t>
      </w:r>
      <w:r w:rsidRPr="00AB4DC7">
        <w:t xml:space="preserve"> the Hosting CSE receives a</w:t>
      </w:r>
      <w:r>
        <w:t>n update</w:t>
      </w:r>
      <w:r w:rsidRPr="00AB4DC7">
        <w:t xml:space="preserve"> request primitive</w:t>
      </w:r>
      <w:r>
        <w:t xml:space="preserve"> for a target resource which has subscription with </w:t>
      </w:r>
      <w:proofErr w:type="spellStart"/>
      <w:r w:rsidRPr="00076CE6">
        <w:rPr>
          <w:i/>
        </w:rPr>
        <w:t>notificationEventType</w:t>
      </w:r>
      <w:proofErr w:type="spellEnd"/>
      <w:r>
        <w:t xml:space="preserve"> set to </w:t>
      </w:r>
      <w:r w:rsidRPr="00500302">
        <w:rPr>
          <w:lang w:eastAsia="ko-KR"/>
        </w:rPr>
        <w:t>"</w:t>
      </w:r>
      <w:proofErr w:type="spellStart"/>
      <w:r>
        <w:t>Blocking_Update</w:t>
      </w:r>
      <w:proofErr w:type="spellEnd"/>
      <w:r w:rsidRPr="00500302">
        <w:rPr>
          <w:lang w:eastAsia="ko-KR"/>
        </w:rPr>
        <w:t>"</w:t>
      </w:r>
      <w:r>
        <w:t xml:space="preserve">, it shall perform the steps listed below before Recv-6.5 </w:t>
      </w:r>
      <w:r w:rsidRPr="00500302">
        <w:t>"Create/Update/Retrieve/Delete/Notify operation</w:t>
      </w:r>
      <w:r>
        <w:t>”</w:t>
      </w:r>
      <w:r w:rsidRPr="00500302">
        <w:t xml:space="preserve"> is performed</w:t>
      </w:r>
      <w:r w:rsidRPr="00AB4DC7">
        <w:t>.</w:t>
      </w:r>
    </w:p>
    <w:p w14:paraId="0A0284BB" w14:textId="77777777" w:rsidR="00871DDF" w:rsidRDefault="00871DDF" w:rsidP="00871DDF">
      <w:pPr>
        <w:pStyle w:val="BN"/>
        <w:numPr>
          <w:ilvl w:val="0"/>
          <w:numId w:val="45"/>
        </w:numPr>
        <w:tabs>
          <w:tab w:val="clear" w:pos="737"/>
        </w:tabs>
        <w:ind w:left="644" w:hanging="360"/>
      </w:pPr>
      <w:r>
        <w:t xml:space="preserve">If the </w:t>
      </w:r>
      <w:r w:rsidRPr="00663C75">
        <w:rPr>
          <w:i/>
        </w:rPr>
        <w:t xml:space="preserve">attribute </w:t>
      </w:r>
      <w:r>
        <w:t xml:space="preserve">condition tag of the </w:t>
      </w:r>
      <w:proofErr w:type="spellStart"/>
      <w:r w:rsidRPr="00663C75">
        <w:rPr>
          <w:i/>
        </w:rPr>
        <w:t>eventNotificationCriteria</w:t>
      </w:r>
      <w:proofErr w:type="spellEnd"/>
      <w:r w:rsidRPr="00357143">
        <w:t xml:space="preserve"> </w:t>
      </w:r>
      <w:r>
        <w:t xml:space="preserve">attribute of the &lt;subscription&gt; resource is set, check that the </w:t>
      </w:r>
      <w:r w:rsidRPr="00663C75">
        <w:rPr>
          <w:i/>
        </w:rPr>
        <w:t>attribute</w:t>
      </w:r>
      <w:r>
        <w:t xml:space="preserve"> condition tag matches the modified attributes in the received UPDATE request.</w:t>
      </w:r>
    </w:p>
    <w:p w14:paraId="1DAAAB9D" w14:textId="77777777" w:rsidR="00871DDF" w:rsidRDefault="00871DDF" w:rsidP="00871DDF">
      <w:pPr>
        <w:pStyle w:val="BN"/>
      </w:pPr>
      <w:r>
        <w:t>Prevent or block all other UPDATE request primitives to this target resource.</w:t>
      </w:r>
    </w:p>
    <w:p w14:paraId="378669EC" w14:textId="77777777" w:rsidR="00871DDF" w:rsidRDefault="00871DDF" w:rsidP="00871DDF">
      <w:pPr>
        <w:pStyle w:val="BN"/>
      </w:pPr>
      <w:r w:rsidRPr="00AB4DC7">
        <w:t xml:space="preserve">Create a </w:t>
      </w:r>
      <w:r>
        <w:t>Notification request</w:t>
      </w:r>
      <w:r w:rsidRPr="00AB4DC7">
        <w:t xml:space="preserve"> primitive</w:t>
      </w:r>
      <w:r>
        <w:t xml:space="preserve"> and configure the request parameters as follows.</w:t>
      </w:r>
    </w:p>
    <w:p w14:paraId="3A9A4BF1" w14:textId="77777777" w:rsidR="00871DDF" w:rsidRDefault="00871DDF" w:rsidP="00871DDF">
      <w:pPr>
        <w:pStyle w:val="B20"/>
      </w:pPr>
      <w:r>
        <w:t>a)</w:t>
      </w:r>
      <w:r>
        <w:tab/>
        <w:t xml:space="preserve">Set the </w:t>
      </w:r>
      <w:r w:rsidRPr="00663C75">
        <w:rPr>
          <w:i/>
        </w:rPr>
        <w:t>representation</w:t>
      </w:r>
      <w:r>
        <w:t xml:space="preserve"> attribute of the notification to the representation of the target resource contained in the received UPDATE request primitive.</w:t>
      </w:r>
    </w:p>
    <w:p w14:paraId="4C6021C9" w14:textId="77777777" w:rsidR="00871DDF" w:rsidRPr="00A81267" w:rsidRDefault="00871DDF" w:rsidP="00871DDF">
      <w:pPr>
        <w:pStyle w:val="BN"/>
      </w:pPr>
      <w:r>
        <w:t xml:space="preserve">Send the Notification request primitive to the target specified in </w:t>
      </w:r>
      <w:proofErr w:type="spellStart"/>
      <w:r w:rsidRPr="00076CE6">
        <w:rPr>
          <w:i/>
        </w:rPr>
        <w:t>notificationURI</w:t>
      </w:r>
      <w:proofErr w:type="spellEnd"/>
      <w:r>
        <w:rPr>
          <w:i/>
        </w:rPr>
        <w:t>.</w:t>
      </w:r>
    </w:p>
    <w:p w14:paraId="1EFCEF91" w14:textId="77777777" w:rsidR="00871DDF" w:rsidRDefault="00871DDF" w:rsidP="00871DDF">
      <w:pPr>
        <w:pStyle w:val="BN"/>
      </w:pPr>
      <w:r>
        <w:t>Wait for a Notification response.</w:t>
      </w:r>
    </w:p>
    <w:p w14:paraId="687F5574" w14:textId="77777777" w:rsidR="00871DDF" w:rsidRDefault="00871DDF" w:rsidP="00871DDF">
      <w:pPr>
        <w:pStyle w:val="BN"/>
      </w:pPr>
      <w:r>
        <w:t>Process the Notification response primitive</w:t>
      </w:r>
    </w:p>
    <w:p w14:paraId="77FE43CA" w14:textId="3BB7A3EF" w:rsidR="00871DDF" w:rsidRDefault="00871DDF" w:rsidP="00871DDF">
      <w:pPr>
        <w:pStyle w:val="B20"/>
      </w:pPr>
      <w:r>
        <w:t>a)</w:t>
      </w:r>
      <w:r>
        <w:tab/>
        <w:t xml:space="preserve">If the notification </w:t>
      </w:r>
      <w:r w:rsidRPr="00456994">
        <w:rPr>
          <w:b/>
          <w:i/>
        </w:rPr>
        <w:t>Response Status Code</w:t>
      </w:r>
      <w:r>
        <w:t xml:space="preserve"> is not successful, </w:t>
      </w:r>
      <w:r>
        <w:rPr>
          <w:lang w:eastAsia="ko-KR"/>
        </w:rPr>
        <w:t xml:space="preserve">return a response to the </w:t>
      </w:r>
      <w:r>
        <w:t>original blocked UPDATE request</w:t>
      </w:r>
      <w:r>
        <w:rPr>
          <w:lang w:eastAsia="ko-KR"/>
        </w:rPr>
        <w:t xml:space="preserve"> primitive </w:t>
      </w:r>
      <w:r w:rsidRPr="00AB4DC7">
        <w:rPr>
          <w:lang w:eastAsia="ko-KR"/>
        </w:rPr>
        <w:t xml:space="preserve">with </w:t>
      </w:r>
      <w:r w:rsidRPr="00AB4DC7">
        <w:rPr>
          <w:rFonts w:hint="eastAsia"/>
          <w:lang w:eastAsia="ko-KR"/>
        </w:rPr>
        <w:t xml:space="preserve">a </w:t>
      </w:r>
      <w:r w:rsidRPr="00AB4DC7">
        <w:rPr>
          <w:b/>
          <w:i/>
          <w:lang w:eastAsia="ko-KR"/>
        </w:rPr>
        <w:t>Response Status Code</w:t>
      </w:r>
      <w:r w:rsidRPr="00AB4DC7">
        <w:rPr>
          <w:rFonts w:hint="eastAsia"/>
          <w:b/>
          <w:i/>
        </w:rPr>
        <w:t xml:space="preserve"> </w:t>
      </w:r>
      <w:ins w:id="21" w:author="Bob Flynn" w:date="2020-02-21T17:06:00Z">
        <w:r>
          <w:t>according to clause 7.3.2.9</w:t>
        </w:r>
      </w:ins>
      <w:del w:id="22" w:author="Bob Flynn" w:date="2020-02-21T17:06:00Z">
        <w:r w:rsidRPr="00AB4DC7" w:rsidDel="00871DDF">
          <w:rPr>
            <w:rFonts w:hint="eastAsia"/>
          </w:rPr>
          <w:delText>indicating</w:delText>
        </w:r>
        <w:r w:rsidDel="00871DDF">
          <w:delText xml:space="preserve"> </w:delText>
        </w:r>
        <w:r w:rsidRPr="00500302" w:rsidDel="00871DDF">
          <w:rPr>
            <w:lang w:eastAsia="ko-KR"/>
          </w:rPr>
          <w:delText>NOT_ACCEPTABLE</w:delText>
        </w:r>
      </w:del>
      <w:r>
        <w:t>.</w:t>
      </w:r>
    </w:p>
    <w:p w14:paraId="707B97DD" w14:textId="77777777" w:rsidR="00871DDF" w:rsidRDefault="00871DDF" w:rsidP="00871DDF">
      <w:pPr>
        <w:pStyle w:val="B20"/>
      </w:pPr>
      <w:r>
        <w:t>b)</w:t>
      </w:r>
      <w:r>
        <w:tab/>
        <w:t xml:space="preserve">If the notification </w:t>
      </w:r>
      <w:r w:rsidRPr="00456994">
        <w:rPr>
          <w:b/>
          <w:i/>
        </w:rPr>
        <w:t>Response Status Code</w:t>
      </w:r>
      <w:r>
        <w:t xml:space="preserve"> is successful, perform Recv-6.5 </w:t>
      </w:r>
      <w:r w:rsidRPr="00500302">
        <w:t>"Create/Update/Retrieve/Delete/Notify operation</w:t>
      </w:r>
      <w:r>
        <w:t>” for the received UPDATE request.</w:t>
      </w:r>
    </w:p>
    <w:p w14:paraId="507DE050" w14:textId="77777777" w:rsidR="00871DDF" w:rsidRPr="00500302" w:rsidRDefault="00871DDF" w:rsidP="00871DDF">
      <w:pPr>
        <w:pStyle w:val="BN"/>
      </w:pPr>
      <w:r w:rsidRPr="00644DF0">
        <w:t>Allow all other</w:t>
      </w:r>
      <w:r>
        <w:t xml:space="preserve"> UPDATE request primitives for this target resource.</w:t>
      </w:r>
    </w:p>
    <w:p w14:paraId="181F2FF4" w14:textId="56D66517" w:rsidR="00180A79" w:rsidRPr="00312DB6" w:rsidRDefault="00180A79" w:rsidP="00AE5B10">
      <w:pPr>
        <w:rPr>
          <w:lang w:eastAsia="ja-JP"/>
        </w:rPr>
      </w:pPr>
    </w:p>
    <w:p w14:paraId="6306612D" w14:textId="3E9C8056" w:rsidR="00AE5B10" w:rsidRDefault="00AE5B10" w:rsidP="00AE5B10">
      <w:pPr>
        <w:pStyle w:val="Heading3"/>
      </w:pPr>
      <w:r>
        <w:t xml:space="preserve">-----------------------End of change </w:t>
      </w:r>
      <w:r w:rsidR="00871DDF">
        <w:rPr>
          <w:lang w:val="en-US"/>
        </w:rPr>
        <w:t>2</w:t>
      </w:r>
      <w:r>
        <w:rPr>
          <w:lang w:val="en-US"/>
        </w:rPr>
        <w:t xml:space="preserve"> </w:t>
      </w:r>
      <w:r>
        <w:t>---------------------------------------------</w:t>
      </w:r>
    </w:p>
    <w:p w14:paraId="4DDFBB12" w14:textId="564D8681" w:rsidR="00312DB6" w:rsidRDefault="00312DB6" w:rsidP="00312DB6">
      <w:pPr>
        <w:rPr>
          <w:ins w:id="23" w:author="Bob Flynn" w:date="2020-02-21T17:06:00Z"/>
          <w:lang w:val="x-none" w:eastAsia="ja-JP"/>
        </w:rPr>
      </w:pPr>
    </w:p>
    <w:p w14:paraId="5BD9276B" w14:textId="47367FD0" w:rsidR="00871DDF" w:rsidRDefault="00871DDF" w:rsidP="00871DDF">
      <w:pPr>
        <w:pStyle w:val="Heading3"/>
      </w:pPr>
      <w:r>
        <w:lastRenderedPageBreak/>
        <w:t>-----------------------</w:t>
      </w:r>
      <w:r>
        <w:rPr>
          <w:lang w:val="en-US"/>
        </w:rPr>
        <w:t>Start</w:t>
      </w:r>
      <w:r>
        <w:t xml:space="preserve"> of change </w:t>
      </w:r>
      <w:r>
        <w:rPr>
          <w:lang w:val="en-US"/>
        </w:rPr>
        <w:t>3</w:t>
      </w:r>
      <w:r>
        <w:rPr>
          <w:lang w:val="en-US"/>
        </w:rPr>
        <w:t xml:space="preserve"> </w:t>
      </w:r>
      <w:r>
        <w:t>---------------------------------------------</w:t>
      </w:r>
    </w:p>
    <w:p w14:paraId="772DD582" w14:textId="07A50905" w:rsidR="00871DDF" w:rsidRDefault="00871DDF" w:rsidP="00312DB6">
      <w:pPr>
        <w:rPr>
          <w:ins w:id="24" w:author="Bob Flynn" w:date="2020-02-21T17:06:00Z"/>
          <w:lang w:val="x-none" w:eastAsia="ja-JP"/>
        </w:rPr>
      </w:pPr>
    </w:p>
    <w:p w14:paraId="6157C913" w14:textId="024DFBB0" w:rsidR="00871DDF" w:rsidRDefault="00871DDF" w:rsidP="00312DB6">
      <w:pPr>
        <w:rPr>
          <w:ins w:id="25" w:author="Bob Flynn" w:date="2020-02-21T17:06:00Z"/>
          <w:lang w:val="x-none" w:eastAsia="ja-JP"/>
        </w:rPr>
      </w:pPr>
    </w:p>
    <w:p w14:paraId="46D7B2C3" w14:textId="77777777" w:rsidR="00871DDF" w:rsidRPr="00500302" w:rsidRDefault="00871DDF" w:rsidP="00871DDF">
      <w:pPr>
        <w:pStyle w:val="Heading4"/>
        <w:rPr>
          <w:rFonts w:eastAsia="MS Mincho"/>
          <w:lang w:eastAsia="ja-JP"/>
        </w:rPr>
      </w:pPr>
      <w:bookmarkStart w:id="26" w:name="_Toc526862189"/>
      <w:bookmarkStart w:id="27" w:name="_Toc526977681"/>
      <w:bookmarkStart w:id="28" w:name="_Toc527972329"/>
      <w:bookmarkStart w:id="29" w:name="_Toc528060239"/>
      <w:bookmarkStart w:id="30" w:name="_Toc4147935"/>
      <w:bookmarkStart w:id="31" w:name="_Toc32985222"/>
      <w:r w:rsidRPr="00500302">
        <w:rPr>
          <w:rFonts w:eastAsia="MS Mincho"/>
          <w:lang w:eastAsia="ja-JP"/>
        </w:rPr>
        <w:t>6.6.3.5</w:t>
      </w:r>
      <w:r w:rsidRPr="00500302">
        <w:rPr>
          <w:rFonts w:eastAsia="MS Mincho"/>
          <w:lang w:eastAsia="ja-JP"/>
        </w:rPr>
        <w:tab/>
        <w:t>Originator error response class</w:t>
      </w:r>
      <w:bookmarkEnd w:id="26"/>
      <w:bookmarkEnd w:id="27"/>
      <w:bookmarkEnd w:id="28"/>
      <w:bookmarkEnd w:id="29"/>
      <w:bookmarkEnd w:id="30"/>
      <w:bookmarkEnd w:id="31"/>
    </w:p>
    <w:p w14:paraId="5BF1B82F" w14:textId="77777777" w:rsidR="00871DDF" w:rsidRPr="00500302" w:rsidRDefault="00871DDF" w:rsidP="00871DDF">
      <w:pPr>
        <w:rPr>
          <w:rFonts w:eastAsia="MS Mincho"/>
          <w:lang w:eastAsia="ja-JP"/>
        </w:rPr>
      </w:pPr>
      <w:r w:rsidRPr="00500302">
        <w:rPr>
          <w:rFonts w:eastAsia="MS Mincho"/>
          <w:lang w:eastAsia="ja-JP"/>
        </w:rPr>
        <w:t>Table 6.6.3.5-1 specifies the RSCs for Originator error responses.</w:t>
      </w:r>
    </w:p>
    <w:p w14:paraId="6333B8A4" w14:textId="77777777" w:rsidR="00871DDF" w:rsidRPr="00500302" w:rsidRDefault="00871DDF" w:rsidP="00871DDF">
      <w:pPr>
        <w:rPr>
          <w:rFonts w:eastAsia="MS Mincho"/>
          <w:lang w:eastAsia="ja-JP"/>
        </w:rPr>
      </w:pPr>
      <w:r w:rsidRPr="00500302">
        <w:rPr>
          <w:rFonts w:eastAsia="MS Mincho"/>
          <w:lang w:eastAsia="ja-JP"/>
        </w:rPr>
        <w:t>41xx codes are oneM2M specific.</w:t>
      </w:r>
    </w:p>
    <w:p w14:paraId="523F560D" w14:textId="77777777" w:rsidR="00871DDF" w:rsidRPr="00500302" w:rsidRDefault="00871DDF" w:rsidP="00871DDF">
      <w:pPr>
        <w:pStyle w:val="TH"/>
        <w:rPr>
          <w:rFonts w:eastAsia="MS Mincho"/>
        </w:rPr>
      </w:pPr>
      <w:bookmarkStart w:id="32" w:name="_Toc526954944"/>
      <w:bookmarkStart w:id="33" w:name="_Toc21706718"/>
      <w:bookmarkStart w:id="34" w:name="_Toc32986223"/>
      <w:r w:rsidRPr="00500302">
        <w:rPr>
          <w:rFonts w:eastAsia="MS Mincho"/>
        </w:rPr>
        <w:t xml:space="preserve">Table </w:t>
      </w:r>
      <w:r>
        <w:t>6.6.3.5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 RSCs for Originator error response class</w:t>
      </w:r>
      <w:bookmarkEnd w:id="32"/>
      <w:bookmarkEnd w:id="33"/>
      <w:bookmarkEnd w:id="34"/>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871DDF" w:rsidRPr="00500302" w14:paraId="7703BBB3" w14:textId="77777777" w:rsidTr="00A05CB7">
        <w:trPr>
          <w:jc w:val="center"/>
        </w:trPr>
        <w:tc>
          <w:tcPr>
            <w:tcW w:w="2802" w:type="dxa"/>
            <w:shd w:val="clear" w:color="auto" w:fill="auto"/>
          </w:tcPr>
          <w:p w14:paraId="62D50ED5" w14:textId="77777777" w:rsidR="00871DDF" w:rsidRPr="00500302" w:rsidRDefault="00871DDF" w:rsidP="00A05CB7">
            <w:pPr>
              <w:pStyle w:val="TAH"/>
              <w:rPr>
                <w:rFonts w:eastAsia="MS Mincho"/>
                <w:lang w:eastAsia="ja-JP"/>
              </w:rPr>
            </w:pPr>
            <w:r w:rsidRPr="00500302">
              <w:rPr>
                <w:rFonts w:eastAsia="MS Mincho" w:hint="eastAsia"/>
                <w:lang w:eastAsia="ja-JP"/>
              </w:rPr>
              <w:t>Numeric Code</w:t>
            </w:r>
          </w:p>
        </w:tc>
        <w:tc>
          <w:tcPr>
            <w:tcW w:w="7035" w:type="dxa"/>
            <w:shd w:val="clear" w:color="auto" w:fill="auto"/>
          </w:tcPr>
          <w:p w14:paraId="22A6E09D" w14:textId="77777777" w:rsidR="00871DDF" w:rsidRPr="00500302" w:rsidRDefault="00871DDF" w:rsidP="00A05CB7">
            <w:pPr>
              <w:pStyle w:val="TAH"/>
              <w:rPr>
                <w:rFonts w:eastAsia="MS Mincho"/>
                <w:lang w:eastAsia="ja-JP"/>
              </w:rPr>
            </w:pPr>
            <w:r w:rsidRPr="00500302">
              <w:rPr>
                <w:rFonts w:eastAsia="MS Mincho" w:hint="eastAsia"/>
                <w:lang w:eastAsia="ja-JP"/>
              </w:rPr>
              <w:t>Description</w:t>
            </w:r>
          </w:p>
        </w:tc>
      </w:tr>
      <w:tr w:rsidR="00871DDF" w:rsidRPr="00500302" w14:paraId="2D0041DB" w14:textId="77777777" w:rsidTr="00A05CB7">
        <w:trPr>
          <w:jc w:val="center"/>
        </w:trPr>
        <w:tc>
          <w:tcPr>
            <w:tcW w:w="2802" w:type="dxa"/>
            <w:shd w:val="clear" w:color="auto" w:fill="auto"/>
          </w:tcPr>
          <w:p w14:paraId="6544CBF8" w14:textId="77777777" w:rsidR="00871DDF" w:rsidRPr="00500302" w:rsidRDefault="00871DDF" w:rsidP="00A05CB7">
            <w:pPr>
              <w:pStyle w:val="TAC"/>
              <w:rPr>
                <w:rFonts w:eastAsia="MS Mincho"/>
                <w:lang w:eastAsia="ja-JP"/>
              </w:rPr>
            </w:pPr>
            <w:r w:rsidRPr="00500302">
              <w:rPr>
                <w:rFonts w:hint="eastAsia"/>
                <w:lang w:eastAsia="ja-JP"/>
              </w:rPr>
              <w:t>4000</w:t>
            </w:r>
          </w:p>
        </w:tc>
        <w:tc>
          <w:tcPr>
            <w:tcW w:w="7035" w:type="dxa"/>
            <w:shd w:val="clear" w:color="auto" w:fill="auto"/>
          </w:tcPr>
          <w:p w14:paraId="1B51D25F" w14:textId="77777777" w:rsidR="00871DDF" w:rsidRPr="00500302" w:rsidRDefault="00871DDF" w:rsidP="00A05CB7">
            <w:pPr>
              <w:pStyle w:val="TAL"/>
              <w:rPr>
                <w:rFonts w:eastAsia="MS Mincho"/>
                <w:lang w:eastAsia="ja-JP"/>
              </w:rPr>
            </w:pPr>
            <w:r w:rsidRPr="00500302">
              <w:rPr>
                <w:rFonts w:hint="eastAsia"/>
                <w:lang w:eastAsia="ja-JP"/>
              </w:rPr>
              <w:t>BAD_REQUEST</w:t>
            </w:r>
          </w:p>
        </w:tc>
      </w:tr>
      <w:tr w:rsidR="00871DDF" w:rsidRPr="00500302" w14:paraId="664FEAFB" w14:textId="77777777" w:rsidTr="00A05CB7">
        <w:trPr>
          <w:jc w:val="center"/>
        </w:trPr>
        <w:tc>
          <w:tcPr>
            <w:tcW w:w="2802" w:type="dxa"/>
            <w:shd w:val="clear" w:color="auto" w:fill="auto"/>
          </w:tcPr>
          <w:p w14:paraId="7DEB4300" w14:textId="77777777" w:rsidR="00871DDF" w:rsidRPr="00500302" w:rsidRDefault="00871DDF" w:rsidP="00A05CB7">
            <w:pPr>
              <w:pStyle w:val="TAC"/>
              <w:rPr>
                <w:lang w:eastAsia="ja-JP"/>
              </w:rPr>
            </w:pPr>
            <w:r w:rsidRPr="00500302">
              <w:rPr>
                <w:lang w:eastAsia="ja-JP"/>
              </w:rPr>
              <w:t>4001</w:t>
            </w:r>
          </w:p>
        </w:tc>
        <w:tc>
          <w:tcPr>
            <w:tcW w:w="7035" w:type="dxa"/>
            <w:shd w:val="clear" w:color="auto" w:fill="auto"/>
          </w:tcPr>
          <w:p w14:paraId="45764C0A" w14:textId="77777777" w:rsidR="00871DDF" w:rsidRPr="00500302" w:rsidRDefault="00871DDF" w:rsidP="00A05CB7">
            <w:pPr>
              <w:pStyle w:val="TAL"/>
              <w:rPr>
                <w:lang w:eastAsia="ja-JP"/>
              </w:rPr>
            </w:pPr>
            <w:r w:rsidRPr="00500302">
              <w:rPr>
                <w:lang w:eastAsia="ja-JP"/>
              </w:rPr>
              <w:t>RELEASE_VERSION_NOT_SUPPORTED</w:t>
            </w:r>
          </w:p>
        </w:tc>
      </w:tr>
      <w:tr w:rsidR="00871DDF" w:rsidRPr="00500302" w14:paraId="7E82B293" w14:textId="77777777" w:rsidTr="00A05CB7">
        <w:trPr>
          <w:jc w:val="center"/>
        </w:trPr>
        <w:tc>
          <w:tcPr>
            <w:tcW w:w="2802" w:type="dxa"/>
            <w:shd w:val="clear" w:color="auto" w:fill="auto"/>
          </w:tcPr>
          <w:p w14:paraId="22F686BD" w14:textId="77777777" w:rsidR="00871DDF" w:rsidRPr="00500302" w:rsidRDefault="00871DDF" w:rsidP="00A05CB7">
            <w:pPr>
              <w:pStyle w:val="TAC"/>
              <w:rPr>
                <w:rFonts w:eastAsia="MS Mincho"/>
                <w:lang w:eastAsia="ja-JP"/>
              </w:rPr>
            </w:pPr>
            <w:r w:rsidRPr="00500302">
              <w:rPr>
                <w:rFonts w:hint="eastAsia"/>
                <w:lang w:eastAsia="ja-JP"/>
              </w:rPr>
              <w:t>4004</w:t>
            </w:r>
          </w:p>
        </w:tc>
        <w:tc>
          <w:tcPr>
            <w:tcW w:w="7035" w:type="dxa"/>
            <w:shd w:val="clear" w:color="auto" w:fill="auto"/>
          </w:tcPr>
          <w:p w14:paraId="669BB52F" w14:textId="77777777" w:rsidR="00871DDF" w:rsidRPr="00500302" w:rsidRDefault="00871DDF" w:rsidP="00A05CB7">
            <w:pPr>
              <w:pStyle w:val="TAL"/>
              <w:rPr>
                <w:rFonts w:eastAsia="MS Mincho"/>
                <w:lang w:eastAsia="ja-JP"/>
              </w:rPr>
            </w:pPr>
            <w:r w:rsidRPr="00500302">
              <w:rPr>
                <w:rFonts w:hint="eastAsia"/>
                <w:lang w:eastAsia="ja-JP"/>
              </w:rPr>
              <w:t>NOT_FOUND</w:t>
            </w:r>
          </w:p>
        </w:tc>
      </w:tr>
      <w:tr w:rsidR="00871DDF" w:rsidRPr="00500302" w14:paraId="459B1B62" w14:textId="77777777" w:rsidTr="00A05CB7">
        <w:trPr>
          <w:jc w:val="center"/>
        </w:trPr>
        <w:tc>
          <w:tcPr>
            <w:tcW w:w="2802" w:type="dxa"/>
            <w:shd w:val="clear" w:color="auto" w:fill="auto"/>
          </w:tcPr>
          <w:p w14:paraId="77099DD2" w14:textId="77777777" w:rsidR="00871DDF" w:rsidRPr="00500302" w:rsidRDefault="00871DDF" w:rsidP="00A05CB7">
            <w:pPr>
              <w:pStyle w:val="TAC"/>
              <w:rPr>
                <w:rFonts w:eastAsia="MS Mincho"/>
                <w:lang w:eastAsia="ja-JP"/>
              </w:rPr>
            </w:pPr>
            <w:r w:rsidRPr="00500302">
              <w:rPr>
                <w:rFonts w:hint="eastAsia"/>
                <w:lang w:eastAsia="ja-JP"/>
              </w:rPr>
              <w:t>4005</w:t>
            </w:r>
          </w:p>
        </w:tc>
        <w:tc>
          <w:tcPr>
            <w:tcW w:w="7035" w:type="dxa"/>
            <w:shd w:val="clear" w:color="auto" w:fill="auto"/>
          </w:tcPr>
          <w:p w14:paraId="46F87B33" w14:textId="77777777" w:rsidR="00871DDF" w:rsidRPr="00500302" w:rsidRDefault="00871DDF" w:rsidP="00A05CB7">
            <w:pPr>
              <w:pStyle w:val="TAL"/>
              <w:rPr>
                <w:rFonts w:eastAsia="MS Mincho"/>
                <w:lang w:eastAsia="ja-JP"/>
              </w:rPr>
            </w:pPr>
            <w:r w:rsidRPr="00500302">
              <w:rPr>
                <w:lang w:eastAsia="ja-JP"/>
              </w:rPr>
              <w:t>OPERATION</w:t>
            </w:r>
            <w:r w:rsidRPr="00500302">
              <w:rPr>
                <w:rFonts w:hint="eastAsia"/>
                <w:lang w:eastAsia="ja-JP"/>
              </w:rPr>
              <w:t>_NOT_ALLOWED</w:t>
            </w:r>
          </w:p>
        </w:tc>
      </w:tr>
      <w:tr w:rsidR="00871DDF" w:rsidRPr="00500302" w14:paraId="22955DC6" w14:textId="77777777" w:rsidTr="00A05CB7">
        <w:trPr>
          <w:jc w:val="center"/>
        </w:trPr>
        <w:tc>
          <w:tcPr>
            <w:tcW w:w="2802" w:type="dxa"/>
            <w:shd w:val="clear" w:color="auto" w:fill="auto"/>
          </w:tcPr>
          <w:p w14:paraId="6A765FDB" w14:textId="77777777" w:rsidR="00871DDF" w:rsidRPr="00500302" w:rsidRDefault="00871DDF" w:rsidP="00A05CB7">
            <w:pPr>
              <w:pStyle w:val="TAC"/>
              <w:rPr>
                <w:rFonts w:eastAsia="MS Mincho"/>
                <w:lang w:eastAsia="ja-JP"/>
              </w:rPr>
            </w:pPr>
            <w:r w:rsidRPr="00500302">
              <w:rPr>
                <w:rFonts w:hint="eastAsia"/>
                <w:lang w:eastAsia="ja-JP"/>
              </w:rPr>
              <w:t>4008</w:t>
            </w:r>
          </w:p>
        </w:tc>
        <w:tc>
          <w:tcPr>
            <w:tcW w:w="7035" w:type="dxa"/>
            <w:shd w:val="clear" w:color="auto" w:fill="auto"/>
          </w:tcPr>
          <w:p w14:paraId="5A484BEB" w14:textId="77777777" w:rsidR="00871DDF" w:rsidRPr="00500302" w:rsidRDefault="00871DDF" w:rsidP="00A05CB7">
            <w:pPr>
              <w:pStyle w:val="TAL"/>
              <w:rPr>
                <w:rFonts w:eastAsia="MS Mincho"/>
                <w:lang w:eastAsia="ja-JP"/>
              </w:rPr>
            </w:pPr>
            <w:r w:rsidRPr="00500302">
              <w:rPr>
                <w:rFonts w:hint="eastAsia"/>
                <w:lang w:eastAsia="ja-JP"/>
              </w:rPr>
              <w:t>REQUEST_TIMEOUT</w:t>
            </w:r>
          </w:p>
        </w:tc>
      </w:tr>
      <w:tr w:rsidR="00871DDF" w:rsidRPr="00500302" w14:paraId="2338B15C" w14:textId="77777777" w:rsidTr="00A05CB7">
        <w:trPr>
          <w:jc w:val="center"/>
        </w:trPr>
        <w:tc>
          <w:tcPr>
            <w:tcW w:w="2802" w:type="dxa"/>
            <w:shd w:val="clear" w:color="auto" w:fill="auto"/>
          </w:tcPr>
          <w:p w14:paraId="573B41E1" w14:textId="77777777" w:rsidR="00871DDF" w:rsidRPr="00500302" w:rsidRDefault="00871DDF" w:rsidP="00A05CB7">
            <w:pPr>
              <w:pStyle w:val="TAC"/>
              <w:rPr>
                <w:lang w:eastAsia="ja-JP"/>
              </w:rPr>
            </w:pPr>
            <w:r w:rsidRPr="00500302">
              <w:rPr>
                <w:lang w:eastAsia="ja-JP"/>
              </w:rPr>
              <w:t>4015</w:t>
            </w:r>
          </w:p>
        </w:tc>
        <w:tc>
          <w:tcPr>
            <w:tcW w:w="7035" w:type="dxa"/>
            <w:shd w:val="clear" w:color="auto" w:fill="auto"/>
          </w:tcPr>
          <w:p w14:paraId="175B437C" w14:textId="77777777" w:rsidR="00871DDF" w:rsidRPr="00500302" w:rsidRDefault="00871DDF" w:rsidP="00A05CB7">
            <w:pPr>
              <w:pStyle w:val="TAL"/>
              <w:rPr>
                <w:lang w:eastAsia="ja-JP"/>
              </w:rPr>
            </w:pPr>
            <w:r w:rsidRPr="00500302">
              <w:rPr>
                <w:lang w:eastAsia="ko-KR"/>
              </w:rPr>
              <w:t>UNSUPPORTED_MEDIA_TYPE</w:t>
            </w:r>
          </w:p>
        </w:tc>
      </w:tr>
      <w:tr w:rsidR="00871DDF" w:rsidRPr="00500302" w14:paraId="174D997B" w14:textId="77777777" w:rsidTr="00A05CB7">
        <w:trPr>
          <w:jc w:val="center"/>
        </w:trPr>
        <w:tc>
          <w:tcPr>
            <w:tcW w:w="2802" w:type="dxa"/>
            <w:shd w:val="clear" w:color="auto" w:fill="auto"/>
          </w:tcPr>
          <w:p w14:paraId="50F8CA92" w14:textId="77777777" w:rsidR="00871DDF" w:rsidRPr="00500302" w:rsidRDefault="00871DDF" w:rsidP="00A05CB7">
            <w:pPr>
              <w:pStyle w:val="TAC"/>
              <w:rPr>
                <w:rFonts w:eastAsia="MS Mincho"/>
                <w:lang w:eastAsia="ja-JP"/>
              </w:rPr>
            </w:pPr>
            <w:r w:rsidRPr="00500302">
              <w:rPr>
                <w:rFonts w:hint="eastAsia"/>
                <w:lang w:eastAsia="ja-JP"/>
              </w:rPr>
              <w:t>4101</w:t>
            </w:r>
          </w:p>
        </w:tc>
        <w:tc>
          <w:tcPr>
            <w:tcW w:w="7035" w:type="dxa"/>
            <w:shd w:val="clear" w:color="auto" w:fill="auto"/>
          </w:tcPr>
          <w:p w14:paraId="73802D0F" w14:textId="77777777" w:rsidR="00871DDF" w:rsidRPr="00500302" w:rsidRDefault="00871DDF" w:rsidP="00A05CB7">
            <w:pPr>
              <w:pStyle w:val="TAL"/>
              <w:rPr>
                <w:rFonts w:eastAsia="MS Mincho"/>
                <w:lang w:eastAsia="ja-JP"/>
              </w:rPr>
            </w:pPr>
            <w:r w:rsidRPr="00500302">
              <w:t>SUBSCRIPTION_CREATOR_HAS_NO_PRIVILEGE</w:t>
            </w:r>
          </w:p>
        </w:tc>
      </w:tr>
      <w:tr w:rsidR="00871DDF" w:rsidRPr="00500302" w14:paraId="106CF4E0" w14:textId="77777777" w:rsidTr="00A05CB7">
        <w:trPr>
          <w:jc w:val="center"/>
        </w:trPr>
        <w:tc>
          <w:tcPr>
            <w:tcW w:w="2802" w:type="dxa"/>
            <w:shd w:val="clear" w:color="auto" w:fill="auto"/>
          </w:tcPr>
          <w:p w14:paraId="1705AF12" w14:textId="77777777" w:rsidR="00871DDF" w:rsidRPr="00500302" w:rsidRDefault="00871DDF" w:rsidP="00A05CB7">
            <w:pPr>
              <w:pStyle w:val="TAC"/>
              <w:rPr>
                <w:rFonts w:eastAsia="MS Mincho"/>
                <w:lang w:eastAsia="ja-JP"/>
              </w:rPr>
            </w:pPr>
            <w:r w:rsidRPr="00500302">
              <w:rPr>
                <w:rFonts w:hint="eastAsia"/>
                <w:lang w:eastAsia="ja-JP"/>
              </w:rPr>
              <w:t>4102</w:t>
            </w:r>
          </w:p>
        </w:tc>
        <w:tc>
          <w:tcPr>
            <w:tcW w:w="7035" w:type="dxa"/>
            <w:shd w:val="clear" w:color="auto" w:fill="auto"/>
          </w:tcPr>
          <w:p w14:paraId="5019FF88" w14:textId="77777777" w:rsidR="00871DDF" w:rsidRPr="00500302" w:rsidRDefault="00871DDF" w:rsidP="00A05CB7">
            <w:pPr>
              <w:pStyle w:val="TAL"/>
              <w:rPr>
                <w:rFonts w:eastAsia="MS Mincho"/>
                <w:lang w:eastAsia="ja-JP"/>
              </w:rPr>
            </w:pPr>
            <w:r w:rsidRPr="00500302">
              <w:rPr>
                <w:lang w:eastAsia="ja-JP"/>
              </w:rPr>
              <w:t>CONTENTS_UNACCEPTABLE</w:t>
            </w:r>
          </w:p>
        </w:tc>
      </w:tr>
      <w:tr w:rsidR="00871DDF" w:rsidRPr="00500302" w14:paraId="3BE26811" w14:textId="77777777" w:rsidTr="00A05CB7">
        <w:trPr>
          <w:jc w:val="center"/>
        </w:trPr>
        <w:tc>
          <w:tcPr>
            <w:tcW w:w="2802" w:type="dxa"/>
            <w:shd w:val="clear" w:color="auto" w:fill="auto"/>
          </w:tcPr>
          <w:p w14:paraId="3EFB0181" w14:textId="77777777" w:rsidR="00871DDF" w:rsidRPr="00500302" w:rsidRDefault="00871DDF" w:rsidP="00A05CB7">
            <w:pPr>
              <w:pStyle w:val="TAC"/>
              <w:rPr>
                <w:rFonts w:eastAsia="MS Mincho"/>
                <w:lang w:eastAsia="ja-JP"/>
              </w:rPr>
            </w:pPr>
            <w:r w:rsidRPr="00500302">
              <w:rPr>
                <w:rFonts w:hint="eastAsia"/>
                <w:lang w:eastAsia="ja-JP"/>
              </w:rPr>
              <w:t>4103</w:t>
            </w:r>
          </w:p>
        </w:tc>
        <w:tc>
          <w:tcPr>
            <w:tcW w:w="7035" w:type="dxa"/>
            <w:shd w:val="clear" w:color="auto" w:fill="auto"/>
          </w:tcPr>
          <w:p w14:paraId="3E757A52" w14:textId="77777777" w:rsidR="00871DDF" w:rsidRPr="00500302" w:rsidRDefault="00871DDF" w:rsidP="00A05CB7">
            <w:pPr>
              <w:pStyle w:val="TAL"/>
              <w:rPr>
                <w:rFonts w:eastAsia="MS Mincho"/>
                <w:lang w:eastAsia="ja-JP"/>
              </w:rPr>
            </w:pPr>
            <w:r w:rsidRPr="00500302">
              <w:rPr>
                <w:lang w:eastAsia="ja-JP"/>
              </w:rPr>
              <w:t>ORIGINATOR_HAS_NO_PRIVILEGE</w:t>
            </w:r>
          </w:p>
        </w:tc>
      </w:tr>
      <w:tr w:rsidR="00871DDF" w:rsidRPr="00500302" w14:paraId="183D9B0C" w14:textId="77777777" w:rsidTr="00A05CB7">
        <w:trPr>
          <w:jc w:val="center"/>
        </w:trPr>
        <w:tc>
          <w:tcPr>
            <w:tcW w:w="2802" w:type="dxa"/>
            <w:shd w:val="clear" w:color="auto" w:fill="auto"/>
          </w:tcPr>
          <w:p w14:paraId="77BF2A91" w14:textId="77777777" w:rsidR="00871DDF" w:rsidRPr="00500302" w:rsidRDefault="00871DDF" w:rsidP="00A05CB7">
            <w:pPr>
              <w:pStyle w:val="TAC"/>
              <w:rPr>
                <w:rFonts w:eastAsia="MS Mincho"/>
                <w:lang w:eastAsia="ja-JP"/>
              </w:rPr>
            </w:pPr>
            <w:r w:rsidRPr="00500302">
              <w:rPr>
                <w:rFonts w:hint="eastAsia"/>
                <w:lang w:eastAsia="ja-JP"/>
              </w:rPr>
              <w:t>4104</w:t>
            </w:r>
          </w:p>
        </w:tc>
        <w:tc>
          <w:tcPr>
            <w:tcW w:w="7035" w:type="dxa"/>
            <w:shd w:val="clear" w:color="auto" w:fill="auto"/>
          </w:tcPr>
          <w:p w14:paraId="7BD0E712" w14:textId="77777777" w:rsidR="00871DDF" w:rsidRPr="00500302" w:rsidRDefault="00871DDF" w:rsidP="00A05CB7">
            <w:pPr>
              <w:pStyle w:val="TAL"/>
              <w:rPr>
                <w:rFonts w:eastAsia="MS Mincho"/>
                <w:lang w:eastAsia="ja-JP"/>
              </w:rPr>
            </w:pPr>
            <w:r w:rsidRPr="00500302">
              <w:rPr>
                <w:lang w:eastAsia="ja-JP"/>
              </w:rPr>
              <w:t>GROUP_REQUEST_IDENTIFIER_EXISTS</w:t>
            </w:r>
          </w:p>
        </w:tc>
      </w:tr>
      <w:tr w:rsidR="00871DDF" w:rsidRPr="00500302" w14:paraId="55C2E2E7" w14:textId="77777777" w:rsidTr="00A05CB7">
        <w:trPr>
          <w:jc w:val="center"/>
        </w:trPr>
        <w:tc>
          <w:tcPr>
            <w:tcW w:w="2802" w:type="dxa"/>
            <w:shd w:val="clear" w:color="auto" w:fill="auto"/>
          </w:tcPr>
          <w:p w14:paraId="0E71D86E" w14:textId="77777777" w:rsidR="00871DDF" w:rsidRPr="00500302" w:rsidRDefault="00871DDF" w:rsidP="00A05CB7">
            <w:pPr>
              <w:pStyle w:val="TAC"/>
              <w:rPr>
                <w:lang w:eastAsia="ja-JP"/>
              </w:rPr>
            </w:pPr>
            <w:r w:rsidRPr="00500302">
              <w:rPr>
                <w:rFonts w:hint="eastAsia"/>
                <w:lang w:eastAsia="ko-KR"/>
              </w:rPr>
              <w:t>4105</w:t>
            </w:r>
          </w:p>
        </w:tc>
        <w:tc>
          <w:tcPr>
            <w:tcW w:w="7035" w:type="dxa"/>
            <w:shd w:val="clear" w:color="auto" w:fill="auto"/>
          </w:tcPr>
          <w:p w14:paraId="4088A8DC" w14:textId="77777777" w:rsidR="00871DDF" w:rsidRPr="00500302" w:rsidRDefault="00871DDF" w:rsidP="00A05CB7">
            <w:pPr>
              <w:pStyle w:val="TAL"/>
              <w:rPr>
                <w:lang w:eastAsia="ja-JP"/>
              </w:rPr>
            </w:pPr>
            <w:r w:rsidRPr="00500302">
              <w:rPr>
                <w:rFonts w:hint="eastAsia"/>
                <w:lang w:eastAsia="ko-KR"/>
              </w:rPr>
              <w:t>CONFLICT</w:t>
            </w:r>
          </w:p>
        </w:tc>
      </w:tr>
      <w:tr w:rsidR="00871DDF" w:rsidRPr="00500302" w14:paraId="6F330D25" w14:textId="77777777" w:rsidTr="00A05CB7">
        <w:trPr>
          <w:jc w:val="center"/>
        </w:trPr>
        <w:tc>
          <w:tcPr>
            <w:tcW w:w="2802" w:type="dxa"/>
            <w:shd w:val="clear" w:color="auto" w:fill="auto"/>
          </w:tcPr>
          <w:p w14:paraId="30878FBC" w14:textId="77777777" w:rsidR="00871DDF" w:rsidRPr="00500302" w:rsidRDefault="00871DDF" w:rsidP="00A05CB7">
            <w:pPr>
              <w:pStyle w:val="TAC"/>
              <w:rPr>
                <w:lang w:eastAsia="ko-KR"/>
              </w:rPr>
            </w:pPr>
            <w:r w:rsidRPr="00500302">
              <w:rPr>
                <w:rFonts w:hint="eastAsia"/>
                <w:lang w:eastAsia="ko-KR"/>
              </w:rPr>
              <w:t>4106</w:t>
            </w:r>
          </w:p>
        </w:tc>
        <w:tc>
          <w:tcPr>
            <w:tcW w:w="7035" w:type="dxa"/>
            <w:shd w:val="clear" w:color="auto" w:fill="auto"/>
          </w:tcPr>
          <w:p w14:paraId="5BA1F4A4" w14:textId="77777777" w:rsidR="00871DDF" w:rsidRPr="00500302" w:rsidRDefault="00871DDF" w:rsidP="00A05CB7">
            <w:pPr>
              <w:pStyle w:val="TAL"/>
              <w:rPr>
                <w:lang w:eastAsia="ko-KR"/>
              </w:rPr>
            </w:pPr>
            <w:r w:rsidRPr="00500302">
              <w:rPr>
                <w:lang w:eastAsia="ko-KR"/>
              </w:rPr>
              <w:t>ORIGINATOR_HAS_NOT_REGISTERED</w:t>
            </w:r>
          </w:p>
        </w:tc>
      </w:tr>
      <w:tr w:rsidR="00871DDF" w:rsidRPr="00500302" w14:paraId="0AFE2F02" w14:textId="77777777" w:rsidTr="00A05CB7">
        <w:trPr>
          <w:jc w:val="center"/>
        </w:trPr>
        <w:tc>
          <w:tcPr>
            <w:tcW w:w="2802" w:type="dxa"/>
            <w:shd w:val="clear" w:color="auto" w:fill="auto"/>
          </w:tcPr>
          <w:p w14:paraId="148C2EEB" w14:textId="77777777" w:rsidR="00871DDF" w:rsidRPr="00500302" w:rsidRDefault="00871DDF" w:rsidP="00A05CB7">
            <w:pPr>
              <w:pStyle w:val="TAC"/>
              <w:rPr>
                <w:lang w:eastAsia="ko-KR"/>
              </w:rPr>
            </w:pPr>
            <w:r w:rsidRPr="00500302">
              <w:rPr>
                <w:rFonts w:hint="eastAsia"/>
                <w:lang w:eastAsia="ko-KR"/>
              </w:rPr>
              <w:t>4107</w:t>
            </w:r>
          </w:p>
        </w:tc>
        <w:tc>
          <w:tcPr>
            <w:tcW w:w="7035" w:type="dxa"/>
            <w:shd w:val="clear" w:color="auto" w:fill="auto"/>
          </w:tcPr>
          <w:p w14:paraId="60F0A531" w14:textId="77777777" w:rsidR="00871DDF" w:rsidRPr="00500302" w:rsidRDefault="00871DDF" w:rsidP="00A05CB7">
            <w:pPr>
              <w:pStyle w:val="TAL"/>
              <w:rPr>
                <w:lang w:eastAsia="ko-KR"/>
              </w:rPr>
            </w:pPr>
            <w:r w:rsidRPr="00500302">
              <w:rPr>
                <w:lang w:eastAsia="ko-KR"/>
              </w:rPr>
              <w:t>SECURITY_ASSOCIATION_REQUIRED</w:t>
            </w:r>
          </w:p>
        </w:tc>
      </w:tr>
      <w:tr w:rsidR="00871DDF" w:rsidRPr="00500302" w14:paraId="758FBA42" w14:textId="77777777" w:rsidTr="00A05CB7">
        <w:trPr>
          <w:jc w:val="center"/>
        </w:trPr>
        <w:tc>
          <w:tcPr>
            <w:tcW w:w="2802" w:type="dxa"/>
            <w:shd w:val="clear" w:color="auto" w:fill="auto"/>
          </w:tcPr>
          <w:p w14:paraId="545E09E9" w14:textId="77777777" w:rsidR="00871DDF" w:rsidRPr="00500302" w:rsidRDefault="00871DDF" w:rsidP="00A05CB7">
            <w:pPr>
              <w:pStyle w:val="TAC"/>
              <w:rPr>
                <w:lang w:eastAsia="ko-KR"/>
              </w:rPr>
            </w:pPr>
            <w:r w:rsidRPr="00500302">
              <w:rPr>
                <w:rFonts w:hint="eastAsia"/>
                <w:lang w:eastAsia="ko-KR"/>
              </w:rPr>
              <w:t>41</w:t>
            </w:r>
            <w:r w:rsidRPr="00500302">
              <w:rPr>
                <w:lang w:eastAsia="ko-KR"/>
              </w:rPr>
              <w:t>0</w:t>
            </w:r>
            <w:r w:rsidRPr="00500302">
              <w:rPr>
                <w:rFonts w:hint="eastAsia"/>
                <w:lang w:eastAsia="ko-KR"/>
              </w:rPr>
              <w:t>8</w:t>
            </w:r>
          </w:p>
        </w:tc>
        <w:tc>
          <w:tcPr>
            <w:tcW w:w="7035" w:type="dxa"/>
            <w:shd w:val="clear" w:color="auto" w:fill="auto"/>
          </w:tcPr>
          <w:p w14:paraId="36AF139A" w14:textId="77777777" w:rsidR="00871DDF" w:rsidRPr="00500302" w:rsidRDefault="00871DDF" w:rsidP="00A05CB7">
            <w:pPr>
              <w:pStyle w:val="TAL"/>
              <w:rPr>
                <w:lang w:eastAsia="ko-KR"/>
              </w:rPr>
            </w:pPr>
            <w:r w:rsidRPr="00500302">
              <w:rPr>
                <w:lang w:eastAsia="ko-KR"/>
              </w:rPr>
              <w:t>INVALID_CHILD_RESOURCE_TYPE</w:t>
            </w:r>
          </w:p>
        </w:tc>
      </w:tr>
      <w:tr w:rsidR="00871DDF" w:rsidRPr="00500302" w14:paraId="3E5D83BF" w14:textId="77777777" w:rsidTr="00A05CB7">
        <w:trPr>
          <w:jc w:val="center"/>
        </w:trPr>
        <w:tc>
          <w:tcPr>
            <w:tcW w:w="2802" w:type="dxa"/>
            <w:shd w:val="clear" w:color="auto" w:fill="auto"/>
          </w:tcPr>
          <w:p w14:paraId="25E9627A" w14:textId="77777777" w:rsidR="00871DDF" w:rsidRPr="00500302" w:rsidRDefault="00871DDF" w:rsidP="00A05CB7">
            <w:pPr>
              <w:pStyle w:val="TAC"/>
              <w:rPr>
                <w:lang w:eastAsia="ko-KR"/>
              </w:rPr>
            </w:pPr>
            <w:r w:rsidRPr="00500302">
              <w:rPr>
                <w:rFonts w:hint="eastAsia"/>
                <w:lang w:eastAsia="ko-KR"/>
              </w:rPr>
              <w:t>4109</w:t>
            </w:r>
          </w:p>
        </w:tc>
        <w:tc>
          <w:tcPr>
            <w:tcW w:w="7035" w:type="dxa"/>
            <w:shd w:val="clear" w:color="auto" w:fill="auto"/>
          </w:tcPr>
          <w:p w14:paraId="05739666" w14:textId="77777777" w:rsidR="00871DDF" w:rsidRPr="00500302" w:rsidRDefault="00871DDF" w:rsidP="00A05CB7">
            <w:pPr>
              <w:pStyle w:val="TAL"/>
              <w:rPr>
                <w:lang w:eastAsia="ko-KR"/>
              </w:rPr>
            </w:pPr>
            <w:r w:rsidRPr="00500302">
              <w:rPr>
                <w:rFonts w:hint="eastAsia"/>
                <w:lang w:eastAsia="ko-KR"/>
              </w:rPr>
              <w:t>NO_MEMBERS</w:t>
            </w:r>
          </w:p>
        </w:tc>
      </w:tr>
      <w:tr w:rsidR="00871DDF" w:rsidRPr="00500302" w14:paraId="097D6933" w14:textId="77777777" w:rsidTr="00A05CB7">
        <w:trPr>
          <w:jc w:val="center"/>
        </w:trPr>
        <w:tc>
          <w:tcPr>
            <w:tcW w:w="2802" w:type="dxa"/>
            <w:shd w:val="clear" w:color="auto" w:fill="auto"/>
          </w:tcPr>
          <w:p w14:paraId="2494152C" w14:textId="77777777" w:rsidR="00871DDF" w:rsidRPr="00500302" w:rsidRDefault="00871DDF" w:rsidP="00A05CB7">
            <w:pPr>
              <w:pStyle w:val="TAC"/>
              <w:rPr>
                <w:lang w:eastAsia="ko-KR"/>
              </w:rPr>
            </w:pPr>
            <w:r w:rsidRPr="00500302">
              <w:rPr>
                <w:lang w:eastAsia="ko-KR"/>
              </w:rPr>
              <w:t>41</w:t>
            </w:r>
            <w:r w:rsidRPr="00500302">
              <w:rPr>
                <w:rFonts w:hint="eastAsia"/>
                <w:lang w:eastAsia="ko-KR"/>
              </w:rPr>
              <w:t>10</w:t>
            </w:r>
          </w:p>
        </w:tc>
        <w:tc>
          <w:tcPr>
            <w:tcW w:w="7035" w:type="dxa"/>
            <w:shd w:val="clear" w:color="auto" w:fill="auto"/>
          </w:tcPr>
          <w:p w14:paraId="5FFD0A34" w14:textId="77777777" w:rsidR="00871DDF" w:rsidRPr="00500302" w:rsidRDefault="00871DDF" w:rsidP="00A05CB7">
            <w:pPr>
              <w:pStyle w:val="TAL"/>
              <w:rPr>
                <w:lang w:eastAsia="ko-KR"/>
              </w:rPr>
            </w:pPr>
            <w:r w:rsidRPr="00500302">
              <w:rPr>
                <w:lang w:eastAsia="zh-CN"/>
              </w:rPr>
              <w:t>GROUP_MEMBER_TYPE_INCONSISTENT</w:t>
            </w:r>
          </w:p>
        </w:tc>
      </w:tr>
      <w:tr w:rsidR="00871DDF" w:rsidRPr="00500302" w14:paraId="6222D286" w14:textId="77777777" w:rsidTr="00A05CB7">
        <w:trPr>
          <w:jc w:val="center"/>
        </w:trPr>
        <w:tc>
          <w:tcPr>
            <w:tcW w:w="2802" w:type="dxa"/>
            <w:shd w:val="clear" w:color="auto" w:fill="auto"/>
          </w:tcPr>
          <w:p w14:paraId="2B398A1E" w14:textId="77777777" w:rsidR="00871DDF" w:rsidRPr="00500302" w:rsidRDefault="00871DDF" w:rsidP="00A05CB7">
            <w:pPr>
              <w:pStyle w:val="TAC"/>
              <w:rPr>
                <w:lang w:eastAsia="ko-KR"/>
              </w:rPr>
            </w:pPr>
            <w:r w:rsidRPr="00500302">
              <w:rPr>
                <w:rFonts w:hint="eastAsia"/>
                <w:lang w:eastAsia="ko-KR"/>
              </w:rPr>
              <w:t>4111</w:t>
            </w:r>
          </w:p>
        </w:tc>
        <w:tc>
          <w:tcPr>
            <w:tcW w:w="7035" w:type="dxa"/>
            <w:shd w:val="clear" w:color="auto" w:fill="auto"/>
          </w:tcPr>
          <w:p w14:paraId="59746A67" w14:textId="77777777" w:rsidR="00871DDF" w:rsidRPr="00500302" w:rsidRDefault="00871DDF" w:rsidP="00A05CB7">
            <w:pPr>
              <w:pStyle w:val="TAL"/>
              <w:rPr>
                <w:lang w:eastAsia="ko-KR"/>
              </w:rPr>
            </w:pPr>
            <w:r w:rsidRPr="00500302">
              <w:rPr>
                <w:rFonts w:eastAsia="SimSun"/>
                <w:lang w:eastAsia="zh-CN"/>
              </w:rPr>
              <w:t>ESPRIM_UNSUPPORTED_OPTION</w:t>
            </w:r>
          </w:p>
        </w:tc>
      </w:tr>
      <w:tr w:rsidR="00871DDF" w:rsidRPr="00500302" w14:paraId="4EF727B5" w14:textId="77777777" w:rsidTr="00A05CB7">
        <w:trPr>
          <w:jc w:val="center"/>
        </w:trPr>
        <w:tc>
          <w:tcPr>
            <w:tcW w:w="2802" w:type="dxa"/>
            <w:shd w:val="clear" w:color="auto" w:fill="auto"/>
          </w:tcPr>
          <w:p w14:paraId="6CF3481A" w14:textId="77777777" w:rsidR="00871DDF" w:rsidRPr="00500302" w:rsidRDefault="00871DDF" w:rsidP="00A05CB7">
            <w:pPr>
              <w:pStyle w:val="TAC"/>
              <w:rPr>
                <w:lang w:eastAsia="ko-KR"/>
              </w:rPr>
            </w:pPr>
            <w:r w:rsidRPr="00500302">
              <w:rPr>
                <w:rFonts w:hint="eastAsia"/>
                <w:lang w:eastAsia="ko-KR"/>
              </w:rPr>
              <w:t>411</w:t>
            </w:r>
            <w:r w:rsidRPr="00500302">
              <w:rPr>
                <w:lang w:eastAsia="ko-KR"/>
              </w:rPr>
              <w:t>2</w:t>
            </w:r>
          </w:p>
        </w:tc>
        <w:tc>
          <w:tcPr>
            <w:tcW w:w="7035" w:type="dxa"/>
            <w:shd w:val="clear" w:color="auto" w:fill="auto"/>
          </w:tcPr>
          <w:p w14:paraId="4C21FD17" w14:textId="77777777" w:rsidR="00871DDF" w:rsidRPr="00500302" w:rsidRDefault="00871DDF" w:rsidP="00A05CB7">
            <w:pPr>
              <w:pStyle w:val="TAL"/>
              <w:rPr>
                <w:lang w:eastAsia="ko-KR"/>
              </w:rPr>
            </w:pPr>
            <w:r w:rsidRPr="00500302">
              <w:rPr>
                <w:rFonts w:eastAsia="SimSun"/>
                <w:lang w:eastAsia="zh-CN"/>
              </w:rPr>
              <w:t>ESPRIM_UNKNOWN_KEY_ID</w:t>
            </w:r>
          </w:p>
        </w:tc>
      </w:tr>
      <w:tr w:rsidR="00871DDF" w:rsidRPr="00500302" w14:paraId="611DF127" w14:textId="77777777" w:rsidTr="00A05CB7">
        <w:trPr>
          <w:jc w:val="center"/>
        </w:trPr>
        <w:tc>
          <w:tcPr>
            <w:tcW w:w="2802" w:type="dxa"/>
            <w:shd w:val="clear" w:color="auto" w:fill="auto"/>
          </w:tcPr>
          <w:p w14:paraId="7ABB281C" w14:textId="77777777" w:rsidR="00871DDF" w:rsidRPr="00500302" w:rsidRDefault="00871DDF" w:rsidP="00A05CB7">
            <w:pPr>
              <w:pStyle w:val="TAC"/>
              <w:rPr>
                <w:lang w:eastAsia="ko-KR"/>
              </w:rPr>
            </w:pPr>
            <w:r w:rsidRPr="00500302">
              <w:rPr>
                <w:rFonts w:hint="eastAsia"/>
                <w:lang w:eastAsia="ko-KR"/>
              </w:rPr>
              <w:t>411</w:t>
            </w:r>
            <w:r w:rsidRPr="00500302">
              <w:rPr>
                <w:lang w:eastAsia="ko-KR"/>
              </w:rPr>
              <w:t>3</w:t>
            </w:r>
          </w:p>
        </w:tc>
        <w:tc>
          <w:tcPr>
            <w:tcW w:w="7035" w:type="dxa"/>
            <w:shd w:val="clear" w:color="auto" w:fill="auto"/>
          </w:tcPr>
          <w:p w14:paraId="78FEC6CF" w14:textId="77777777" w:rsidR="00871DDF" w:rsidRPr="00500302" w:rsidRDefault="00871DDF" w:rsidP="00A05CB7">
            <w:pPr>
              <w:pStyle w:val="TAL"/>
              <w:rPr>
                <w:lang w:eastAsia="ko-KR"/>
              </w:rPr>
            </w:pPr>
            <w:r w:rsidRPr="00500302">
              <w:rPr>
                <w:rFonts w:eastAsia="SimSun"/>
                <w:lang w:eastAsia="zh-CN"/>
              </w:rPr>
              <w:t>ESPRIM_UNKNOWN_ORIG_RAND_ID</w:t>
            </w:r>
          </w:p>
        </w:tc>
      </w:tr>
      <w:tr w:rsidR="00871DDF" w:rsidRPr="00500302" w14:paraId="1F25786C" w14:textId="77777777" w:rsidTr="00A05CB7">
        <w:trPr>
          <w:jc w:val="center"/>
        </w:trPr>
        <w:tc>
          <w:tcPr>
            <w:tcW w:w="2802" w:type="dxa"/>
            <w:shd w:val="clear" w:color="auto" w:fill="auto"/>
          </w:tcPr>
          <w:p w14:paraId="54B94C0B" w14:textId="77777777" w:rsidR="00871DDF" w:rsidRPr="00500302" w:rsidRDefault="00871DDF" w:rsidP="00A05CB7">
            <w:pPr>
              <w:pStyle w:val="TAC"/>
              <w:rPr>
                <w:lang w:eastAsia="ko-KR"/>
              </w:rPr>
            </w:pPr>
            <w:r w:rsidRPr="00500302">
              <w:rPr>
                <w:rFonts w:hint="eastAsia"/>
                <w:lang w:eastAsia="ko-KR"/>
              </w:rPr>
              <w:t>411</w:t>
            </w:r>
            <w:r w:rsidRPr="00500302">
              <w:rPr>
                <w:lang w:eastAsia="ko-KR"/>
              </w:rPr>
              <w:t>4</w:t>
            </w:r>
          </w:p>
        </w:tc>
        <w:tc>
          <w:tcPr>
            <w:tcW w:w="7035" w:type="dxa"/>
            <w:shd w:val="clear" w:color="auto" w:fill="auto"/>
          </w:tcPr>
          <w:p w14:paraId="63A72AE5" w14:textId="77777777" w:rsidR="00871DDF" w:rsidRPr="00500302" w:rsidRDefault="00871DDF" w:rsidP="00A05CB7">
            <w:pPr>
              <w:pStyle w:val="TAL"/>
              <w:rPr>
                <w:lang w:eastAsia="ko-KR"/>
              </w:rPr>
            </w:pPr>
            <w:r w:rsidRPr="00500302">
              <w:rPr>
                <w:rFonts w:eastAsia="SimSun"/>
                <w:lang w:eastAsia="zh-CN"/>
              </w:rPr>
              <w:t>ESPRIM_UNKNOWN_RECV_RAND_ID</w:t>
            </w:r>
          </w:p>
        </w:tc>
      </w:tr>
      <w:tr w:rsidR="00871DDF" w:rsidRPr="00500302" w14:paraId="61FE3BA6" w14:textId="77777777" w:rsidTr="00A05CB7">
        <w:trPr>
          <w:jc w:val="center"/>
        </w:trPr>
        <w:tc>
          <w:tcPr>
            <w:tcW w:w="2802" w:type="dxa"/>
            <w:shd w:val="clear" w:color="auto" w:fill="auto"/>
          </w:tcPr>
          <w:p w14:paraId="7B8989EB" w14:textId="77777777" w:rsidR="00871DDF" w:rsidRPr="00500302" w:rsidRDefault="00871DDF" w:rsidP="00A05CB7">
            <w:pPr>
              <w:pStyle w:val="TAC"/>
              <w:rPr>
                <w:lang w:eastAsia="ko-KR"/>
              </w:rPr>
            </w:pPr>
            <w:r w:rsidRPr="00500302">
              <w:rPr>
                <w:rFonts w:hint="eastAsia"/>
                <w:lang w:eastAsia="ko-KR"/>
              </w:rPr>
              <w:t>411</w:t>
            </w:r>
            <w:r w:rsidRPr="00500302">
              <w:rPr>
                <w:lang w:eastAsia="ko-KR"/>
              </w:rPr>
              <w:t>5</w:t>
            </w:r>
          </w:p>
        </w:tc>
        <w:tc>
          <w:tcPr>
            <w:tcW w:w="7035" w:type="dxa"/>
            <w:shd w:val="clear" w:color="auto" w:fill="auto"/>
          </w:tcPr>
          <w:p w14:paraId="667CEF89" w14:textId="77777777" w:rsidR="00871DDF" w:rsidRPr="00500302" w:rsidRDefault="00871DDF" w:rsidP="00A05CB7">
            <w:pPr>
              <w:pStyle w:val="TAL"/>
              <w:rPr>
                <w:lang w:eastAsia="ko-KR"/>
              </w:rPr>
            </w:pPr>
            <w:r w:rsidRPr="00500302">
              <w:rPr>
                <w:rFonts w:eastAsia="SimSun"/>
                <w:lang w:eastAsia="zh-CN"/>
              </w:rPr>
              <w:t>ESPRIM_BAD_MAC</w:t>
            </w:r>
          </w:p>
        </w:tc>
      </w:tr>
      <w:tr w:rsidR="00871DDF" w:rsidRPr="00500302" w14:paraId="3BD795C8" w14:textId="77777777" w:rsidTr="00A05CB7">
        <w:trPr>
          <w:jc w:val="center"/>
        </w:trPr>
        <w:tc>
          <w:tcPr>
            <w:tcW w:w="2802" w:type="dxa"/>
            <w:shd w:val="clear" w:color="auto" w:fill="auto"/>
          </w:tcPr>
          <w:p w14:paraId="71434A2F" w14:textId="77777777" w:rsidR="00871DDF" w:rsidRPr="00500302" w:rsidRDefault="00871DDF" w:rsidP="00A05CB7">
            <w:pPr>
              <w:pStyle w:val="TAC"/>
              <w:rPr>
                <w:lang w:eastAsia="ko-KR"/>
              </w:rPr>
            </w:pPr>
            <w:r w:rsidRPr="00500302">
              <w:rPr>
                <w:rFonts w:eastAsia="MS Mincho" w:hint="eastAsia"/>
                <w:lang w:eastAsia="ja-JP"/>
              </w:rPr>
              <w:t>4</w:t>
            </w:r>
            <w:r w:rsidRPr="00500302">
              <w:rPr>
                <w:rFonts w:eastAsia="MS Mincho"/>
                <w:lang w:eastAsia="ja-JP"/>
              </w:rPr>
              <w:t>116</w:t>
            </w:r>
          </w:p>
        </w:tc>
        <w:tc>
          <w:tcPr>
            <w:tcW w:w="7035" w:type="dxa"/>
            <w:shd w:val="clear" w:color="auto" w:fill="auto"/>
          </w:tcPr>
          <w:p w14:paraId="3D81E915" w14:textId="77777777" w:rsidR="00871DDF" w:rsidRPr="00500302" w:rsidRDefault="00871DDF" w:rsidP="00A05CB7">
            <w:pPr>
              <w:pStyle w:val="TAL"/>
              <w:rPr>
                <w:rFonts w:eastAsia="SimSun"/>
                <w:lang w:eastAsia="zh-CN"/>
              </w:rPr>
            </w:pPr>
            <w:r w:rsidRPr="00500302">
              <w:rPr>
                <w:rFonts w:eastAsia="SimSun"/>
                <w:lang w:eastAsia="zh-CN"/>
              </w:rPr>
              <w:t>ESPRIM_IMPERSONATION_ERROR</w:t>
            </w:r>
          </w:p>
        </w:tc>
      </w:tr>
      <w:tr w:rsidR="00871DDF" w:rsidRPr="00500302" w14:paraId="225BCA34" w14:textId="77777777" w:rsidTr="00A05CB7">
        <w:trPr>
          <w:jc w:val="center"/>
        </w:trPr>
        <w:tc>
          <w:tcPr>
            <w:tcW w:w="2802" w:type="dxa"/>
            <w:shd w:val="clear" w:color="auto" w:fill="auto"/>
          </w:tcPr>
          <w:p w14:paraId="5899FA9D" w14:textId="77777777" w:rsidR="00871DDF" w:rsidRPr="00500302" w:rsidRDefault="00871DDF" w:rsidP="00A05CB7">
            <w:pPr>
              <w:pStyle w:val="TAC"/>
              <w:rPr>
                <w:rFonts w:eastAsia="MS Mincho"/>
                <w:lang w:eastAsia="ja-JP"/>
              </w:rPr>
            </w:pPr>
            <w:r w:rsidRPr="00500302">
              <w:rPr>
                <w:rFonts w:eastAsia="MS Mincho" w:hint="eastAsia"/>
                <w:lang w:eastAsia="ja-JP"/>
              </w:rPr>
              <w:t>4117</w:t>
            </w:r>
          </w:p>
        </w:tc>
        <w:tc>
          <w:tcPr>
            <w:tcW w:w="7035" w:type="dxa"/>
            <w:shd w:val="clear" w:color="auto" w:fill="auto"/>
          </w:tcPr>
          <w:p w14:paraId="26303486" w14:textId="77777777" w:rsidR="00871DDF" w:rsidRPr="00500302" w:rsidRDefault="00871DDF" w:rsidP="00A05CB7">
            <w:pPr>
              <w:pStyle w:val="TAL"/>
              <w:rPr>
                <w:rFonts w:eastAsia="SimSun"/>
                <w:lang w:eastAsia="zh-CN"/>
              </w:rPr>
            </w:pPr>
            <w:r w:rsidRPr="00500302">
              <w:rPr>
                <w:rFonts w:eastAsia="MS Mincho" w:hint="eastAsia"/>
                <w:lang w:eastAsia="ja-JP"/>
              </w:rPr>
              <w:t>ORIGINATOR_HAS_ALREADY_REGISTERED</w:t>
            </w:r>
          </w:p>
        </w:tc>
      </w:tr>
      <w:tr w:rsidR="00871DDF" w:rsidRPr="00500302" w14:paraId="0FF879B2" w14:textId="77777777" w:rsidTr="00A05CB7">
        <w:trPr>
          <w:jc w:val="center"/>
        </w:trPr>
        <w:tc>
          <w:tcPr>
            <w:tcW w:w="2802" w:type="dxa"/>
            <w:shd w:val="clear" w:color="auto" w:fill="auto"/>
          </w:tcPr>
          <w:p w14:paraId="3668F858" w14:textId="77777777" w:rsidR="00871DDF" w:rsidRPr="00500302" w:rsidRDefault="00871DDF" w:rsidP="00A05CB7">
            <w:pPr>
              <w:pStyle w:val="TAC"/>
              <w:rPr>
                <w:rFonts w:eastAsia="MS Mincho"/>
                <w:lang w:eastAsia="ja-JP"/>
              </w:rPr>
            </w:pPr>
            <w:r w:rsidRPr="00500302">
              <w:rPr>
                <w:rFonts w:eastAsia="SimSun" w:hint="eastAsia"/>
                <w:lang w:eastAsia="zh-CN"/>
              </w:rPr>
              <w:t>4118</w:t>
            </w:r>
          </w:p>
        </w:tc>
        <w:tc>
          <w:tcPr>
            <w:tcW w:w="7035" w:type="dxa"/>
            <w:shd w:val="clear" w:color="auto" w:fill="auto"/>
          </w:tcPr>
          <w:p w14:paraId="740C1E6F" w14:textId="77777777" w:rsidR="00871DDF" w:rsidRPr="00500302" w:rsidRDefault="00871DDF" w:rsidP="00A05CB7">
            <w:pPr>
              <w:pStyle w:val="TAL"/>
              <w:rPr>
                <w:rFonts w:eastAsia="MS Mincho"/>
                <w:lang w:eastAsia="ja-JP"/>
              </w:rPr>
            </w:pPr>
            <w:r w:rsidRPr="00500302">
              <w:rPr>
                <w:rFonts w:eastAsia="SimSun" w:hint="eastAsia"/>
                <w:lang w:eastAsia="zh-CN"/>
              </w:rPr>
              <w:t>ONTOLOGY_NOT_AVAILABLE</w:t>
            </w:r>
          </w:p>
        </w:tc>
      </w:tr>
      <w:tr w:rsidR="00871DDF" w:rsidRPr="00500302" w14:paraId="0D36BFFC" w14:textId="77777777" w:rsidTr="00A05CB7">
        <w:trPr>
          <w:jc w:val="center"/>
        </w:trPr>
        <w:tc>
          <w:tcPr>
            <w:tcW w:w="2802" w:type="dxa"/>
            <w:shd w:val="clear" w:color="auto" w:fill="auto"/>
          </w:tcPr>
          <w:p w14:paraId="4A614E65" w14:textId="77777777" w:rsidR="00871DDF" w:rsidRPr="00500302" w:rsidRDefault="00871DDF" w:rsidP="00A05CB7">
            <w:pPr>
              <w:pStyle w:val="TAC"/>
              <w:rPr>
                <w:rFonts w:eastAsia="MS Mincho"/>
                <w:lang w:eastAsia="ja-JP"/>
              </w:rPr>
            </w:pPr>
            <w:r w:rsidRPr="00500302">
              <w:rPr>
                <w:rFonts w:eastAsia="SimSun" w:hint="eastAsia"/>
                <w:lang w:eastAsia="zh-CN"/>
              </w:rPr>
              <w:t>4119</w:t>
            </w:r>
          </w:p>
        </w:tc>
        <w:tc>
          <w:tcPr>
            <w:tcW w:w="7035" w:type="dxa"/>
            <w:shd w:val="clear" w:color="auto" w:fill="auto"/>
          </w:tcPr>
          <w:p w14:paraId="12096364" w14:textId="77777777" w:rsidR="00871DDF" w:rsidRPr="00500302" w:rsidRDefault="00871DDF" w:rsidP="00A05CB7">
            <w:pPr>
              <w:pStyle w:val="TAL"/>
              <w:rPr>
                <w:rFonts w:eastAsia="MS Mincho"/>
                <w:lang w:eastAsia="ja-JP"/>
              </w:rPr>
            </w:pPr>
            <w:r w:rsidRPr="00500302">
              <w:rPr>
                <w:rFonts w:eastAsia="SimSun" w:hint="eastAsia"/>
                <w:lang w:eastAsia="zh-CN"/>
              </w:rPr>
              <w:t>LINKED_SEMANTICS_NOT</w:t>
            </w:r>
            <w:r w:rsidRPr="00500302">
              <w:rPr>
                <w:rFonts w:eastAsia="SimSun"/>
                <w:lang w:eastAsia="zh-CN"/>
              </w:rPr>
              <w:t>_A</w:t>
            </w:r>
            <w:r w:rsidRPr="00500302">
              <w:rPr>
                <w:rFonts w:eastAsia="SimSun" w:hint="eastAsia"/>
                <w:lang w:eastAsia="zh-CN"/>
              </w:rPr>
              <w:t>VAILABLE</w:t>
            </w:r>
          </w:p>
        </w:tc>
      </w:tr>
      <w:tr w:rsidR="00871DDF" w:rsidRPr="00500302" w14:paraId="4282B1C1" w14:textId="77777777" w:rsidTr="00A05CB7">
        <w:trPr>
          <w:jc w:val="center"/>
        </w:trPr>
        <w:tc>
          <w:tcPr>
            <w:tcW w:w="2802" w:type="dxa"/>
            <w:shd w:val="clear" w:color="auto" w:fill="auto"/>
          </w:tcPr>
          <w:p w14:paraId="086FD30F" w14:textId="77777777" w:rsidR="00871DDF" w:rsidRPr="00500302" w:rsidRDefault="00871DDF" w:rsidP="00A05CB7">
            <w:pPr>
              <w:pStyle w:val="TAC"/>
              <w:rPr>
                <w:rFonts w:eastAsia="MS Mincho"/>
                <w:lang w:eastAsia="ja-JP"/>
              </w:rPr>
            </w:pPr>
            <w:r w:rsidRPr="00500302">
              <w:rPr>
                <w:rFonts w:eastAsia="SimSun" w:hint="eastAsia"/>
                <w:lang w:eastAsia="zh-CN"/>
              </w:rPr>
              <w:t>4120</w:t>
            </w:r>
          </w:p>
        </w:tc>
        <w:tc>
          <w:tcPr>
            <w:tcW w:w="7035" w:type="dxa"/>
            <w:shd w:val="clear" w:color="auto" w:fill="auto"/>
          </w:tcPr>
          <w:p w14:paraId="450095E1" w14:textId="77777777" w:rsidR="00871DDF" w:rsidRPr="00500302" w:rsidRDefault="00871DDF" w:rsidP="00A05CB7">
            <w:pPr>
              <w:pStyle w:val="TAL"/>
              <w:rPr>
                <w:rFonts w:eastAsia="MS Mincho"/>
                <w:lang w:eastAsia="ja-JP"/>
              </w:rPr>
            </w:pPr>
            <w:r w:rsidRPr="00500302">
              <w:rPr>
                <w:rFonts w:eastAsia="SimSun" w:hint="eastAsia"/>
                <w:lang w:eastAsia="zh-CN"/>
              </w:rPr>
              <w:t>INVALID_SEMANTICS</w:t>
            </w:r>
          </w:p>
        </w:tc>
      </w:tr>
      <w:tr w:rsidR="00871DDF" w:rsidRPr="00500302" w14:paraId="39F2E643" w14:textId="77777777" w:rsidTr="00A05CB7">
        <w:trPr>
          <w:jc w:val="center"/>
        </w:trPr>
        <w:tc>
          <w:tcPr>
            <w:tcW w:w="2802" w:type="dxa"/>
            <w:shd w:val="clear" w:color="auto" w:fill="auto"/>
          </w:tcPr>
          <w:p w14:paraId="2AEA0ADD" w14:textId="77777777" w:rsidR="00871DDF" w:rsidRPr="00500302" w:rsidRDefault="00871DDF" w:rsidP="00A05CB7">
            <w:pPr>
              <w:pStyle w:val="TAC"/>
              <w:rPr>
                <w:rFonts w:eastAsia="SimSun"/>
                <w:lang w:eastAsia="ja-JP"/>
              </w:rPr>
            </w:pPr>
            <w:r w:rsidRPr="00500302">
              <w:rPr>
                <w:rFonts w:eastAsia="SimSun" w:hint="eastAsia"/>
                <w:lang w:eastAsia="ja-JP"/>
              </w:rPr>
              <w:t>4121</w:t>
            </w:r>
          </w:p>
        </w:tc>
        <w:tc>
          <w:tcPr>
            <w:tcW w:w="7035" w:type="dxa"/>
            <w:shd w:val="clear" w:color="auto" w:fill="auto"/>
          </w:tcPr>
          <w:p w14:paraId="6FAF7A47" w14:textId="77777777" w:rsidR="00871DDF" w:rsidRPr="00500302" w:rsidRDefault="00871DDF" w:rsidP="00A05CB7">
            <w:pPr>
              <w:pStyle w:val="TAL"/>
              <w:rPr>
                <w:rFonts w:eastAsia="SimSun"/>
                <w:lang w:eastAsia="zh-CN"/>
              </w:rPr>
            </w:pPr>
            <w:r w:rsidRPr="00500302">
              <w:t>MASHUP_MEMBER_NOT_FOUND</w:t>
            </w:r>
          </w:p>
        </w:tc>
      </w:tr>
      <w:tr w:rsidR="00871DDF" w:rsidRPr="00500302" w14:paraId="36F4E0E4" w14:textId="77777777" w:rsidTr="00A05CB7">
        <w:trPr>
          <w:jc w:val="center"/>
        </w:trPr>
        <w:tc>
          <w:tcPr>
            <w:tcW w:w="2802" w:type="dxa"/>
            <w:shd w:val="clear" w:color="auto" w:fill="auto"/>
          </w:tcPr>
          <w:p w14:paraId="3678648B" w14:textId="77777777" w:rsidR="00871DDF" w:rsidRPr="00500302" w:rsidRDefault="00871DDF" w:rsidP="00A05CB7">
            <w:pPr>
              <w:pStyle w:val="TAC"/>
              <w:rPr>
                <w:rFonts w:eastAsia="Yu Mincho"/>
                <w:lang w:eastAsia="ja-JP"/>
              </w:rPr>
            </w:pPr>
            <w:r w:rsidRPr="00500302">
              <w:rPr>
                <w:rFonts w:eastAsia="Yu Mincho" w:hint="eastAsia"/>
                <w:lang w:eastAsia="ja-JP"/>
              </w:rPr>
              <w:t>4122</w:t>
            </w:r>
          </w:p>
        </w:tc>
        <w:tc>
          <w:tcPr>
            <w:tcW w:w="7035" w:type="dxa"/>
            <w:shd w:val="clear" w:color="auto" w:fill="auto"/>
          </w:tcPr>
          <w:p w14:paraId="43B5F7EC" w14:textId="77777777" w:rsidR="00871DDF" w:rsidRPr="00500302" w:rsidRDefault="00871DDF" w:rsidP="00A05CB7">
            <w:pPr>
              <w:pStyle w:val="TAL"/>
            </w:pPr>
            <w:r w:rsidRPr="00500302">
              <w:rPr>
                <w:rFonts w:eastAsia="SimSun"/>
                <w:lang w:eastAsia="zh-CN"/>
              </w:rPr>
              <w:t>INVALID_TRIGGER_PURPOSE</w:t>
            </w:r>
          </w:p>
        </w:tc>
      </w:tr>
      <w:tr w:rsidR="00871DDF" w:rsidRPr="00500302" w14:paraId="0F47E0B2" w14:textId="77777777" w:rsidTr="00A05CB7">
        <w:trPr>
          <w:jc w:val="center"/>
        </w:trPr>
        <w:tc>
          <w:tcPr>
            <w:tcW w:w="2802" w:type="dxa"/>
            <w:shd w:val="clear" w:color="auto" w:fill="auto"/>
          </w:tcPr>
          <w:p w14:paraId="6B646198" w14:textId="77777777" w:rsidR="00871DDF" w:rsidRPr="00500302" w:rsidRDefault="00871DDF" w:rsidP="00A05CB7">
            <w:pPr>
              <w:pStyle w:val="TAC"/>
              <w:rPr>
                <w:rFonts w:eastAsia="Yu Mincho"/>
                <w:lang w:eastAsia="ja-JP"/>
              </w:rPr>
            </w:pPr>
            <w:r w:rsidRPr="00500302">
              <w:rPr>
                <w:rFonts w:eastAsia="Yu Mincho" w:hint="eastAsia"/>
                <w:lang w:eastAsia="ja-JP"/>
              </w:rPr>
              <w:t>4123</w:t>
            </w:r>
          </w:p>
        </w:tc>
        <w:tc>
          <w:tcPr>
            <w:tcW w:w="7035" w:type="dxa"/>
            <w:shd w:val="clear" w:color="auto" w:fill="auto"/>
          </w:tcPr>
          <w:p w14:paraId="0500EB19" w14:textId="77777777" w:rsidR="00871DDF" w:rsidRPr="00500302" w:rsidRDefault="00871DDF" w:rsidP="00A05CB7">
            <w:pPr>
              <w:pStyle w:val="TAL"/>
              <w:rPr>
                <w:rFonts w:eastAsia="SimSun"/>
                <w:lang w:eastAsia="zh-CN"/>
              </w:rPr>
            </w:pPr>
            <w:r w:rsidRPr="00500302">
              <w:rPr>
                <w:rFonts w:eastAsia="MS Mincho"/>
                <w:lang w:eastAsia="ja-JP"/>
              </w:rPr>
              <w:t>ILLEGAL_TRANSACTION_STATE_TRANSITION_ATTEMPTED</w:t>
            </w:r>
          </w:p>
        </w:tc>
      </w:tr>
      <w:tr w:rsidR="00871DDF" w:rsidRPr="00500302" w14:paraId="4560545A" w14:textId="77777777" w:rsidTr="00A05CB7">
        <w:trPr>
          <w:jc w:val="center"/>
        </w:trPr>
        <w:tc>
          <w:tcPr>
            <w:tcW w:w="2802" w:type="dxa"/>
            <w:shd w:val="clear" w:color="auto" w:fill="auto"/>
          </w:tcPr>
          <w:p w14:paraId="5383D27F" w14:textId="77777777" w:rsidR="00871DDF" w:rsidRDefault="00871DDF" w:rsidP="00A05CB7">
            <w:pPr>
              <w:pStyle w:val="TAC"/>
              <w:rPr>
                <w:rFonts w:eastAsia="Yu Mincho"/>
                <w:lang w:eastAsia="ja-JP"/>
              </w:rPr>
            </w:pPr>
            <w:r>
              <w:rPr>
                <w:rFonts w:eastAsia="Yu Mincho"/>
                <w:lang w:eastAsia="ja-JP"/>
              </w:rPr>
              <w:t>4124</w:t>
            </w:r>
          </w:p>
        </w:tc>
        <w:tc>
          <w:tcPr>
            <w:tcW w:w="7035" w:type="dxa"/>
            <w:shd w:val="clear" w:color="auto" w:fill="auto"/>
          </w:tcPr>
          <w:p w14:paraId="032F3712" w14:textId="77777777" w:rsidR="00871DDF" w:rsidRDefault="00871DDF" w:rsidP="00A05CB7">
            <w:pPr>
              <w:pStyle w:val="TAL"/>
              <w:rPr>
                <w:rFonts w:eastAsia="MS Mincho"/>
                <w:lang w:eastAsia="ja-JP"/>
              </w:rPr>
            </w:pPr>
            <w:r>
              <w:t>BLOCKING_SUBSCRIPTION_ALREADY_EXISTS</w:t>
            </w:r>
          </w:p>
        </w:tc>
      </w:tr>
      <w:tr w:rsidR="00871DDF" w:rsidRPr="00500302" w14:paraId="7937C6B4" w14:textId="77777777" w:rsidTr="00A05CB7">
        <w:trPr>
          <w:jc w:val="center"/>
        </w:trPr>
        <w:tc>
          <w:tcPr>
            <w:tcW w:w="2802" w:type="dxa"/>
            <w:shd w:val="clear" w:color="auto" w:fill="auto"/>
          </w:tcPr>
          <w:p w14:paraId="1B90DDFC" w14:textId="77777777" w:rsidR="00871DDF" w:rsidRPr="00500302" w:rsidRDefault="00871DDF" w:rsidP="00A05CB7">
            <w:pPr>
              <w:pStyle w:val="TAC"/>
              <w:rPr>
                <w:rFonts w:eastAsia="Yu Mincho" w:hint="eastAsia"/>
                <w:lang w:eastAsia="ja-JP"/>
              </w:rPr>
            </w:pPr>
            <w:r>
              <w:rPr>
                <w:rFonts w:eastAsia="Yu Mincho"/>
                <w:lang w:eastAsia="ja-JP"/>
              </w:rPr>
              <w:t>4125</w:t>
            </w:r>
          </w:p>
        </w:tc>
        <w:tc>
          <w:tcPr>
            <w:tcW w:w="7035" w:type="dxa"/>
            <w:shd w:val="clear" w:color="auto" w:fill="auto"/>
          </w:tcPr>
          <w:p w14:paraId="1FA0DC7F" w14:textId="77777777" w:rsidR="00871DDF" w:rsidRPr="00500302" w:rsidRDefault="00871DDF" w:rsidP="00A05CB7">
            <w:pPr>
              <w:pStyle w:val="TAL"/>
              <w:rPr>
                <w:rFonts w:eastAsia="MS Mincho"/>
                <w:lang w:eastAsia="ja-JP"/>
              </w:rPr>
            </w:pPr>
            <w:r>
              <w:rPr>
                <w:rFonts w:eastAsia="MS Mincho"/>
                <w:lang w:eastAsia="ja-JP"/>
              </w:rPr>
              <w:t>SPECIALIZATION_SCHEMA_NOT_FOUND</w:t>
            </w:r>
          </w:p>
        </w:tc>
      </w:tr>
      <w:tr w:rsidR="00871DDF" w:rsidRPr="00500302" w14:paraId="0A560DC4" w14:textId="77777777" w:rsidTr="00A05CB7">
        <w:trPr>
          <w:jc w:val="center"/>
        </w:trPr>
        <w:tc>
          <w:tcPr>
            <w:tcW w:w="2802" w:type="dxa"/>
            <w:shd w:val="clear" w:color="auto" w:fill="auto"/>
          </w:tcPr>
          <w:p w14:paraId="6BCEEE09" w14:textId="77777777" w:rsidR="00871DDF" w:rsidRDefault="00871DDF" w:rsidP="00A05CB7">
            <w:pPr>
              <w:pStyle w:val="TAC"/>
              <w:rPr>
                <w:rFonts w:eastAsia="Yu Mincho"/>
                <w:lang w:eastAsia="ja-JP"/>
              </w:rPr>
            </w:pPr>
            <w:r>
              <w:rPr>
                <w:rFonts w:eastAsia="Yu Mincho"/>
                <w:lang w:eastAsia="ja-JP"/>
              </w:rPr>
              <w:t>4126</w:t>
            </w:r>
          </w:p>
        </w:tc>
        <w:tc>
          <w:tcPr>
            <w:tcW w:w="7035" w:type="dxa"/>
            <w:shd w:val="clear" w:color="auto" w:fill="auto"/>
          </w:tcPr>
          <w:p w14:paraId="7C8EB8D7" w14:textId="77777777" w:rsidR="00871DDF" w:rsidRDefault="00871DDF" w:rsidP="00A05CB7">
            <w:pPr>
              <w:pStyle w:val="TAL"/>
              <w:rPr>
                <w:rFonts w:eastAsia="MS Mincho"/>
                <w:lang w:eastAsia="ja-JP"/>
              </w:rPr>
            </w:pPr>
            <w:r>
              <w:rPr>
                <w:rFonts w:eastAsia="MS Mincho"/>
                <w:lang w:eastAsia="ja-JP"/>
              </w:rPr>
              <w:t>APP_RULE_VALIDATION_FAILED</w:t>
            </w:r>
          </w:p>
        </w:tc>
      </w:tr>
      <w:tr w:rsidR="00871DDF" w:rsidRPr="00500302" w14:paraId="69DA0823" w14:textId="77777777" w:rsidTr="00A05CB7">
        <w:trPr>
          <w:jc w:val="center"/>
        </w:trPr>
        <w:tc>
          <w:tcPr>
            <w:tcW w:w="2802" w:type="dxa"/>
            <w:shd w:val="clear" w:color="auto" w:fill="auto"/>
          </w:tcPr>
          <w:p w14:paraId="225ABCD8" w14:textId="77777777" w:rsidR="00871DDF" w:rsidRDefault="00871DDF" w:rsidP="00A05CB7">
            <w:pPr>
              <w:pStyle w:val="TAC"/>
              <w:rPr>
                <w:rFonts w:eastAsia="Yu Mincho"/>
                <w:lang w:eastAsia="ja-JP"/>
              </w:rPr>
            </w:pPr>
            <w:r>
              <w:rPr>
                <w:rFonts w:eastAsia="Yu Mincho"/>
                <w:lang w:eastAsia="ja-JP"/>
              </w:rPr>
              <w:t>4127</w:t>
            </w:r>
          </w:p>
        </w:tc>
        <w:tc>
          <w:tcPr>
            <w:tcW w:w="7035" w:type="dxa"/>
            <w:shd w:val="clear" w:color="auto" w:fill="auto"/>
          </w:tcPr>
          <w:p w14:paraId="0E0B7D7E" w14:textId="77777777" w:rsidR="00871DDF" w:rsidRDefault="00871DDF" w:rsidP="00A05CB7">
            <w:pPr>
              <w:pStyle w:val="TAL"/>
              <w:rPr>
                <w:rFonts w:eastAsia="MS Mincho"/>
                <w:lang w:eastAsia="ja-JP"/>
              </w:rPr>
            </w:pPr>
            <w:r w:rsidRPr="00D4527D">
              <w:rPr>
                <w:rFonts w:eastAsia="SimSun"/>
                <w:lang w:eastAsia="zh-CN"/>
              </w:rPr>
              <w:t>ONTOLOGY</w:t>
            </w:r>
            <w:r>
              <w:rPr>
                <w:rFonts w:eastAsia="SimSun"/>
                <w:lang w:eastAsia="zh-CN"/>
              </w:rPr>
              <w:t>_MAPPING_ALGORITHM</w:t>
            </w:r>
            <w:r w:rsidRPr="00D4527D">
              <w:rPr>
                <w:rFonts w:eastAsia="SimSun"/>
                <w:lang w:eastAsia="zh-CN"/>
              </w:rPr>
              <w:t>_NOT_AVAILABLE</w:t>
            </w:r>
          </w:p>
        </w:tc>
      </w:tr>
      <w:tr w:rsidR="00871DDF" w:rsidRPr="00500302" w14:paraId="782A8DB0" w14:textId="77777777" w:rsidTr="00A05CB7">
        <w:trPr>
          <w:jc w:val="center"/>
        </w:trPr>
        <w:tc>
          <w:tcPr>
            <w:tcW w:w="2802" w:type="dxa"/>
            <w:shd w:val="clear" w:color="auto" w:fill="auto"/>
          </w:tcPr>
          <w:p w14:paraId="6C771DD9" w14:textId="77777777" w:rsidR="00871DDF" w:rsidRDefault="00871DDF" w:rsidP="00A05CB7">
            <w:pPr>
              <w:pStyle w:val="TAC"/>
              <w:rPr>
                <w:rFonts w:eastAsia="Yu Mincho"/>
                <w:lang w:eastAsia="ja-JP"/>
              </w:rPr>
            </w:pPr>
            <w:r>
              <w:rPr>
                <w:rFonts w:eastAsia="Yu Mincho"/>
                <w:lang w:eastAsia="ja-JP"/>
              </w:rPr>
              <w:t>4128</w:t>
            </w:r>
          </w:p>
        </w:tc>
        <w:tc>
          <w:tcPr>
            <w:tcW w:w="7035" w:type="dxa"/>
            <w:shd w:val="clear" w:color="auto" w:fill="auto"/>
          </w:tcPr>
          <w:p w14:paraId="30C106B1" w14:textId="77777777" w:rsidR="00871DDF" w:rsidRDefault="00871DDF" w:rsidP="00A05CB7">
            <w:pPr>
              <w:pStyle w:val="TAL"/>
              <w:rPr>
                <w:rFonts w:eastAsia="MS Mincho"/>
                <w:lang w:eastAsia="ja-JP"/>
              </w:rPr>
            </w:pPr>
            <w:commentRangeStart w:id="35"/>
            <w:r w:rsidRPr="00D4527D">
              <w:rPr>
                <w:rFonts w:eastAsia="SimSun"/>
                <w:lang w:eastAsia="zh-CN"/>
              </w:rPr>
              <w:t>ONTOLOGY</w:t>
            </w:r>
            <w:r>
              <w:rPr>
                <w:rFonts w:eastAsia="SimSun"/>
                <w:lang w:eastAsia="zh-CN"/>
              </w:rPr>
              <w:t>_MAPPING_POLICY_NOT_MAT</w:t>
            </w:r>
            <w:commentRangeEnd w:id="35"/>
            <w:r>
              <w:rPr>
                <w:rStyle w:val="CommentReference"/>
                <w:rFonts w:ascii="Times New Roman" w:eastAsia="MS Mincho" w:hAnsi="Times New Roman"/>
              </w:rPr>
              <w:commentReference w:id="35"/>
            </w:r>
            <w:r>
              <w:rPr>
                <w:rFonts w:eastAsia="SimSun"/>
                <w:lang w:eastAsia="zh-CN"/>
              </w:rPr>
              <w:t>CH</w:t>
            </w:r>
          </w:p>
        </w:tc>
      </w:tr>
      <w:tr w:rsidR="00871DDF" w:rsidRPr="00500302" w14:paraId="31F04116" w14:textId="77777777" w:rsidTr="00A05CB7">
        <w:trPr>
          <w:jc w:val="center"/>
        </w:trPr>
        <w:tc>
          <w:tcPr>
            <w:tcW w:w="2802" w:type="dxa"/>
            <w:shd w:val="clear" w:color="auto" w:fill="auto"/>
          </w:tcPr>
          <w:p w14:paraId="138A8D87" w14:textId="77777777" w:rsidR="00871DDF" w:rsidRDefault="00871DDF" w:rsidP="00A05CB7">
            <w:pPr>
              <w:pStyle w:val="TAC"/>
              <w:rPr>
                <w:rFonts w:eastAsia="Yu Mincho"/>
                <w:lang w:eastAsia="ja-JP"/>
              </w:rPr>
            </w:pPr>
            <w:r>
              <w:rPr>
                <w:rFonts w:eastAsia="Yu Mincho"/>
                <w:lang w:eastAsia="ja-JP"/>
              </w:rPr>
              <w:t>4129</w:t>
            </w:r>
          </w:p>
        </w:tc>
        <w:tc>
          <w:tcPr>
            <w:tcW w:w="7035" w:type="dxa"/>
            <w:shd w:val="clear" w:color="auto" w:fill="auto"/>
          </w:tcPr>
          <w:p w14:paraId="45643FCC" w14:textId="77777777" w:rsidR="00871DDF" w:rsidRDefault="00871DDF" w:rsidP="00A05CB7">
            <w:pPr>
              <w:pStyle w:val="TAL"/>
              <w:rPr>
                <w:rFonts w:eastAsia="MS Mincho"/>
                <w:lang w:eastAsia="ja-JP"/>
              </w:rPr>
            </w:pPr>
            <w:r w:rsidRPr="00D4527D">
              <w:rPr>
                <w:rFonts w:eastAsia="SimSun"/>
                <w:lang w:eastAsia="zh-CN"/>
              </w:rPr>
              <w:t>ONTOLOGY</w:t>
            </w:r>
            <w:r>
              <w:rPr>
                <w:rFonts w:eastAsia="SimSun"/>
                <w:lang w:eastAsia="zh-CN"/>
              </w:rPr>
              <w:t>_MAPPING_NOT_AVAILABLE</w:t>
            </w:r>
          </w:p>
        </w:tc>
      </w:tr>
      <w:tr w:rsidR="00871DDF" w:rsidRPr="00500302" w14:paraId="21AFA8D6" w14:textId="77777777" w:rsidTr="00A05CB7">
        <w:trPr>
          <w:jc w:val="center"/>
        </w:trPr>
        <w:tc>
          <w:tcPr>
            <w:tcW w:w="2802" w:type="dxa"/>
            <w:shd w:val="clear" w:color="auto" w:fill="auto"/>
          </w:tcPr>
          <w:p w14:paraId="68FDC9DF" w14:textId="77777777" w:rsidR="00871DDF" w:rsidRDefault="00871DDF" w:rsidP="00A05CB7">
            <w:pPr>
              <w:pStyle w:val="TAC"/>
              <w:rPr>
                <w:rFonts w:eastAsia="Yu Mincho"/>
                <w:lang w:eastAsia="ja-JP"/>
              </w:rPr>
            </w:pPr>
            <w:r>
              <w:rPr>
                <w:rFonts w:eastAsia="Yu Mincho"/>
                <w:lang w:eastAsia="ja-JP"/>
              </w:rPr>
              <w:t>4130</w:t>
            </w:r>
          </w:p>
        </w:tc>
        <w:tc>
          <w:tcPr>
            <w:tcW w:w="7035" w:type="dxa"/>
            <w:shd w:val="clear" w:color="auto" w:fill="auto"/>
          </w:tcPr>
          <w:p w14:paraId="6B366AE4" w14:textId="77777777" w:rsidR="00871DDF" w:rsidRPr="00D4527D" w:rsidRDefault="00871DDF" w:rsidP="00A05CB7">
            <w:pPr>
              <w:pStyle w:val="TAL"/>
              <w:rPr>
                <w:rFonts w:eastAsia="SimSun"/>
                <w:lang w:eastAsia="zh-CN"/>
              </w:rPr>
            </w:pPr>
            <w:r w:rsidRPr="00E220A3">
              <w:t>BAD_FACT_INPUTS_FOR_REASONING</w:t>
            </w:r>
          </w:p>
        </w:tc>
      </w:tr>
      <w:tr w:rsidR="00871DDF" w:rsidRPr="00500302" w14:paraId="70F6BB70" w14:textId="77777777" w:rsidTr="00A05CB7">
        <w:trPr>
          <w:jc w:val="center"/>
        </w:trPr>
        <w:tc>
          <w:tcPr>
            <w:tcW w:w="2802" w:type="dxa"/>
            <w:shd w:val="clear" w:color="auto" w:fill="auto"/>
          </w:tcPr>
          <w:p w14:paraId="6AECE4E5" w14:textId="77777777" w:rsidR="00871DDF" w:rsidRDefault="00871DDF" w:rsidP="00A05CB7">
            <w:pPr>
              <w:pStyle w:val="TAC"/>
              <w:rPr>
                <w:rFonts w:eastAsia="Yu Mincho"/>
                <w:lang w:eastAsia="ja-JP"/>
              </w:rPr>
            </w:pPr>
            <w:r>
              <w:rPr>
                <w:rFonts w:eastAsia="Yu Mincho"/>
                <w:lang w:eastAsia="ja-JP"/>
              </w:rPr>
              <w:t>4131</w:t>
            </w:r>
          </w:p>
        </w:tc>
        <w:tc>
          <w:tcPr>
            <w:tcW w:w="7035" w:type="dxa"/>
            <w:shd w:val="clear" w:color="auto" w:fill="auto"/>
          </w:tcPr>
          <w:p w14:paraId="1D160627" w14:textId="77777777" w:rsidR="00871DDF" w:rsidRPr="00D4527D" w:rsidRDefault="00871DDF" w:rsidP="00A05CB7">
            <w:pPr>
              <w:pStyle w:val="TAL"/>
              <w:rPr>
                <w:rFonts w:eastAsia="SimSun"/>
                <w:lang w:eastAsia="zh-CN"/>
              </w:rPr>
            </w:pPr>
            <w:r w:rsidRPr="00E220A3">
              <w:t>BAD_RULE_INPUTS_FOR_REASONING</w:t>
            </w:r>
          </w:p>
        </w:tc>
      </w:tr>
      <w:tr w:rsidR="00141F6A" w:rsidRPr="00500302" w14:paraId="48324B82" w14:textId="77777777" w:rsidTr="00A05CB7">
        <w:trPr>
          <w:jc w:val="center"/>
        </w:trPr>
        <w:tc>
          <w:tcPr>
            <w:tcW w:w="2802" w:type="dxa"/>
            <w:shd w:val="clear" w:color="auto" w:fill="auto"/>
          </w:tcPr>
          <w:p w14:paraId="597F6E86" w14:textId="1FA799BA" w:rsidR="00141F6A" w:rsidRDefault="00141F6A" w:rsidP="00141F6A">
            <w:pPr>
              <w:pStyle w:val="TAC"/>
              <w:rPr>
                <w:rFonts w:eastAsia="Yu Mincho"/>
                <w:lang w:eastAsia="ja-JP"/>
              </w:rPr>
            </w:pPr>
            <w:ins w:id="36" w:author="Bob Flynn" w:date="2020-02-21T17:09:00Z">
              <w:r>
                <w:rPr>
                  <w:rFonts w:eastAsia="Yu Mincho"/>
                  <w:lang w:eastAsia="ja-JP"/>
                </w:rPr>
                <w:t>41xx</w:t>
              </w:r>
            </w:ins>
          </w:p>
        </w:tc>
        <w:tc>
          <w:tcPr>
            <w:tcW w:w="7035" w:type="dxa"/>
            <w:shd w:val="clear" w:color="auto" w:fill="auto"/>
          </w:tcPr>
          <w:p w14:paraId="08BFFBFA" w14:textId="7BC12F3C" w:rsidR="00141F6A" w:rsidRPr="00E220A3" w:rsidRDefault="00141F6A" w:rsidP="00141F6A">
            <w:pPr>
              <w:pStyle w:val="TAL"/>
            </w:pPr>
            <w:ins w:id="37" w:author="Bob Flynn" w:date="2020-02-21T17:09:00Z">
              <w:r w:rsidRPr="005320DA">
                <w:rPr>
                  <w:rFonts w:eastAsia="MS Mincho"/>
                  <w:lang w:eastAsia="ja-JP"/>
                </w:rPr>
                <w:t>OPERATION_DENIED_BY_REMOTE_ENTITY</w:t>
              </w:r>
            </w:ins>
          </w:p>
        </w:tc>
      </w:tr>
    </w:tbl>
    <w:p w14:paraId="4481BD82" w14:textId="77777777" w:rsidR="00871DDF" w:rsidRPr="00500302" w:rsidRDefault="00871DDF" w:rsidP="00871DDF">
      <w:pPr>
        <w:rPr>
          <w:rFonts w:eastAsia="MS Mincho"/>
          <w:lang w:eastAsia="ja-JP"/>
        </w:rPr>
      </w:pPr>
    </w:p>
    <w:p w14:paraId="40500DF3" w14:textId="77777777" w:rsidR="00871DDF" w:rsidRPr="00500302" w:rsidRDefault="00871DDF" w:rsidP="00871DDF">
      <w:pPr>
        <w:pStyle w:val="Heading4"/>
        <w:rPr>
          <w:rFonts w:eastAsia="MS Mincho"/>
          <w:lang w:eastAsia="ja-JP"/>
        </w:rPr>
      </w:pPr>
      <w:bookmarkStart w:id="38" w:name="_Toc526862190"/>
      <w:bookmarkStart w:id="39" w:name="_Toc526977682"/>
      <w:bookmarkStart w:id="40" w:name="_Toc527972330"/>
      <w:bookmarkStart w:id="41" w:name="_Toc528060240"/>
      <w:bookmarkStart w:id="42" w:name="_Toc4147936"/>
      <w:bookmarkStart w:id="43" w:name="_Toc32985223"/>
      <w:r w:rsidRPr="00500302">
        <w:rPr>
          <w:rFonts w:eastAsia="MS Mincho"/>
          <w:lang w:eastAsia="ja-JP"/>
        </w:rPr>
        <w:t>6.6.3.6</w:t>
      </w:r>
      <w:r w:rsidRPr="00500302">
        <w:rPr>
          <w:rFonts w:eastAsia="MS Mincho"/>
          <w:lang w:eastAsia="ja-JP"/>
        </w:rPr>
        <w:tab/>
        <w:t>Receiver error response class</w:t>
      </w:r>
      <w:bookmarkEnd w:id="38"/>
      <w:bookmarkEnd w:id="39"/>
      <w:bookmarkEnd w:id="40"/>
      <w:bookmarkEnd w:id="41"/>
      <w:bookmarkEnd w:id="42"/>
      <w:bookmarkEnd w:id="43"/>
    </w:p>
    <w:p w14:paraId="5A34086E" w14:textId="77777777" w:rsidR="00871DDF" w:rsidRPr="00500302" w:rsidRDefault="00871DDF" w:rsidP="00871DDF">
      <w:pPr>
        <w:rPr>
          <w:rFonts w:eastAsia="MS Mincho"/>
        </w:rPr>
      </w:pPr>
      <w:r w:rsidRPr="00500302">
        <w:rPr>
          <w:rFonts w:eastAsia="MS Mincho"/>
        </w:rPr>
        <w:t>Table 6.6.3.6-1 specifies the RSCs for Receiver error responses.</w:t>
      </w:r>
    </w:p>
    <w:p w14:paraId="1934460B" w14:textId="77777777" w:rsidR="00871DDF" w:rsidRPr="00500302" w:rsidRDefault="00871DDF" w:rsidP="00871DDF">
      <w:pPr>
        <w:rPr>
          <w:rFonts w:eastAsia="MS Mincho"/>
          <w:lang w:eastAsia="ja-JP"/>
        </w:rPr>
      </w:pPr>
      <w:r w:rsidRPr="00500302">
        <w:rPr>
          <w:rFonts w:eastAsia="MS Mincho"/>
          <w:lang w:eastAsia="ja-JP"/>
        </w:rPr>
        <w:t>51xx codes are oneM2M specific, which are used in generic procedures.</w:t>
      </w:r>
    </w:p>
    <w:p w14:paraId="056FE4EC" w14:textId="77777777" w:rsidR="00871DDF" w:rsidRPr="00500302" w:rsidRDefault="00871DDF" w:rsidP="00871DDF">
      <w:pPr>
        <w:rPr>
          <w:rFonts w:eastAsia="MS Mincho"/>
        </w:rPr>
      </w:pPr>
      <w:r w:rsidRPr="00500302">
        <w:rPr>
          <w:rFonts w:eastAsia="MS Mincho"/>
          <w:lang w:eastAsia="ja-JP"/>
        </w:rPr>
        <w:t>52xx codes are oneM2M specific, which are used in resource specific procedures.</w:t>
      </w:r>
    </w:p>
    <w:p w14:paraId="30ADEBCE" w14:textId="77777777" w:rsidR="00871DDF" w:rsidRPr="00500302" w:rsidRDefault="00871DDF" w:rsidP="00871DDF">
      <w:pPr>
        <w:pStyle w:val="TH"/>
        <w:rPr>
          <w:rFonts w:eastAsia="MS Mincho"/>
        </w:rPr>
      </w:pPr>
      <w:bookmarkStart w:id="44" w:name="_Toc21706719"/>
      <w:bookmarkStart w:id="45" w:name="_Toc32986224"/>
      <w:r w:rsidRPr="00500302">
        <w:rPr>
          <w:rFonts w:eastAsia="MS Mincho"/>
        </w:rPr>
        <w:lastRenderedPageBreak/>
        <w:t xml:space="preserve">Table </w:t>
      </w:r>
      <w:r>
        <w:t>6.6.3.6</w:t>
      </w:r>
      <w:r w:rsidRPr="00500302">
        <w:rPr>
          <w:rFonts w:eastAsia="MS Mincho"/>
        </w:rPr>
        <w:noBreakHyphen/>
      </w:r>
      <w:r w:rsidRPr="00500302">
        <w:rPr>
          <w:rFonts w:eastAsia="MS Mincho"/>
        </w:rPr>
        <w:fldChar w:fldCharType="begin"/>
      </w:r>
      <w:r w:rsidRPr="00500302">
        <w:rPr>
          <w:rFonts w:eastAsia="MS Mincho"/>
        </w:rPr>
        <w:instrText xml:space="preserve"> SEQ Table \* ARABIC \s 4 </w:instrText>
      </w:r>
      <w:r w:rsidRPr="00500302">
        <w:rPr>
          <w:rFonts w:eastAsia="MS Mincho"/>
        </w:rPr>
        <w:fldChar w:fldCharType="separate"/>
      </w:r>
      <w:r>
        <w:rPr>
          <w:rFonts w:eastAsia="MS Mincho"/>
          <w:noProof/>
        </w:rPr>
        <w:t>1</w:t>
      </w:r>
      <w:r w:rsidRPr="00500302">
        <w:rPr>
          <w:rFonts w:eastAsia="MS Mincho"/>
        </w:rPr>
        <w:fldChar w:fldCharType="end"/>
      </w:r>
      <w:r w:rsidRPr="00500302">
        <w:rPr>
          <w:rFonts w:eastAsia="MS Mincho"/>
        </w:rPr>
        <w:t>: RSCs for Receiver error response class</w:t>
      </w:r>
      <w:bookmarkEnd w:id="44"/>
      <w:bookmarkEnd w:id="45"/>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871DDF" w:rsidRPr="00500302" w14:paraId="3A627780" w14:textId="77777777" w:rsidTr="00A05CB7">
        <w:trPr>
          <w:jc w:val="center"/>
        </w:trPr>
        <w:tc>
          <w:tcPr>
            <w:tcW w:w="2802" w:type="dxa"/>
            <w:shd w:val="clear" w:color="auto" w:fill="auto"/>
          </w:tcPr>
          <w:p w14:paraId="1B3C0EE9" w14:textId="77777777" w:rsidR="00871DDF" w:rsidRPr="00500302" w:rsidRDefault="00871DDF" w:rsidP="00A05CB7">
            <w:pPr>
              <w:pStyle w:val="TAH"/>
              <w:rPr>
                <w:rFonts w:eastAsia="MS Mincho"/>
                <w:lang w:eastAsia="ja-JP"/>
              </w:rPr>
            </w:pPr>
            <w:r w:rsidRPr="00500302">
              <w:rPr>
                <w:rFonts w:eastAsia="MS Mincho" w:hint="eastAsia"/>
                <w:lang w:eastAsia="ja-JP"/>
              </w:rPr>
              <w:t>Numeric Code</w:t>
            </w:r>
          </w:p>
        </w:tc>
        <w:tc>
          <w:tcPr>
            <w:tcW w:w="7035" w:type="dxa"/>
            <w:shd w:val="clear" w:color="auto" w:fill="auto"/>
          </w:tcPr>
          <w:p w14:paraId="6A14C8A6" w14:textId="77777777" w:rsidR="00871DDF" w:rsidRPr="00500302" w:rsidRDefault="00871DDF" w:rsidP="00A05CB7">
            <w:pPr>
              <w:pStyle w:val="TAH"/>
              <w:rPr>
                <w:rFonts w:eastAsia="MS Mincho"/>
                <w:lang w:eastAsia="ja-JP"/>
              </w:rPr>
            </w:pPr>
            <w:r w:rsidRPr="00500302">
              <w:rPr>
                <w:rFonts w:eastAsia="MS Mincho" w:hint="eastAsia"/>
                <w:lang w:eastAsia="ja-JP"/>
              </w:rPr>
              <w:t>Description</w:t>
            </w:r>
          </w:p>
        </w:tc>
      </w:tr>
      <w:tr w:rsidR="00871DDF" w:rsidRPr="00500302" w14:paraId="233A5843" w14:textId="77777777" w:rsidTr="00A05CB7">
        <w:trPr>
          <w:jc w:val="center"/>
        </w:trPr>
        <w:tc>
          <w:tcPr>
            <w:tcW w:w="2802" w:type="dxa"/>
            <w:shd w:val="clear" w:color="auto" w:fill="auto"/>
          </w:tcPr>
          <w:p w14:paraId="6E8F3241" w14:textId="77777777" w:rsidR="00871DDF" w:rsidRPr="00500302" w:rsidRDefault="00871DDF" w:rsidP="00A05CB7">
            <w:pPr>
              <w:pStyle w:val="TAC"/>
              <w:rPr>
                <w:rFonts w:eastAsia="MS Mincho"/>
                <w:lang w:eastAsia="ja-JP"/>
              </w:rPr>
            </w:pPr>
            <w:r w:rsidRPr="00500302">
              <w:rPr>
                <w:rFonts w:hint="eastAsia"/>
                <w:lang w:eastAsia="ja-JP"/>
              </w:rPr>
              <w:t>5000</w:t>
            </w:r>
          </w:p>
        </w:tc>
        <w:tc>
          <w:tcPr>
            <w:tcW w:w="7035" w:type="dxa"/>
            <w:shd w:val="clear" w:color="auto" w:fill="auto"/>
          </w:tcPr>
          <w:p w14:paraId="0687CFC4" w14:textId="77777777" w:rsidR="00871DDF" w:rsidRPr="00500302" w:rsidRDefault="00871DDF" w:rsidP="00A05CB7">
            <w:pPr>
              <w:pStyle w:val="TAL"/>
              <w:rPr>
                <w:rFonts w:eastAsia="MS Mincho"/>
                <w:lang w:eastAsia="ja-JP"/>
              </w:rPr>
            </w:pPr>
            <w:r w:rsidRPr="00500302">
              <w:rPr>
                <w:lang w:eastAsia="ja-JP"/>
              </w:rPr>
              <w:t>I</w:t>
            </w:r>
            <w:r w:rsidRPr="00500302">
              <w:rPr>
                <w:rFonts w:hint="eastAsia"/>
                <w:lang w:eastAsia="ja-JP"/>
              </w:rPr>
              <w:t>NTERNAL_SERVER_ERROR</w:t>
            </w:r>
          </w:p>
        </w:tc>
      </w:tr>
      <w:tr w:rsidR="00871DDF" w:rsidRPr="00500302" w14:paraId="55183A49" w14:textId="77777777" w:rsidTr="00A05CB7">
        <w:trPr>
          <w:jc w:val="center"/>
        </w:trPr>
        <w:tc>
          <w:tcPr>
            <w:tcW w:w="2802" w:type="dxa"/>
            <w:shd w:val="clear" w:color="auto" w:fill="auto"/>
          </w:tcPr>
          <w:p w14:paraId="1058D5D0" w14:textId="77777777" w:rsidR="00871DDF" w:rsidRPr="00500302" w:rsidRDefault="00871DDF" w:rsidP="00A05CB7">
            <w:pPr>
              <w:pStyle w:val="TAC"/>
              <w:rPr>
                <w:rFonts w:eastAsia="MS Mincho"/>
                <w:lang w:eastAsia="ja-JP"/>
              </w:rPr>
            </w:pPr>
            <w:r w:rsidRPr="00500302">
              <w:rPr>
                <w:rFonts w:hint="eastAsia"/>
                <w:lang w:eastAsia="ja-JP"/>
              </w:rPr>
              <w:t>5001</w:t>
            </w:r>
          </w:p>
        </w:tc>
        <w:tc>
          <w:tcPr>
            <w:tcW w:w="7035" w:type="dxa"/>
            <w:shd w:val="clear" w:color="auto" w:fill="auto"/>
          </w:tcPr>
          <w:p w14:paraId="3B0F4D60" w14:textId="77777777" w:rsidR="00871DDF" w:rsidRPr="00500302" w:rsidRDefault="00871DDF" w:rsidP="00A05CB7">
            <w:pPr>
              <w:pStyle w:val="TAL"/>
              <w:rPr>
                <w:rFonts w:eastAsia="MS Mincho"/>
                <w:lang w:eastAsia="ja-JP"/>
              </w:rPr>
            </w:pPr>
            <w:r w:rsidRPr="00500302">
              <w:rPr>
                <w:rFonts w:hint="eastAsia"/>
                <w:lang w:eastAsia="ja-JP"/>
              </w:rPr>
              <w:t>NOT_IMPLEMENTED</w:t>
            </w:r>
          </w:p>
        </w:tc>
      </w:tr>
      <w:tr w:rsidR="00871DDF" w:rsidRPr="00500302" w14:paraId="0CA15C8C" w14:textId="77777777" w:rsidTr="00A05CB7">
        <w:trPr>
          <w:jc w:val="center"/>
        </w:trPr>
        <w:tc>
          <w:tcPr>
            <w:tcW w:w="2802" w:type="dxa"/>
            <w:shd w:val="clear" w:color="auto" w:fill="auto"/>
          </w:tcPr>
          <w:p w14:paraId="1D80D744" w14:textId="77777777" w:rsidR="00871DDF" w:rsidRPr="00500302" w:rsidRDefault="00871DDF" w:rsidP="00A05CB7">
            <w:pPr>
              <w:pStyle w:val="TAC"/>
              <w:rPr>
                <w:rFonts w:eastAsia="MS Mincho"/>
                <w:lang w:eastAsia="ja-JP"/>
              </w:rPr>
            </w:pPr>
            <w:r w:rsidRPr="00500302">
              <w:t>5103</w:t>
            </w:r>
          </w:p>
        </w:tc>
        <w:tc>
          <w:tcPr>
            <w:tcW w:w="7035" w:type="dxa"/>
            <w:shd w:val="clear" w:color="auto" w:fill="auto"/>
          </w:tcPr>
          <w:p w14:paraId="72CF0FE3" w14:textId="77777777" w:rsidR="00871DDF" w:rsidRPr="00500302" w:rsidRDefault="00871DDF" w:rsidP="00A05CB7">
            <w:pPr>
              <w:pStyle w:val="TAL"/>
              <w:rPr>
                <w:rFonts w:eastAsia="MS Mincho"/>
                <w:lang w:eastAsia="ja-JP"/>
              </w:rPr>
            </w:pPr>
            <w:r w:rsidRPr="00500302">
              <w:t>TARGET_NOT_REACHABLE</w:t>
            </w:r>
          </w:p>
        </w:tc>
      </w:tr>
      <w:tr w:rsidR="00871DDF" w:rsidRPr="00500302" w14:paraId="25202A6E" w14:textId="77777777" w:rsidTr="00A05CB7">
        <w:trPr>
          <w:jc w:val="center"/>
        </w:trPr>
        <w:tc>
          <w:tcPr>
            <w:tcW w:w="2802" w:type="dxa"/>
            <w:shd w:val="clear" w:color="auto" w:fill="auto"/>
          </w:tcPr>
          <w:p w14:paraId="25681BB0" w14:textId="77777777" w:rsidR="00871DDF" w:rsidRPr="00500302" w:rsidRDefault="00871DDF" w:rsidP="00A05CB7">
            <w:pPr>
              <w:pStyle w:val="TAC"/>
              <w:rPr>
                <w:rFonts w:eastAsia="MS Mincho"/>
                <w:lang w:eastAsia="ja-JP"/>
              </w:rPr>
            </w:pPr>
            <w:r w:rsidRPr="00500302">
              <w:rPr>
                <w:rFonts w:hint="eastAsia"/>
                <w:lang w:eastAsia="ja-JP"/>
              </w:rPr>
              <w:t>5105</w:t>
            </w:r>
          </w:p>
        </w:tc>
        <w:tc>
          <w:tcPr>
            <w:tcW w:w="7035" w:type="dxa"/>
            <w:shd w:val="clear" w:color="auto" w:fill="auto"/>
          </w:tcPr>
          <w:p w14:paraId="25FAE497" w14:textId="77777777" w:rsidR="00871DDF" w:rsidRPr="00500302" w:rsidRDefault="00871DDF" w:rsidP="00A05CB7">
            <w:pPr>
              <w:pStyle w:val="TAL"/>
              <w:rPr>
                <w:rFonts w:eastAsia="MS Mincho"/>
                <w:lang w:eastAsia="ja-JP"/>
              </w:rPr>
            </w:pPr>
            <w:r w:rsidRPr="00500302">
              <w:rPr>
                <w:lang w:eastAsia="ja-JP"/>
              </w:rPr>
              <w:t>RECEIVER_HAS_NO_PRIVILEGE</w:t>
            </w:r>
          </w:p>
        </w:tc>
      </w:tr>
      <w:tr w:rsidR="00871DDF" w:rsidRPr="00500302" w14:paraId="45B832F0" w14:textId="77777777" w:rsidTr="00A05CB7">
        <w:trPr>
          <w:jc w:val="center"/>
        </w:trPr>
        <w:tc>
          <w:tcPr>
            <w:tcW w:w="2802" w:type="dxa"/>
            <w:shd w:val="clear" w:color="auto" w:fill="auto"/>
          </w:tcPr>
          <w:p w14:paraId="5E0892EE" w14:textId="77777777" w:rsidR="00871DDF" w:rsidRPr="00500302" w:rsidRDefault="00871DDF" w:rsidP="00A05CB7">
            <w:pPr>
              <w:pStyle w:val="TAC"/>
              <w:rPr>
                <w:rFonts w:eastAsia="MS Mincho"/>
                <w:lang w:eastAsia="ja-JP"/>
              </w:rPr>
            </w:pPr>
            <w:r w:rsidRPr="00500302">
              <w:t>5106</w:t>
            </w:r>
          </w:p>
        </w:tc>
        <w:tc>
          <w:tcPr>
            <w:tcW w:w="7035" w:type="dxa"/>
            <w:shd w:val="clear" w:color="auto" w:fill="auto"/>
          </w:tcPr>
          <w:p w14:paraId="09F98D8E" w14:textId="77777777" w:rsidR="00871DDF" w:rsidRPr="00500302" w:rsidRDefault="00871DDF" w:rsidP="00A05CB7">
            <w:pPr>
              <w:pStyle w:val="TAL"/>
              <w:rPr>
                <w:rFonts w:eastAsia="MS Mincho"/>
                <w:lang w:eastAsia="ja-JP"/>
              </w:rPr>
            </w:pPr>
            <w:r w:rsidRPr="00500302">
              <w:t>ALREADY_EXISTS</w:t>
            </w:r>
          </w:p>
        </w:tc>
      </w:tr>
      <w:tr w:rsidR="00141F6A" w:rsidRPr="00500302" w14:paraId="796DDFCE" w14:textId="77777777" w:rsidTr="00A05CB7">
        <w:trPr>
          <w:jc w:val="center"/>
          <w:ins w:id="46" w:author="Bob Flynn" w:date="2020-02-21T17:09:00Z"/>
        </w:trPr>
        <w:tc>
          <w:tcPr>
            <w:tcW w:w="2802" w:type="dxa"/>
            <w:shd w:val="clear" w:color="auto" w:fill="auto"/>
          </w:tcPr>
          <w:p w14:paraId="6AEB4F59" w14:textId="5258F21C" w:rsidR="00141F6A" w:rsidRPr="00500302" w:rsidRDefault="00141F6A" w:rsidP="00141F6A">
            <w:pPr>
              <w:pStyle w:val="TAC"/>
              <w:rPr>
                <w:ins w:id="47" w:author="Bob Flynn" w:date="2020-02-21T17:09:00Z"/>
              </w:rPr>
            </w:pPr>
            <w:bookmarkStart w:id="48" w:name="_GoBack" w:colFirst="0" w:colLast="0"/>
            <w:ins w:id="49" w:author="Bob Flynn" w:date="2020-02-21T17:09:00Z">
              <w:r>
                <w:rPr>
                  <w:rFonts w:eastAsia="Yu Mincho"/>
                  <w:lang w:eastAsia="ja-JP"/>
                </w:rPr>
                <w:t>51XX</w:t>
              </w:r>
            </w:ins>
          </w:p>
        </w:tc>
        <w:tc>
          <w:tcPr>
            <w:tcW w:w="7035" w:type="dxa"/>
            <w:shd w:val="clear" w:color="auto" w:fill="auto"/>
          </w:tcPr>
          <w:p w14:paraId="605008C9" w14:textId="394CFE1B" w:rsidR="00141F6A" w:rsidRPr="00500302" w:rsidRDefault="00141F6A" w:rsidP="00141F6A">
            <w:pPr>
              <w:pStyle w:val="TAL"/>
              <w:rPr>
                <w:ins w:id="50" w:author="Bob Flynn" w:date="2020-02-21T17:09:00Z"/>
              </w:rPr>
            </w:pPr>
            <w:ins w:id="51" w:author="Bob Flynn" w:date="2020-02-21T17:09:00Z">
              <w:r>
                <w:rPr>
                  <w:rFonts w:eastAsia="MS Mincho"/>
                  <w:lang w:eastAsia="ja-JP"/>
                </w:rPr>
                <w:t>REMOTE_ENTITY_NOT_REACHABLE</w:t>
              </w:r>
            </w:ins>
          </w:p>
        </w:tc>
      </w:tr>
      <w:bookmarkEnd w:id="48"/>
      <w:tr w:rsidR="00141F6A" w:rsidRPr="00500302" w14:paraId="132A0CE0" w14:textId="77777777" w:rsidTr="00A05CB7">
        <w:trPr>
          <w:jc w:val="center"/>
        </w:trPr>
        <w:tc>
          <w:tcPr>
            <w:tcW w:w="2802" w:type="dxa"/>
            <w:shd w:val="clear" w:color="auto" w:fill="auto"/>
          </w:tcPr>
          <w:p w14:paraId="4686FD6D" w14:textId="77777777" w:rsidR="00141F6A" w:rsidRPr="00500302" w:rsidRDefault="00141F6A" w:rsidP="00141F6A">
            <w:pPr>
              <w:pStyle w:val="TAC"/>
              <w:rPr>
                <w:rFonts w:eastAsia="MS Mincho"/>
                <w:lang w:eastAsia="ja-JP"/>
              </w:rPr>
            </w:pPr>
            <w:r w:rsidRPr="00500302">
              <w:t>5203</w:t>
            </w:r>
          </w:p>
        </w:tc>
        <w:tc>
          <w:tcPr>
            <w:tcW w:w="7035" w:type="dxa"/>
            <w:shd w:val="clear" w:color="auto" w:fill="auto"/>
          </w:tcPr>
          <w:p w14:paraId="43B50914" w14:textId="77777777" w:rsidR="00141F6A" w:rsidRPr="00500302" w:rsidRDefault="00141F6A" w:rsidP="00141F6A">
            <w:pPr>
              <w:pStyle w:val="TAL"/>
              <w:rPr>
                <w:rFonts w:eastAsia="MS Mincho"/>
                <w:lang w:eastAsia="ja-JP"/>
              </w:rPr>
            </w:pPr>
            <w:r w:rsidRPr="00500302">
              <w:rPr>
                <w:lang w:eastAsia="ko-KR"/>
              </w:rPr>
              <w:t>TARGET_NOT_</w:t>
            </w:r>
            <w:r w:rsidRPr="00500302">
              <w:rPr>
                <w:rFonts w:hint="eastAsia"/>
                <w:lang w:eastAsia="ko-KR"/>
              </w:rPr>
              <w:t>SUBSCRIBABLE</w:t>
            </w:r>
          </w:p>
        </w:tc>
      </w:tr>
      <w:tr w:rsidR="00141F6A" w:rsidRPr="00500302" w14:paraId="3B35DB7E" w14:textId="77777777" w:rsidTr="00A05CB7">
        <w:trPr>
          <w:jc w:val="center"/>
        </w:trPr>
        <w:tc>
          <w:tcPr>
            <w:tcW w:w="2802" w:type="dxa"/>
            <w:shd w:val="clear" w:color="auto" w:fill="auto"/>
          </w:tcPr>
          <w:p w14:paraId="4F3CA13A" w14:textId="77777777" w:rsidR="00141F6A" w:rsidRPr="00500302" w:rsidRDefault="00141F6A" w:rsidP="00141F6A">
            <w:pPr>
              <w:pStyle w:val="TAC"/>
              <w:rPr>
                <w:rFonts w:eastAsia="MS Mincho"/>
                <w:lang w:eastAsia="ja-JP"/>
              </w:rPr>
            </w:pPr>
            <w:r w:rsidRPr="00500302">
              <w:t>5204</w:t>
            </w:r>
          </w:p>
        </w:tc>
        <w:tc>
          <w:tcPr>
            <w:tcW w:w="7035" w:type="dxa"/>
            <w:shd w:val="clear" w:color="auto" w:fill="auto"/>
          </w:tcPr>
          <w:p w14:paraId="6401FC38" w14:textId="77777777" w:rsidR="00141F6A" w:rsidRPr="00500302" w:rsidRDefault="00141F6A" w:rsidP="00141F6A">
            <w:pPr>
              <w:pStyle w:val="TAL"/>
              <w:rPr>
                <w:rFonts w:eastAsia="MS Mincho"/>
                <w:lang w:eastAsia="ja-JP"/>
              </w:rPr>
            </w:pPr>
            <w:r w:rsidRPr="00500302">
              <w:rPr>
                <w:lang w:eastAsia="ko-KR"/>
              </w:rPr>
              <w:t>SUBSCRIPTION_VERIFICATION_INITIATION_FAILED</w:t>
            </w:r>
          </w:p>
        </w:tc>
      </w:tr>
      <w:tr w:rsidR="00141F6A" w:rsidRPr="00500302" w14:paraId="56C8455B" w14:textId="77777777" w:rsidTr="00A05CB7">
        <w:trPr>
          <w:jc w:val="center"/>
        </w:trPr>
        <w:tc>
          <w:tcPr>
            <w:tcW w:w="2802" w:type="dxa"/>
            <w:shd w:val="clear" w:color="auto" w:fill="auto"/>
          </w:tcPr>
          <w:p w14:paraId="1C3240E0" w14:textId="77777777" w:rsidR="00141F6A" w:rsidRPr="00500302" w:rsidRDefault="00141F6A" w:rsidP="00141F6A">
            <w:pPr>
              <w:pStyle w:val="TAC"/>
              <w:rPr>
                <w:rFonts w:eastAsia="MS Mincho"/>
                <w:lang w:eastAsia="ja-JP"/>
              </w:rPr>
            </w:pPr>
            <w:r w:rsidRPr="00500302">
              <w:t>5205</w:t>
            </w:r>
          </w:p>
        </w:tc>
        <w:tc>
          <w:tcPr>
            <w:tcW w:w="7035" w:type="dxa"/>
            <w:shd w:val="clear" w:color="auto" w:fill="auto"/>
          </w:tcPr>
          <w:p w14:paraId="4EEF8B85" w14:textId="77777777" w:rsidR="00141F6A" w:rsidRPr="00500302" w:rsidRDefault="00141F6A" w:rsidP="00141F6A">
            <w:pPr>
              <w:pStyle w:val="TAL"/>
              <w:rPr>
                <w:rFonts w:eastAsia="MS Mincho"/>
                <w:lang w:eastAsia="ja-JP"/>
              </w:rPr>
            </w:pPr>
            <w:r w:rsidRPr="00500302">
              <w:rPr>
                <w:lang w:eastAsia="ko-KR"/>
              </w:rPr>
              <w:t>SUBSCRIPTION_HOST_HAS_NO_PRIVILEGE</w:t>
            </w:r>
          </w:p>
        </w:tc>
      </w:tr>
      <w:tr w:rsidR="00141F6A" w:rsidRPr="00500302" w14:paraId="367E5A84" w14:textId="77777777" w:rsidTr="00A05CB7">
        <w:trPr>
          <w:jc w:val="center"/>
        </w:trPr>
        <w:tc>
          <w:tcPr>
            <w:tcW w:w="2802" w:type="dxa"/>
            <w:shd w:val="clear" w:color="auto" w:fill="auto"/>
          </w:tcPr>
          <w:p w14:paraId="5C199E4E" w14:textId="77777777" w:rsidR="00141F6A" w:rsidRPr="00500302" w:rsidRDefault="00141F6A" w:rsidP="00141F6A">
            <w:pPr>
              <w:pStyle w:val="TAC"/>
              <w:rPr>
                <w:rFonts w:eastAsia="MS Mincho"/>
                <w:lang w:eastAsia="ja-JP"/>
              </w:rPr>
            </w:pPr>
            <w:r w:rsidRPr="00500302">
              <w:rPr>
                <w:rFonts w:hint="eastAsia"/>
                <w:lang w:eastAsia="ja-JP"/>
              </w:rPr>
              <w:t>5206</w:t>
            </w:r>
          </w:p>
        </w:tc>
        <w:tc>
          <w:tcPr>
            <w:tcW w:w="7035" w:type="dxa"/>
            <w:shd w:val="clear" w:color="auto" w:fill="auto"/>
          </w:tcPr>
          <w:p w14:paraId="5DDB05E7" w14:textId="77777777" w:rsidR="00141F6A" w:rsidRPr="00500302" w:rsidRDefault="00141F6A" w:rsidP="00141F6A">
            <w:pPr>
              <w:pStyle w:val="TAL"/>
              <w:rPr>
                <w:rFonts w:eastAsia="MS Mincho"/>
                <w:lang w:eastAsia="ja-JP"/>
              </w:rPr>
            </w:pPr>
            <w:r w:rsidRPr="00500302">
              <w:rPr>
                <w:lang w:eastAsia="ko-KR"/>
              </w:rPr>
              <w:t>NON_BLOCKING_SYNCH_REQUEST_NOT_SUPPORTED</w:t>
            </w:r>
          </w:p>
        </w:tc>
      </w:tr>
      <w:tr w:rsidR="00141F6A" w:rsidRPr="00500302" w14:paraId="2D087772" w14:textId="77777777" w:rsidTr="00A05CB7">
        <w:trPr>
          <w:jc w:val="center"/>
        </w:trPr>
        <w:tc>
          <w:tcPr>
            <w:tcW w:w="2802" w:type="dxa"/>
            <w:shd w:val="clear" w:color="auto" w:fill="auto"/>
          </w:tcPr>
          <w:p w14:paraId="28634D80" w14:textId="77777777" w:rsidR="00141F6A" w:rsidRPr="00500302" w:rsidRDefault="00141F6A" w:rsidP="00141F6A">
            <w:pPr>
              <w:pStyle w:val="TAC"/>
              <w:rPr>
                <w:lang w:eastAsia="ja-JP"/>
              </w:rPr>
            </w:pPr>
            <w:r w:rsidRPr="00500302">
              <w:rPr>
                <w:lang w:eastAsia="ja-JP"/>
              </w:rPr>
              <w:t>5207</w:t>
            </w:r>
          </w:p>
        </w:tc>
        <w:tc>
          <w:tcPr>
            <w:tcW w:w="7035" w:type="dxa"/>
            <w:shd w:val="clear" w:color="auto" w:fill="auto"/>
          </w:tcPr>
          <w:p w14:paraId="04A0EF49" w14:textId="77777777" w:rsidR="00141F6A" w:rsidRPr="00500302" w:rsidRDefault="00141F6A" w:rsidP="00141F6A">
            <w:pPr>
              <w:pStyle w:val="TAL"/>
              <w:rPr>
                <w:lang w:eastAsia="ko-KR"/>
              </w:rPr>
            </w:pPr>
            <w:r w:rsidRPr="00500302">
              <w:rPr>
                <w:lang w:eastAsia="ko-KR"/>
              </w:rPr>
              <w:t>NOT_ACCEPTABLE</w:t>
            </w:r>
          </w:p>
        </w:tc>
      </w:tr>
      <w:tr w:rsidR="00141F6A" w:rsidRPr="00500302" w14:paraId="7045A7CB" w14:textId="77777777" w:rsidTr="00A05CB7">
        <w:trPr>
          <w:jc w:val="center"/>
        </w:trPr>
        <w:tc>
          <w:tcPr>
            <w:tcW w:w="2802" w:type="dxa"/>
            <w:shd w:val="clear" w:color="auto" w:fill="auto"/>
          </w:tcPr>
          <w:p w14:paraId="38DB2589" w14:textId="77777777" w:rsidR="00141F6A" w:rsidRPr="00500302" w:rsidRDefault="00141F6A" w:rsidP="00141F6A">
            <w:pPr>
              <w:pStyle w:val="TAC"/>
              <w:rPr>
                <w:lang w:eastAsia="ja-JP"/>
              </w:rPr>
            </w:pPr>
            <w:r w:rsidRPr="00500302">
              <w:rPr>
                <w:rFonts w:hint="eastAsia"/>
                <w:lang w:eastAsia="ko-KR"/>
              </w:rPr>
              <w:t>520</w:t>
            </w:r>
            <w:r w:rsidRPr="00500302">
              <w:rPr>
                <w:rFonts w:eastAsia="MS Mincho" w:hint="eastAsia"/>
                <w:lang w:eastAsia="ja-JP"/>
              </w:rPr>
              <w:t>8</w:t>
            </w:r>
          </w:p>
        </w:tc>
        <w:tc>
          <w:tcPr>
            <w:tcW w:w="7035" w:type="dxa"/>
            <w:shd w:val="clear" w:color="auto" w:fill="auto"/>
          </w:tcPr>
          <w:p w14:paraId="4A3BB96F" w14:textId="77777777" w:rsidR="00141F6A" w:rsidRPr="00500302" w:rsidRDefault="00141F6A" w:rsidP="00141F6A">
            <w:pPr>
              <w:pStyle w:val="TAL"/>
              <w:rPr>
                <w:lang w:eastAsia="ko-KR"/>
              </w:rPr>
            </w:pPr>
            <w:r w:rsidRPr="00500302">
              <w:rPr>
                <w:rFonts w:hint="eastAsia"/>
                <w:lang w:eastAsia="ko-KR"/>
              </w:rPr>
              <w:t>DISCOVERY_DENIED_BY_IPE</w:t>
            </w:r>
          </w:p>
        </w:tc>
      </w:tr>
      <w:tr w:rsidR="00141F6A" w:rsidRPr="00500302" w14:paraId="5B5037F2" w14:textId="77777777" w:rsidTr="00A05CB7">
        <w:trPr>
          <w:jc w:val="center"/>
        </w:trPr>
        <w:tc>
          <w:tcPr>
            <w:tcW w:w="2802" w:type="dxa"/>
            <w:shd w:val="clear" w:color="auto" w:fill="auto"/>
          </w:tcPr>
          <w:p w14:paraId="3B431A19" w14:textId="77777777" w:rsidR="00141F6A" w:rsidRPr="00500302" w:rsidRDefault="00141F6A" w:rsidP="00141F6A">
            <w:pPr>
              <w:pStyle w:val="TAC"/>
              <w:rPr>
                <w:lang w:eastAsia="ko-KR"/>
              </w:rPr>
            </w:pPr>
            <w:r w:rsidRPr="00500302">
              <w:rPr>
                <w:lang w:eastAsia="ko-KR"/>
              </w:rPr>
              <w:t>52</w:t>
            </w:r>
            <w:r w:rsidRPr="00500302">
              <w:rPr>
                <w:rFonts w:hint="eastAsia"/>
                <w:lang w:eastAsia="ko-KR"/>
              </w:rPr>
              <w:t>09</w:t>
            </w:r>
          </w:p>
        </w:tc>
        <w:tc>
          <w:tcPr>
            <w:tcW w:w="7035" w:type="dxa"/>
            <w:shd w:val="clear" w:color="auto" w:fill="auto"/>
          </w:tcPr>
          <w:p w14:paraId="184CF498" w14:textId="77777777" w:rsidR="00141F6A" w:rsidRPr="00500302" w:rsidRDefault="00141F6A" w:rsidP="00141F6A">
            <w:pPr>
              <w:pStyle w:val="TAL"/>
              <w:rPr>
                <w:lang w:eastAsia="ko-KR"/>
              </w:rPr>
            </w:pPr>
            <w:r w:rsidRPr="00500302">
              <w:rPr>
                <w:lang w:eastAsia="ko-KR"/>
              </w:rPr>
              <w:t>GROUP_</w:t>
            </w:r>
            <w:r w:rsidRPr="00500302">
              <w:rPr>
                <w:rFonts w:hint="eastAsia"/>
                <w:lang w:eastAsia="ko-KR"/>
              </w:rPr>
              <w:t>MEMBERS_NOT_RESPONDED</w:t>
            </w:r>
          </w:p>
        </w:tc>
      </w:tr>
      <w:tr w:rsidR="00141F6A" w:rsidRPr="00500302" w14:paraId="32E47969" w14:textId="77777777" w:rsidTr="00A05CB7">
        <w:trPr>
          <w:jc w:val="center"/>
        </w:trPr>
        <w:tc>
          <w:tcPr>
            <w:tcW w:w="2802" w:type="dxa"/>
            <w:shd w:val="clear" w:color="auto" w:fill="auto"/>
          </w:tcPr>
          <w:p w14:paraId="2F7F18C1" w14:textId="77777777" w:rsidR="00141F6A" w:rsidRPr="00500302" w:rsidRDefault="00141F6A" w:rsidP="00141F6A">
            <w:pPr>
              <w:pStyle w:val="TAC"/>
              <w:rPr>
                <w:lang w:eastAsia="ko-KR"/>
              </w:rPr>
            </w:pPr>
            <w:r w:rsidRPr="00500302">
              <w:rPr>
                <w:lang w:eastAsia="ko-KR"/>
              </w:rPr>
              <w:t>5210</w:t>
            </w:r>
          </w:p>
        </w:tc>
        <w:tc>
          <w:tcPr>
            <w:tcW w:w="7035" w:type="dxa"/>
            <w:shd w:val="clear" w:color="auto" w:fill="auto"/>
          </w:tcPr>
          <w:p w14:paraId="39E575C9" w14:textId="77777777" w:rsidR="00141F6A" w:rsidRPr="00500302" w:rsidRDefault="00141F6A" w:rsidP="00141F6A">
            <w:pPr>
              <w:pStyle w:val="TAL"/>
              <w:rPr>
                <w:lang w:eastAsia="ko-KR"/>
              </w:rPr>
            </w:pPr>
            <w:r w:rsidRPr="00500302">
              <w:t>ESPRIM_DECRYPTION_ERROR</w:t>
            </w:r>
          </w:p>
        </w:tc>
      </w:tr>
      <w:tr w:rsidR="00141F6A" w:rsidRPr="00500302" w14:paraId="00619BB0" w14:textId="77777777" w:rsidTr="00A05CB7">
        <w:trPr>
          <w:jc w:val="center"/>
        </w:trPr>
        <w:tc>
          <w:tcPr>
            <w:tcW w:w="2802" w:type="dxa"/>
            <w:shd w:val="clear" w:color="auto" w:fill="auto"/>
          </w:tcPr>
          <w:p w14:paraId="02127F60" w14:textId="77777777" w:rsidR="00141F6A" w:rsidRPr="00500302" w:rsidRDefault="00141F6A" w:rsidP="00141F6A">
            <w:pPr>
              <w:pStyle w:val="TAC"/>
              <w:rPr>
                <w:lang w:eastAsia="ko-KR"/>
              </w:rPr>
            </w:pPr>
            <w:r w:rsidRPr="00500302">
              <w:rPr>
                <w:lang w:eastAsia="ko-KR"/>
              </w:rPr>
              <w:t>5211</w:t>
            </w:r>
          </w:p>
        </w:tc>
        <w:tc>
          <w:tcPr>
            <w:tcW w:w="7035" w:type="dxa"/>
            <w:shd w:val="clear" w:color="auto" w:fill="auto"/>
          </w:tcPr>
          <w:p w14:paraId="1AAD2B44" w14:textId="77777777" w:rsidR="00141F6A" w:rsidRPr="00500302" w:rsidRDefault="00141F6A" w:rsidP="00141F6A">
            <w:pPr>
              <w:pStyle w:val="TAL"/>
              <w:rPr>
                <w:lang w:eastAsia="ko-KR"/>
              </w:rPr>
            </w:pPr>
            <w:r w:rsidRPr="00500302">
              <w:t>ESPRIM_ENCRYPTION_ERROR</w:t>
            </w:r>
          </w:p>
        </w:tc>
      </w:tr>
      <w:tr w:rsidR="00141F6A" w:rsidRPr="00500302" w14:paraId="426638A0" w14:textId="77777777" w:rsidTr="00A05CB7">
        <w:trPr>
          <w:jc w:val="center"/>
        </w:trPr>
        <w:tc>
          <w:tcPr>
            <w:tcW w:w="2802" w:type="dxa"/>
            <w:shd w:val="clear" w:color="auto" w:fill="auto"/>
          </w:tcPr>
          <w:p w14:paraId="3B9E5A19" w14:textId="77777777" w:rsidR="00141F6A" w:rsidRPr="00500302" w:rsidRDefault="00141F6A" w:rsidP="00141F6A">
            <w:pPr>
              <w:pStyle w:val="TAC"/>
              <w:rPr>
                <w:lang w:eastAsia="ko-KR"/>
              </w:rPr>
            </w:pPr>
            <w:r w:rsidRPr="00500302">
              <w:rPr>
                <w:lang w:eastAsia="ko-KR"/>
              </w:rPr>
              <w:t>5212</w:t>
            </w:r>
          </w:p>
        </w:tc>
        <w:tc>
          <w:tcPr>
            <w:tcW w:w="7035" w:type="dxa"/>
            <w:shd w:val="clear" w:color="auto" w:fill="auto"/>
          </w:tcPr>
          <w:p w14:paraId="44F33C89" w14:textId="77777777" w:rsidR="00141F6A" w:rsidRPr="00500302" w:rsidRDefault="00141F6A" w:rsidP="00141F6A">
            <w:pPr>
              <w:pStyle w:val="TAL"/>
            </w:pPr>
            <w:r w:rsidRPr="00500302">
              <w:t>SPARQL_UPDATE_ERROR</w:t>
            </w:r>
          </w:p>
        </w:tc>
      </w:tr>
      <w:tr w:rsidR="00141F6A" w:rsidRPr="00500302" w14:paraId="42340D74" w14:textId="77777777" w:rsidTr="00A05CB7">
        <w:trPr>
          <w:jc w:val="center"/>
        </w:trPr>
        <w:tc>
          <w:tcPr>
            <w:tcW w:w="2802" w:type="dxa"/>
            <w:shd w:val="clear" w:color="auto" w:fill="auto"/>
          </w:tcPr>
          <w:p w14:paraId="66971855" w14:textId="77777777" w:rsidR="00141F6A" w:rsidRPr="00500302" w:rsidRDefault="00141F6A" w:rsidP="00141F6A">
            <w:pPr>
              <w:pStyle w:val="TAC"/>
              <w:rPr>
                <w:lang w:eastAsia="ja-JP"/>
              </w:rPr>
            </w:pPr>
            <w:r w:rsidRPr="00500302">
              <w:rPr>
                <w:rFonts w:hint="eastAsia"/>
                <w:lang w:eastAsia="ja-JP"/>
              </w:rPr>
              <w:t>5214</w:t>
            </w:r>
          </w:p>
        </w:tc>
        <w:tc>
          <w:tcPr>
            <w:tcW w:w="7035" w:type="dxa"/>
            <w:shd w:val="clear" w:color="auto" w:fill="auto"/>
          </w:tcPr>
          <w:p w14:paraId="4D8D5649" w14:textId="77777777" w:rsidR="00141F6A" w:rsidRPr="00500302" w:rsidRDefault="00141F6A" w:rsidP="00141F6A">
            <w:pPr>
              <w:pStyle w:val="TAL"/>
              <w:tabs>
                <w:tab w:val="left" w:pos="2143"/>
              </w:tabs>
            </w:pPr>
            <w:r w:rsidRPr="00500302">
              <w:rPr>
                <w:lang w:eastAsia="ja-JP"/>
              </w:rPr>
              <w:t>TARGET_HAS_NO_SESSION_CAPABILITY</w:t>
            </w:r>
          </w:p>
        </w:tc>
      </w:tr>
      <w:tr w:rsidR="00141F6A" w:rsidRPr="00500302" w14:paraId="5BD2932F" w14:textId="77777777" w:rsidTr="00A05CB7">
        <w:trPr>
          <w:jc w:val="center"/>
        </w:trPr>
        <w:tc>
          <w:tcPr>
            <w:tcW w:w="2802" w:type="dxa"/>
            <w:shd w:val="clear" w:color="auto" w:fill="auto"/>
          </w:tcPr>
          <w:p w14:paraId="61F4FA4C" w14:textId="77777777" w:rsidR="00141F6A" w:rsidRPr="00500302" w:rsidRDefault="00141F6A" w:rsidP="00141F6A">
            <w:pPr>
              <w:pStyle w:val="TAC"/>
              <w:rPr>
                <w:lang w:eastAsia="ja-JP"/>
              </w:rPr>
            </w:pPr>
            <w:r w:rsidRPr="00500302">
              <w:rPr>
                <w:rFonts w:hint="eastAsia"/>
                <w:lang w:eastAsia="ja-JP"/>
              </w:rPr>
              <w:t>5215</w:t>
            </w:r>
          </w:p>
        </w:tc>
        <w:tc>
          <w:tcPr>
            <w:tcW w:w="7035" w:type="dxa"/>
            <w:shd w:val="clear" w:color="auto" w:fill="auto"/>
          </w:tcPr>
          <w:p w14:paraId="0E3329AD" w14:textId="77777777" w:rsidR="00141F6A" w:rsidRPr="00500302" w:rsidRDefault="00141F6A" w:rsidP="00141F6A">
            <w:pPr>
              <w:pStyle w:val="TAL"/>
              <w:tabs>
                <w:tab w:val="left" w:pos="2143"/>
              </w:tabs>
            </w:pPr>
            <w:r w:rsidRPr="00500302">
              <w:rPr>
                <w:lang w:eastAsia="ja-JP"/>
              </w:rPr>
              <w:t>SESSION_IS_ONLINE</w:t>
            </w:r>
          </w:p>
        </w:tc>
      </w:tr>
      <w:tr w:rsidR="00141F6A" w:rsidRPr="00500302" w14:paraId="4301A3BC" w14:textId="77777777" w:rsidTr="00A05CB7">
        <w:trPr>
          <w:jc w:val="center"/>
        </w:trPr>
        <w:tc>
          <w:tcPr>
            <w:tcW w:w="2802" w:type="dxa"/>
            <w:shd w:val="clear" w:color="auto" w:fill="auto"/>
          </w:tcPr>
          <w:p w14:paraId="38655AE6" w14:textId="77777777" w:rsidR="00141F6A" w:rsidRPr="00500302" w:rsidRDefault="00141F6A" w:rsidP="00141F6A">
            <w:pPr>
              <w:pStyle w:val="TAC"/>
              <w:rPr>
                <w:lang w:eastAsia="ja-JP"/>
              </w:rPr>
            </w:pPr>
            <w:r w:rsidRPr="00500302">
              <w:rPr>
                <w:rFonts w:hint="eastAsia"/>
                <w:lang w:eastAsia="ja-JP"/>
              </w:rPr>
              <w:t>5216</w:t>
            </w:r>
          </w:p>
        </w:tc>
        <w:tc>
          <w:tcPr>
            <w:tcW w:w="7035" w:type="dxa"/>
            <w:shd w:val="clear" w:color="auto" w:fill="auto"/>
          </w:tcPr>
          <w:p w14:paraId="235D07D1" w14:textId="77777777" w:rsidR="00141F6A" w:rsidRPr="00500302" w:rsidRDefault="00141F6A" w:rsidP="00141F6A">
            <w:pPr>
              <w:pStyle w:val="TAL"/>
              <w:tabs>
                <w:tab w:val="left" w:pos="2143"/>
              </w:tabs>
            </w:pPr>
            <w:r w:rsidRPr="00500302">
              <w:rPr>
                <w:rFonts w:hint="eastAsia"/>
                <w:lang w:eastAsia="zh-CN"/>
              </w:rPr>
              <w:t>JOIN_MULTICAST_GROUP_FAILED</w:t>
            </w:r>
          </w:p>
        </w:tc>
      </w:tr>
      <w:tr w:rsidR="00141F6A" w:rsidRPr="00500302" w14:paraId="09D359EE" w14:textId="77777777" w:rsidTr="00A05CB7">
        <w:trPr>
          <w:jc w:val="center"/>
        </w:trPr>
        <w:tc>
          <w:tcPr>
            <w:tcW w:w="2802" w:type="dxa"/>
            <w:shd w:val="clear" w:color="auto" w:fill="auto"/>
          </w:tcPr>
          <w:p w14:paraId="30F32FBA" w14:textId="77777777" w:rsidR="00141F6A" w:rsidRPr="00500302" w:rsidRDefault="00141F6A" w:rsidP="00141F6A">
            <w:pPr>
              <w:pStyle w:val="TAC"/>
              <w:rPr>
                <w:lang w:eastAsia="ja-JP"/>
              </w:rPr>
            </w:pPr>
            <w:r w:rsidRPr="00500302">
              <w:rPr>
                <w:rFonts w:hint="eastAsia"/>
                <w:lang w:eastAsia="ja-JP"/>
              </w:rPr>
              <w:t>5217</w:t>
            </w:r>
          </w:p>
        </w:tc>
        <w:tc>
          <w:tcPr>
            <w:tcW w:w="7035" w:type="dxa"/>
            <w:shd w:val="clear" w:color="auto" w:fill="auto"/>
          </w:tcPr>
          <w:p w14:paraId="7C7AB088" w14:textId="77777777" w:rsidR="00141F6A" w:rsidRPr="00500302" w:rsidRDefault="00141F6A" w:rsidP="00141F6A">
            <w:pPr>
              <w:pStyle w:val="TAL"/>
              <w:tabs>
                <w:tab w:val="left" w:pos="2143"/>
              </w:tabs>
            </w:pPr>
            <w:r w:rsidRPr="00500302">
              <w:rPr>
                <w:rFonts w:hint="eastAsia"/>
                <w:lang w:eastAsia="zh-CN"/>
              </w:rPr>
              <w:t>LEAVE_MULTICAST_GROUP_FAILED</w:t>
            </w:r>
          </w:p>
        </w:tc>
      </w:tr>
      <w:tr w:rsidR="00141F6A" w:rsidRPr="00500302" w14:paraId="7D474DEF" w14:textId="77777777" w:rsidTr="00A05CB7">
        <w:trPr>
          <w:jc w:val="center"/>
        </w:trPr>
        <w:tc>
          <w:tcPr>
            <w:tcW w:w="2802" w:type="dxa"/>
            <w:shd w:val="clear" w:color="auto" w:fill="auto"/>
          </w:tcPr>
          <w:p w14:paraId="0C2DB124" w14:textId="77777777" w:rsidR="00141F6A" w:rsidRPr="00500302" w:rsidRDefault="00141F6A" w:rsidP="00141F6A">
            <w:pPr>
              <w:pStyle w:val="TAC"/>
              <w:rPr>
                <w:rFonts w:eastAsia="Yu Mincho"/>
                <w:lang w:eastAsia="ja-JP"/>
              </w:rPr>
            </w:pPr>
            <w:r w:rsidRPr="00500302">
              <w:rPr>
                <w:rFonts w:eastAsia="Yu Mincho" w:hint="eastAsia"/>
                <w:lang w:eastAsia="ja-JP"/>
              </w:rPr>
              <w:t>5218</w:t>
            </w:r>
          </w:p>
        </w:tc>
        <w:tc>
          <w:tcPr>
            <w:tcW w:w="7035" w:type="dxa"/>
            <w:shd w:val="clear" w:color="auto" w:fill="auto"/>
          </w:tcPr>
          <w:p w14:paraId="4FF175F6" w14:textId="77777777" w:rsidR="00141F6A" w:rsidRPr="00500302" w:rsidRDefault="00141F6A" w:rsidP="00141F6A">
            <w:pPr>
              <w:pStyle w:val="TAL"/>
              <w:tabs>
                <w:tab w:val="left" w:pos="2143"/>
              </w:tabs>
              <w:rPr>
                <w:lang w:eastAsia="zh-CN"/>
              </w:rPr>
            </w:pPr>
            <w:r w:rsidRPr="00500302">
              <w:t>TRIGGERING_DISABLED_FOR_RECIPIENT</w:t>
            </w:r>
          </w:p>
        </w:tc>
      </w:tr>
      <w:tr w:rsidR="00141F6A" w:rsidRPr="00500302" w14:paraId="789C976F" w14:textId="77777777" w:rsidTr="00A05CB7">
        <w:trPr>
          <w:jc w:val="center"/>
        </w:trPr>
        <w:tc>
          <w:tcPr>
            <w:tcW w:w="2802" w:type="dxa"/>
            <w:shd w:val="clear" w:color="auto" w:fill="auto"/>
          </w:tcPr>
          <w:p w14:paraId="3385B56C" w14:textId="77777777" w:rsidR="00141F6A" w:rsidRPr="00500302" w:rsidRDefault="00141F6A" w:rsidP="00141F6A">
            <w:pPr>
              <w:pStyle w:val="TAC"/>
              <w:rPr>
                <w:rFonts w:eastAsia="Yu Mincho"/>
                <w:lang w:eastAsia="ja-JP"/>
              </w:rPr>
            </w:pPr>
            <w:r w:rsidRPr="00500302">
              <w:rPr>
                <w:rFonts w:eastAsia="Yu Mincho" w:hint="eastAsia"/>
                <w:lang w:eastAsia="ja-JP"/>
              </w:rPr>
              <w:t>5219</w:t>
            </w:r>
          </w:p>
        </w:tc>
        <w:tc>
          <w:tcPr>
            <w:tcW w:w="7035" w:type="dxa"/>
            <w:shd w:val="clear" w:color="auto" w:fill="auto"/>
          </w:tcPr>
          <w:p w14:paraId="2B8DC3C8" w14:textId="77777777" w:rsidR="00141F6A" w:rsidRPr="00500302" w:rsidRDefault="00141F6A" w:rsidP="00141F6A">
            <w:pPr>
              <w:pStyle w:val="TAL"/>
              <w:tabs>
                <w:tab w:val="left" w:pos="2143"/>
              </w:tabs>
              <w:rPr>
                <w:lang w:eastAsia="zh-CN"/>
              </w:rPr>
            </w:pPr>
            <w:r w:rsidRPr="00500302">
              <w:t>UNABLE_TO_REPLACE_REQUEST</w:t>
            </w:r>
          </w:p>
        </w:tc>
      </w:tr>
      <w:tr w:rsidR="00141F6A" w:rsidRPr="00500302" w14:paraId="22802216" w14:textId="77777777" w:rsidTr="00A05CB7">
        <w:trPr>
          <w:jc w:val="center"/>
        </w:trPr>
        <w:tc>
          <w:tcPr>
            <w:tcW w:w="2802" w:type="dxa"/>
            <w:shd w:val="clear" w:color="auto" w:fill="auto"/>
          </w:tcPr>
          <w:p w14:paraId="2A6A7DFA" w14:textId="77777777" w:rsidR="00141F6A" w:rsidRPr="00500302" w:rsidRDefault="00141F6A" w:rsidP="00141F6A">
            <w:pPr>
              <w:pStyle w:val="TAC"/>
              <w:rPr>
                <w:rFonts w:eastAsia="Yu Mincho"/>
                <w:lang w:eastAsia="ja-JP"/>
              </w:rPr>
            </w:pPr>
            <w:r w:rsidRPr="00500302">
              <w:rPr>
                <w:rFonts w:eastAsia="Yu Mincho" w:hint="eastAsia"/>
                <w:lang w:eastAsia="ja-JP"/>
              </w:rPr>
              <w:t>5220</w:t>
            </w:r>
          </w:p>
        </w:tc>
        <w:tc>
          <w:tcPr>
            <w:tcW w:w="7035" w:type="dxa"/>
            <w:shd w:val="clear" w:color="auto" w:fill="auto"/>
          </w:tcPr>
          <w:p w14:paraId="526FB503" w14:textId="77777777" w:rsidR="00141F6A" w:rsidRPr="00500302" w:rsidRDefault="00141F6A" w:rsidP="00141F6A">
            <w:pPr>
              <w:pStyle w:val="TAL"/>
              <w:tabs>
                <w:tab w:val="left" w:pos="2143"/>
              </w:tabs>
              <w:rPr>
                <w:lang w:eastAsia="zh-CN"/>
              </w:rPr>
            </w:pPr>
            <w:r w:rsidRPr="00500302">
              <w:t>UNABLE_TO_RECALL_REQUEST</w:t>
            </w:r>
          </w:p>
        </w:tc>
      </w:tr>
      <w:tr w:rsidR="00141F6A" w:rsidRPr="00500302" w14:paraId="27E9B7CB" w14:textId="77777777" w:rsidTr="00A05CB7">
        <w:trPr>
          <w:jc w:val="center"/>
        </w:trPr>
        <w:tc>
          <w:tcPr>
            <w:tcW w:w="2802" w:type="dxa"/>
            <w:shd w:val="clear" w:color="auto" w:fill="auto"/>
          </w:tcPr>
          <w:p w14:paraId="28A87259" w14:textId="77777777" w:rsidR="00141F6A" w:rsidRPr="00500302" w:rsidRDefault="00141F6A" w:rsidP="00141F6A">
            <w:pPr>
              <w:pStyle w:val="TAC"/>
              <w:rPr>
                <w:rFonts w:eastAsia="Yu Mincho"/>
                <w:lang w:eastAsia="ja-JP"/>
              </w:rPr>
            </w:pPr>
            <w:r w:rsidRPr="00500302">
              <w:rPr>
                <w:rFonts w:eastAsia="Yu Mincho" w:hint="eastAsia"/>
                <w:lang w:eastAsia="ja-JP"/>
              </w:rPr>
              <w:t>5221</w:t>
            </w:r>
          </w:p>
        </w:tc>
        <w:tc>
          <w:tcPr>
            <w:tcW w:w="7035" w:type="dxa"/>
            <w:shd w:val="clear" w:color="auto" w:fill="auto"/>
          </w:tcPr>
          <w:p w14:paraId="61377754" w14:textId="77777777" w:rsidR="00141F6A" w:rsidRPr="00500302" w:rsidRDefault="00141F6A" w:rsidP="00141F6A">
            <w:pPr>
              <w:pStyle w:val="TAL"/>
              <w:tabs>
                <w:tab w:val="left" w:pos="2143"/>
              </w:tabs>
              <w:rPr>
                <w:rFonts w:eastAsia="DengXian"/>
                <w:lang w:eastAsia="zh-CN"/>
              </w:rPr>
            </w:pPr>
            <w:r w:rsidRPr="00500302">
              <w:rPr>
                <w:lang w:eastAsia="zh-CN"/>
              </w:rPr>
              <w:t>CROSS_RESOURCE_OPERATION_FAILURE</w:t>
            </w:r>
          </w:p>
        </w:tc>
      </w:tr>
      <w:tr w:rsidR="00141F6A" w:rsidRPr="00500302" w14:paraId="4F19AE09" w14:textId="77777777" w:rsidTr="00A05CB7">
        <w:trPr>
          <w:jc w:val="center"/>
        </w:trPr>
        <w:tc>
          <w:tcPr>
            <w:tcW w:w="2802" w:type="dxa"/>
            <w:shd w:val="clear" w:color="auto" w:fill="auto"/>
          </w:tcPr>
          <w:p w14:paraId="4C3CBE43" w14:textId="77777777" w:rsidR="00141F6A" w:rsidRPr="00500302" w:rsidRDefault="00141F6A" w:rsidP="00141F6A">
            <w:pPr>
              <w:pStyle w:val="TAC"/>
              <w:rPr>
                <w:rFonts w:eastAsia="Yu Mincho"/>
                <w:lang w:eastAsia="ja-JP"/>
              </w:rPr>
            </w:pPr>
            <w:r w:rsidRPr="00500302">
              <w:rPr>
                <w:rFonts w:eastAsia="Yu Mincho" w:hint="eastAsia"/>
                <w:lang w:eastAsia="ja-JP"/>
              </w:rPr>
              <w:t>5222</w:t>
            </w:r>
          </w:p>
        </w:tc>
        <w:tc>
          <w:tcPr>
            <w:tcW w:w="7035" w:type="dxa"/>
            <w:shd w:val="clear" w:color="auto" w:fill="auto"/>
          </w:tcPr>
          <w:p w14:paraId="515BF02C" w14:textId="77777777" w:rsidR="00141F6A" w:rsidRPr="00500302" w:rsidRDefault="00141F6A" w:rsidP="00141F6A">
            <w:pPr>
              <w:pStyle w:val="TAL"/>
              <w:tabs>
                <w:tab w:val="left" w:pos="2143"/>
              </w:tabs>
              <w:rPr>
                <w:lang w:eastAsia="zh-CN"/>
              </w:rPr>
            </w:pPr>
            <w:r w:rsidRPr="00500302">
              <w:t>TRANSACTION_PROCESSING_IS_INCOMPLETE</w:t>
            </w:r>
          </w:p>
        </w:tc>
      </w:tr>
      <w:tr w:rsidR="00141F6A" w:rsidRPr="00500302" w14:paraId="469A4DC6" w14:textId="77777777" w:rsidTr="00A05CB7">
        <w:trPr>
          <w:jc w:val="center"/>
        </w:trPr>
        <w:tc>
          <w:tcPr>
            <w:tcW w:w="2802" w:type="dxa"/>
            <w:shd w:val="clear" w:color="auto" w:fill="auto"/>
          </w:tcPr>
          <w:p w14:paraId="2736783F" w14:textId="77777777" w:rsidR="00141F6A" w:rsidRPr="00500302" w:rsidRDefault="00141F6A" w:rsidP="00141F6A">
            <w:pPr>
              <w:pStyle w:val="TAC"/>
              <w:rPr>
                <w:rFonts w:eastAsia="Yu Mincho" w:hint="eastAsia"/>
                <w:lang w:eastAsia="ja-JP"/>
              </w:rPr>
            </w:pPr>
            <w:r>
              <w:rPr>
                <w:rFonts w:eastAsia="Yu Mincho"/>
                <w:lang w:eastAsia="ja-JP"/>
              </w:rPr>
              <w:t>5223</w:t>
            </w:r>
          </w:p>
        </w:tc>
        <w:tc>
          <w:tcPr>
            <w:tcW w:w="7035" w:type="dxa"/>
            <w:shd w:val="clear" w:color="auto" w:fill="auto"/>
          </w:tcPr>
          <w:p w14:paraId="6FAFCEB8" w14:textId="77777777" w:rsidR="00141F6A" w:rsidRPr="00500302" w:rsidRDefault="00141F6A" w:rsidP="00141F6A">
            <w:pPr>
              <w:pStyle w:val="TAL"/>
              <w:tabs>
                <w:tab w:val="left" w:pos="2143"/>
              </w:tabs>
            </w:pPr>
            <w:r w:rsidRPr="00D4527D">
              <w:rPr>
                <w:rFonts w:eastAsia="SimSun"/>
                <w:lang w:eastAsia="zh-CN"/>
              </w:rPr>
              <w:t>ONTOLOGY</w:t>
            </w:r>
            <w:r>
              <w:rPr>
                <w:rFonts w:eastAsia="SimSun"/>
                <w:lang w:eastAsia="zh-CN"/>
              </w:rPr>
              <w:t>_MAPPING_ALGORITHM_FAILED</w:t>
            </w:r>
          </w:p>
        </w:tc>
      </w:tr>
      <w:tr w:rsidR="00141F6A" w:rsidRPr="00500302" w14:paraId="3BEB08EB" w14:textId="77777777" w:rsidTr="00A05CB7">
        <w:trPr>
          <w:jc w:val="center"/>
        </w:trPr>
        <w:tc>
          <w:tcPr>
            <w:tcW w:w="2802" w:type="dxa"/>
            <w:shd w:val="clear" w:color="auto" w:fill="auto"/>
          </w:tcPr>
          <w:p w14:paraId="28A6722F" w14:textId="77777777" w:rsidR="00141F6A" w:rsidRPr="00500302" w:rsidRDefault="00141F6A" w:rsidP="00141F6A">
            <w:pPr>
              <w:pStyle w:val="TAC"/>
              <w:rPr>
                <w:rFonts w:eastAsia="Yu Mincho" w:hint="eastAsia"/>
                <w:lang w:eastAsia="ja-JP"/>
              </w:rPr>
            </w:pPr>
            <w:r>
              <w:rPr>
                <w:rFonts w:eastAsia="Yu Mincho"/>
                <w:lang w:eastAsia="ja-JP"/>
              </w:rPr>
              <w:t>5224</w:t>
            </w:r>
          </w:p>
        </w:tc>
        <w:tc>
          <w:tcPr>
            <w:tcW w:w="7035" w:type="dxa"/>
            <w:shd w:val="clear" w:color="auto" w:fill="auto"/>
          </w:tcPr>
          <w:p w14:paraId="147732F8" w14:textId="77777777" w:rsidR="00141F6A" w:rsidRPr="00500302" w:rsidRDefault="00141F6A" w:rsidP="00141F6A">
            <w:pPr>
              <w:pStyle w:val="TAL"/>
              <w:tabs>
                <w:tab w:val="left" w:pos="2143"/>
              </w:tabs>
            </w:pPr>
            <w:r w:rsidRPr="00D4527D">
              <w:rPr>
                <w:rFonts w:eastAsia="SimSun"/>
                <w:lang w:eastAsia="zh-CN"/>
              </w:rPr>
              <w:t>ONTOLOGY</w:t>
            </w:r>
            <w:r>
              <w:rPr>
                <w:rFonts w:eastAsia="SimSun"/>
                <w:lang w:eastAsia="zh-CN"/>
              </w:rPr>
              <w:t>_CONVERSION_FAILED</w:t>
            </w:r>
          </w:p>
        </w:tc>
      </w:tr>
      <w:tr w:rsidR="00141F6A" w:rsidRPr="00500302" w14:paraId="70621519" w14:textId="77777777" w:rsidTr="00A05CB7">
        <w:trPr>
          <w:jc w:val="center"/>
        </w:trPr>
        <w:tc>
          <w:tcPr>
            <w:tcW w:w="2802" w:type="dxa"/>
            <w:shd w:val="clear" w:color="auto" w:fill="auto"/>
          </w:tcPr>
          <w:p w14:paraId="42C1FB62" w14:textId="77777777" w:rsidR="00141F6A" w:rsidRDefault="00141F6A" w:rsidP="00141F6A">
            <w:pPr>
              <w:pStyle w:val="TAC"/>
              <w:rPr>
                <w:rFonts w:eastAsia="Yu Mincho"/>
                <w:lang w:eastAsia="ja-JP"/>
              </w:rPr>
            </w:pPr>
            <w:r>
              <w:rPr>
                <w:rFonts w:eastAsia="Yu Mincho"/>
                <w:lang w:eastAsia="ja-JP"/>
              </w:rPr>
              <w:t>5225</w:t>
            </w:r>
          </w:p>
        </w:tc>
        <w:tc>
          <w:tcPr>
            <w:tcW w:w="7035" w:type="dxa"/>
            <w:shd w:val="clear" w:color="auto" w:fill="auto"/>
          </w:tcPr>
          <w:p w14:paraId="26D5BA8A" w14:textId="77777777" w:rsidR="00141F6A" w:rsidRPr="00D4527D" w:rsidRDefault="00141F6A" w:rsidP="00141F6A">
            <w:pPr>
              <w:pStyle w:val="TAL"/>
              <w:tabs>
                <w:tab w:val="left" w:pos="2143"/>
              </w:tabs>
              <w:rPr>
                <w:rFonts w:eastAsia="SimSun"/>
                <w:lang w:eastAsia="zh-CN"/>
              </w:rPr>
            </w:pPr>
            <w:r w:rsidRPr="008E129E">
              <w:t>REASONING_PROCESSING_FAILED</w:t>
            </w:r>
          </w:p>
        </w:tc>
      </w:tr>
    </w:tbl>
    <w:p w14:paraId="7DD05F88" w14:textId="77777777" w:rsidR="00871DDF" w:rsidRPr="00500302" w:rsidRDefault="00871DDF" w:rsidP="00871DDF">
      <w:pPr>
        <w:rPr>
          <w:lang w:eastAsia="ja-JP"/>
        </w:rPr>
      </w:pPr>
    </w:p>
    <w:p w14:paraId="09A07FE4" w14:textId="2E29B11B" w:rsidR="00871DDF" w:rsidRDefault="00871DDF" w:rsidP="00871DDF">
      <w:pPr>
        <w:pStyle w:val="Heading3"/>
      </w:pPr>
      <w:r>
        <w:t xml:space="preserve">-----------------------End of change </w:t>
      </w:r>
      <w:r>
        <w:rPr>
          <w:lang w:val="en-US"/>
        </w:rPr>
        <w:t>3</w:t>
      </w:r>
      <w:r>
        <w:rPr>
          <w:lang w:val="en-US"/>
        </w:rPr>
        <w:t xml:space="preserve"> </w:t>
      </w:r>
      <w:r>
        <w:t>---------------------------------------------</w:t>
      </w:r>
    </w:p>
    <w:p w14:paraId="04BD4C88" w14:textId="77777777" w:rsidR="00871DDF" w:rsidRPr="00312DB6" w:rsidRDefault="00871DDF" w:rsidP="00312DB6">
      <w:pPr>
        <w:rPr>
          <w:lang w:val="x-none" w:eastAsia="ja-JP"/>
        </w:rPr>
      </w:pPr>
    </w:p>
    <w:p w14:paraId="775573D8" w14:textId="77777777" w:rsidR="005C0172" w:rsidRDefault="005C0172" w:rsidP="00DF3717">
      <w:pPr>
        <w:pStyle w:val="EW"/>
      </w:pPr>
      <w:bookmarkStart w:id="52" w:name="_Toc300919392"/>
      <w:bookmarkEnd w:id="7"/>
      <w:bookmarkEnd w:id="8"/>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2"/>
    <w:p w14:paraId="0030A1EE" w14:textId="77777777" w:rsidR="001B174A" w:rsidRDefault="001B174A" w:rsidP="00DF3717">
      <w:pPr>
        <w:pStyle w:val="EW"/>
      </w:pPr>
    </w:p>
    <w:sectPr w:rsidR="001B174A"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Peter Niblett" w:date="2020-02-17T17:23:00Z" w:initials="PN">
    <w:p w14:paraId="3DEDE38F" w14:textId="77777777" w:rsidR="00871DDF" w:rsidRDefault="00871DDF" w:rsidP="00871DDF">
      <w:pPr>
        <w:pStyle w:val="CommentText"/>
      </w:pPr>
      <w:r>
        <w:rPr>
          <w:rStyle w:val="CommentReference"/>
        </w:rPr>
        <w:annotationRef/>
      </w:r>
      <w:r>
        <w:t>“NOT_MATCHED” would sound better in English than “NOT_MATCH”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EDE3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EDE38F" w16cid:durableId="21F54A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C1955" w14:textId="77777777" w:rsidR="00DE0F60" w:rsidRDefault="00DE0F60">
      <w:r>
        <w:separator/>
      </w:r>
    </w:p>
  </w:endnote>
  <w:endnote w:type="continuationSeparator" w:id="0">
    <w:p w14:paraId="7962284C" w14:textId="77777777" w:rsidR="00DE0F60" w:rsidRDefault="00DE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180A79" w:rsidRPr="003C00E6" w:rsidRDefault="00180A79"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180A79" w:rsidRPr="00861D0F" w:rsidRDefault="00180A7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180A79" w:rsidRPr="00424964" w:rsidRDefault="00180A79"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C007B" w14:textId="77777777" w:rsidR="00DE0F60" w:rsidRDefault="00DE0F60">
      <w:r>
        <w:separator/>
      </w:r>
    </w:p>
  </w:footnote>
  <w:footnote w:type="continuationSeparator" w:id="0">
    <w:p w14:paraId="6FA273CC" w14:textId="77777777" w:rsidR="00DE0F60" w:rsidRDefault="00DE0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180A79" w:rsidRPr="009B635D" w14:paraId="1E4B002A" w14:textId="77777777" w:rsidTr="00294EEF">
      <w:trPr>
        <w:trHeight w:val="831"/>
      </w:trPr>
      <w:tc>
        <w:tcPr>
          <w:tcW w:w="8068" w:type="dxa"/>
        </w:tcPr>
        <w:p w14:paraId="4D78F2A5" w14:textId="336D9A44" w:rsidR="00180A79" w:rsidRPr="00DC2BD3" w:rsidRDefault="00180A79" w:rsidP="00410253">
          <w:pPr>
            <w:pStyle w:val="oneM2M-PageHead"/>
          </w:pPr>
          <w:r w:rsidRPr="00DC2BD3">
            <w:t xml:space="preserve">Doc# </w:t>
          </w:r>
          <w:r>
            <w:rPr>
              <w:noProof/>
            </w:rPr>
            <w:fldChar w:fldCharType="begin"/>
          </w:r>
          <w:r>
            <w:rPr>
              <w:noProof/>
            </w:rPr>
            <w:instrText xml:space="preserve"> FILENAME </w:instrText>
          </w:r>
          <w:r>
            <w:rPr>
              <w:noProof/>
            </w:rPr>
            <w:fldChar w:fldCharType="separate"/>
          </w:r>
          <w:r w:rsidR="00AB1BDD">
            <w:rPr>
              <w:noProof/>
            </w:rPr>
            <w:t>SDS-2019-0300R03-A-39-08.docx</w:t>
          </w:r>
          <w:r>
            <w:rPr>
              <w:noProof/>
            </w:rPr>
            <w:fldChar w:fldCharType="end"/>
          </w:r>
        </w:p>
        <w:p w14:paraId="34018D5E" w14:textId="77777777" w:rsidR="00180A79" w:rsidRPr="00A9388B" w:rsidRDefault="00180A79" w:rsidP="00410253">
          <w:pPr>
            <w:pStyle w:val="oneM2M-PageHead"/>
          </w:pPr>
          <w:r>
            <w:t>Change Request</w:t>
          </w:r>
        </w:p>
      </w:tc>
      <w:tc>
        <w:tcPr>
          <w:tcW w:w="1569" w:type="dxa"/>
        </w:tcPr>
        <w:p w14:paraId="3A99186E" w14:textId="77777777" w:rsidR="00180A79" w:rsidRPr="009B635D" w:rsidRDefault="00180A79"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180A79" w:rsidRDefault="00180A79"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5326DE"/>
    <w:multiLevelType w:val="multilevel"/>
    <w:tmpl w:val="96B65F7E"/>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117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6B4929"/>
    <w:multiLevelType w:val="multilevel"/>
    <w:tmpl w:val="C6264C40"/>
    <w:lvl w:ilvl="0">
      <w:start w:val="6"/>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3"/>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5"/>
  </w:num>
  <w:num w:numId="25">
    <w:abstractNumId w:val="20"/>
  </w:num>
  <w:num w:numId="26">
    <w:abstractNumId w:val="14"/>
  </w:num>
  <w:num w:numId="27">
    <w:abstractNumId w:val="17"/>
  </w:num>
  <w:num w:numId="28">
    <w:abstractNumId w:val="32"/>
  </w:num>
  <w:num w:numId="29">
    <w:abstractNumId w:val="40"/>
  </w:num>
  <w:num w:numId="30">
    <w:abstractNumId w:val="26"/>
  </w:num>
  <w:num w:numId="31">
    <w:abstractNumId w:val="13"/>
  </w:num>
  <w:num w:numId="32">
    <w:abstractNumId w:val="29"/>
  </w:num>
  <w:num w:numId="33">
    <w:abstractNumId w:val="19"/>
  </w:num>
  <w:num w:numId="34">
    <w:abstractNumId w:val="24"/>
  </w:num>
  <w:num w:numId="35">
    <w:abstractNumId w:val="38"/>
  </w:num>
  <w:num w:numId="36">
    <w:abstractNumId w:val="11"/>
  </w:num>
  <w:num w:numId="37">
    <w:abstractNumId w:val="23"/>
  </w:num>
  <w:num w:numId="38">
    <w:abstractNumId w:val="18"/>
  </w:num>
  <w:num w:numId="39">
    <w:abstractNumId w:val="12"/>
  </w:num>
  <w:num w:numId="40">
    <w:abstractNumId w:val="44"/>
  </w:num>
  <w:num w:numId="41">
    <w:abstractNumId w:val="41"/>
  </w:num>
  <w:num w:numId="42">
    <w:abstractNumId w:val="39"/>
  </w:num>
  <w:num w:numId="43">
    <w:abstractNumId w:val="30"/>
  </w:num>
  <w:num w:numId="44">
    <w:abstractNumId w:val="42"/>
  </w:num>
  <w:num w:numId="45">
    <w:abstractNumId w:val="25"/>
    <w:lvlOverride w:ilvl="0">
      <w:startOverride w:val="1"/>
    </w:lvlOverride>
  </w:num>
  <w:num w:numId="46">
    <w:abstractNumId w:val="16"/>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1652A"/>
    <w:rsid w:val="0002049E"/>
    <w:rsid w:val="000600D8"/>
    <w:rsid w:val="000617E8"/>
    <w:rsid w:val="00070988"/>
    <w:rsid w:val="00072C17"/>
    <w:rsid w:val="0007792C"/>
    <w:rsid w:val="00084C42"/>
    <w:rsid w:val="00091D49"/>
    <w:rsid w:val="000925E7"/>
    <w:rsid w:val="00095709"/>
    <w:rsid w:val="000C406E"/>
    <w:rsid w:val="000D253E"/>
    <w:rsid w:val="000F17A4"/>
    <w:rsid w:val="000F2E4E"/>
    <w:rsid w:val="000F6B79"/>
    <w:rsid w:val="00110197"/>
    <w:rsid w:val="001159C6"/>
    <w:rsid w:val="0013443A"/>
    <w:rsid w:val="001416EC"/>
    <w:rsid w:val="00141F6A"/>
    <w:rsid w:val="001517DD"/>
    <w:rsid w:val="00156D65"/>
    <w:rsid w:val="00161159"/>
    <w:rsid w:val="00180A79"/>
    <w:rsid w:val="00186763"/>
    <w:rsid w:val="001A51DB"/>
    <w:rsid w:val="001B174A"/>
    <w:rsid w:val="001C5D2C"/>
    <w:rsid w:val="001D7B6E"/>
    <w:rsid w:val="001E112A"/>
    <w:rsid w:val="001E2258"/>
    <w:rsid w:val="001E5F05"/>
    <w:rsid w:val="001E7509"/>
    <w:rsid w:val="001F3880"/>
    <w:rsid w:val="0021072A"/>
    <w:rsid w:val="00214FDA"/>
    <w:rsid w:val="0021643E"/>
    <w:rsid w:val="00217751"/>
    <w:rsid w:val="002347BC"/>
    <w:rsid w:val="002669AD"/>
    <w:rsid w:val="002817F7"/>
    <w:rsid w:val="00293AB0"/>
    <w:rsid w:val="00293D54"/>
    <w:rsid w:val="00294EEF"/>
    <w:rsid w:val="002B27AB"/>
    <w:rsid w:val="002B7C69"/>
    <w:rsid w:val="002C31BD"/>
    <w:rsid w:val="002D50AA"/>
    <w:rsid w:val="00312DB6"/>
    <w:rsid w:val="003167CA"/>
    <w:rsid w:val="00325EA3"/>
    <w:rsid w:val="00340ECF"/>
    <w:rsid w:val="003463FF"/>
    <w:rsid w:val="00356C28"/>
    <w:rsid w:val="003608C9"/>
    <w:rsid w:val="00365A36"/>
    <w:rsid w:val="00366859"/>
    <w:rsid w:val="00377762"/>
    <w:rsid w:val="003943C7"/>
    <w:rsid w:val="0039551C"/>
    <w:rsid w:val="003A0908"/>
    <w:rsid w:val="003B061B"/>
    <w:rsid w:val="003C00E6"/>
    <w:rsid w:val="003D6202"/>
    <w:rsid w:val="003D63E8"/>
    <w:rsid w:val="003E4CCE"/>
    <w:rsid w:val="003E54A5"/>
    <w:rsid w:val="00410253"/>
    <w:rsid w:val="00413D1F"/>
    <w:rsid w:val="00424964"/>
    <w:rsid w:val="00425EB0"/>
    <w:rsid w:val="00436775"/>
    <w:rsid w:val="0046449A"/>
    <w:rsid w:val="004A1E38"/>
    <w:rsid w:val="004A6692"/>
    <w:rsid w:val="004B21DC"/>
    <w:rsid w:val="004B2AD8"/>
    <w:rsid w:val="004B2C68"/>
    <w:rsid w:val="004C7F72"/>
    <w:rsid w:val="004D06C6"/>
    <w:rsid w:val="004D1EAB"/>
    <w:rsid w:val="004F04C5"/>
    <w:rsid w:val="004F54DF"/>
    <w:rsid w:val="00513AE8"/>
    <w:rsid w:val="00521F2C"/>
    <w:rsid w:val="005260DA"/>
    <w:rsid w:val="00535DFE"/>
    <w:rsid w:val="005453D4"/>
    <w:rsid w:val="00564D7A"/>
    <w:rsid w:val="0056624A"/>
    <w:rsid w:val="005726D2"/>
    <w:rsid w:val="0059474F"/>
    <w:rsid w:val="00596098"/>
    <w:rsid w:val="005A3A05"/>
    <w:rsid w:val="005C0172"/>
    <w:rsid w:val="005D6748"/>
    <w:rsid w:val="005E1047"/>
    <w:rsid w:val="005E555C"/>
    <w:rsid w:val="005E77DD"/>
    <w:rsid w:val="00634BA6"/>
    <w:rsid w:val="00640591"/>
    <w:rsid w:val="00641C5F"/>
    <w:rsid w:val="00653A3B"/>
    <w:rsid w:val="00667EEB"/>
    <w:rsid w:val="00672201"/>
    <w:rsid w:val="00672A8D"/>
    <w:rsid w:val="006A2F4D"/>
    <w:rsid w:val="006A4A4C"/>
    <w:rsid w:val="006B3EC3"/>
    <w:rsid w:val="006B5F7F"/>
    <w:rsid w:val="006D20A1"/>
    <w:rsid w:val="006E1D1E"/>
    <w:rsid w:val="006E6DC1"/>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91BA1"/>
    <w:rsid w:val="007B0EAC"/>
    <w:rsid w:val="007B55FC"/>
    <w:rsid w:val="007B7941"/>
    <w:rsid w:val="007C1903"/>
    <w:rsid w:val="007C2C07"/>
    <w:rsid w:val="007D635E"/>
    <w:rsid w:val="007E501E"/>
    <w:rsid w:val="007E50A3"/>
    <w:rsid w:val="007F6E74"/>
    <w:rsid w:val="00837454"/>
    <w:rsid w:val="00864E1F"/>
    <w:rsid w:val="00866A3B"/>
    <w:rsid w:val="00867EBE"/>
    <w:rsid w:val="00871DDF"/>
    <w:rsid w:val="008751DD"/>
    <w:rsid w:val="00882215"/>
    <w:rsid w:val="00883855"/>
    <w:rsid w:val="00884843"/>
    <w:rsid w:val="008849A4"/>
    <w:rsid w:val="008850DB"/>
    <w:rsid w:val="008A6323"/>
    <w:rsid w:val="008B3F02"/>
    <w:rsid w:val="008D7F94"/>
    <w:rsid w:val="008F00BD"/>
    <w:rsid w:val="008F29AE"/>
    <w:rsid w:val="008F3E6A"/>
    <w:rsid w:val="008F73EF"/>
    <w:rsid w:val="00955019"/>
    <w:rsid w:val="009768B2"/>
    <w:rsid w:val="00995BDD"/>
    <w:rsid w:val="009A0190"/>
    <w:rsid w:val="009A108D"/>
    <w:rsid w:val="009A2C4C"/>
    <w:rsid w:val="009A7A25"/>
    <w:rsid w:val="009B0BA8"/>
    <w:rsid w:val="009B3D32"/>
    <w:rsid w:val="009B635D"/>
    <w:rsid w:val="009D66FE"/>
    <w:rsid w:val="009F12AB"/>
    <w:rsid w:val="009F2CD4"/>
    <w:rsid w:val="00A011D6"/>
    <w:rsid w:val="00A200F0"/>
    <w:rsid w:val="00A259D6"/>
    <w:rsid w:val="00A32E99"/>
    <w:rsid w:val="00A377A6"/>
    <w:rsid w:val="00A6262E"/>
    <w:rsid w:val="00A66BFE"/>
    <w:rsid w:val="00A70A34"/>
    <w:rsid w:val="00A77369"/>
    <w:rsid w:val="00A9342D"/>
    <w:rsid w:val="00AA7809"/>
    <w:rsid w:val="00AB1BDD"/>
    <w:rsid w:val="00AC5DD5"/>
    <w:rsid w:val="00AC7F93"/>
    <w:rsid w:val="00AE08A6"/>
    <w:rsid w:val="00AE2D24"/>
    <w:rsid w:val="00AE4643"/>
    <w:rsid w:val="00AE5B10"/>
    <w:rsid w:val="00AF5B3D"/>
    <w:rsid w:val="00B1314D"/>
    <w:rsid w:val="00B2124E"/>
    <w:rsid w:val="00B44197"/>
    <w:rsid w:val="00B52321"/>
    <w:rsid w:val="00B6424A"/>
    <w:rsid w:val="00B71955"/>
    <w:rsid w:val="00B73DE0"/>
    <w:rsid w:val="00BA6835"/>
    <w:rsid w:val="00BB4716"/>
    <w:rsid w:val="00BB6418"/>
    <w:rsid w:val="00BC0A87"/>
    <w:rsid w:val="00BC33F7"/>
    <w:rsid w:val="00BD2C8E"/>
    <w:rsid w:val="00BE12DA"/>
    <w:rsid w:val="00BE1693"/>
    <w:rsid w:val="00BE2439"/>
    <w:rsid w:val="00BF14EE"/>
    <w:rsid w:val="00C04BCB"/>
    <w:rsid w:val="00C05405"/>
    <w:rsid w:val="00C05E06"/>
    <w:rsid w:val="00C1485A"/>
    <w:rsid w:val="00C25BC9"/>
    <w:rsid w:val="00C4017D"/>
    <w:rsid w:val="00C40550"/>
    <w:rsid w:val="00C43478"/>
    <w:rsid w:val="00C47716"/>
    <w:rsid w:val="00C5094F"/>
    <w:rsid w:val="00C62AE6"/>
    <w:rsid w:val="00C73874"/>
    <w:rsid w:val="00C76517"/>
    <w:rsid w:val="00C843D8"/>
    <w:rsid w:val="00C866B9"/>
    <w:rsid w:val="00C9618C"/>
    <w:rsid w:val="00C977DC"/>
    <w:rsid w:val="00CA7994"/>
    <w:rsid w:val="00CB58C8"/>
    <w:rsid w:val="00CC1C4E"/>
    <w:rsid w:val="00CC59D3"/>
    <w:rsid w:val="00CC79AD"/>
    <w:rsid w:val="00CD386D"/>
    <w:rsid w:val="00CE6C11"/>
    <w:rsid w:val="00CF14DF"/>
    <w:rsid w:val="00CF4D8E"/>
    <w:rsid w:val="00CF6410"/>
    <w:rsid w:val="00D00CFC"/>
    <w:rsid w:val="00D17102"/>
    <w:rsid w:val="00D218E9"/>
    <w:rsid w:val="00D34229"/>
    <w:rsid w:val="00D35D58"/>
    <w:rsid w:val="00D36564"/>
    <w:rsid w:val="00D44988"/>
    <w:rsid w:val="00D50A56"/>
    <w:rsid w:val="00D6058A"/>
    <w:rsid w:val="00D65F47"/>
    <w:rsid w:val="00D7365C"/>
    <w:rsid w:val="00D778F4"/>
    <w:rsid w:val="00D91274"/>
    <w:rsid w:val="00DB5D6A"/>
    <w:rsid w:val="00DD4BC8"/>
    <w:rsid w:val="00DD7DCC"/>
    <w:rsid w:val="00DE0F60"/>
    <w:rsid w:val="00DF3125"/>
    <w:rsid w:val="00DF3717"/>
    <w:rsid w:val="00DF3A31"/>
    <w:rsid w:val="00E05319"/>
    <w:rsid w:val="00E07EF4"/>
    <w:rsid w:val="00E20CB7"/>
    <w:rsid w:val="00E26904"/>
    <w:rsid w:val="00E32F5C"/>
    <w:rsid w:val="00E5404B"/>
    <w:rsid w:val="00E6067F"/>
    <w:rsid w:val="00E62C9A"/>
    <w:rsid w:val="00E7538F"/>
    <w:rsid w:val="00E76088"/>
    <w:rsid w:val="00E84C2E"/>
    <w:rsid w:val="00E93976"/>
    <w:rsid w:val="00E95952"/>
    <w:rsid w:val="00EA45D8"/>
    <w:rsid w:val="00EA530F"/>
    <w:rsid w:val="00EA6547"/>
    <w:rsid w:val="00EB1C2F"/>
    <w:rsid w:val="00EB3089"/>
    <w:rsid w:val="00EC0B35"/>
    <w:rsid w:val="00ED24F8"/>
    <w:rsid w:val="00EF053F"/>
    <w:rsid w:val="00EF5EFD"/>
    <w:rsid w:val="00F12DD3"/>
    <w:rsid w:val="00F22D28"/>
    <w:rsid w:val="00F273E9"/>
    <w:rsid w:val="00F32435"/>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 w:type="character" w:customStyle="1" w:styleId="TALChar">
    <w:name w:val="TAL Char"/>
    <w:link w:val="TAL"/>
    <w:rsid w:val="00312DB6"/>
    <w:rPr>
      <w:rFonts w:ascii="Arial" w:hAnsi="Arial"/>
      <w:sz w:val="18"/>
      <w:lang w:val="en-GB"/>
    </w:rPr>
  </w:style>
  <w:style w:type="character" w:customStyle="1" w:styleId="TACChar">
    <w:name w:val="TAC Char"/>
    <w:link w:val="TAC"/>
    <w:rsid w:val="00312DB6"/>
    <w:rPr>
      <w:rFonts w:ascii="Arial" w:hAnsi="Arial"/>
      <w:sz w:val="18"/>
      <w:lang w:val="en-GB"/>
    </w:rPr>
  </w:style>
  <w:style w:type="character" w:customStyle="1" w:styleId="THChar">
    <w:name w:val="TH Char"/>
    <w:link w:val="TH"/>
    <w:rsid w:val="00E6067F"/>
    <w:rPr>
      <w:rFonts w:ascii="Arial" w:hAnsi="Arial"/>
      <w:b/>
      <w:lang w:val="en-GB"/>
    </w:rPr>
  </w:style>
  <w:style w:type="character" w:customStyle="1" w:styleId="TAHChar">
    <w:name w:val="TAH Char"/>
    <w:link w:val="TAH"/>
    <w:rsid w:val="00871DDF"/>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4.xml><?xml version="1.0" encoding="utf-8"?>
<ds:datastoreItem xmlns:ds="http://schemas.openxmlformats.org/officeDocument/2006/customXml" ds:itemID="{4E3F9BDB-3BA4-456D-B8DB-E6EDF3AF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18</TotalTime>
  <Pages>6</Pages>
  <Words>1697</Words>
  <Characters>9679</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Bob Flynn</cp:lastModifiedBy>
  <cp:revision>4</cp:revision>
  <cp:lastPrinted>2012-10-11T14:05:00Z</cp:lastPrinted>
  <dcterms:created xsi:type="dcterms:W3CDTF">2020-02-21T21:30:00Z</dcterms:created>
  <dcterms:modified xsi:type="dcterms:W3CDTF">2020-02-21T22:09:00Z</dcterms:modified>
</cp:coreProperties>
</file>