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2725D9F8" w:rsidR="00767897" w:rsidRPr="00EF5EFD" w:rsidRDefault="001B4583" w:rsidP="00F64E36">
            <w:pPr>
              <w:pStyle w:val="oneM2M-CoverTableText"/>
            </w:pPr>
            <w:r>
              <w:t>SDS</w:t>
            </w:r>
            <w:r w:rsidR="00767897" w:rsidRPr="00EF5EFD">
              <w:t xml:space="preserve"> </w:t>
            </w:r>
            <w:r w:rsidR="00767897">
              <w:t>4</w:t>
            </w:r>
            <w:r w:rsidR="003463FD">
              <w:t>3</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r>
              <w:t xml:space="preserve">Convida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584DFA04" w:rsidR="00767897" w:rsidRPr="00EF5EFD" w:rsidRDefault="00767897" w:rsidP="00F64E36">
            <w:pPr>
              <w:pStyle w:val="oneM2M-CoverTableText"/>
            </w:pPr>
            <w:r>
              <w:t>20</w:t>
            </w:r>
            <w:r w:rsidR="00107DC0">
              <w:t>20</w:t>
            </w:r>
            <w:r>
              <w:t>-</w:t>
            </w:r>
            <w:r w:rsidR="00107DC0">
              <w:t>02</w:t>
            </w:r>
            <w:r w:rsidR="003463FD">
              <w:t>-1</w:t>
            </w:r>
            <w:r w:rsidR="00107DC0">
              <w:t>8</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3E27233C" w:rsidR="00767897" w:rsidRPr="00EF5EFD" w:rsidRDefault="00767897" w:rsidP="00F64E36">
            <w:pPr>
              <w:pStyle w:val="oneM2M-CoverTableText"/>
            </w:pP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30BCB3CD" w:rsidR="00767897" w:rsidRPr="00883855" w:rsidRDefault="00767897" w:rsidP="00F64E36">
            <w:pPr>
              <w:pStyle w:val="1tableentryleft"/>
              <w:rPr>
                <w:rFonts w:ascii="Times New Roman" w:hAnsi="Times New Roman"/>
                <w:sz w:val="24"/>
              </w:rPr>
            </w:pPr>
            <w:r>
              <w:t>Rel-</w:t>
            </w:r>
            <w:r w:rsidR="009651CD">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65ACE90" w:rsidR="00767897" w:rsidRPr="0039551C" w:rsidRDefault="009651C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709C">
              <w:rPr>
                <w:rFonts w:ascii="Times New Roman" w:hAnsi="Times New Roman"/>
                <w:szCs w:val="22"/>
              </w:rPr>
            </w:r>
            <w:r w:rsidR="00D4709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Pr>
                <w:szCs w:val="22"/>
              </w:rPr>
              <w:t>WI-00</w:t>
            </w:r>
            <w:r w:rsidR="00107DC0">
              <w:rPr>
                <w:szCs w:val="22"/>
              </w:rPr>
              <w:t>96</w:t>
            </w:r>
            <w:r w:rsidR="00767897" w:rsidRPr="00A70A34">
              <w:rPr>
                <w:szCs w:val="22"/>
              </w:rPr>
              <w:t xml:space="preserve">&gt; </w:t>
            </w:r>
            <w:r w:rsidR="00767897" w:rsidRPr="0039551C">
              <w:rPr>
                <w:rFonts w:ascii="Times New Roman" w:hAnsi="Times New Roman"/>
                <w:szCs w:val="22"/>
              </w:rPr>
              <w:t xml:space="preserve"> </w:t>
            </w:r>
          </w:p>
          <w:p w14:paraId="1A764F10" w14:textId="2C09BB0C" w:rsidR="00767897" w:rsidRDefault="009651CD"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4709C">
              <w:rPr>
                <w:rFonts w:ascii="Times New Roman" w:hAnsi="Times New Roman"/>
                <w:szCs w:val="22"/>
              </w:rPr>
            </w:r>
            <w:r w:rsidR="00D4709C">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709C">
              <w:rPr>
                <w:rFonts w:ascii="Times New Roman" w:hAnsi="Times New Roman"/>
                <w:szCs w:val="22"/>
              </w:rPr>
            </w:r>
            <w:r w:rsidR="00D4709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709C">
              <w:rPr>
                <w:rFonts w:ascii="Times New Roman" w:hAnsi="Times New Roman"/>
                <w:szCs w:val="22"/>
              </w:rPr>
            </w:r>
            <w:r w:rsidR="00D4709C">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4709C">
              <w:rPr>
                <w:rFonts w:ascii="Times New Roman" w:hAnsi="Times New Roman"/>
                <w:szCs w:val="22"/>
              </w:rPr>
            </w:r>
            <w:r w:rsidR="00D4709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6058D426" w:rsidR="00767897" w:rsidRPr="00EF5EFD" w:rsidRDefault="00767897" w:rsidP="00F64E36">
            <w:pPr>
              <w:pStyle w:val="oneM2M-CoverTableText"/>
            </w:pPr>
            <w:r>
              <w:t>T</w:t>
            </w:r>
            <w:r w:rsidR="009651CD">
              <w:t>R</w:t>
            </w:r>
            <w:r>
              <w:t>-00</w:t>
            </w:r>
            <w:r w:rsidR="009651CD">
              <w:t>63</w:t>
            </w:r>
            <w:r w:rsidR="00606548">
              <w:t xml:space="preserve"> v</w:t>
            </w:r>
            <w:r w:rsidR="009651CD">
              <w:t>0</w:t>
            </w:r>
            <w:r w:rsidR="00606548">
              <w:t>.</w:t>
            </w:r>
            <w:r w:rsidR="009651CD">
              <w:t>0</w:t>
            </w:r>
            <w:r w:rsidR="00606548">
              <w:t>.</w:t>
            </w:r>
            <w:r w:rsidR="009651CD">
              <w:t>1</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9F9223E" w:rsidR="00767897" w:rsidRPr="009B635D" w:rsidRDefault="009651CD" w:rsidP="00F64E36">
            <w:pPr>
              <w:rPr>
                <w:lang w:eastAsia="ko-KR"/>
              </w:rPr>
            </w:pPr>
            <w:r>
              <w:rPr>
                <w:lang w:eastAsia="ko-KR"/>
              </w:rPr>
              <w:t>mul</w:t>
            </w:r>
            <w:r w:rsidR="00107DC0">
              <w:rPr>
                <w:lang w:eastAsia="ko-KR"/>
              </w:rPr>
              <w:t>t</w:t>
            </w:r>
            <w:r>
              <w:rPr>
                <w:lang w:eastAsia="ko-KR"/>
              </w:rPr>
              <w:t>iple</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2A0355CB" w:rsidR="00767897" w:rsidRPr="0039551C" w:rsidRDefault="009651CD"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4709C">
              <w:rPr>
                <w:rFonts w:ascii="Times New Roman" w:hAnsi="Times New Roman"/>
                <w:sz w:val="24"/>
              </w:rPr>
            </w:r>
            <w:r w:rsidR="00D4709C">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5FA8FE97" w:rsidR="00767897" w:rsidRPr="0039551C" w:rsidRDefault="003463F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4709C">
              <w:rPr>
                <w:rFonts w:ascii="Times New Roman" w:hAnsi="Times New Roman"/>
                <w:szCs w:val="22"/>
              </w:rPr>
            </w:r>
            <w:r w:rsidR="00D4709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18EB93AC" w14:textId="0973C2E5" w:rsidR="00767897" w:rsidRPr="0039551C" w:rsidRDefault="003463F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4709C">
              <w:rPr>
                <w:rFonts w:ascii="Times New Roman" w:hAnsi="Times New Roman"/>
                <w:szCs w:val="22"/>
              </w:rPr>
            </w:r>
            <w:r w:rsidR="00D4709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0215648E" w:rsidR="00767897" w:rsidRDefault="009651CD"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709C">
              <w:rPr>
                <w:rFonts w:ascii="Times New Roman" w:hAnsi="Times New Roman"/>
                <w:szCs w:val="22"/>
              </w:rPr>
            </w:r>
            <w:r w:rsidR="00D4709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709C">
              <w:rPr>
                <w:rFonts w:ascii="Times New Roman" w:hAnsi="Times New Roman"/>
                <w:szCs w:val="22"/>
              </w:rPr>
            </w:r>
            <w:r w:rsidR="00D4709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709C">
              <w:rPr>
                <w:rFonts w:ascii="Times New Roman" w:hAnsi="Times New Roman"/>
                <w:szCs w:val="22"/>
              </w:rPr>
            </w:r>
            <w:r w:rsidR="00D4709C">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4709C">
              <w:rPr>
                <w:rFonts w:ascii="Times New Roman" w:hAnsi="Times New Roman"/>
                <w:sz w:val="24"/>
              </w:rPr>
            </w:r>
            <w:r w:rsidR="00D4709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4709C">
              <w:rPr>
                <w:rFonts w:ascii="Times New Roman" w:hAnsi="Times New Roman"/>
                <w:sz w:val="24"/>
              </w:rPr>
            </w:r>
            <w:r w:rsidR="00D4709C">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27CBFEC" w14:textId="77777777" w:rsidR="00B24566" w:rsidRDefault="00B24566" w:rsidP="00A24EDA">
      <w:pPr>
        <w:rPr>
          <w:rFonts w:eastAsia="BatangChe"/>
          <w:sz w:val="22"/>
          <w:szCs w:val="24"/>
          <w:lang w:val="en-US"/>
        </w:rPr>
      </w:pPr>
    </w:p>
    <w:p w14:paraId="2E2CB100" w14:textId="77777777" w:rsidR="00B24566" w:rsidRPr="00A24EDA" w:rsidRDefault="00B24566" w:rsidP="00B24566">
      <w:pPr>
        <w:rPr>
          <w:lang w:val="x-none"/>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38F0DF8" w14:textId="77777777" w:rsidR="00B24566" w:rsidRDefault="00B24566" w:rsidP="00B24566">
      <w:pPr>
        <w:rPr>
          <w:lang w:val="x-none"/>
        </w:rPr>
      </w:pPr>
    </w:p>
    <w:p w14:paraId="221782B7" w14:textId="77777777" w:rsidR="00B24566" w:rsidRDefault="00B24566" w:rsidP="00B24566">
      <w:pPr>
        <w:pStyle w:val="Heading1"/>
      </w:pPr>
      <w:bookmarkStart w:id="4" w:name="_Toc300919384"/>
      <w:bookmarkStart w:id="5" w:name="_Toc25511241"/>
      <w:r>
        <w:t>1</w:t>
      </w:r>
      <w:r>
        <w:tab/>
        <w:t>Scope</w:t>
      </w:r>
      <w:bookmarkEnd w:id="4"/>
      <w:bookmarkEnd w:id="5"/>
    </w:p>
    <w:p w14:paraId="3B816AC0" w14:textId="07185904" w:rsidR="009651CD" w:rsidRPr="000C2A8B" w:rsidDel="009651CD" w:rsidRDefault="009651CD" w:rsidP="009651CD">
      <w:pPr>
        <w:pStyle w:val="EX"/>
        <w:rPr>
          <w:del w:id="6" w:author="Bob Flynn" w:date="2019-12-07T03:39:00Z"/>
        </w:rPr>
      </w:pPr>
      <w:del w:id="7" w:author="Bob Flynn" w:date="2019-12-07T03:39:00Z">
        <w:r w:rsidRPr="000C2A8B" w:rsidDel="009651CD">
          <w:delText>EXAMPLE:</w:delText>
        </w:r>
        <w:r w:rsidRPr="000C2A8B" w:rsidDel="009651CD">
          <w:tab/>
          <w:delText>The present document provides the necessary adaptions to the endorsed document.</w:delText>
        </w:r>
      </w:del>
    </w:p>
    <w:p w14:paraId="65389E83" w14:textId="4531B1A8" w:rsidR="00B24566" w:rsidRDefault="00B24566" w:rsidP="00B24566">
      <w:pPr>
        <w:rPr>
          <w:ins w:id="8" w:author="Flynn, Bob" w:date="2019-11-24T19:34:00Z"/>
        </w:rPr>
      </w:pPr>
      <w:ins w:id="9" w:author="Flynn, Bob" w:date="2019-11-24T19:34:00Z">
        <w:r>
          <w:t>As described in [</w:t>
        </w:r>
        <w:r w:rsidRPr="009651CD">
          <w:rPr>
            <w:highlight w:val="yellow"/>
            <w:rPrChange w:id="10" w:author="Bob Flynn" w:date="2019-12-07T03:39:00Z">
              <w:rPr/>
            </w:rPrChange>
          </w:rPr>
          <w:t>xx cross reference to GSMA TS.34</w:t>
        </w:r>
        <w:r>
          <w:t xml:space="preserve">] the expected massive deployment of IoT devices using mobile networks is anticipated to create problems similar to those encountered when smartphone application developers created inefficient applications. In the case of IoT devices the challenge is much more complex because there many more devices and in the general case these devices with not have human interaction to address problems. This </w:t>
        </w:r>
        <w:del w:id="11" w:author="Bob Flynn" w:date="2019-12-07T03:40:00Z">
          <w:r w:rsidDel="009651CD">
            <w:delText>clause</w:delText>
          </w:r>
        </w:del>
      </w:ins>
      <w:ins w:id="12" w:author="Bob Flynn" w:date="2019-12-07T03:40:00Z">
        <w:r w:rsidR="009651CD">
          <w:t>document</w:t>
        </w:r>
      </w:ins>
      <w:ins w:id="13" w:author="Flynn, Bob" w:date="2019-11-24T19:34:00Z">
        <w:r>
          <w:t xml:space="preserve"> captures the requirements defined by GSMA to provide a good design structure so that devices can connect to the network and operate in a safe manner</w:t>
        </w:r>
      </w:ins>
      <w:ins w:id="14" w:author="Bob Flynn" w:date="2019-12-07T03:40:00Z">
        <w:r w:rsidR="009651CD">
          <w:t xml:space="preserve"> and then pres</w:t>
        </w:r>
      </w:ins>
      <w:ins w:id="15" w:author="Bob Flynn" w:date="2019-12-07T03:41:00Z">
        <w:r w:rsidR="009651CD">
          <w:t xml:space="preserve">ents the oneM2M solution and sample scenarios for </w:t>
        </w:r>
      </w:ins>
      <w:ins w:id="16" w:author="Bob Flynn" w:date="2019-12-07T03:42:00Z">
        <w:r w:rsidR="009651CD">
          <w:t>3GPP based cellular deployments</w:t>
        </w:r>
      </w:ins>
      <w:ins w:id="17" w:author="Flynn, Bob" w:date="2019-11-24T19:34:00Z">
        <w:r>
          <w:t>.</w:t>
        </w:r>
      </w:ins>
    </w:p>
    <w:p w14:paraId="4825FB47" w14:textId="2EF880E6" w:rsidR="00B24566" w:rsidRDefault="00B24566" w:rsidP="00B24566">
      <w:pPr>
        <w:rPr>
          <w:ins w:id="18" w:author="Flynn, Bob" w:date="2019-11-24T19:34:00Z"/>
        </w:rPr>
      </w:pPr>
      <w:ins w:id="19" w:author="Flynn, Bob" w:date="2019-11-24T19:34:00Z">
        <w:r>
          <w:t xml:space="preserve">The </w:t>
        </w:r>
      </w:ins>
      <w:ins w:id="20" w:author="Bob Flynn" w:date="2019-12-07T03:42:00Z">
        <w:r w:rsidR="009F437F">
          <w:t>[</w:t>
        </w:r>
        <w:r w:rsidR="009F437F" w:rsidRPr="00E2733C">
          <w:rPr>
            <w:highlight w:val="yellow"/>
          </w:rPr>
          <w:t>xx cross reference to GSMA TS.34</w:t>
        </w:r>
        <w:r w:rsidR="009F437F">
          <w:t xml:space="preserve">] </w:t>
        </w:r>
      </w:ins>
      <w:ins w:id="21" w:author="Flynn, Bob" w:date="2019-11-24T19:34:00Z">
        <w:del w:id="22" w:author="Bob Flynn" w:date="2019-12-07T03:42:00Z">
          <w:r w:rsidDel="009F437F">
            <w:delText xml:space="preserve">TS.34 </w:delText>
          </w:r>
        </w:del>
        <w:r>
          <w:t xml:space="preserve">recommends an evolved architecture that </w:t>
        </w:r>
        <w:del w:id="23" w:author="Bob Flynn" w:date="2019-12-07T03:43:00Z">
          <w:r w:rsidDel="009F437F">
            <w:delText>corresponds</w:delText>
          </w:r>
        </w:del>
      </w:ins>
      <w:ins w:id="24" w:author="Bob Flynn" w:date="2019-12-07T03:43:00Z">
        <w:r w:rsidR="009F437F">
          <w:t>aligns well with</w:t>
        </w:r>
      </w:ins>
      <w:ins w:id="25" w:author="Flynn, Bob" w:date="2019-11-24T19:34:00Z">
        <w:del w:id="26" w:author="Bob Flynn" w:date="2019-12-07T03:43:00Z">
          <w:r w:rsidDel="009F437F">
            <w:delText xml:space="preserve"> to</w:delText>
          </w:r>
        </w:del>
        <w:r>
          <w:t xml:space="preserve"> the oneM2M architecture shown in [FIGXX].</w:t>
        </w:r>
      </w:ins>
    </w:p>
    <w:p w14:paraId="7425BE03" w14:textId="37618C39" w:rsidR="00B24566" w:rsidRDefault="00257F59" w:rsidP="00B24566">
      <w:pPr>
        <w:rPr>
          <w:ins w:id="27" w:author="Flynn, Bob" w:date="2019-11-24T19:34:00Z"/>
        </w:rPr>
      </w:pPr>
      <w:ins w:id="28" w:author="Flynn, Bob" w:date="2019-11-24T19:34:00Z">
        <w:r>
          <w:rPr>
            <w:noProof/>
          </w:rPr>
          <w:lastRenderedPageBreak/>
          <w:drawing>
            <wp:inline distT="0" distB="0" distL="0" distR="0" wp14:anchorId="288CE4F9" wp14:editId="4EF8BC6D">
              <wp:extent cx="5758180" cy="11436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8180" cy="1143635"/>
                      </a:xfrm>
                      <a:prstGeom prst="rect">
                        <a:avLst/>
                      </a:prstGeom>
                      <a:noFill/>
                    </pic:spPr>
                  </pic:pic>
                </a:graphicData>
              </a:graphic>
            </wp:inline>
          </w:drawing>
        </w:r>
      </w:ins>
    </w:p>
    <w:p w14:paraId="66F77685" w14:textId="02AE9A76" w:rsidR="00B24566" w:rsidRDefault="00B24566" w:rsidP="00B24566">
      <w:pPr>
        <w:rPr>
          <w:ins w:id="29" w:author="Flynn, Bob" w:date="2019-11-24T19:34:00Z"/>
        </w:rPr>
      </w:pPr>
      <w:ins w:id="30" w:author="Flynn, Bob" w:date="2019-11-24T19:36:00Z">
        <w:r>
          <w:t xml:space="preserve">This document </w:t>
        </w:r>
      </w:ins>
      <w:ins w:id="31" w:author="Flynn, Bob" w:date="2019-11-24T19:37:00Z">
        <w:r>
          <w:t xml:space="preserve">will serve as an analysis of the </w:t>
        </w:r>
      </w:ins>
      <w:ins w:id="32" w:author="Bob Flynn" w:date="2019-12-07T03:43:00Z">
        <w:r w:rsidR="009F437F">
          <w:t>[</w:t>
        </w:r>
        <w:r w:rsidR="009F437F" w:rsidRPr="00E2733C">
          <w:rPr>
            <w:highlight w:val="yellow"/>
          </w:rPr>
          <w:t>xx cross reference to GSMA TS.34</w:t>
        </w:r>
        <w:r w:rsidR="009F437F">
          <w:t xml:space="preserve">] </w:t>
        </w:r>
      </w:ins>
      <w:ins w:id="33" w:author="Flynn, Bob" w:date="2019-11-24T19:37:00Z">
        <w:del w:id="34" w:author="Bob Flynn" w:date="2019-12-07T03:43:00Z">
          <w:r w:rsidDel="009F437F">
            <w:delText>TS.34</w:delText>
          </w:r>
        </w:del>
        <w:r>
          <w:t xml:space="preserve"> requirements and a description of how the requirements can be met using a oneM2M solution. </w:t>
        </w:r>
      </w:ins>
      <w:ins w:id="35" w:author="Flynn, Bob" w:date="2019-11-24T19:38:00Z">
        <w:r>
          <w:t xml:space="preserve">If there are gaps in the oneM2M common services, solutions will be explored to address those gaps. Clause 5 </w:t>
        </w:r>
      </w:ins>
      <w:ins w:id="36" w:author="Flynn, Bob" w:date="2019-11-24T19:39:00Z">
        <w:r>
          <w:t xml:space="preserve">captures the </w:t>
        </w:r>
      </w:ins>
      <w:ins w:id="37" w:author="Bob Flynn" w:date="2019-12-07T03:44:00Z">
        <w:r w:rsidR="009F437F">
          <w:t>[</w:t>
        </w:r>
        <w:r w:rsidR="009F437F" w:rsidRPr="00E2733C">
          <w:rPr>
            <w:highlight w:val="yellow"/>
          </w:rPr>
          <w:t>xx cross reference to GSMA TS.34</w:t>
        </w:r>
        <w:r w:rsidR="009F437F">
          <w:t xml:space="preserve">] </w:t>
        </w:r>
      </w:ins>
      <w:ins w:id="38" w:author="Flynn, Bob" w:date="2019-11-24T19:39:00Z">
        <w:del w:id="39" w:author="Bob Flynn" w:date="2019-12-07T03:44:00Z">
          <w:r w:rsidDel="009F437F">
            <w:delText xml:space="preserve">TS.34 </w:delText>
          </w:r>
        </w:del>
        <w:r>
          <w:t xml:space="preserve">requirements and </w:t>
        </w:r>
        <w:r w:rsidR="00D96CB0">
          <w:t xml:space="preserve">where necessary a description of the requirement using oneM2M </w:t>
        </w:r>
      </w:ins>
      <w:ins w:id="40" w:author="Flynn, Bob" w:date="2019-11-24T19:40:00Z">
        <w:r w:rsidR="00D96CB0">
          <w:t>capabilities and terminology. Clause 6 captures call flows using oneM2M CSEs and AEs to impl</w:t>
        </w:r>
      </w:ins>
      <w:ins w:id="41" w:author="Flynn, Bob" w:date="2019-11-24T19:41:00Z">
        <w:r w:rsidR="00D96CB0">
          <w:t>ement the requirements described. Where the oneM2M requires additional defi</w:t>
        </w:r>
      </w:ins>
      <w:ins w:id="42" w:author="Flynn, Bob" w:date="2019-11-24T19:42:00Z">
        <w:r w:rsidR="00D96CB0">
          <w:t xml:space="preserve">nition to implement the call flow, it will be highlighted. </w:t>
        </w:r>
      </w:ins>
      <w:ins w:id="43" w:author="Bob Flynn" w:date="2019-12-07T03:45:00Z">
        <w:r w:rsidR="009F437F">
          <w:t xml:space="preserve">Clause 7 describes example scenarios for the deployment of oneM2M using a </w:t>
        </w:r>
      </w:ins>
      <w:ins w:id="44" w:author="Bob Flynn" w:date="2019-12-07T03:46:00Z">
        <w:r w:rsidR="009F437F">
          <w:t xml:space="preserve">3GPP Mobile network for communications. </w:t>
        </w:r>
      </w:ins>
      <w:ins w:id="45" w:author="Flynn, Bob" w:date="2019-11-24T19:42:00Z">
        <w:r w:rsidR="00D96CB0">
          <w:t xml:space="preserve">Clause </w:t>
        </w:r>
        <w:del w:id="46" w:author="Bob Flynn" w:date="2019-12-07T03:44:00Z">
          <w:r w:rsidR="00D96CB0" w:rsidDel="009F437F">
            <w:delText>7</w:delText>
          </w:r>
        </w:del>
      </w:ins>
      <w:ins w:id="47" w:author="Bob Flynn" w:date="2019-12-07T03:44:00Z">
        <w:r w:rsidR="009F437F">
          <w:t>8</w:t>
        </w:r>
      </w:ins>
      <w:ins w:id="48" w:author="Flynn, Bob" w:date="2019-11-24T19:42:00Z">
        <w:r w:rsidR="00D96CB0">
          <w:t xml:space="preserve"> captures </w:t>
        </w:r>
        <w:del w:id="49" w:author="Bob Flynn" w:date="2019-12-07T03:46:00Z">
          <w:r w:rsidR="00D96CB0" w:rsidDel="009F437F">
            <w:delText>the</w:delText>
          </w:r>
        </w:del>
      </w:ins>
      <w:ins w:id="50" w:author="Flynn, Bob" w:date="2019-11-24T19:43:00Z">
        <w:del w:id="51" w:author="Bob Flynn" w:date="2019-12-07T03:46:00Z">
          <w:r w:rsidR="00D96CB0" w:rsidDel="009F437F">
            <w:delText xml:space="preserve"> </w:delText>
          </w:r>
        </w:del>
        <w:r w:rsidR="00D96CB0">
          <w:t>specific change request</w:t>
        </w:r>
      </w:ins>
      <w:ins w:id="52" w:author="Bob Flynn" w:date="2019-12-07T03:46:00Z">
        <w:r w:rsidR="009F437F">
          <w:t>s</w:t>
        </w:r>
      </w:ins>
      <w:ins w:id="53" w:author="Flynn, Bob" w:date="2019-11-24T19:43:00Z">
        <w:r w:rsidR="00D96CB0">
          <w:t xml:space="preserve"> to existing oneM2M specifications</w:t>
        </w:r>
      </w:ins>
      <w:ins w:id="54" w:author="Bob Flynn" w:date="2019-12-07T03:46:00Z">
        <w:r w:rsidR="009F437F">
          <w:t xml:space="preserve"> if any are </w:t>
        </w:r>
      </w:ins>
      <w:ins w:id="55" w:author="Bob Flynn" w:date="2019-12-07T03:47:00Z">
        <w:r w:rsidR="009F437F">
          <w:t>identified in this analysis</w:t>
        </w:r>
      </w:ins>
      <w:ins w:id="56" w:author="Flynn, Bob" w:date="2019-11-24T19:43:00Z">
        <w:r w:rsidR="00D96CB0">
          <w:t>.</w:t>
        </w:r>
      </w:ins>
    </w:p>
    <w:p w14:paraId="7AFE72FB" w14:textId="08054D3B" w:rsidR="00B24566" w:rsidDel="00B24566" w:rsidRDefault="00B24566" w:rsidP="00B24566">
      <w:pPr>
        <w:rPr>
          <w:del w:id="57" w:author="Flynn, Bob" w:date="2019-11-24T19:34:00Z"/>
        </w:rPr>
      </w:pPr>
      <w:del w:id="58" w:author="Flynn, Bob" w:date="2019-11-24T19:34:00Z">
        <w:r w:rsidRPr="003F785D" w:rsidDel="00B24566">
          <w:delText>…</w:delText>
        </w:r>
      </w:del>
    </w:p>
    <w:p w14:paraId="0E8DF27C" w14:textId="4DCC0FF4" w:rsidR="00B24566" w:rsidRPr="000C2A8B" w:rsidDel="00B24566" w:rsidRDefault="00B24566" w:rsidP="00B24566">
      <w:pPr>
        <w:rPr>
          <w:del w:id="59" w:author="Flynn, Bob" w:date="2019-11-24T19:34:00Z"/>
        </w:rPr>
      </w:pPr>
      <w:del w:id="60" w:author="Flynn, Bob" w:date="2019-11-24T19:34:00Z">
        <w:r w:rsidRPr="000C2A8B" w:rsidDel="00B24566">
          <w:delText>EXAMPLE:</w:delText>
        </w:r>
        <w:r w:rsidRPr="000C2A8B" w:rsidDel="00B24566">
          <w:tab/>
          <w:delText>The present document provides the necessary adaptions to the endorsed document.</w:delText>
        </w:r>
      </w:del>
    </w:p>
    <w:p w14:paraId="769C36B7" w14:textId="77777777" w:rsidR="00B24566" w:rsidRPr="00E05319" w:rsidRDefault="00B24566" w:rsidP="00B24566">
      <w:pPr>
        <w:rPr>
          <w:rFonts w:ascii="Arial" w:hAnsi="Arial" w:cs="Arial"/>
          <w:i/>
          <w:iCs/>
          <w:color w:val="0000FF"/>
          <w:sz w:val="18"/>
          <w:szCs w:val="18"/>
        </w:rPr>
      </w:pPr>
      <w:r w:rsidRPr="00E05319">
        <w:rPr>
          <w:rFonts w:ascii="Arial" w:hAnsi="Arial" w:cs="Arial"/>
          <w:i/>
          <w:iCs/>
          <w:color w:val="0000FF"/>
          <w:sz w:val="18"/>
          <w:szCs w:val="18"/>
        </w:rPr>
        <w:t xml:space="preserve">The Scope </w:t>
      </w:r>
      <w:r w:rsidRPr="00E05319">
        <w:rPr>
          <w:rFonts w:ascii="Arial" w:hAnsi="Arial" w:cs="Arial"/>
          <w:b/>
          <w:i/>
          <w:iCs/>
          <w:color w:val="0000FF"/>
          <w:sz w:val="18"/>
          <w:szCs w:val="18"/>
        </w:rPr>
        <w:t>shall not</w:t>
      </w:r>
      <w:r w:rsidRPr="00E05319">
        <w:rPr>
          <w:rFonts w:ascii="Arial" w:hAnsi="Arial" w:cs="Arial"/>
          <w:i/>
          <w:iCs/>
          <w:color w:val="0000FF"/>
          <w:sz w:val="18"/>
          <w:szCs w:val="18"/>
        </w:rPr>
        <w:t xml:space="preserve"> contain requirements.</w:t>
      </w:r>
    </w:p>
    <w:p w14:paraId="61EC091C" w14:textId="77777777" w:rsidR="00B24566" w:rsidRPr="00A24EDA" w:rsidRDefault="00B24566" w:rsidP="00B24566">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5F33A518" w14:textId="77777777" w:rsidR="00B24566" w:rsidRDefault="00B24566" w:rsidP="00A24EDA">
      <w:pPr>
        <w:rPr>
          <w:rFonts w:eastAsia="BatangChe"/>
          <w:sz w:val="22"/>
          <w:szCs w:val="24"/>
          <w:lang w:val="en-US"/>
        </w:rPr>
      </w:pPr>
    </w:p>
    <w:p w14:paraId="3B8BBBE1" w14:textId="77777777" w:rsidR="00B24566" w:rsidRDefault="00B24566" w:rsidP="00A24EDA">
      <w:pPr>
        <w:rPr>
          <w:rFonts w:eastAsia="BatangChe"/>
          <w:sz w:val="22"/>
          <w:szCs w:val="24"/>
          <w:lang w:val="en-US"/>
        </w:rPr>
      </w:pPr>
    </w:p>
    <w:p w14:paraId="1778CC05" w14:textId="6778BCD6"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FB687C">
        <w:rPr>
          <w:rFonts w:eastAsia="BatangChe"/>
          <w:sz w:val="28"/>
          <w:szCs w:val="28"/>
          <w:lang w:val="en-US"/>
        </w:rPr>
        <w:t>2</w:t>
      </w:r>
      <w:r>
        <w:rPr>
          <w:rFonts w:eastAsia="BatangChe"/>
          <w:sz w:val="22"/>
          <w:szCs w:val="24"/>
          <w:lang w:val="en-US"/>
        </w:rPr>
        <w:t>--------------------------------------------------</w:t>
      </w:r>
    </w:p>
    <w:p w14:paraId="120E0F98" w14:textId="77777777" w:rsidR="001B3AE0" w:rsidRDefault="001B3AE0" w:rsidP="001B3AE0">
      <w:pPr>
        <w:pStyle w:val="Heading1"/>
      </w:pPr>
      <w:bookmarkStart w:id="61" w:name="_Toc25511250"/>
      <w:bookmarkEnd w:id="2"/>
      <w:bookmarkEnd w:id="3"/>
      <w:r>
        <w:t>5</w:t>
      </w:r>
      <w:r>
        <w:tab/>
        <w:t>Efficient Communications over 3GPP networks</w:t>
      </w:r>
      <w:bookmarkEnd w:id="61"/>
    </w:p>
    <w:p w14:paraId="7B3C3D52" w14:textId="744D487A" w:rsidR="00B24566" w:rsidRDefault="001B3AE0">
      <w:pPr>
        <w:keepNext/>
        <w:rPr>
          <w:ins w:id="62" w:author="Flynn, Bob" w:date="2019-11-24T19:34:00Z"/>
        </w:rPr>
        <w:pPrChange w:id="63" w:author="Flynn, Bob" w:date="2019-11-24T19:46:00Z">
          <w:pPr/>
        </w:pPrChange>
      </w:pPr>
      <w:del w:id="64" w:author="Flynn, Bob" w:date="2019-11-24T18:59:00Z">
        <w:r w:rsidDel="001B3AE0">
          <w:delText xml:space="preserve">&lt;Text&gt; Description of GSMA TS.34 recommendations – not repeating TS.34, other than to bring relevant information to this document. </w:delText>
        </w:r>
      </w:del>
    </w:p>
    <w:p w14:paraId="7FC5A164" w14:textId="77777777" w:rsidR="00B24566" w:rsidRDefault="00B24566" w:rsidP="001B3AE0">
      <w:pPr>
        <w:keepNext/>
      </w:pPr>
    </w:p>
    <w:p w14:paraId="7DA1F089" w14:textId="77777777" w:rsidR="001B3AE0" w:rsidRDefault="001B3AE0" w:rsidP="001B3AE0">
      <w:pPr>
        <w:pStyle w:val="Heading2"/>
      </w:pPr>
      <w:bookmarkStart w:id="65" w:name="_Toc300919393"/>
      <w:bookmarkStart w:id="66" w:name="_Toc25511251"/>
      <w:r>
        <w:t>5.1</w:t>
      </w:r>
      <w:r>
        <w:tab/>
      </w:r>
      <w:bookmarkEnd w:id="65"/>
      <w:r>
        <w:t>Introduction</w:t>
      </w:r>
      <w:bookmarkEnd w:id="66"/>
    </w:p>
    <w:p w14:paraId="52990AB5" w14:textId="2E679939" w:rsidR="009F437F" w:rsidDel="009F437F" w:rsidRDefault="009F437F" w:rsidP="009F437F">
      <w:pPr>
        <w:rPr>
          <w:del w:id="67" w:author="Bob Flynn" w:date="2019-12-07T03:48:00Z"/>
        </w:rPr>
      </w:pPr>
      <w:del w:id="68" w:author="Bob Flynn" w:date="2019-12-07T03:48:00Z">
        <w:r w:rsidDel="009F437F">
          <w:delText>&lt;Text&gt;</w:delText>
        </w:r>
        <w:r w:rsidRPr="006262CA" w:rsidDel="009F437F">
          <w:delText xml:space="preserve"> </w:delText>
        </w:r>
        <w:r w:rsidDel="009F437F">
          <w:delText>Description of GSMA TS.34 recommendations – not repeating TS.34, other than to bring relevant information to this document</w:delText>
        </w:r>
      </w:del>
    </w:p>
    <w:p w14:paraId="122C216B" w14:textId="6664EC07" w:rsidR="00D96CB0" w:rsidDel="009F437F" w:rsidRDefault="00D96CB0" w:rsidP="00D96CB0">
      <w:pPr>
        <w:keepNext/>
        <w:rPr>
          <w:ins w:id="69" w:author="Flynn, Bob" w:date="2019-11-24T19:46:00Z"/>
          <w:del w:id="70" w:author="Bob Flynn" w:date="2019-12-07T03:49:00Z"/>
        </w:rPr>
      </w:pPr>
      <w:ins w:id="71" w:author="Flynn, Bob" w:date="2019-11-24T19:46:00Z">
        <w:del w:id="72" w:author="Bob Flynn" w:date="2019-12-07T03:49:00Z">
          <w:r w:rsidDel="009F437F">
            <w:delText xml:space="preserve">GSMA TS.34 </w:delText>
          </w:r>
          <w:r w:rsidRPr="001B3AE0" w:rsidDel="009F437F">
            <w:delText>IoT Device Connection Efficiency Guidelines</w:delText>
          </w:r>
          <w:r w:rsidDel="009F437F">
            <w:delText xml:space="preserve"> </w:delText>
          </w:r>
        </w:del>
      </w:ins>
    </w:p>
    <w:p w14:paraId="420AB407" w14:textId="58B5C943" w:rsidR="00D96CB0" w:rsidRDefault="00D96CB0" w:rsidP="00D96CB0">
      <w:pPr>
        <w:rPr>
          <w:ins w:id="73" w:author="Flynn, Bob" w:date="2019-11-24T19:47:00Z"/>
        </w:rPr>
      </w:pPr>
      <w:ins w:id="74" w:author="Flynn, Bob" w:date="2019-11-24T19:46:00Z">
        <w:r>
          <w:t xml:space="preserve">The following sub-clauses capture the requirements from </w:t>
        </w:r>
      </w:ins>
      <w:ins w:id="75" w:author="Bob Flynn" w:date="2019-12-07T03:48:00Z">
        <w:r w:rsidR="009F437F">
          <w:t xml:space="preserve">GSMA </w:t>
        </w:r>
      </w:ins>
      <w:ins w:id="76" w:author="Flynn, Bob" w:date="2019-11-24T19:46:00Z">
        <w:r>
          <w:t xml:space="preserve">TS.34 </w:t>
        </w:r>
      </w:ins>
      <w:ins w:id="77" w:author="Bob Flynn" w:date="2019-12-07T03:49:00Z">
        <w:r w:rsidR="009F437F">
          <w:t xml:space="preserve">[1] </w:t>
        </w:r>
      </w:ins>
      <w:ins w:id="78" w:author="Flynn, Bob" w:date="2019-11-24T19:46:00Z">
        <w:r>
          <w:t xml:space="preserve">and indicate their applicability to a oneM2M solution using this architecture. </w:t>
        </w:r>
      </w:ins>
    </w:p>
    <w:p w14:paraId="0A37C35A" w14:textId="25241517" w:rsidR="00D96CB0" w:rsidRDefault="00D96CB0" w:rsidP="00D96CB0">
      <w:pPr>
        <w:rPr>
          <w:ins w:id="79" w:author="Flynn, Bob" w:date="2019-11-24T19:46:00Z"/>
        </w:rPr>
      </w:pPr>
      <w:ins w:id="80" w:author="Flynn, Bob" w:date="2019-11-24T19:47:00Z">
        <w:r w:rsidRPr="00D96CB0">
          <w:rPr>
            <w:highlight w:val="yellow"/>
            <w:rPrChange w:id="81" w:author="Flynn, Bob" w:date="2019-11-24T19:47:00Z">
              <w:rPr/>
            </w:rPrChange>
          </w:rPr>
          <w:t>Terminology to be added.</w:t>
        </w:r>
      </w:ins>
    </w:p>
    <w:p w14:paraId="66E7386F" w14:textId="77777777" w:rsidR="00D96CB0" w:rsidRDefault="00D96CB0" w:rsidP="00B24566"/>
    <w:p w14:paraId="3160ECFC" w14:textId="031B9841" w:rsidR="001B3AE0" w:rsidRPr="00D96CB0" w:rsidRDefault="001B3AE0" w:rsidP="001B3AE0">
      <w:pPr>
        <w:pStyle w:val="Heading2"/>
        <w:rPr>
          <w:lang w:val="en-US"/>
          <w:rPrChange w:id="82" w:author="Flynn, Bob" w:date="2019-11-24T19:47:00Z">
            <w:rPr/>
          </w:rPrChange>
        </w:rPr>
      </w:pPr>
      <w:bookmarkStart w:id="83" w:name="_Toc25511252"/>
      <w:r>
        <w:t>5.2</w:t>
      </w:r>
      <w:r>
        <w:tab/>
      </w:r>
      <w:del w:id="84" w:author="Flynn, Bob" w:date="2019-11-24T19:47:00Z">
        <w:r w:rsidDel="00D96CB0">
          <w:delText>Requirements / recommendations for component/entity-N</w:delText>
        </w:r>
      </w:del>
      <w:bookmarkEnd w:id="83"/>
      <w:ins w:id="85" w:author="Flynn, Bob" w:date="2019-11-24T19:47:00Z">
        <w:r w:rsidR="00D96CB0">
          <w:rPr>
            <w:lang w:val="en-US"/>
          </w:rPr>
          <w:t xml:space="preserve">IOT Device </w:t>
        </w:r>
      </w:ins>
      <w:ins w:id="86" w:author="Flynn, Bob" w:date="2019-11-24T19:48:00Z">
        <w:r w:rsidR="00D96CB0">
          <w:rPr>
            <w:lang w:val="en-US"/>
          </w:rPr>
          <w:t>Requirements</w:t>
        </w:r>
      </w:ins>
    </w:p>
    <w:p w14:paraId="6E703D96" w14:textId="3C4DFFDD" w:rsidR="001B3AE0" w:rsidRDefault="001B3AE0" w:rsidP="001B3AE0">
      <w:pPr>
        <w:rPr>
          <w:ins w:id="87" w:author="Flynn, Bob" w:date="2019-11-24T19:48:00Z"/>
        </w:rPr>
      </w:pPr>
      <w:del w:id="88" w:author="Flynn, Bob" w:date="2019-11-24T19:48:00Z">
        <w:r w:rsidDel="00D96CB0">
          <w:delText>&lt;Text&gt;</w:delText>
        </w:r>
      </w:del>
      <w:ins w:id="89" w:author="Flynn, Bob" w:date="2019-11-24T19:48:00Z">
        <w:r w:rsidR="00D96CB0">
          <w:t xml:space="preserve"> </w:t>
        </w:r>
        <w:r w:rsidR="00D96CB0" w:rsidRPr="005F763A">
          <w:rPr>
            <w:highlight w:val="yellow"/>
            <w:rPrChange w:id="90" w:author="Flynn, Bob" w:date="2019-11-25T13:10:00Z">
              <w:rPr/>
            </w:rPrChange>
          </w:rPr>
          <w:t>Define what the IOT Device is</w:t>
        </w:r>
      </w:ins>
    </w:p>
    <w:tbl>
      <w:tblPr>
        <w:tblW w:w="917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Change w:id="91" w:author="Flynn, Bob" w:date="2019-11-25T13:24:00Z">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1980"/>
        <w:gridCol w:w="4379"/>
        <w:gridCol w:w="2818"/>
        <w:tblGridChange w:id="92">
          <w:tblGrid>
            <w:gridCol w:w="2129"/>
            <w:gridCol w:w="6782"/>
            <w:gridCol w:w="6782"/>
          </w:tblGrid>
        </w:tblGridChange>
      </w:tblGrid>
      <w:tr w:rsidR="00D96CB0" w14:paraId="2ABA8D52" w14:textId="5F04621E" w:rsidTr="00FB687C">
        <w:trPr>
          <w:trHeight w:val="690"/>
          <w:ins w:id="93" w:author="Flynn, Bob" w:date="2019-11-24T19:48:00Z"/>
          <w:trPrChange w:id="94" w:author="Flynn, Bob" w:date="2019-11-25T13:24:00Z">
            <w:trPr>
              <w:trHeight w:val="710"/>
            </w:trPr>
          </w:trPrChange>
        </w:trPr>
        <w:tc>
          <w:tcPr>
            <w:tcW w:w="1980" w:type="dxa"/>
            <w:tcPrChange w:id="95" w:author="Flynn, Bob" w:date="2019-11-25T13:24:00Z">
              <w:tcPr>
                <w:tcW w:w="2129" w:type="dxa"/>
              </w:tcPr>
            </w:tcPrChange>
          </w:tcPr>
          <w:p w14:paraId="1003B026" w14:textId="77777777" w:rsidR="00D96CB0" w:rsidRPr="00D142E9" w:rsidRDefault="00D96CB0" w:rsidP="005F763A">
            <w:pPr>
              <w:pStyle w:val="TableParagraph"/>
              <w:rPr>
                <w:ins w:id="96" w:author="Flynn, Bob" w:date="2019-11-24T19:48:00Z"/>
                <w:b/>
                <w:sz w:val="20"/>
                <w:rPrChange w:id="97" w:author="Flynn, Bob" w:date="2019-11-24T19:50:00Z">
                  <w:rPr>
                    <w:ins w:id="98" w:author="Flynn, Bob" w:date="2019-11-24T19:48:00Z"/>
                    <w:b/>
                  </w:rPr>
                </w:rPrChange>
              </w:rPr>
            </w:pPr>
          </w:p>
          <w:p w14:paraId="78896AA2" w14:textId="77777777" w:rsidR="00D96CB0" w:rsidRPr="00D142E9" w:rsidRDefault="00D96CB0" w:rsidP="005F763A">
            <w:pPr>
              <w:pStyle w:val="TableParagraph"/>
              <w:spacing w:before="133"/>
              <w:ind w:right="99"/>
              <w:jc w:val="right"/>
              <w:rPr>
                <w:ins w:id="99" w:author="Flynn, Bob" w:date="2019-11-24T19:48:00Z"/>
                <w:sz w:val="20"/>
              </w:rPr>
            </w:pPr>
            <w:ins w:id="100" w:author="Flynn, Bob" w:date="2019-11-24T19:48:00Z">
              <w:r w:rsidRPr="00D142E9">
                <w:rPr>
                  <w:w w:val="95"/>
                  <w:sz w:val="20"/>
                </w:rPr>
                <w:t>TS.34_3.0_REQ_001</w:t>
              </w:r>
            </w:ins>
          </w:p>
        </w:tc>
        <w:tc>
          <w:tcPr>
            <w:tcW w:w="4379" w:type="dxa"/>
            <w:tcPrChange w:id="101" w:author="Flynn, Bob" w:date="2019-11-25T13:24:00Z">
              <w:tcPr>
                <w:tcW w:w="6782" w:type="dxa"/>
              </w:tcPr>
            </w:tcPrChange>
          </w:tcPr>
          <w:p w14:paraId="4ACCB7F8" w14:textId="0C346F84" w:rsidR="00D96CB0" w:rsidRPr="00D142E9" w:rsidRDefault="00D96CB0" w:rsidP="005F763A">
            <w:pPr>
              <w:pStyle w:val="TableParagraph"/>
              <w:spacing w:before="38" w:line="276" w:lineRule="auto"/>
              <w:ind w:left="107" w:right="70"/>
              <w:rPr>
                <w:ins w:id="102" w:author="Flynn, Bob" w:date="2019-11-24T19:48:00Z"/>
                <w:sz w:val="20"/>
              </w:rPr>
            </w:pPr>
            <w:ins w:id="103" w:author="Flynn, Bob" w:date="2019-11-24T19:48:00Z">
              <w:r w:rsidRPr="006F3626">
                <w:rPr>
                  <w:sz w:val="20"/>
                </w:rPr>
                <w:t xml:space="preserve">The IoT Device should conform to all IoT Device Application requirements defined in TS.34, section </w:t>
              </w:r>
              <w:r w:rsidRPr="00D142E9">
                <w:rPr>
                  <w:sz w:val="20"/>
                </w:rPr>
                <w:fldChar w:fldCharType="begin"/>
              </w:r>
              <w:r w:rsidRPr="00D142E9">
                <w:rPr>
                  <w:sz w:val="20"/>
                </w:rPr>
                <w:instrText xml:space="preserve"> HYPERLINK \l "_bookmark13" </w:instrText>
              </w:r>
              <w:r w:rsidRPr="00D142E9">
                <w:rPr>
                  <w:sz w:val="20"/>
                  <w:rPrChange w:id="104" w:author="Flynn, Bob" w:date="2019-11-24T19:50:00Z">
                    <w:rPr>
                      <w:sz w:val="20"/>
                    </w:rPr>
                  </w:rPrChange>
                </w:rPr>
                <w:fldChar w:fldCharType="separate"/>
              </w:r>
              <w:r w:rsidRPr="00D142E9">
                <w:rPr>
                  <w:sz w:val="20"/>
                </w:rPr>
                <w:t>4</w:t>
              </w:r>
              <w:r w:rsidRPr="00D142E9">
                <w:rPr>
                  <w:sz w:val="20"/>
                </w:rPr>
                <w:fldChar w:fldCharType="end"/>
              </w:r>
            </w:ins>
          </w:p>
        </w:tc>
        <w:tc>
          <w:tcPr>
            <w:tcW w:w="2818" w:type="dxa"/>
            <w:tcPrChange w:id="105" w:author="Flynn, Bob" w:date="2019-11-25T13:24:00Z">
              <w:tcPr>
                <w:tcW w:w="6782" w:type="dxa"/>
              </w:tcPr>
            </w:tcPrChange>
          </w:tcPr>
          <w:p w14:paraId="4634F655" w14:textId="6141D21D" w:rsidR="00D96CB0" w:rsidRPr="006F3626" w:rsidRDefault="005F763A" w:rsidP="005F763A">
            <w:pPr>
              <w:pStyle w:val="TableParagraph"/>
              <w:spacing w:before="38" w:line="276" w:lineRule="auto"/>
              <w:ind w:left="107" w:right="70"/>
              <w:rPr>
                <w:ins w:id="106" w:author="Flynn, Bob" w:date="2019-11-24T19:49:00Z"/>
                <w:sz w:val="20"/>
              </w:rPr>
            </w:pPr>
            <w:ins w:id="107" w:author="Flynn, Bob" w:date="2019-11-25T13:09:00Z">
              <w:r w:rsidRPr="005F763A">
                <w:rPr>
                  <w:sz w:val="20"/>
                  <w:highlight w:val="yellow"/>
                  <w:rPrChange w:id="108" w:author="Flynn, Bob" w:date="2019-11-25T13:09:00Z">
                    <w:rPr>
                      <w:sz w:val="20"/>
                    </w:rPr>
                  </w:rPrChange>
                </w:rPr>
                <w:t>See below [UPDATE THIS]</w:t>
              </w:r>
            </w:ins>
          </w:p>
        </w:tc>
      </w:tr>
      <w:tr w:rsidR="005F763A" w14:paraId="41A99FAB" w14:textId="78DB081F" w:rsidTr="00FB687C">
        <w:trPr>
          <w:trHeight w:val="688"/>
          <w:ins w:id="109" w:author="Flynn, Bob" w:date="2019-11-24T19:48:00Z"/>
          <w:trPrChange w:id="110" w:author="Flynn, Bob" w:date="2019-11-25T13:24:00Z">
            <w:trPr>
              <w:trHeight w:val="707"/>
            </w:trPr>
          </w:trPrChange>
        </w:trPr>
        <w:tc>
          <w:tcPr>
            <w:tcW w:w="1980" w:type="dxa"/>
            <w:tcPrChange w:id="111" w:author="Flynn, Bob" w:date="2019-11-25T13:24:00Z">
              <w:tcPr>
                <w:tcW w:w="2129" w:type="dxa"/>
              </w:tcPr>
            </w:tcPrChange>
          </w:tcPr>
          <w:p w14:paraId="51CC4FAA" w14:textId="77777777" w:rsidR="005F763A" w:rsidRPr="00D142E9" w:rsidRDefault="005F763A" w:rsidP="005F763A">
            <w:pPr>
              <w:pStyle w:val="TableParagraph"/>
              <w:rPr>
                <w:ins w:id="112" w:author="Flynn, Bob" w:date="2019-11-24T19:48:00Z"/>
                <w:b/>
                <w:sz w:val="20"/>
                <w:rPrChange w:id="113" w:author="Flynn, Bob" w:date="2019-11-24T19:50:00Z">
                  <w:rPr>
                    <w:ins w:id="114" w:author="Flynn, Bob" w:date="2019-11-24T19:48:00Z"/>
                    <w:b/>
                  </w:rPr>
                </w:rPrChange>
              </w:rPr>
            </w:pPr>
          </w:p>
          <w:p w14:paraId="26191489" w14:textId="77777777" w:rsidR="005F763A" w:rsidRPr="00D142E9" w:rsidRDefault="005F763A" w:rsidP="005F763A">
            <w:pPr>
              <w:pStyle w:val="TableParagraph"/>
              <w:spacing w:before="130"/>
              <w:ind w:right="99"/>
              <w:jc w:val="right"/>
              <w:rPr>
                <w:ins w:id="115" w:author="Flynn, Bob" w:date="2019-11-24T19:48:00Z"/>
                <w:sz w:val="20"/>
              </w:rPr>
            </w:pPr>
            <w:ins w:id="116" w:author="Flynn, Bob" w:date="2019-11-24T19:48:00Z">
              <w:r w:rsidRPr="00D142E9">
                <w:rPr>
                  <w:w w:val="95"/>
                  <w:sz w:val="20"/>
                </w:rPr>
                <w:t>TS.34_3.0_REQ_002</w:t>
              </w:r>
            </w:ins>
          </w:p>
        </w:tc>
        <w:tc>
          <w:tcPr>
            <w:tcW w:w="4379" w:type="dxa"/>
            <w:tcPrChange w:id="117" w:author="Flynn, Bob" w:date="2019-11-25T13:24:00Z">
              <w:tcPr>
                <w:tcW w:w="6782" w:type="dxa"/>
              </w:tcPr>
            </w:tcPrChange>
          </w:tcPr>
          <w:p w14:paraId="2B359533" w14:textId="1176F7DD" w:rsidR="005F763A" w:rsidRPr="006F3626" w:rsidRDefault="005F763A" w:rsidP="005F763A">
            <w:pPr>
              <w:pStyle w:val="TableParagraph"/>
              <w:spacing w:before="38" w:line="276" w:lineRule="auto"/>
              <w:ind w:left="107" w:right="70"/>
              <w:rPr>
                <w:ins w:id="118" w:author="Flynn, Bob" w:date="2019-11-24T19:48:00Z"/>
                <w:sz w:val="20"/>
              </w:rPr>
            </w:pPr>
            <w:ins w:id="119" w:author="Flynn, Bob" w:date="2019-11-24T19:48:00Z">
              <w:r w:rsidRPr="006F3626">
                <w:rPr>
                  <w:sz w:val="20"/>
                </w:rPr>
                <w:t xml:space="preserve">The IoT Device shall conform to all Communication Module requirements defined in </w:t>
              </w:r>
            </w:ins>
            <w:ins w:id="120" w:author="Flynn, Bob" w:date="2019-11-24T19:49:00Z">
              <w:r w:rsidRPr="006F3626">
                <w:rPr>
                  <w:sz w:val="20"/>
                </w:rPr>
                <w:t>TS.34,</w:t>
              </w:r>
            </w:ins>
            <w:ins w:id="121" w:author="Flynn, Bob" w:date="2019-11-24T19:48:00Z">
              <w:r w:rsidRPr="006F3626">
                <w:rPr>
                  <w:sz w:val="20"/>
                </w:rPr>
                <w:t>section 5.</w:t>
              </w:r>
            </w:ins>
          </w:p>
        </w:tc>
        <w:tc>
          <w:tcPr>
            <w:tcW w:w="2818" w:type="dxa"/>
            <w:tcPrChange w:id="122" w:author="Flynn, Bob" w:date="2019-11-25T13:24:00Z">
              <w:tcPr>
                <w:tcW w:w="6782" w:type="dxa"/>
              </w:tcPr>
            </w:tcPrChange>
          </w:tcPr>
          <w:p w14:paraId="05D38706" w14:textId="5743A9EC" w:rsidR="005F763A" w:rsidRPr="00257F59" w:rsidRDefault="005F763A" w:rsidP="005F763A">
            <w:pPr>
              <w:pStyle w:val="TableParagraph"/>
              <w:spacing w:before="38" w:line="276" w:lineRule="auto"/>
              <w:ind w:left="107" w:right="70"/>
              <w:rPr>
                <w:ins w:id="123" w:author="Flynn, Bob" w:date="2019-11-24T19:49:00Z"/>
                <w:sz w:val="20"/>
              </w:rPr>
            </w:pPr>
            <w:ins w:id="124" w:author="Flynn, Bob" w:date="2019-11-25T13:10:00Z">
              <w:r w:rsidRPr="00E33B53">
                <w:rPr>
                  <w:sz w:val="20"/>
                  <w:highlight w:val="yellow"/>
                </w:rPr>
                <w:t>See below [UPDATE THIS]</w:t>
              </w:r>
            </w:ins>
          </w:p>
        </w:tc>
      </w:tr>
      <w:tr w:rsidR="005F763A" w14:paraId="003199EC" w14:textId="1EEFAB1A" w:rsidTr="00FB687C">
        <w:trPr>
          <w:trHeight w:val="690"/>
          <w:ins w:id="125" w:author="Flynn, Bob" w:date="2019-11-24T19:48:00Z"/>
          <w:trPrChange w:id="126" w:author="Flynn, Bob" w:date="2019-11-25T13:24:00Z">
            <w:trPr>
              <w:trHeight w:val="710"/>
            </w:trPr>
          </w:trPrChange>
        </w:trPr>
        <w:tc>
          <w:tcPr>
            <w:tcW w:w="1980" w:type="dxa"/>
            <w:tcPrChange w:id="127" w:author="Flynn, Bob" w:date="2019-11-25T13:24:00Z">
              <w:tcPr>
                <w:tcW w:w="2129" w:type="dxa"/>
              </w:tcPr>
            </w:tcPrChange>
          </w:tcPr>
          <w:p w14:paraId="235F2A4E" w14:textId="77777777" w:rsidR="005F763A" w:rsidRPr="00D142E9" w:rsidRDefault="005F763A" w:rsidP="005F763A">
            <w:pPr>
              <w:pStyle w:val="TableParagraph"/>
              <w:rPr>
                <w:ins w:id="128" w:author="Flynn, Bob" w:date="2019-11-24T19:48:00Z"/>
                <w:b/>
                <w:sz w:val="20"/>
                <w:rPrChange w:id="129" w:author="Flynn, Bob" w:date="2019-11-24T19:50:00Z">
                  <w:rPr>
                    <w:ins w:id="130" w:author="Flynn, Bob" w:date="2019-11-24T19:48:00Z"/>
                    <w:b/>
                  </w:rPr>
                </w:rPrChange>
              </w:rPr>
            </w:pPr>
          </w:p>
          <w:p w14:paraId="14E6BB3E" w14:textId="77777777" w:rsidR="005F763A" w:rsidRPr="00D142E9" w:rsidRDefault="005F763A" w:rsidP="005F763A">
            <w:pPr>
              <w:pStyle w:val="TableParagraph"/>
              <w:spacing w:before="133"/>
              <w:ind w:right="99"/>
              <w:jc w:val="right"/>
              <w:rPr>
                <w:ins w:id="131" w:author="Flynn, Bob" w:date="2019-11-24T19:48:00Z"/>
                <w:sz w:val="20"/>
              </w:rPr>
            </w:pPr>
            <w:ins w:id="132" w:author="Flynn, Bob" w:date="2019-11-24T19:48:00Z">
              <w:r w:rsidRPr="00D142E9">
                <w:rPr>
                  <w:w w:val="95"/>
                  <w:sz w:val="20"/>
                </w:rPr>
                <w:t>TS.34_3.0_REQ_003</w:t>
              </w:r>
            </w:ins>
          </w:p>
        </w:tc>
        <w:tc>
          <w:tcPr>
            <w:tcW w:w="4379" w:type="dxa"/>
            <w:tcPrChange w:id="133" w:author="Flynn, Bob" w:date="2019-11-25T13:24:00Z">
              <w:tcPr>
                <w:tcW w:w="6782" w:type="dxa"/>
              </w:tcPr>
            </w:tcPrChange>
          </w:tcPr>
          <w:p w14:paraId="72AA093F" w14:textId="77777777" w:rsidR="005F763A" w:rsidRPr="006F3626" w:rsidRDefault="005F763A" w:rsidP="005F763A">
            <w:pPr>
              <w:pStyle w:val="TableParagraph"/>
              <w:spacing w:before="40" w:line="273" w:lineRule="auto"/>
              <w:ind w:left="107" w:right="70"/>
              <w:rPr>
                <w:ins w:id="134" w:author="Flynn, Bob" w:date="2019-11-24T19:48:00Z"/>
                <w:sz w:val="20"/>
              </w:rPr>
            </w:pPr>
            <w:ins w:id="135" w:author="Flynn, Bob" w:date="2019-11-24T19:48:00Z">
              <w:r w:rsidRPr="006F3626">
                <w:rPr>
                  <w:sz w:val="20"/>
                </w:rPr>
                <w:t>The IoT Device should conform to GSMA TS.24 “Operator Minimum Acceptance Values for Device Antenna Performance” [x].</w:t>
              </w:r>
            </w:ins>
          </w:p>
        </w:tc>
        <w:tc>
          <w:tcPr>
            <w:tcW w:w="2818" w:type="dxa"/>
            <w:tcPrChange w:id="136" w:author="Flynn, Bob" w:date="2019-11-25T13:24:00Z">
              <w:tcPr>
                <w:tcW w:w="6782" w:type="dxa"/>
              </w:tcPr>
            </w:tcPrChange>
          </w:tcPr>
          <w:p w14:paraId="6B83C794" w14:textId="3A6003C2" w:rsidR="005F763A" w:rsidRPr="00257F59" w:rsidRDefault="005F763A" w:rsidP="005F763A">
            <w:pPr>
              <w:pStyle w:val="TableParagraph"/>
              <w:spacing w:before="40" w:line="273" w:lineRule="auto"/>
              <w:ind w:left="107" w:right="70"/>
              <w:rPr>
                <w:ins w:id="137" w:author="Flynn, Bob" w:date="2019-11-24T19:49:00Z"/>
                <w:sz w:val="20"/>
              </w:rPr>
            </w:pPr>
            <w:ins w:id="138" w:author="Flynn, Bob" w:date="2019-11-25T13:07:00Z">
              <w:r>
                <w:rPr>
                  <w:sz w:val="20"/>
                </w:rPr>
                <w:t>Not within</w:t>
              </w:r>
            </w:ins>
            <w:ins w:id="139" w:author="Flynn, Bob" w:date="2019-11-25T13:08:00Z">
              <w:r>
                <w:rPr>
                  <w:sz w:val="20"/>
                </w:rPr>
                <w:t xml:space="preserve"> the scope of </w:t>
              </w:r>
            </w:ins>
            <w:ins w:id="140" w:author="Flynn, Bob" w:date="2019-11-25T13:07:00Z">
              <w:r>
                <w:rPr>
                  <w:sz w:val="20"/>
                </w:rPr>
                <w:t>oneM2M</w:t>
              </w:r>
            </w:ins>
            <w:ins w:id="141" w:author="Flynn, Bob" w:date="2019-11-25T13:08:00Z">
              <w:r>
                <w:rPr>
                  <w:sz w:val="20"/>
                </w:rPr>
                <w:t>.</w:t>
              </w:r>
            </w:ins>
          </w:p>
        </w:tc>
      </w:tr>
      <w:tr w:rsidR="005F763A" w14:paraId="08C4C120" w14:textId="398C6F61" w:rsidTr="00FB687C">
        <w:trPr>
          <w:trHeight w:val="690"/>
          <w:ins w:id="142" w:author="Flynn, Bob" w:date="2019-11-24T19:48:00Z"/>
          <w:trPrChange w:id="143" w:author="Flynn, Bob" w:date="2019-11-25T13:24:00Z">
            <w:trPr>
              <w:trHeight w:val="710"/>
            </w:trPr>
          </w:trPrChange>
        </w:trPr>
        <w:tc>
          <w:tcPr>
            <w:tcW w:w="1980" w:type="dxa"/>
            <w:tcPrChange w:id="144" w:author="Flynn, Bob" w:date="2019-11-25T13:24:00Z">
              <w:tcPr>
                <w:tcW w:w="2129" w:type="dxa"/>
              </w:tcPr>
            </w:tcPrChange>
          </w:tcPr>
          <w:p w14:paraId="09EA92BB" w14:textId="77777777" w:rsidR="005F763A" w:rsidRPr="00D142E9" w:rsidRDefault="005F763A" w:rsidP="005F763A">
            <w:pPr>
              <w:pStyle w:val="TableParagraph"/>
              <w:rPr>
                <w:ins w:id="145" w:author="Flynn, Bob" w:date="2019-11-24T19:48:00Z"/>
                <w:b/>
                <w:sz w:val="20"/>
                <w:rPrChange w:id="146" w:author="Flynn, Bob" w:date="2019-11-24T19:50:00Z">
                  <w:rPr>
                    <w:ins w:id="147" w:author="Flynn, Bob" w:date="2019-11-24T19:48:00Z"/>
                    <w:b/>
                  </w:rPr>
                </w:rPrChange>
              </w:rPr>
            </w:pPr>
          </w:p>
          <w:p w14:paraId="070BD8EB" w14:textId="77777777" w:rsidR="005F763A" w:rsidRPr="00D142E9" w:rsidRDefault="005F763A" w:rsidP="005F763A">
            <w:pPr>
              <w:pStyle w:val="TableParagraph"/>
              <w:spacing w:before="130"/>
              <w:ind w:right="99"/>
              <w:jc w:val="right"/>
              <w:rPr>
                <w:ins w:id="148" w:author="Flynn, Bob" w:date="2019-11-24T19:48:00Z"/>
                <w:sz w:val="20"/>
              </w:rPr>
            </w:pPr>
            <w:ins w:id="149" w:author="Flynn, Bob" w:date="2019-11-24T19:48:00Z">
              <w:r w:rsidRPr="00D142E9">
                <w:rPr>
                  <w:w w:val="95"/>
                  <w:sz w:val="20"/>
                </w:rPr>
                <w:t>TS.34_3.0_REQ_004</w:t>
              </w:r>
            </w:ins>
          </w:p>
        </w:tc>
        <w:tc>
          <w:tcPr>
            <w:tcW w:w="4379" w:type="dxa"/>
            <w:tcPrChange w:id="150" w:author="Flynn, Bob" w:date="2019-11-25T13:24:00Z">
              <w:tcPr>
                <w:tcW w:w="6782" w:type="dxa"/>
              </w:tcPr>
            </w:tcPrChange>
          </w:tcPr>
          <w:p w14:paraId="6C8D6E13" w14:textId="77777777" w:rsidR="005F763A" w:rsidRPr="006F3626" w:rsidRDefault="005F763A" w:rsidP="005F763A">
            <w:pPr>
              <w:pStyle w:val="TableParagraph"/>
              <w:spacing w:before="38" w:line="276" w:lineRule="auto"/>
              <w:ind w:left="107" w:right="308"/>
              <w:rPr>
                <w:ins w:id="151" w:author="Flynn, Bob" w:date="2019-11-24T19:48:00Z"/>
                <w:sz w:val="20"/>
              </w:rPr>
            </w:pPr>
            <w:ins w:id="152" w:author="Flynn, Bob" w:date="2019-11-24T19:48:00Z">
              <w:r w:rsidRPr="006F3626">
                <w:rPr>
                  <w:sz w:val="20"/>
                </w:rPr>
                <w:t>When required by the Mobile Network Operator, the IoT Device shall be certified by the GCF and/or the PTCRB.</w:t>
              </w:r>
            </w:ins>
          </w:p>
        </w:tc>
        <w:tc>
          <w:tcPr>
            <w:tcW w:w="2818" w:type="dxa"/>
            <w:tcPrChange w:id="153" w:author="Flynn, Bob" w:date="2019-11-25T13:24:00Z">
              <w:tcPr>
                <w:tcW w:w="6782" w:type="dxa"/>
              </w:tcPr>
            </w:tcPrChange>
          </w:tcPr>
          <w:p w14:paraId="5B99A465" w14:textId="29AD037C" w:rsidR="005F763A" w:rsidRPr="00257F59" w:rsidRDefault="005F763A" w:rsidP="005F763A">
            <w:pPr>
              <w:pStyle w:val="TableParagraph"/>
              <w:spacing w:before="38" w:line="276" w:lineRule="auto"/>
              <w:ind w:left="107" w:right="308"/>
              <w:rPr>
                <w:ins w:id="154" w:author="Flynn, Bob" w:date="2019-11-24T19:49:00Z"/>
                <w:sz w:val="20"/>
              </w:rPr>
            </w:pPr>
            <w:ins w:id="155" w:author="Flynn, Bob" w:date="2019-11-25T13:08:00Z">
              <w:r>
                <w:rPr>
                  <w:sz w:val="20"/>
                </w:rPr>
                <w:t xml:space="preserve">Recommended by oneM2M. Conformance test cases </w:t>
              </w:r>
            </w:ins>
            <w:ins w:id="156" w:author="Bob Flynn" w:date="2019-12-07T03:50:00Z">
              <w:r w:rsidR="009F437F">
                <w:rPr>
                  <w:sz w:val="20"/>
                </w:rPr>
                <w:t xml:space="preserve">are </w:t>
              </w:r>
            </w:ins>
            <w:ins w:id="157" w:author="Flynn, Bob" w:date="2019-11-25T13:08:00Z">
              <w:r>
                <w:rPr>
                  <w:sz w:val="20"/>
                </w:rPr>
                <w:t xml:space="preserve">defined in TS-0018. </w:t>
              </w:r>
            </w:ins>
            <w:ins w:id="158" w:author="Flynn, Bob" w:date="2019-11-25T13:09:00Z">
              <w:r>
                <w:rPr>
                  <w:sz w:val="20"/>
                </w:rPr>
                <w:t>Profile</w:t>
              </w:r>
            </w:ins>
            <w:ins w:id="159" w:author="Bob Flynn" w:date="2019-12-07T03:50:00Z">
              <w:r w:rsidR="009F437F">
                <w:rPr>
                  <w:sz w:val="20"/>
                </w:rPr>
                <w:t>s are</w:t>
              </w:r>
            </w:ins>
            <w:ins w:id="160" w:author="Flynn, Bob" w:date="2019-11-25T13:09:00Z">
              <w:r>
                <w:rPr>
                  <w:sz w:val="20"/>
                </w:rPr>
                <w:t xml:space="preserve"> defined in TS-0025.</w:t>
              </w:r>
            </w:ins>
          </w:p>
        </w:tc>
      </w:tr>
    </w:tbl>
    <w:p w14:paraId="175D8EB0" w14:textId="77777777" w:rsidR="00D96CB0" w:rsidRDefault="00D96CB0" w:rsidP="001B3AE0"/>
    <w:p w14:paraId="0C1A73D3" w14:textId="07D5FCAD" w:rsidR="005F763A" w:rsidRPr="005F763A" w:rsidRDefault="005F763A" w:rsidP="005F763A">
      <w:pPr>
        <w:pStyle w:val="Heading2"/>
        <w:rPr>
          <w:ins w:id="161" w:author="Flynn, Bob" w:date="2019-11-25T13:10:00Z"/>
          <w:lang w:val="fr-FR"/>
          <w:rPrChange w:id="162" w:author="Flynn, Bob" w:date="2019-11-25T13:11:00Z">
            <w:rPr>
              <w:ins w:id="163" w:author="Flynn, Bob" w:date="2019-11-25T13:10:00Z"/>
              <w:lang w:val="en-US"/>
            </w:rPr>
          </w:rPrChange>
        </w:rPr>
      </w:pPr>
      <w:ins w:id="164" w:author="Flynn, Bob" w:date="2019-11-25T13:10:00Z">
        <w:r>
          <w:t>5.</w:t>
        </w:r>
        <w:r w:rsidRPr="005F763A">
          <w:rPr>
            <w:lang w:val="fr-FR"/>
            <w:rPrChange w:id="165" w:author="Flynn, Bob" w:date="2019-11-25T13:11:00Z">
              <w:rPr>
                <w:lang w:val="en-US"/>
              </w:rPr>
            </w:rPrChange>
          </w:rPr>
          <w:t>3</w:t>
        </w:r>
        <w:r>
          <w:tab/>
        </w:r>
        <w:r w:rsidRPr="005F763A">
          <w:rPr>
            <w:lang w:val="fr-FR"/>
            <w:rPrChange w:id="166" w:author="Flynn, Bob" w:date="2019-11-25T13:11:00Z">
              <w:rPr>
                <w:lang w:val="en-US"/>
              </w:rPr>
            </w:rPrChange>
          </w:rPr>
          <w:t>IOT Device</w:t>
        </w:r>
      </w:ins>
      <w:ins w:id="167" w:author="Flynn, Bob" w:date="2019-11-25T13:11:00Z">
        <w:r w:rsidRPr="005F763A">
          <w:rPr>
            <w:lang w:val="fr-FR"/>
            <w:rPrChange w:id="168" w:author="Flynn, Bob" w:date="2019-11-25T13:11:00Z">
              <w:rPr>
                <w:lang w:val="en-US"/>
              </w:rPr>
            </w:rPrChange>
          </w:rPr>
          <w:t xml:space="preserve"> Application</w:t>
        </w:r>
      </w:ins>
      <w:ins w:id="169" w:author="Flynn, Bob" w:date="2019-11-25T13:10:00Z">
        <w:r w:rsidRPr="005F763A">
          <w:rPr>
            <w:lang w:val="fr-FR"/>
            <w:rPrChange w:id="170" w:author="Flynn, Bob" w:date="2019-11-25T13:11:00Z">
              <w:rPr>
                <w:lang w:val="en-US"/>
              </w:rPr>
            </w:rPrChange>
          </w:rPr>
          <w:t xml:space="preserve"> Requirements</w:t>
        </w:r>
      </w:ins>
    </w:p>
    <w:p w14:paraId="11590B84" w14:textId="74B92BC1" w:rsidR="001B3AE0" w:rsidRDefault="005F763A" w:rsidP="00C9433B">
      <w:pPr>
        <w:rPr>
          <w:ins w:id="171" w:author="Flynn, Bob" w:date="2019-11-25T13:15:00Z"/>
          <w:rFonts w:eastAsia="BatangChe"/>
          <w:sz w:val="22"/>
          <w:szCs w:val="24"/>
          <w:lang w:val="en-US"/>
        </w:rPr>
      </w:pPr>
      <w:ins w:id="172" w:author="Flynn, Bob" w:date="2019-11-25T13:11:00Z">
        <w:r w:rsidRPr="00257F59">
          <w:rPr>
            <w:rFonts w:eastAsia="BatangChe"/>
            <w:sz w:val="22"/>
            <w:szCs w:val="24"/>
            <w:lang w:val="en-US"/>
          </w:rPr>
          <w:t>T</w:t>
        </w:r>
        <w:r w:rsidRPr="005F763A">
          <w:rPr>
            <w:rFonts w:eastAsia="BatangChe"/>
            <w:sz w:val="22"/>
            <w:szCs w:val="24"/>
            <w:lang w:val="en-US"/>
            <w:rPrChange w:id="173" w:author="Flynn, Bob" w:date="2019-11-25T13:11:00Z">
              <w:rPr>
                <w:rFonts w:eastAsia="BatangChe"/>
                <w:sz w:val="22"/>
                <w:szCs w:val="24"/>
                <w:lang w:val="fr-FR"/>
              </w:rPr>
            </w:rPrChange>
          </w:rPr>
          <w:t>his clause is derived f</w:t>
        </w:r>
        <w:r>
          <w:rPr>
            <w:rFonts w:eastAsia="BatangChe"/>
            <w:sz w:val="22"/>
            <w:szCs w:val="24"/>
            <w:lang w:val="en-US"/>
          </w:rPr>
          <w:t xml:space="preserve">rom GSMA TS.34, clause 4. </w:t>
        </w:r>
      </w:ins>
      <w:ins w:id="174" w:author="Flynn, Bob" w:date="2019-11-25T13:12:00Z">
        <w:r>
          <w:rPr>
            <w:rFonts w:eastAsia="BatangChe"/>
            <w:sz w:val="22"/>
            <w:szCs w:val="24"/>
            <w:lang w:val="en-US"/>
          </w:rPr>
          <w:t xml:space="preserve">Two architectures are described in [XX], where the IoT Device application can be a monolithic application that meets </w:t>
        </w:r>
        <w:del w:id="175" w:author="Bob Flynn" w:date="2020-01-03T11:48:00Z">
          <w:r w:rsidDel="00720B5E">
            <w:rPr>
              <w:rFonts w:eastAsia="BatangChe"/>
              <w:sz w:val="22"/>
              <w:szCs w:val="24"/>
              <w:lang w:val="en-US"/>
            </w:rPr>
            <w:delText>all</w:delText>
          </w:r>
        </w:del>
      </w:ins>
      <w:ins w:id="176" w:author="Flynn, Bob" w:date="2019-11-25T13:13:00Z">
        <w:del w:id="177" w:author="Bob Flynn" w:date="2020-01-03T11:48:00Z">
          <w:r w:rsidDel="00720B5E">
            <w:rPr>
              <w:rFonts w:eastAsia="BatangChe"/>
              <w:sz w:val="22"/>
              <w:szCs w:val="24"/>
              <w:lang w:val="en-US"/>
            </w:rPr>
            <w:delText xml:space="preserve"> of</w:delText>
          </w:r>
        </w:del>
      </w:ins>
      <w:ins w:id="178" w:author="Bob Flynn" w:date="2020-01-03T11:48:00Z">
        <w:r w:rsidR="00720B5E">
          <w:rPr>
            <w:rFonts w:eastAsia="BatangChe"/>
            <w:sz w:val="22"/>
            <w:szCs w:val="24"/>
            <w:lang w:val="en-US"/>
          </w:rPr>
          <w:t>all</w:t>
        </w:r>
      </w:ins>
      <w:ins w:id="179" w:author="Flynn, Bob" w:date="2019-11-25T13:13:00Z">
        <w:r>
          <w:rPr>
            <w:rFonts w:eastAsia="BatangChe"/>
            <w:sz w:val="22"/>
            <w:szCs w:val="24"/>
            <w:lang w:val="en-US"/>
          </w:rPr>
          <w:t xml:space="preserve"> the requirements or an evolved </w:t>
        </w:r>
      </w:ins>
      <w:ins w:id="180" w:author="Flynn, Bob" w:date="2019-11-25T16:19:00Z">
        <w:r w:rsidR="00FA013F">
          <w:rPr>
            <w:rFonts w:eastAsia="BatangChe"/>
            <w:sz w:val="22"/>
            <w:szCs w:val="24"/>
            <w:lang w:val="en-US"/>
          </w:rPr>
          <w:t>architecture</w:t>
        </w:r>
      </w:ins>
      <w:ins w:id="181" w:author="Flynn, Bob" w:date="2019-11-25T13:13:00Z">
        <w:r>
          <w:rPr>
            <w:rFonts w:eastAsia="BatangChe"/>
            <w:sz w:val="22"/>
            <w:szCs w:val="24"/>
            <w:lang w:val="en-US"/>
          </w:rPr>
          <w:t xml:space="preserve"> that separates the business logic from </w:t>
        </w:r>
      </w:ins>
      <w:ins w:id="182" w:author="Flynn, Bob" w:date="2019-11-25T13:14:00Z">
        <w:r>
          <w:rPr>
            <w:rFonts w:eastAsia="BatangChe"/>
            <w:sz w:val="22"/>
            <w:szCs w:val="24"/>
            <w:lang w:val="en-US"/>
          </w:rPr>
          <w:t xml:space="preserve">embedded service layer logic. This technical report </w:t>
        </w:r>
      </w:ins>
      <w:ins w:id="183" w:author="Flynn, Bob" w:date="2019-11-25T13:15:00Z">
        <w:r>
          <w:rPr>
            <w:rFonts w:eastAsia="BatangChe"/>
            <w:sz w:val="22"/>
            <w:szCs w:val="24"/>
            <w:lang w:val="en-US"/>
          </w:rPr>
          <w:t>addre</w:t>
        </w:r>
      </w:ins>
      <w:ins w:id="184" w:author="Flynn, Bob" w:date="2019-11-25T13:14:00Z">
        <w:r>
          <w:rPr>
            <w:rFonts w:eastAsia="BatangChe"/>
            <w:sz w:val="22"/>
            <w:szCs w:val="24"/>
            <w:lang w:val="en-US"/>
          </w:rPr>
          <w:t>sses the ev</w:t>
        </w:r>
      </w:ins>
      <w:ins w:id="185" w:author="Flynn, Bob" w:date="2019-11-25T13:15:00Z">
        <w:r>
          <w:rPr>
            <w:rFonts w:eastAsia="BatangChe"/>
            <w:sz w:val="22"/>
            <w:szCs w:val="24"/>
            <w:lang w:val="en-US"/>
          </w:rPr>
          <w:t>o</w:t>
        </w:r>
      </w:ins>
      <w:ins w:id="186" w:author="Flynn, Bob" w:date="2019-11-25T13:14:00Z">
        <w:r>
          <w:rPr>
            <w:rFonts w:eastAsia="BatangChe"/>
            <w:sz w:val="22"/>
            <w:szCs w:val="24"/>
            <w:lang w:val="en-US"/>
          </w:rPr>
          <w:t>lved architecture.</w:t>
        </w:r>
      </w:ins>
    </w:p>
    <w:p w14:paraId="06811689" w14:textId="38F79A39" w:rsidR="005F763A" w:rsidRDefault="005F763A" w:rsidP="00C9433B">
      <w:pPr>
        <w:rPr>
          <w:ins w:id="187" w:author="Flynn, Bob" w:date="2019-11-25T13:17:00Z"/>
          <w:rFonts w:eastAsia="BatangChe"/>
          <w:sz w:val="22"/>
          <w:szCs w:val="24"/>
          <w:lang w:val="en-US"/>
        </w:rPr>
      </w:pPr>
      <w:ins w:id="188" w:author="Flynn, Bob" w:date="2019-11-25T13:15:00Z">
        <w:r>
          <w:rPr>
            <w:rFonts w:eastAsia="BatangChe"/>
            <w:sz w:val="22"/>
            <w:szCs w:val="24"/>
            <w:lang w:val="en-US"/>
          </w:rPr>
          <w:t xml:space="preserve">The remainder of this </w:t>
        </w:r>
      </w:ins>
      <w:ins w:id="189" w:author="Flynn, Bob" w:date="2019-11-25T13:16:00Z">
        <w:r>
          <w:rPr>
            <w:rFonts w:eastAsia="BatangChe"/>
            <w:sz w:val="22"/>
            <w:szCs w:val="24"/>
            <w:lang w:val="en-US"/>
          </w:rPr>
          <w:t>section is organized by the components shown in figure XX</w:t>
        </w:r>
      </w:ins>
      <w:ins w:id="190" w:author="Flynn, Bob" w:date="2019-11-25T13:17:00Z">
        <w:r>
          <w:rPr>
            <w:rFonts w:eastAsia="BatangChe"/>
            <w:sz w:val="22"/>
            <w:szCs w:val="24"/>
            <w:lang w:val="en-US"/>
          </w:rPr>
          <w:t>.</w:t>
        </w:r>
      </w:ins>
    </w:p>
    <w:p w14:paraId="00239873" w14:textId="77777777" w:rsidR="00260839" w:rsidRDefault="009F437F">
      <w:pPr>
        <w:keepNext/>
        <w:rPr>
          <w:ins w:id="191" w:author="Bob Flynn" w:date="2019-12-07T03:53:00Z"/>
        </w:rPr>
        <w:pPrChange w:id="192" w:author="Bob Flynn" w:date="2019-12-07T03:53:00Z">
          <w:pPr/>
        </w:pPrChange>
      </w:pPr>
      <w:ins w:id="193" w:author="Bob Flynn" w:date="2019-12-07T03:52:00Z">
        <w:r>
          <w:rPr>
            <w:noProof/>
          </w:rPr>
          <w:drawing>
            <wp:inline distT="0" distB="0" distL="0" distR="0" wp14:anchorId="05E051E9" wp14:editId="6B8741AE">
              <wp:extent cx="6120765" cy="2705100"/>
              <wp:effectExtent l="0" t="0" r="0" b="0"/>
              <wp:docPr id="5" name="Picture 4">
                <a:extLst xmlns:a="http://schemas.openxmlformats.org/drawingml/2006/main">
                  <a:ext uri="{FF2B5EF4-FFF2-40B4-BE49-F238E27FC236}">
                    <a16:creationId xmlns:a16="http://schemas.microsoft.com/office/drawing/2014/main" id="{53838C5F-DE00-471B-A294-8C99450C19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3838C5F-DE00-471B-A294-8C99450C1938}"/>
                          </a:ext>
                        </a:extLst>
                      </pic:cNvPr>
                      <pic:cNvPicPr>
                        <a:picLocks noChangeAspect="1"/>
                      </pic:cNvPicPr>
                    </pic:nvPicPr>
                    <pic:blipFill>
                      <a:blip r:embed="rId13"/>
                      <a:stretch>
                        <a:fillRect/>
                      </a:stretch>
                    </pic:blipFill>
                    <pic:spPr>
                      <a:xfrm>
                        <a:off x="0" y="0"/>
                        <a:ext cx="6120765" cy="2705100"/>
                      </a:xfrm>
                      <a:prstGeom prst="rect">
                        <a:avLst/>
                      </a:prstGeom>
                    </pic:spPr>
                  </pic:pic>
                </a:graphicData>
              </a:graphic>
            </wp:inline>
          </w:drawing>
        </w:r>
      </w:ins>
    </w:p>
    <w:p w14:paraId="6A32E145" w14:textId="0D51F1E7" w:rsidR="005F763A" w:rsidRDefault="00260839">
      <w:pPr>
        <w:pStyle w:val="Caption"/>
        <w:jc w:val="center"/>
        <w:rPr>
          <w:ins w:id="194" w:author="Flynn, Bob" w:date="2019-11-25T13:17:00Z"/>
          <w:rFonts w:eastAsia="BatangChe"/>
          <w:sz w:val="22"/>
          <w:szCs w:val="24"/>
          <w:lang w:val="en-US"/>
        </w:rPr>
        <w:pPrChange w:id="195" w:author="Bob Flynn" w:date="2019-12-07T03:54:00Z">
          <w:pPr/>
        </w:pPrChange>
      </w:pPr>
      <w:ins w:id="196" w:author="Bob Flynn" w:date="2019-12-07T03:53:00Z">
        <w:r w:rsidRPr="00DA57D0">
          <w:rPr>
            <w:highlight w:val="yellow"/>
          </w:rPr>
          <w:t xml:space="preserve">Figure </w:t>
        </w:r>
        <w:r w:rsidRPr="00DA57D0">
          <w:rPr>
            <w:highlight w:val="yellow"/>
          </w:rPr>
          <w:fldChar w:fldCharType="begin"/>
        </w:r>
        <w:r w:rsidRPr="00DA57D0">
          <w:rPr>
            <w:highlight w:val="yellow"/>
          </w:rPr>
          <w:instrText xml:space="preserve"> STYLEREF 2 \s </w:instrText>
        </w:r>
      </w:ins>
      <w:r w:rsidRPr="00DA57D0">
        <w:rPr>
          <w:highlight w:val="yellow"/>
        </w:rPr>
        <w:fldChar w:fldCharType="separate"/>
      </w:r>
      <w:r w:rsidRPr="00DA57D0">
        <w:rPr>
          <w:noProof/>
          <w:highlight w:val="yellow"/>
        </w:rPr>
        <w:t>0</w:t>
      </w:r>
      <w:ins w:id="197" w:author="Bob Flynn" w:date="2019-12-07T03:53:00Z">
        <w:r w:rsidRPr="00DA57D0">
          <w:rPr>
            <w:highlight w:val="yellow"/>
          </w:rPr>
          <w:fldChar w:fldCharType="end"/>
        </w:r>
        <w:r w:rsidRPr="00DA57D0">
          <w:rPr>
            <w:highlight w:val="yellow"/>
          </w:rPr>
          <w:noBreakHyphen/>
        </w:r>
        <w:r w:rsidRPr="00DA57D0">
          <w:rPr>
            <w:highlight w:val="yellow"/>
          </w:rPr>
          <w:fldChar w:fldCharType="begin"/>
        </w:r>
        <w:r w:rsidRPr="00DA57D0">
          <w:rPr>
            <w:highlight w:val="yellow"/>
          </w:rPr>
          <w:instrText xml:space="preserve"> SEQ Figure \* ARABIC \s 2 </w:instrText>
        </w:r>
      </w:ins>
      <w:r w:rsidRPr="00DA57D0">
        <w:rPr>
          <w:highlight w:val="yellow"/>
        </w:rPr>
        <w:fldChar w:fldCharType="separate"/>
      </w:r>
      <w:ins w:id="198" w:author="Bob Flynn" w:date="2019-12-07T03:53:00Z">
        <w:r w:rsidRPr="00DA57D0">
          <w:rPr>
            <w:noProof/>
            <w:highlight w:val="yellow"/>
          </w:rPr>
          <w:t>1</w:t>
        </w:r>
        <w:r w:rsidRPr="00DA57D0">
          <w:rPr>
            <w:highlight w:val="yellow"/>
          </w:rPr>
          <w:fldChar w:fldCharType="end"/>
        </w:r>
      </w:ins>
    </w:p>
    <w:p w14:paraId="3EC943DA" w14:textId="4CCC9D7F" w:rsidR="00FB687C" w:rsidRPr="00E33B53" w:rsidRDefault="00FB687C">
      <w:pPr>
        <w:pStyle w:val="Heading3"/>
        <w:rPr>
          <w:ins w:id="199" w:author="Flynn, Bob" w:date="2019-11-25T13:20:00Z"/>
        </w:rPr>
        <w:pPrChange w:id="200" w:author="Flynn, Bob" w:date="2019-11-25T13:20:00Z">
          <w:pPr>
            <w:pStyle w:val="Heading2"/>
          </w:pPr>
        </w:pPrChange>
      </w:pPr>
      <w:ins w:id="201" w:author="Flynn, Bob" w:date="2019-11-25T13:20:00Z">
        <w:r>
          <w:t>5.2</w:t>
        </w:r>
        <w:r>
          <w:rPr>
            <w:lang w:val="en-US"/>
          </w:rPr>
          <w:t>.3</w:t>
        </w:r>
        <w:r>
          <w:tab/>
        </w:r>
      </w:ins>
      <w:ins w:id="202" w:author="Flynn, Bob" w:date="2019-11-25T13:21:00Z">
        <w:r>
          <w:rPr>
            <w:b/>
            <w:sz w:val="24"/>
          </w:rPr>
          <w:t>Tiered IoT Device Application Requirements</w:t>
        </w:r>
      </w:ins>
    </w:p>
    <w:p w14:paraId="4CA30454" w14:textId="491CC27F" w:rsidR="005F763A" w:rsidRDefault="00FB687C" w:rsidP="00C9433B">
      <w:pPr>
        <w:rPr>
          <w:ins w:id="203" w:author="Flynn, Bob" w:date="2019-11-25T13:22:00Z"/>
          <w:rFonts w:eastAsia="BatangChe"/>
          <w:sz w:val="22"/>
          <w:szCs w:val="24"/>
          <w:lang w:val="en-US"/>
        </w:rPr>
      </w:pPr>
      <w:ins w:id="204" w:author="Flynn, Bob" w:date="2019-11-25T13:21:00Z">
        <w:r>
          <w:rPr>
            <w:rFonts w:eastAsia="BatangChe"/>
            <w:sz w:val="22"/>
            <w:szCs w:val="24"/>
            <w:lang w:val="en-US"/>
          </w:rPr>
          <w:t>In the evolved architecture the Tiered IoT Device Application performs th</w:t>
        </w:r>
      </w:ins>
      <w:ins w:id="205" w:author="Flynn, Bob" w:date="2019-11-25T13:22:00Z">
        <w:r>
          <w:rPr>
            <w:rFonts w:eastAsia="BatangChe"/>
            <w:sz w:val="22"/>
            <w:szCs w:val="24"/>
            <w:lang w:val="en-US"/>
          </w:rPr>
          <w:t xml:space="preserve">e business logic of the IoT solution. The GSMA requirements for such an application are captured in TABLE </w:t>
        </w:r>
        <w:r w:rsidRPr="00DA57D0">
          <w:rPr>
            <w:rFonts w:eastAsia="BatangChe"/>
            <w:sz w:val="22"/>
            <w:szCs w:val="24"/>
            <w:highlight w:val="yellow"/>
            <w:lang w:val="en-US"/>
          </w:rPr>
          <w:t>XX</w:t>
        </w:r>
        <w:r>
          <w:rPr>
            <w:rFonts w:eastAsia="BatangChe"/>
            <w:sz w:val="22"/>
            <w:szCs w:val="24"/>
            <w:lang w:val="en-US"/>
          </w:rPr>
          <w:t>.</w:t>
        </w:r>
      </w:ins>
    </w:p>
    <w:tbl>
      <w:tblPr>
        <w:tblW w:w="908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Change w:id="206" w:author="Flynn, Bob" w:date="2019-11-25T13:26:00Z">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2157"/>
        <w:gridCol w:w="5130"/>
        <w:gridCol w:w="1800"/>
        <w:tblGridChange w:id="207">
          <w:tblGrid>
            <w:gridCol w:w="2811"/>
            <w:gridCol w:w="6042"/>
            <w:gridCol w:w="6042"/>
          </w:tblGrid>
        </w:tblGridChange>
      </w:tblGrid>
      <w:tr w:rsidR="00FB687C" w14:paraId="62549E32" w14:textId="41141792" w:rsidTr="00FB687C">
        <w:trPr>
          <w:trHeight w:val="1403"/>
          <w:ins w:id="208" w:author="Flynn, Bob" w:date="2019-11-25T13:22:00Z"/>
          <w:trPrChange w:id="209" w:author="Flynn, Bob" w:date="2019-11-25T13:26:00Z">
            <w:trPr>
              <w:trHeight w:val="1403"/>
            </w:trPr>
          </w:trPrChange>
        </w:trPr>
        <w:tc>
          <w:tcPr>
            <w:tcW w:w="2157" w:type="dxa"/>
            <w:tcPrChange w:id="210" w:author="Flynn, Bob" w:date="2019-11-25T13:26:00Z">
              <w:tcPr>
                <w:tcW w:w="2811" w:type="dxa"/>
              </w:tcPr>
            </w:tcPrChange>
          </w:tcPr>
          <w:p w14:paraId="4CA3BAD9" w14:textId="77777777" w:rsidR="00FB687C" w:rsidRDefault="00FB687C" w:rsidP="007F0B75">
            <w:pPr>
              <w:pStyle w:val="TableParagraph"/>
              <w:spacing w:before="2"/>
              <w:rPr>
                <w:ins w:id="211" w:author="Flynn, Bob" w:date="2019-11-25T13:22:00Z"/>
                <w:b/>
                <w:sz w:val="30"/>
              </w:rPr>
            </w:pPr>
          </w:p>
          <w:p w14:paraId="4043E9A1" w14:textId="77777777" w:rsidR="00FB687C" w:rsidRDefault="00FB687C" w:rsidP="007F0B75">
            <w:pPr>
              <w:pStyle w:val="TableParagraph"/>
              <w:ind w:left="107"/>
              <w:rPr>
                <w:ins w:id="212" w:author="Flynn, Bob" w:date="2019-11-25T13:22:00Z"/>
                <w:sz w:val="20"/>
              </w:rPr>
            </w:pPr>
            <w:ins w:id="213" w:author="Flynn, Bob" w:date="2019-11-25T13:22:00Z">
              <w:r>
                <w:rPr>
                  <w:sz w:val="20"/>
                </w:rPr>
                <w:t>TS.34_4.1_REQ_001</w:t>
              </w:r>
            </w:ins>
          </w:p>
        </w:tc>
        <w:tc>
          <w:tcPr>
            <w:tcW w:w="5130" w:type="dxa"/>
            <w:tcPrChange w:id="214" w:author="Flynn, Bob" w:date="2019-11-25T13:26:00Z">
              <w:tcPr>
                <w:tcW w:w="6042" w:type="dxa"/>
              </w:tcPr>
            </w:tcPrChange>
          </w:tcPr>
          <w:p w14:paraId="08669451" w14:textId="77777777" w:rsidR="00FB687C" w:rsidRDefault="00FB687C" w:rsidP="007F0B75">
            <w:pPr>
              <w:pStyle w:val="TableParagraph"/>
              <w:spacing w:before="38" w:line="276" w:lineRule="auto"/>
              <w:ind w:left="107" w:right="112"/>
              <w:rPr>
                <w:ins w:id="215" w:author="Flynn, Bob" w:date="2019-11-25T13:22:00Z"/>
                <w:sz w:val="20"/>
              </w:rPr>
            </w:pPr>
            <w:ins w:id="216" w:author="Flynn, Bob" w:date="2019-11-25T13:22:00Z">
              <w:r>
                <w:rPr>
                  <w:sz w:val="20"/>
                </w:rPr>
                <w:t>If data speed and latency is critical to the IoT Service the IoT Device Application should be able to retrieve mobile network speed and connection quality information from the IoT Embedded Service Layer in order to request the appropriate quality of content from the IoT Service Platform.</w:t>
              </w:r>
            </w:ins>
          </w:p>
        </w:tc>
        <w:tc>
          <w:tcPr>
            <w:tcW w:w="1800" w:type="dxa"/>
            <w:tcPrChange w:id="217" w:author="Flynn, Bob" w:date="2019-11-25T13:26:00Z">
              <w:tcPr>
                <w:tcW w:w="6042" w:type="dxa"/>
              </w:tcPr>
            </w:tcPrChange>
          </w:tcPr>
          <w:p w14:paraId="3AD9216B" w14:textId="4E1765C7" w:rsidR="00FB687C" w:rsidRDefault="00FB687C" w:rsidP="007F0B75">
            <w:pPr>
              <w:pStyle w:val="TableParagraph"/>
              <w:spacing w:before="38" w:line="276" w:lineRule="auto"/>
              <w:ind w:left="107" w:right="112"/>
              <w:rPr>
                <w:ins w:id="218" w:author="Flynn, Bob" w:date="2019-11-25T13:23:00Z"/>
                <w:sz w:val="20"/>
              </w:rPr>
            </w:pPr>
            <w:ins w:id="219" w:author="Flynn, Bob" w:date="2019-11-25T13:26:00Z">
              <w:r>
                <w:rPr>
                  <w:sz w:val="20"/>
                </w:rPr>
                <w:t>See clause 6.1</w:t>
              </w:r>
            </w:ins>
            <w:ins w:id="220" w:author="Flynn, Bob" w:date="2019-11-25T15:53:00Z">
              <w:r w:rsidR="007169AF">
                <w:rPr>
                  <w:sz w:val="20"/>
                </w:rPr>
                <w:t xml:space="preserve"> </w:t>
              </w:r>
              <w:r w:rsidR="007169AF" w:rsidRPr="007169AF">
                <w:rPr>
                  <w:sz w:val="20"/>
                  <w:highlight w:val="yellow"/>
                  <w:rPrChange w:id="221" w:author="Flynn, Bob" w:date="2019-11-25T15:53:00Z">
                    <w:rPr>
                      <w:sz w:val="20"/>
                    </w:rPr>
                  </w:rPrChange>
                </w:rPr>
                <w:t>[make cross reference]</w:t>
              </w:r>
            </w:ins>
          </w:p>
        </w:tc>
      </w:tr>
      <w:tr w:rsidR="00FB687C" w14:paraId="0DBEBA87" w14:textId="36E3D67F" w:rsidTr="00FB687C">
        <w:trPr>
          <w:trHeight w:val="873"/>
          <w:ins w:id="222" w:author="Flynn, Bob" w:date="2019-11-25T13:22:00Z"/>
          <w:trPrChange w:id="223" w:author="Flynn, Bob" w:date="2019-11-25T13:26:00Z">
            <w:trPr>
              <w:trHeight w:val="873"/>
            </w:trPr>
          </w:trPrChange>
        </w:trPr>
        <w:tc>
          <w:tcPr>
            <w:tcW w:w="2157" w:type="dxa"/>
            <w:tcPrChange w:id="224" w:author="Flynn, Bob" w:date="2019-11-25T13:26:00Z">
              <w:tcPr>
                <w:tcW w:w="2811" w:type="dxa"/>
              </w:tcPr>
            </w:tcPrChange>
          </w:tcPr>
          <w:p w14:paraId="6345DBE6" w14:textId="77777777" w:rsidR="00FB687C" w:rsidRDefault="00FB687C" w:rsidP="007F0B75">
            <w:pPr>
              <w:pStyle w:val="TableParagraph"/>
              <w:spacing w:before="2"/>
              <w:rPr>
                <w:ins w:id="225" w:author="Flynn, Bob" w:date="2019-11-25T13:22:00Z"/>
                <w:b/>
                <w:sz w:val="30"/>
              </w:rPr>
            </w:pPr>
          </w:p>
          <w:p w14:paraId="0A11EA70" w14:textId="77777777" w:rsidR="00FB687C" w:rsidRDefault="00FB687C" w:rsidP="007F0B75">
            <w:pPr>
              <w:pStyle w:val="TableParagraph"/>
              <w:ind w:left="107"/>
              <w:rPr>
                <w:ins w:id="226" w:author="Flynn, Bob" w:date="2019-11-25T13:22:00Z"/>
                <w:sz w:val="20"/>
              </w:rPr>
            </w:pPr>
            <w:ins w:id="227" w:author="Flynn, Bob" w:date="2019-11-25T13:22:00Z">
              <w:r>
                <w:rPr>
                  <w:sz w:val="20"/>
                </w:rPr>
                <w:t>TS.34_4.1_REQ_002</w:t>
              </w:r>
            </w:ins>
          </w:p>
        </w:tc>
        <w:tc>
          <w:tcPr>
            <w:tcW w:w="5130" w:type="dxa"/>
            <w:tcPrChange w:id="228" w:author="Flynn, Bob" w:date="2019-11-25T13:26:00Z">
              <w:tcPr>
                <w:tcW w:w="6042" w:type="dxa"/>
              </w:tcPr>
            </w:tcPrChange>
          </w:tcPr>
          <w:p w14:paraId="6C5B8308" w14:textId="77777777" w:rsidR="00FB687C" w:rsidRDefault="00FB687C" w:rsidP="007F0B75">
            <w:pPr>
              <w:pStyle w:val="TableParagraph"/>
              <w:spacing w:before="38" w:line="276" w:lineRule="auto"/>
              <w:ind w:left="107"/>
              <w:rPr>
                <w:ins w:id="229" w:author="Flynn, Bob" w:date="2019-11-25T13:22:00Z"/>
                <w:sz w:val="20"/>
              </w:rPr>
            </w:pPr>
            <w:ins w:id="230" w:author="Flynn, Bob" w:date="2019-11-25T13:22:00Z">
              <w:r>
                <w:rPr>
                  <w:sz w:val="20"/>
                </w:rPr>
                <w:t>The IoT Device Application should always be prepared to handle situations when communication requests fail, when such failure is reported by the IoT Embedded Service Layer.</w:t>
              </w:r>
            </w:ins>
          </w:p>
        </w:tc>
        <w:tc>
          <w:tcPr>
            <w:tcW w:w="1800" w:type="dxa"/>
            <w:tcPrChange w:id="231" w:author="Flynn, Bob" w:date="2019-11-25T13:26:00Z">
              <w:tcPr>
                <w:tcW w:w="6042" w:type="dxa"/>
              </w:tcPr>
            </w:tcPrChange>
          </w:tcPr>
          <w:p w14:paraId="5DA88AB2" w14:textId="221B9F4B" w:rsidR="00FB687C" w:rsidRDefault="00587F9E" w:rsidP="00257F59">
            <w:pPr>
              <w:pStyle w:val="TableParagraph"/>
              <w:spacing w:before="38" w:line="276" w:lineRule="auto"/>
              <w:ind w:left="107"/>
              <w:rPr>
                <w:ins w:id="232" w:author="Flynn, Bob" w:date="2019-11-25T13:23:00Z"/>
                <w:sz w:val="20"/>
              </w:rPr>
            </w:pPr>
            <w:ins w:id="233" w:author="Bob Flynn [2]" w:date="2020-01-06T08:05:00Z">
              <w:r>
                <w:rPr>
                  <w:sz w:val="20"/>
                </w:rPr>
                <w:t xml:space="preserve">See clause 6.2 </w:t>
              </w:r>
              <w:r w:rsidRPr="00625324">
                <w:rPr>
                  <w:sz w:val="20"/>
                  <w:highlight w:val="yellow"/>
                </w:rPr>
                <w:t>[make cross reference]</w:t>
              </w:r>
            </w:ins>
          </w:p>
        </w:tc>
      </w:tr>
      <w:tr w:rsidR="00FB687C" w14:paraId="2E85E703" w14:textId="25DDB039" w:rsidTr="00FB687C">
        <w:trPr>
          <w:trHeight w:val="2196"/>
          <w:ins w:id="234" w:author="Flynn, Bob" w:date="2019-11-25T13:22:00Z"/>
          <w:trPrChange w:id="235" w:author="Flynn, Bob" w:date="2019-11-25T13:26:00Z">
            <w:trPr>
              <w:trHeight w:val="2196"/>
            </w:trPr>
          </w:trPrChange>
        </w:trPr>
        <w:tc>
          <w:tcPr>
            <w:tcW w:w="2157" w:type="dxa"/>
            <w:tcPrChange w:id="236" w:author="Flynn, Bob" w:date="2019-11-25T13:26:00Z">
              <w:tcPr>
                <w:tcW w:w="2811" w:type="dxa"/>
              </w:tcPr>
            </w:tcPrChange>
          </w:tcPr>
          <w:p w14:paraId="690680D1" w14:textId="77777777" w:rsidR="00FB687C" w:rsidRDefault="00FB687C" w:rsidP="007F0B75">
            <w:pPr>
              <w:pStyle w:val="TableParagraph"/>
              <w:spacing w:before="2"/>
              <w:rPr>
                <w:ins w:id="237" w:author="Flynn, Bob" w:date="2019-11-25T13:22:00Z"/>
                <w:b/>
                <w:sz w:val="30"/>
              </w:rPr>
            </w:pPr>
          </w:p>
          <w:p w14:paraId="3988BF79" w14:textId="77777777" w:rsidR="00FB687C" w:rsidRDefault="00FB687C" w:rsidP="007F0B75">
            <w:pPr>
              <w:pStyle w:val="TableParagraph"/>
              <w:ind w:left="107"/>
              <w:rPr>
                <w:ins w:id="238" w:author="Flynn, Bob" w:date="2019-11-25T13:22:00Z"/>
                <w:sz w:val="20"/>
              </w:rPr>
            </w:pPr>
            <w:ins w:id="239" w:author="Flynn, Bob" w:date="2019-11-25T13:22:00Z">
              <w:r>
                <w:rPr>
                  <w:sz w:val="20"/>
                </w:rPr>
                <w:t>TS.34_4.1_REQ_003</w:t>
              </w:r>
            </w:ins>
          </w:p>
        </w:tc>
        <w:tc>
          <w:tcPr>
            <w:tcW w:w="5130" w:type="dxa"/>
            <w:tcPrChange w:id="240" w:author="Flynn, Bob" w:date="2019-11-25T13:26:00Z">
              <w:tcPr>
                <w:tcW w:w="6042" w:type="dxa"/>
              </w:tcPr>
            </w:tcPrChange>
          </w:tcPr>
          <w:p w14:paraId="4E264DDD" w14:textId="77777777" w:rsidR="00FB687C" w:rsidRDefault="00FB687C" w:rsidP="007F0B75">
            <w:pPr>
              <w:pStyle w:val="TableParagraph"/>
              <w:spacing w:before="38" w:line="276" w:lineRule="auto"/>
              <w:ind w:left="107" w:right="152"/>
              <w:rPr>
                <w:ins w:id="241" w:author="Flynn, Bob" w:date="2019-11-25T13:22:00Z"/>
                <w:sz w:val="20"/>
              </w:rPr>
            </w:pPr>
            <w:ins w:id="242" w:author="Flynn, Bob" w:date="2019-11-25T13:22:00Z">
              <w:r>
                <w:rPr>
                  <w:sz w:val="20"/>
                </w:rPr>
                <w:t>Each time there is a need to send data over the mobile network the IoT Device Application should classify the priority of each communication. For example, the IoT Device Application should distinguish between data that requires instantaneous transmission and delay tolerant data that could be aggregated and/or sent during non-peak hours. Such information about the priority of the communication should be communicated to the IoT Embedded Service Layer.</w:t>
              </w:r>
            </w:ins>
          </w:p>
        </w:tc>
        <w:tc>
          <w:tcPr>
            <w:tcW w:w="1800" w:type="dxa"/>
            <w:tcPrChange w:id="243" w:author="Flynn, Bob" w:date="2019-11-25T13:26:00Z">
              <w:tcPr>
                <w:tcW w:w="6042" w:type="dxa"/>
              </w:tcPr>
            </w:tcPrChange>
          </w:tcPr>
          <w:p w14:paraId="44BE4137" w14:textId="77777777" w:rsidR="00FB687C" w:rsidRDefault="00FB687C" w:rsidP="007F0B75">
            <w:pPr>
              <w:pStyle w:val="TableParagraph"/>
              <w:spacing w:before="38" w:line="276" w:lineRule="auto"/>
              <w:ind w:left="107" w:right="152"/>
              <w:rPr>
                <w:ins w:id="244" w:author="Flynn, Bob" w:date="2019-11-25T13:23:00Z"/>
                <w:sz w:val="20"/>
              </w:rPr>
            </w:pPr>
          </w:p>
        </w:tc>
      </w:tr>
      <w:tr w:rsidR="00FB687C" w14:paraId="34E07702" w14:textId="51D8B1E6" w:rsidTr="00FB687C">
        <w:trPr>
          <w:trHeight w:val="1403"/>
          <w:ins w:id="245" w:author="Flynn, Bob" w:date="2019-11-25T13:22:00Z"/>
          <w:trPrChange w:id="246" w:author="Flynn, Bob" w:date="2019-11-25T13:26:00Z">
            <w:trPr>
              <w:trHeight w:val="1403"/>
            </w:trPr>
          </w:trPrChange>
        </w:trPr>
        <w:tc>
          <w:tcPr>
            <w:tcW w:w="2157" w:type="dxa"/>
            <w:tcPrChange w:id="247" w:author="Flynn, Bob" w:date="2019-11-25T13:26:00Z">
              <w:tcPr>
                <w:tcW w:w="2811" w:type="dxa"/>
              </w:tcPr>
            </w:tcPrChange>
          </w:tcPr>
          <w:p w14:paraId="61FC1BC1" w14:textId="77777777" w:rsidR="00FB687C" w:rsidRDefault="00FB687C" w:rsidP="007F0B75">
            <w:pPr>
              <w:pStyle w:val="TableParagraph"/>
              <w:spacing w:before="2"/>
              <w:rPr>
                <w:ins w:id="248" w:author="Flynn, Bob" w:date="2019-11-25T13:22:00Z"/>
                <w:b/>
                <w:sz w:val="30"/>
              </w:rPr>
            </w:pPr>
          </w:p>
          <w:p w14:paraId="1FC1A7C3" w14:textId="77777777" w:rsidR="00FB687C" w:rsidRDefault="00FB687C" w:rsidP="007F0B75">
            <w:pPr>
              <w:pStyle w:val="TableParagraph"/>
              <w:ind w:left="107"/>
              <w:rPr>
                <w:ins w:id="249" w:author="Flynn, Bob" w:date="2019-11-25T13:22:00Z"/>
                <w:sz w:val="20"/>
              </w:rPr>
            </w:pPr>
            <w:bookmarkStart w:id="250" w:name="_Hlk25580922"/>
            <w:ins w:id="251" w:author="Flynn, Bob" w:date="2019-11-25T13:22:00Z">
              <w:r>
                <w:rPr>
                  <w:sz w:val="20"/>
                </w:rPr>
                <w:t>TS.34_4.1_REQ_004</w:t>
              </w:r>
              <w:bookmarkEnd w:id="250"/>
            </w:ins>
          </w:p>
        </w:tc>
        <w:tc>
          <w:tcPr>
            <w:tcW w:w="5130" w:type="dxa"/>
            <w:tcPrChange w:id="252" w:author="Flynn, Bob" w:date="2019-11-25T13:26:00Z">
              <w:tcPr>
                <w:tcW w:w="6042" w:type="dxa"/>
              </w:tcPr>
            </w:tcPrChange>
          </w:tcPr>
          <w:p w14:paraId="634DA5DA" w14:textId="77777777" w:rsidR="00FB687C" w:rsidRDefault="00FB687C" w:rsidP="007F0B75">
            <w:pPr>
              <w:pStyle w:val="TableParagraph"/>
              <w:spacing w:before="38" w:line="276" w:lineRule="auto"/>
              <w:ind w:left="107"/>
              <w:rPr>
                <w:ins w:id="253" w:author="Flynn, Bob" w:date="2019-11-25T13:22:00Z"/>
                <w:sz w:val="20"/>
              </w:rPr>
            </w:pPr>
            <w:ins w:id="254" w:author="Flynn, Bob" w:date="2019-11-25T13:22:00Z">
              <w:r>
                <w:rPr>
                  <w:sz w:val="20"/>
                </w:rPr>
                <w:t>When an IoT Device Application does not need to perform regular data transmissions and it can tolerate some latency for its IoT Service, it should communicate this information to the IoT Embedded Service Layer so that it can use this information in its interactions with the network..</w:t>
              </w:r>
            </w:ins>
          </w:p>
        </w:tc>
        <w:tc>
          <w:tcPr>
            <w:tcW w:w="1800" w:type="dxa"/>
            <w:tcPrChange w:id="255" w:author="Flynn, Bob" w:date="2019-11-25T13:26:00Z">
              <w:tcPr>
                <w:tcW w:w="6042" w:type="dxa"/>
              </w:tcPr>
            </w:tcPrChange>
          </w:tcPr>
          <w:p w14:paraId="012D9302" w14:textId="77777777" w:rsidR="00FB687C" w:rsidRDefault="00FB687C" w:rsidP="007F0B75">
            <w:pPr>
              <w:pStyle w:val="TableParagraph"/>
              <w:spacing w:before="38" w:line="276" w:lineRule="auto"/>
              <w:ind w:left="107"/>
              <w:rPr>
                <w:ins w:id="256" w:author="Flynn, Bob" w:date="2019-11-25T13:23:00Z"/>
                <w:sz w:val="20"/>
              </w:rPr>
            </w:pPr>
          </w:p>
        </w:tc>
      </w:tr>
    </w:tbl>
    <w:p w14:paraId="6F5E6A6F" w14:textId="77777777" w:rsidR="00FB687C" w:rsidRPr="00FB687C" w:rsidRDefault="00FB687C" w:rsidP="00C9433B">
      <w:pPr>
        <w:rPr>
          <w:ins w:id="257" w:author="Flynn, Bob" w:date="2019-11-25T13:16:00Z"/>
          <w:rFonts w:eastAsia="BatangChe"/>
          <w:sz w:val="22"/>
          <w:szCs w:val="24"/>
          <w:rPrChange w:id="258" w:author="Flynn, Bob" w:date="2019-11-25T13:23:00Z">
            <w:rPr>
              <w:ins w:id="259" w:author="Flynn, Bob" w:date="2019-11-25T13:16:00Z"/>
              <w:rFonts w:eastAsia="BatangChe"/>
              <w:sz w:val="22"/>
              <w:szCs w:val="24"/>
              <w:lang w:val="en-US"/>
            </w:rPr>
          </w:rPrChange>
        </w:rPr>
      </w:pPr>
    </w:p>
    <w:p w14:paraId="69A769B5" w14:textId="5A075C46" w:rsidR="005F763A" w:rsidRPr="00257F59" w:rsidDel="00FB687C" w:rsidRDefault="005F763A" w:rsidP="00C9433B">
      <w:pPr>
        <w:rPr>
          <w:del w:id="260" w:author="Flynn, Bob" w:date="2019-11-25T13:27:00Z"/>
          <w:rFonts w:eastAsia="BatangChe"/>
          <w:sz w:val="22"/>
          <w:szCs w:val="24"/>
          <w:lang w:val="en-US"/>
        </w:rPr>
      </w:pPr>
    </w:p>
    <w:p w14:paraId="3F2FF24D" w14:textId="19B99F8E" w:rsidR="001B3AE0" w:rsidRPr="00257F59" w:rsidDel="00FB687C" w:rsidRDefault="001B3AE0" w:rsidP="00C9433B">
      <w:pPr>
        <w:rPr>
          <w:del w:id="261" w:author="Flynn, Bob" w:date="2019-11-25T13:27:00Z"/>
          <w:rFonts w:eastAsia="BatangChe"/>
          <w:sz w:val="22"/>
          <w:szCs w:val="24"/>
          <w:lang w:val="en-US"/>
        </w:rPr>
      </w:pPr>
    </w:p>
    <w:p w14:paraId="0DDE5CEF" w14:textId="30236DF1"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FB687C">
        <w:rPr>
          <w:rFonts w:eastAsia="BatangChe"/>
          <w:sz w:val="28"/>
          <w:szCs w:val="28"/>
          <w:lang w:val="en-US"/>
        </w:rPr>
        <w:t>2</w:t>
      </w:r>
      <w:r>
        <w:rPr>
          <w:rFonts w:eastAsia="BatangChe"/>
          <w:sz w:val="22"/>
          <w:szCs w:val="24"/>
          <w:lang w:val="en-US"/>
        </w:rPr>
        <w:t>---------------------------------------------------</w:t>
      </w:r>
    </w:p>
    <w:p w14:paraId="26BCE51F" w14:textId="2B882EF0" w:rsidR="00FB687C" w:rsidRDefault="00FB687C" w:rsidP="00FB6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3</w:t>
      </w:r>
      <w:r>
        <w:rPr>
          <w:rFonts w:eastAsia="BatangChe"/>
          <w:sz w:val="22"/>
          <w:szCs w:val="24"/>
          <w:lang w:val="en-US"/>
        </w:rPr>
        <w:t>--------------------------------------------------</w:t>
      </w:r>
    </w:p>
    <w:p w14:paraId="6364F264" w14:textId="692442F9" w:rsidR="00443CB7" w:rsidRDefault="00443CB7" w:rsidP="00A24EDA">
      <w:pPr>
        <w:rPr>
          <w:ins w:id="262" w:author="Flynn, Bob" w:date="2019-11-25T13:25:00Z"/>
          <w:lang w:val="en-US"/>
        </w:rPr>
      </w:pPr>
    </w:p>
    <w:p w14:paraId="71C69FBC" w14:textId="27DB659C" w:rsidR="00FB687C" w:rsidRDefault="00FB687C" w:rsidP="00FB687C">
      <w:pPr>
        <w:pStyle w:val="Heading2"/>
        <w:rPr>
          <w:ins w:id="263" w:author="Bob Flynn" w:date="2019-12-07T04:26:00Z"/>
        </w:rPr>
      </w:pPr>
      <w:bookmarkStart w:id="264" w:name="_Toc25511254"/>
      <w:ins w:id="265" w:author="Flynn, Bob" w:date="2019-11-25T13:26:00Z">
        <w:r>
          <w:t>6.1</w:t>
        </w:r>
        <w:r>
          <w:tab/>
        </w:r>
      </w:ins>
      <w:ins w:id="266" w:author="Flynn, Bob" w:date="2019-11-25T13:28:00Z">
        <w:r w:rsidRPr="00FB687C">
          <w:t>TS.34_4.1_REQ_00</w:t>
        </w:r>
      </w:ins>
      <w:ins w:id="267" w:author="Flynn, Bob" w:date="2019-11-25T15:52:00Z">
        <w:r w:rsidR="007169AF">
          <w:rPr>
            <w:lang w:val="en-US"/>
          </w:rPr>
          <w:t>1</w:t>
        </w:r>
      </w:ins>
      <w:ins w:id="268" w:author="Flynn, Bob" w:date="2019-11-25T13:28:00Z">
        <w:r>
          <w:rPr>
            <w:lang w:val="en-US"/>
          </w:rPr>
          <w:t xml:space="preserve"> </w:t>
        </w:r>
        <w:del w:id="269" w:author="Bob Flynn [2]" w:date="2020-01-06T08:05:00Z">
          <w:r w:rsidDel="00587F9E">
            <w:rPr>
              <w:lang w:val="en-US"/>
            </w:rPr>
            <w:delText>-</w:delText>
          </w:r>
        </w:del>
      </w:ins>
      <w:ins w:id="270" w:author="Flynn, Bob" w:date="2019-11-25T13:26:00Z">
        <w:del w:id="271" w:author="Bob Flynn [2]" w:date="2020-01-06T08:05:00Z">
          <w:r w:rsidDel="00587F9E">
            <w:delText xml:space="preserve"> Solution 1</w:delText>
          </w:r>
        </w:del>
      </w:ins>
      <w:bookmarkEnd w:id="264"/>
    </w:p>
    <w:p w14:paraId="1666D2B1" w14:textId="037CB04F" w:rsidR="005668BC" w:rsidRDefault="005668BC" w:rsidP="005668BC">
      <w:pPr>
        <w:rPr>
          <w:ins w:id="272" w:author="Bob Flynn" w:date="2019-12-07T04:26:00Z"/>
        </w:rPr>
      </w:pPr>
      <w:ins w:id="273" w:author="Bob Flynn" w:date="2019-12-07T04:26:00Z">
        <w:r>
          <w:t xml:space="preserve">This requirement </w:t>
        </w:r>
        <w:r w:rsidR="00BD610C">
          <w:t>indicates the need to</w:t>
        </w:r>
        <w:r>
          <w:t xml:space="preserve"> expose an API that the IoT device application can use to retrieve current network speed and connection quality. In TS-0026 oneM2M describes that this information can be provided through the SCEF interface.</w:t>
        </w:r>
        <w:r w:rsidR="00BD610C">
          <w:t xml:space="preserve"> </w:t>
        </w:r>
      </w:ins>
    </w:p>
    <w:p w14:paraId="53FC6BCA" w14:textId="77777777" w:rsidR="005668BC" w:rsidRPr="005668BC" w:rsidRDefault="005668BC">
      <w:pPr>
        <w:rPr>
          <w:ins w:id="274" w:author="Flynn, Bob" w:date="2019-11-25T13:26:00Z"/>
        </w:rPr>
        <w:pPrChange w:id="275" w:author="Bob Flynn" w:date="2019-12-07T04:26:00Z">
          <w:pPr>
            <w:pStyle w:val="Heading2"/>
          </w:pPr>
        </w:pPrChange>
      </w:pPr>
    </w:p>
    <w:commentRangeStart w:id="276"/>
    <w:p w14:paraId="7CE52F0D" w14:textId="1BB548BA" w:rsidR="007169AF" w:rsidRDefault="00FA013F">
      <w:pPr>
        <w:keepNext/>
        <w:rPr>
          <w:ins w:id="277" w:author="Flynn, Bob" w:date="2019-11-25T15:54:00Z"/>
        </w:rPr>
        <w:pPrChange w:id="278" w:author="Flynn, Bob" w:date="2019-11-25T15:54:00Z">
          <w:pPr/>
        </w:pPrChange>
      </w:pPr>
      <w:ins w:id="279" w:author="Flynn, Bob" w:date="2019-11-25T16:19:00Z">
        <w:r>
          <w:object w:dxaOrig="15166" w:dyaOrig="6811" w14:anchorId="70CC2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16.45pt" o:ole="">
              <v:imagedata r:id="rId14" o:title=""/>
            </v:shape>
            <o:OLEObject Type="Embed" ProgID="Visio.Drawing.15" ShapeID="_x0000_i1025" DrawAspect="Content" ObjectID="_1643536531" r:id="rId15"/>
          </w:object>
        </w:r>
      </w:ins>
      <w:commentRangeEnd w:id="276"/>
      <w:r w:rsidR="00BD610C">
        <w:rPr>
          <w:rStyle w:val="CommentReference"/>
        </w:rPr>
        <w:commentReference w:id="276"/>
      </w:r>
    </w:p>
    <w:p w14:paraId="0AB20526" w14:textId="67B667B2" w:rsidR="00B602A6" w:rsidRDefault="007169AF" w:rsidP="007169AF">
      <w:pPr>
        <w:pStyle w:val="Caption"/>
        <w:rPr>
          <w:ins w:id="280" w:author="Flynn, Bob" w:date="2019-11-25T15:54:00Z"/>
        </w:rPr>
      </w:pPr>
      <w:ins w:id="281" w:author="Flynn, Bob" w:date="2019-11-25T15:54:00Z">
        <w:r>
          <w:t xml:space="preserve">Figure </w:t>
        </w:r>
      </w:ins>
      <w:ins w:id="282" w:author="Bob Flynn" w:date="2019-12-07T03:53:00Z">
        <w:r w:rsidR="00260839">
          <w:fldChar w:fldCharType="begin"/>
        </w:r>
        <w:r w:rsidR="00260839">
          <w:instrText xml:space="preserve"> STYLEREF 2 \s </w:instrText>
        </w:r>
      </w:ins>
      <w:r w:rsidR="00260839">
        <w:fldChar w:fldCharType="separate"/>
      </w:r>
      <w:r w:rsidR="00260839">
        <w:rPr>
          <w:noProof/>
        </w:rPr>
        <w:t>0</w:t>
      </w:r>
      <w:ins w:id="283" w:author="Bob Flynn" w:date="2019-12-07T03:53:00Z">
        <w:r w:rsidR="00260839">
          <w:fldChar w:fldCharType="end"/>
        </w:r>
        <w:r w:rsidR="00260839">
          <w:noBreakHyphen/>
        </w:r>
        <w:r w:rsidR="00260839">
          <w:fldChar w:fldCharType="begin"/>
        </w:r>
        <w:r w:rsidR="00260839">
          <w:instrText xml:space="preserve"> SEQ Figure \* ARABIC \s 2 </w:instrText>
        </w:r>
      </w:ins>
      <w:r w:rsidR="00260839">
        <w:fldChar w:fldCharType="separate"/>
      </w:r>
      <w:ins w:id="284" w:author="Bob Flynn" w:date="2019-12-07T03:53:00Z">
        <w:r w:rsidR="00260839">
          <w:rPr>
            <w:noProof/>
          </w:rPr>
          <w:t>1</w:t>
        </w:r>
        <w:r w:rsidR="00260839">
          <w:fldChar w:fldCharType="end"/>
        </w:r>
      </w:ins>
      <w:ins w:id="285" w:author="Flynn, Bob" w:date="2019-11-25T15:54:00Z">
        <w:del w:id="286" w:author="Bob Flynn" w:date="2019-12-07T03:53:00Z">
          <w:r w:rsidDel="00260839">
            <w:fldChar w:fldCharType="begin"/>
          </w:r>
          <w:r w:rsidDel="00260839">
            <w:delInstrText xml:space="preserve"> SEQ Figure \* ARABIC </w:delInstrText>
          </w:r>
        </w:del>
      </w:ins>
      <w:del w:id="287" w:author="Bob Flynn" w:date="2019-12-07T03:53:00Z">
        <w:r w:rsidDel="00260839">
          <w:fldChar w:fldCharType="separate"/>
        </w:r>
      </w:del>
      <w:ins w:id="288" w:author="Flynn, Bob" w:date="2019-11-25T15:54:00Z">
        <w:del w:id="289" w:author="Bob Flynn" w:date="2019-12-07T03:53:00Z">
          <w:r w:rsidDel="00260839">
            <w:rPr>
              <w:noProof/>
            </w:rPr>
            <w:delText>1</w:delText>
          </w:r>
          <w:r w:rsidDel="00260839">
            <w:fldChar w:fldCharType="end"/>
          </w:r>
        </w:del>
        <w:r>
          <w:t xml:space="preserve"> - Network Condition Monitoring</w:t>
        </w:r>
      </w:ins>
    </w:p>
    <w:p w14:paraId="5ECB6E1D" w14:textId="02F91F3B" w:rsidR="007169AF" w:rsidRDefault="007169AF" w:rsidP="007169AF">
      <w:pPr>
        <w:rPr>
          <w:ins w:id="290" w:author="Flynn, Bob" w:date="2019-11-25T15:54:00Z"/>
        </w:rPr>
      </w:pPr>
    </w:p>
    <w:p w14:paraId="2A2FB9E8" w14:textId="2D5B9205" w:rsidR="007169AF" w:rsidRDefault="007169AF">
      <w:pPr>
        <w:spacing w:after="0"/>
        <w:rPr>
          <w:ins w:id="291" w:author="Flynn, Bob" w:date="2019-11-25T15:56:00Z"/>
        </w:rPr>
        <w:pPrChange w:id="292" w:author="Flynn, Bob" w:date="2019-11-25T15:59:00Z">
          <w:pPr/>
        </w:pPrChange>
      </w:pPr>
      <w:ins w:id="293" w:author="Flynn, Bob" w:date="2019-11-25T15:55:00Z">
        <w:r>
          <w:t xml:space="preserve">AE1 </w:t>
        </w:r>
      </w:ins>
      <w:ins w:id="294" w:author="Flynn, Bob" w:date="2019-11-25T15:56:00Z">
        <w:r>
          <w:t>–</w:t>
        </w:r>
      </w:ins>
      <w:ins w:id="295" w:author="Flynn, Bob" w:date="2019-11-25T15:55:00Z">
        <w:r>
          <w:t xml:space="preserve"> </w:t>
        </w:r>
      </w:ins>
      <w:ins w:id="296" w:author="Flynn, Bob" w:date="2019-11-25T15:56:00Z">
        <w:r>
          <w:t xml:space="preserve">IoT Device Application </w:t>
        </w:r>
      </w:ins>
    </w:p>
    <w:p w14:paraId="2CFDA767" w14:textId="532067C9" w:rsidR="007169AF" w:rsidRDefault="007169AF">
      <w:pPr>
        <w:spacing w:after="0"/>
        <w:rPr>
          <w:ins w:id="297" w:author="Flynn, Bob" w:date="2019-11-25T15:56:00Z"/>
        </w:rPr>
        <w:pPrChange w:id="298" w:author="Flynn, Bob" w:date="2019-11-25T15:59:00Z">
          <w:pPr/>
        </w:pPrChange>
      </w:pPr>
      <w:ins w:id="299" w:author="Flynn, Bob" w:date="2019-11-25T15:56:00Z">
        <w:r>
          <w:t>CSE1 – (NHTN) ASN-CSE</w:t>
        </w:r>
      </w:ins>
    </w:p>
    <w:p w14:paraId="1D3A5C4B" w14:textId="6CFEAB45" w:rsidR="007169AF" w:rsidRDefault="007169AF">
      <w:pPr>
        <w:spacing w:after="0"/>
        <w:rPr>
          <w:ins w:id="300" w:author="Flynn, Bob" w:date="2019-11-25T15:57:00Z"/>
        </w:rPr>
        <w:pPrChange w:id="301" w:author="Flynn, Bob" w:date="2019-11-25T15:59:00Z">
          <w:pPr/>
        </w:pPrChange>
      </w:pPr>
      <w:ins w:id="302" w:author="Flynn, Bob" w:date="2019-11-25T15:56:00Z">
        <w:r>
          <w:t>CSE2</w:t>
        </w:r>
      </w:ins>
      <w:ins w:id="303" w:author="Flynn, Bob" w:date="2019-11-25T15:57:00Z">
        <w:r>
          <w:t xml:space="preserve"> – IN-CSE managed by MNO</w:t>
        </w:r>
      </w:ins>
    </w:p>
    <w:p w14:paraId="00FD7347" w14:textId="7AA49D86" w:rsidR="007169AF" w:rsidRDefault="007169AF">
      <w:pPr>
        <w:spacing w:after="0"/>
        <w:rPr>
          <w:ins w:id="304" w:author="Flynn, Bob" w:date="2019-11-25T15:57:00Z"/>
        </w:rPr>
        <w:pPrChange w:id="305" w:author="Flynn, Bob" w:date="2019-11-25T15:59:00Z">
          <w:pPr/>
        </w:pPrChange>
      </w:pPr>
      <w:ins w:id="306" w:author="Flynn, Bob" w:date="2019-11-25T15:57:00Z">
        <w:r>
          <w:t>AE2 – MNO Service AE</w:t>
        </w:r>
      </w:ins>
    </w:p>
    <w:p w14:paraId="183C25FA" w14:textId="2C155A00" w:rsidR="007169AF" w:rsidRDefault="007169AF">
      <w:pPr>
        <w:spacing w:after="0"/>
        <w:rPr>
          <w:ins w:id="307" w:author="Flynn, Bob" w:date="2019-11-25T15:58:00Z"/>
        </w:rPr>
        <w:pPrChange w:id="308" w:author="Flynn, Bob" w:date="2019-11-25T15:59:00Z">
          <w:pPr/>
        </w:pPrChange>
      </w:pPr>
      <w:ins w:id="309" w:author="Flynn, Bob" w:date="2019-11-25T15:57:00Z">
        <w:r>
          <w:t xml:space="preserve">CSE3 – </w:t>
        </w:r>
      </w:ins>
      <w:ins w:id="310" w:author="Flynn, Bob" w:date="2019-11-25T15:58:00Z">
        <w:r>
          <w:t xml:space="preserve">MN-CSE  managed by </w:t>
        </w:r>
      </w:ins>
      <w:ins w:id="311" w:author="Flynn, Bob" w:date="2019-11-25T15:57:00Z">
        <w:r>
          <w:t>IoT Service</w:t>
        </w:r>
      </w:ins>
      <w:ins w:id="312" w:author="Flynn, Bob" w:date="2019-11-25T15:58:00Z">
        <w:r>
          <w:t xml:space="preserve"> Provider</w:t>
        </w:r>
      </w:ins>
    </w:p>
    <w:p w14:paraId="4A2A7D27" w14:textId="26DE1855" w:rsidR="007169AF" w:rsidRDefault="007169AF" w:rsidP="007169AF">
      <w:pPr>
        <w:spacing w:after="0"/>
        <w:rPr>
          <w:ins w:id="313" w:author="Flynn, Bob" w:date="2019-11-25T16:02:00Z"/>
        </w:rPr>
      </w:pPr>
      <w:ins w:id="314" w:author="Flynn, Bob" w:date="2019-11-25T15:58:00Z">
        <w:r>
          <w:t>AE3 – IoT Services and applic</w:t>
        </w:r>
      </w:ins>
      <w:ins w:id="315" w:author="Flynn, Bob" w:date="2019-11-25T15:59:00Z">
        <w:r>
          <w:t>ations managed by IoT SP</w:t>
        </w:r>
      </w:ins>
    </w:p>
    <w:p w14:paraId="315832D9" w14:textId="47CC6A21" w:rsidR="00035D17" w:rsidRDefault="00035D17">
      <w:pPr>
        <w:spacing w:after="0"/>
        <w:rPr>
          <w:ins w:id="316" w:author="Flynn, Bob" w:date="2019-11-25T15:59:00Z"/>
        </w:rPr>
        <w:pPrChange w:id="317" w:author="Flynn, Bob" w:date="2019-11-25T15:59:00Z">
          <w:pPr/>
        </w:pPrChange>
      </w:pPr>
      <w:ins w:id="318" w:author="Flynn, Bob" w:date="2019-11-25T16:02:00Z">
        <w:r>
          <w:t>SCEF – MNO managed interface to 3G</w:t>
        </w:r>
      </w:ins>
      <w:ins w:id="319" w:author="Flynn, Bob" w:date="2019-11-25T16:03:00Z">
        <w:r>
          <w:t>PP IoT services</w:t>
        </w:r>
      </w:ins>
    </w:p>
    <w:p w14:paraId="4B09AAA6" w14:textId="77777777" w:rsidR="007169AF" w:rsidRPr="007169AF" w:rsidRDefault="007169AF" w:rsidP="00257F59">
      <w:pPr>
        <w:rPr>
          <w:rPrChange w:id="320" w:author="Flynn, Bob" w:date="2019-11-25T15:54:00Z">
            <w:rPr>
              <w:lang w:val="x-none"/>
            </w:rPr>
          </w:rPrChange>
        </w:rPr>
      </w:pPr>
    </w:p>
    <w:p w14:paraId="0EA2569D" w14:textId="048E9CD9" w:rsidR="007169AF" w:rsidRDefault="007169AF" w:rsidP="007169AF">
      <w:pPr>
        <w:numPr>
          <w:ilvl w:val="0"/>
          <w:numId w:val="114"/>
        </w:numPr>
        <w:rPr>
          <w:ins w:id="321" w:author="Flynn, Bob" w:date="2019-11-25T16:01:00Z"/>
          <w:rFonts w:eastAsia="BatangChe"/>
          <w:sz w:val="22"/>
          <w:szCs w:val="24"/>
          <w:lang w:val="en-US"/>
        </w:rPr>
      </w:pPr>
      <w:ins w:id="322" w:author="Flynn, Bob" w:date="2019-11-25T16:00:00Z">
        <w:r>
          <w:rPr>
            <w:rFonts w:eastAsia="BatangChe"/>
            <w:sz w:val="22"/>
            <w:szCs w:val="24"/>
            <w:lang w:val="en-US"/>
          </w:rPr>
          <w:t xml:space="preserve">AE1 requests network condition/speed.  </w:t>
        </w:r>
        <w:r w:rsidRPr="00035D17">
          <w:rPr>
            <w:rFonts w:eastAsia="BatangChe"/>
            <w:sz w:val="22"/>
            <w:szCs w:val="24"/>
            <w:highlight w:val="yellow"/>
            <w:lang w:val="en-US"/>
            <w:rPrChange w:id="323" w:author="Flynn, Bob" w:date="2019-11-25T16:02:00Z">
              <w:rPr>
                <w:rFonts w:eastAsia="BatangChe"/>
                <w:sz w:val="22"/>
                <w:szCs w:val="24"/>
                <w:lang w:val="en-US"/>
              </w:rPr>
            </w:rPrChange>
          </w:rPr>
          <w:t xml:space="preserve">TBD the targetURI </w:t>
        </w:r>
      </w:ins>
      <w:ins w:id="324" w:author="Bob Flynn" w:date="2019-12-08T09:31:00Z">
        <w:r w:rsidR="00390340">
          <w:rPr>
            <w:rFonts w:eastAsia="BatangChe"/>
            <w:sz w:val="22"/>
            <w:szCs w:val="24"/>
            <w:lang w:val="en-US"/>
          </w:rPr>
          <w:t>is dependent on the resource this is stored in.</w:t>
        </w:r>
      </w:ins>
      <w:r w:rsidR="00390340">
        <w:rPr>
          <w:rFonts w:eastAsia="BatangChe"/>
          <w:sz w:val="22"/>
          <w:szCs w:val="24"/>
          <w:lang w:val="en-US"/>
        </w:rPr>
        <w:t xml:space="preserve"> </w:t>
      </w:r>
    </w:p>
    <w:p w14:paraId="02C35B21" w14:textId="0C178ED5" w:rsidR="007169AF" w:rsidRDefault="007169AF" w:rsidP="007169AF">
      <w:pPr>
        <w:numPr>
          <w:ilvl w:val="0"/>
          <w:numId w:val="114"/>
        </w:numPr>
        <w:rPr>
          <w:ins w:id="325" w:author="Flynn, Bob" w:date="2019-11-25T16:02:00Z"/>
          <w:rFonts w:eastAsia="BatangChe"/>
          <w:sz w:val="22"/>
          <w:szCs w:val="24"/>
          <w:lang w:val="en-US"/>
        </w:rPr>
      </w:pPr>
      <w:ins w:id="326" w:author="Flynn, Bob" w:date="2019-11-25T16:01:00Z">
        <w:r>
          <w:rPr>
            <w:rFonts w:eastAsia="BatangChe"/>
            <w:sz w:val="22"/>
            <w:szCs w:val="24"/>
            <w:lang w:val="en-US"/>
          </w:rPr>
          <w:t xml:space="preserve">CSE1 responds to request. </w:t>
        </w:r>
      </w:ins>
      <w:ins w:id="327" w:author="Flynn, Bob" w:date="2019-11-25T19:00:00Z">
        <w:r w:rsidR="00935036" w:rsidRPr="00257F59">
          <w:rPr>
            <w:rFonts w:eastAsia="BatangChe"/>
            <w:sz w:val="22"/>
            <w:szCs w:val="24"/>
            <w:lang w:val="en-US"/>
          </w:rPr>
          <w:t>T</w:t>
        </w:r>
      </w:ins>
      <w:ins w:id="328" w:author="Flynn, Bob" w:date="2019-11-25T16:01:00Z">
        <w:r w:rsidRPr="00257F59">
          <w:rPr>
            <w:rFonts w:eastAsia="BatangChe"/>
            <w:sz w:val="22"/>
            <w:szCs w:val="24"/>
            <w:lang w:val="en-US"/>
          </w:rPr>
          <w:t>he</w:t>
        </w:r>
      </w:ins>
      <w:ins w:id="329" w:author="Flynn, Bob" w:date="2019-11-25T19:01:00Z">
        <w:r w:rsidR="00935036" w:rsidRPr="00935036">
          <w:rPr>
            <w:rFonts w:eastAsia="BatangChe"/>
            <w:sz w:val="22"/>
            <w:szCs w:val="24"/>
            <w:lang w:val="en-US"/>
            <w:rPrChange w:id="330" w:author="Flynn, Bob" w:date="2019-11-25T19:01:00Z">
              <w:rPr>
                <w:rFonts w:eastAsia="BatangChe"/>
                <w:sz w:val="22"/>
                <w:szCs w:val="24"/>
                <w:highlight w:val="yellow"/>
                <w:lang w:val="en-US"/>
              </w:rPr>
            </w:rPrChange>
          </w:rPr>
          <w:t xml:space="preserve"> resource</w:t>
        </w:r>
      </w:ins>
      <w:ins w:id="331" w:author="Flynn, Bob" w:date="2019-11-25T16:01:00Z">
        <w:r w:rsidRPr="00257F59">
          <w:rPr>
            <w:rFonts w:eastAsia="BatangChe"/>
            <w:sz w:val="22"/>
            <w:szCs w:val="24"/>
            <w:lang w:val="en-US"/>
          </w:rPr>
          <w:t xml:space="preserve"> </w:t>
        </w:r>
      </w:ins>
      <w:ins w:id="332" w:author="Flynn, Bob" w:date="2019-11-25T19:01:00Z">
        <w:r w:rsidR="00935036" w:rsidRPr="00935036">
          <w:rPr>
            <w:rFonts w:eastAsia="BatangChe"/>
            <w:sz w:val="22"/>
            <w:szCs w:val="24"/>
            <w:lang w:val="en-US"/>
            <w:rPrChange w:id="333" w:author="Flynn, Bob" w:date="2019-11-25T19:01:00Z">
              <w:rPr>
                <w:rFonts w:eastAsia="BatangChe"/>
                <w:sz w:val="22"/>
                <w:szCs w:val="24"/>
                <w:highlight w:val="yellow"/>
                <w:lang w:val="en-US"/>
              </w:rPr>
            </w:rPrChange>
          </w:rPr>
          <w:t>type is described in</w:t>
        </w:r>
      </w:ins>
      <w:ins w:id="334" w:author="Flynn, Bob" w:date="2019-11-25T19:00:00Z">
        <w:r w:rsidR="00935036">
          <w:rPr>
            <w:rFonts w:eastAsia="BatangChe"/>
            <w:sz w:val="22"/>
            <w:szCs w:val="24"/>
            <w:lang w:val="en-US"/>
          </w:rPr>
          <w:t xml:space="preserve"> Clause 7.2</w:t>
        </w:r>
      </w:ins>
      <w:ins w:id="335" w:author="Flynn, Bob" w:date="2019-11-25T19:01:00Z">
        <w:r w:rsidR="00935036">
          <w:rPr>
            <w:rFonts w:eastAsia="BatangChe"/>
            <w:sz w:val="22"/>
            <w:szCs w:val="24"/>
            <w:lang w:val="en-US"/>
          </w:rPr>
          <w:t>.[</w:t>
        </w:r>
        <w:r w:rsidR="00935036" w:rsidRPr="00935036">
          <w:rPr>
            <w:rFonts w:eastAsia="BatangChe"/>
            <w:sz w:val="22"/>
            <w:szCs w:val="24"/>
            <w:highlight w:val="yellow"/>
            <w:lang w:val="en-US"/>
            <w:rPrChange w:id="336" w:author="Flynn, Bob" w:date="2019-11-25T19:02:00Z">
              <w:rPr>
                <w:rFonts w:eastAsia="BatangChe"/>
                <w:sz w:val="22"/>
                <w:szCs w:val="24"/>
                <w:lang w:val="en-US"/>
              </w:rPr>
            </w:rPrChange>
          </w:rPr>
          <w:t>add c</w:t>
        </w:r>
      </w:ins>
      <w:ins w:id="337" w:author="Flynn, Bob" w:date="2019-11-25T19:02:00Z">
        <w:r w:rsidR="00935036" w:rsidRPr="00935036">
          <w:rPr>
            <w:rFonts w:eastAsia="BatangChe"/>
            <w:sz w:val="22"/>
            <w:szCs w:val="24"/>
            <w:highlight w:val="yellow"/>
            <w:lang w:val="en-US"/>
            <w:rPrChange w:id="338" w:author="Flynn, Bob" w:date="2019-11-25T19:02:00Z">
              <w:rPr>
                <w:rFonts w:eastAsia="BatangChe"/>
                <w:sz w:val="22"/>
                <w:szCs w:val="24"/>
                <w:lang w:val="en-US"/>
              </w:rPr>
            </w:rPrChange>
          </w:rPr>
          <w:t>ross reference</w:t>
        </w:r>
        <w:r w:rsidR="00935036">
          <w:rPr>
            <w:rFonts w:eastAsia="BatangChe"/>
            <w:sz w:val="22"/>
            <w:szCs w:val="24"/>
            <w:lang w:val="en-US"/>
          </w:rPr>
          <w:t>]</w:t>
        </w:r>
      </w:ins>
      <w:ins w:id="339" w:author="Bob Flynn" w:date="2019-12-08T09:31:00Z">
        <w:r w:rsidR="00390340">
          <w:rPr>
            <w:rFonts w:eastAsia="BatangChe"/>
            <w:sz w:val="22"/>
            <w:szCs w:val="24"/>
            <w:lang w:val="en-US"/>
          </w:rPr>
          <w:t xml:space="preserve"> </w:t>
        </w:r>
        <w:r w:rsidR="00390340" w:rsidRPr="001F7F64">
          <w:rPr>
            <w:rFonts w:eastAsia="BatangChe"/>
            <w:sz w:val="22"/>
            <w:szCs w:val="24"/>
            <w:highlight w:val="yellow"/>
            <w:lang w:val="en-US"/>
            <w:rPrChange w:id="340" w:author="Bob Flynn" w:date="2020-01-29T18:50:00Z">
              <w:rPr>
                <w:rFonts w:eastAsia="BatangChe"/>
                <w:sz w:val="22"/>
                <w:szCs w:val="24"/>
                <w:lang w:val="en-US"/>
              </w:rPr>
            </w:rPrChange>
          </w:rPr>
          <w:t xml:space="preserve">This is dependent on the resource </w:t>
        </w:r>
      </w:ins>
      <w:ins w:id="341" w:author="Bob Flynn" w:date="2019-12-08T09:32:00Z">
        <w:r w:rsidR="00390340" w:rsidRPr="001F7F64">
          <w:rPr>
            <w:rFonts w:eastAsia="BatangChe"/>
            <w:sz w:val="22"/>
            <w:szCs w:val="24"/>
            <w:highlight w:val="yellow"/>
            <w:lang w:val="en-US"/>
            <w:rPrChange w:id="342" w:author="Bob Flynn" w:date="2020-01-29T18:50:00Z">
              <w:rPr>
                <w:rFonts w:eastAsia="BatangChe"/>
                <w:sz w:val="22"/>
                <w:szCs w:val="24"/>
                <w:lang w:val="en-US"/>
              </w:rPr>
            </w:rPrChange>
          </w:rPr>
          <w:t>this is stored in.</w:t>
        </w:r>
      </w:ins>
    </w:p>
    <w:p w14:paraId="1BAFFE02" w14:textId="33D5FE0A" w:rsidR="00035D17" w:rsidRDefault="00035D17" w:rsidP="007169AF">
      <w:pPr>
        <w:numPr>
          <w:ilvl w:val="0"/>
          <w:numId w:val="114"/>
        </w:numPr>
        <w:rPr>
          <w:ins w:id="343" w:author="Flynn, Bob" w:date="2019-11-25T16:07:00Z"/>
          <w:rFonts w:eastAsia="BatangChe"/>
          <w:sz w:val="22"/>
          <w:szCs w:val="24"/>
          <w:lang w:val="en-US"/>
        </w:rPr>
      </w:pPr>
      <w:ins w:id="344" w:author="Flynn, Bob" w:date="2019-11-25T16:02:00Z">
        <w:r>
          <w:rPr>
            <w:rFonts w:eastAsia="BatangChe"/>
            <w:sz w:val="22"/>
            <w:szCs w:val="24"/>
            <w:lang w:val="en-US"/>
          </w:rPr>
          <w:t>SCEF</w:t>
        </w:r>
      </w:ins>
      <w:ins w:id="345" w:author="Flynn, Bob" w:date="2019-11-25T16:03:00Z">
        <w:r>
          <w:rPr>
            <w:rFonts w:eastAsia="BatangChe"/>
            <w:sz w:val="22"/>
            <w:szCs w:val="24"/>
            <w:lang w:val="en-US"/>
          </w:rPr>
          <w:t xml:space="preserve"> notifies CSE2 of changes in a particular eNodeB (affecting all CIoT</w:t>
        </w:r>
      </w:ins>
      <w:ins w:id="346" w:author="Flynn, Bob" w:date="2019-11-25T16:04:00Z">
        <w:r>
          <w:rPr>
            <w:rFonts w:eastAsia="BatangChe"/>
            <w:sz w:val="22"/>
            <w:szCs w:val="24"/>
            <w:lang w:val="en-US"/>
          </w:rPr>
          <w:t xml:space="preserve"> devices in that area)</w:t>
        </w:r>
        <w:r w:rsidRPr="00DA57D0">
          <w:rPr>
            <w:rFonts w:eastAsia="BatangChe"/>
            <w:sz w:val="22"/>
            <w:szCs w:val="24"/>
            <w:lang w:val="en-US"/>
          </w:rPr>
          <w:t>. This</w:t>
        </w:r>
      </w:ins>
      <w:r w:rsidR="00DA57D0">
        <w:rPr>
          <w:rFonts w:eastAsia="BatangChe"/>
          <w:sz w:val="22"/>
          <w:szCs w:val="24"/>
          <w:lang w:val="en-US"/>
        </w:rPr>
        <w:t xml:space="preserve"> notification</w:t>
      </w:r>
      <w:ins w:id="347" w:author="Flynn, Bob" w:date="2019-11-25T16:04:00Z">
        <w:r w:rsidRPr="00DA57D0">
          <w:rPr>
            <w:rFonts w:eastAsia="BatangChe"/>
            <w:sz w:val="22"/>
            <w:szCs w:val="24"/>
            <w:lang w:val="en-US"/>
          </w:rPr>
          <w:t xml:space="preserve"> comes via the SCEF T8 API – Network Status Monitoring</w:t>
        </w:r>
      </w:ins>
      <w:ins w:id="348" w:author="Bob Flynn" w:date="2020-01-29T18:51:00Z">
        <w:r w:rsidR="001F7F64" w:rsidRPr="00DA57D0">
          <w:rPr>
            <w:rFonts w:eastAsia="BatangChe"/>
            <w:sz w:val="22"/>
            <w:szCs w:val="24"/>
            <w:lang w:val="en-US"/>
          </w:rPr>
          <w:t xml:space="preserve"> describe</w:t>
        </w:r>
      </w:ins>
      <w:r w:rsidR="00DA57D0">
        <w:rPr>
          <w:rFonts w:eastAsia="BatangChe"/>
          <w:sz w:val="22"/>
          <w:szCs w:val="24"/>
          <w:lang w:val="en-US"/>
        </w:rPr>
        <w:t>d</w:t>
      </w:r>
      <w:ins w:id="349" w:author="Bob Flynn" w:date="2020-01-29T18:51:00Z">
        <w:r w:rsidR="001F7F64" w:rsidRPr="00DA57D0">
          <w:rPr>
            <w:rFonts w:eastAsia="BatangChe"/>
            <w:sz w:val="22"/>
            <w:szCs w:val="24"/>
            <w:lang w:val="en-US"/>
          </w:rPr>
          <w:t xml:space="preserve"> in TS-0026 clause </w:t>
        </w:r>
      </w:ins>
      <w:r w:rsidR="00DA57D0" w:rsidRPr="00DA57D0">
        <w:rPr>
          <w:rFonts w:eastAsia="BatangChe"/>
          <w:sz w:val="22"/>
          <w:szCs w:val="24"/>
          <w:lang w:val="en-US"/>
        </w:rPr>
        <w:t>7.8.1</w:t>
      </w:r>
      <w:ins w:id="350" w:author="Bob Flynn" w:date="2019-12-08T09:33:00Z">
        <w:r w:rsidR="00390340">
          <w:rPr>
            <w:rFonts w:eastAsia="BatangChe"/>
            <w:sz w:val="22"/>
            <w:szCs w:val="24"/>
            <w:lang w:val="en-US"/>
          </w:rPr>
          <w:t xml:space="preserve">. </w:t>
        </w:r>
      </w:ins>
      <w:ins w:id="351" w:author="Bob Flynn" w:date="2019-12-08T10:02:00Z">
        <w:r w:rsidR="00390340">
          <w:rPr>
            <w:rFonts w:eastAsia="BatangChe"/>
            <w:sz w:val="22"/>
            <w:szCs w:val="24"/>
            <w:lang w:val="en-US"/>
          </w:rPr>
          <w:t xml:space="preserve">This </w:t>
        </w:r>
      </w:ins>
      <w:ins w:id="352" w:author="Bob Flynn" w:date="2019-12-08T10:03:00Z">
        <w:r w:rsidR="00390340">
          <w:rPr>
            <w:rFonts w:eastAsia="BatangChe"/>
            <w:i/>
            <w:sz w:val="22"/>
            <w:szCs w:val="24"/>
            <w:lang w:val="en-US"/>
          </w:rPr>
          <w:t>N</w:t>
        </w:r>
      </w:ins>
      <w:ins w:id="353" w:author="Bob Flynn" w:date="2019-12-08T10:02:00Z">
        <w:r w:rsidR="00390340">
          <w:rPr>
            <w:rFonts w:eastAsia="BatangChe"/>
            <w:i/>
            <w:sz w:val="22"/>
            <w:szCs w:val="24"/>
            <w:lang w:val="en-US"/>
          </w:rPr>
          <w:t>etworkSta</w:t>
        </w:r>
      </w:ins>
      <w:ins w:id="354" w:author="Bob Flynn" w:date="2019-12-08T10:03:00Z">
        <w:r w:rsidR="00390340">
          <w:rPr>
            <w:rFonts w:eastAsia="BatangChe"/>
            <w:i/>
            <w:sz w:val="22"/>
            <w:szCs w:val="24"/>
            <w:lang w:val="en-US"/>
          </w:rPr>
          <w:t xml:space="preserve">tusReportingNotification </w:t>
        </w:r>
        <w:r w:rsidR="00390340">
          <w:rPr>
            <w:rFonts w:eastAsia="BatangChe"/>
            <w:sz w:val="22"/>
            <w:szCs w:val="24"/>
            <w:lang w:val="en-US"/>
          </w:rPr>
          <w:t xml:space="preserve">contains a </w:t>
        </w:r>
        <w:r w:rsidR="00390340">
          <w:rPr>
            <w:rFonts w:eastAsia="BatangChe"/>
            <w:i/>
            <w:sz w:val="22"/>
            <w:szCs w:val="24"/>
            <w:lang w:val="en-US"/>
          </w:rPr>
          <w:t xml:space="preserve">subscription </w:t>
        </w:r>
        <w:r w:rsidR="00390340">
          <w:rPr>
            <w:rFonts w:eastAsia="BatangChe"/>
            <w:sz w:val="22"/>
            <w:szCs w:val="24"/>
            <w:lang w:val="en-US"/>
          </w:rPr>
          <w:t xml:space="preserve">URI that indicates the </w:t>
        </w:r>
      </w:ins>
      <w:ins w:id="355" w:author="Bob Flynn" w:date="2019-12-08T10:04:00Z">
        <w:r w:rsidR="00390340" w:rsidRPr="00DA57D0">
          <w:rPr>
            <w:rFonts w:eastAsia="BatangChe"/>
            <w:i/>
            <w:sz w:val="22"/>
            <w:szCs w:val="24"/>
            <w:highlight w:val="yellow"/>
            <w:lang w:val="en-US"/>
          </w:rPr>
          <w:t>targetNetwork</w:t>
        </w:r>
        <w:r w:rsidR="00390340">
          <w:rPr>
            <w:rFonts w:eastAsia="BatangChe"/>
            <w:sz w:val="22"/>
            <w:szCs w:val="24"/>
            <w:lang w:val="en-US"/>
          </w:rPr>
          <w:t xml:space="preserve"> that this message applies to.</w:t>
        </w:r>
      </w:ins>
    </w:p>
    <w:p w14:paraId="065FFDF6" w14:textId="1E96AC77" w:rsidR="007F0B75" w:rsidRDefault="007F0B75" w:rsidP="007169AF">
      <w:pPr>
        <w:numPr>
          <w:ilvl w:val="0"/>
          <w:numId w:val="114"/>
        </w:numPr>
        <w:rPr>
          <w:ins w:id="356" w:author="Flynn, Bob" w:date="2019-11-25T16:08:00Z"/>
          <w:rFonts w:eastAsia="BatangChe"/>
          <w:sz w:val="22"/>
          <w:szCs w:val="24"/>
          <w:lang w:val="en-US"/>
        </w:rPr>
      </w:pPr>
      <w:ins w:id="357" w:author="Flynn, Bob" w:date="2019-11-25T16:08:00Z">
        <w:r>
          <w:rPr>
            <w:rFonts w:eastAsia="BatangChe"/>
            <w:sz w:val="22"/>
            <w:szCs w:val="24"/>
            <w:lang w:val="en-US"/>
          </w:rPr>
          <w:t xml:space="preserve">Update </w:t>
        </w:r>
        <w:r w:rsidRPr="007F0B75">
          <w:rPr>
            <w:rFonts w:eastAsia="BatangChe"/>
            <w:sz w:val="22"/>
            <w:szCs w:val="24"/>
            <w:highlight w:val="yellow"/>
            <w:lang w:val="en-US"/>
            <w:rPrChange w:id="358" w:author="Flynn, Bob" w:date="2019-11-25T16:08:00Z">
              <w:rPr>
                <w:rFonts w:eastAsia="BatangChe"/>
                <w:sz w:val="22"/>
                <w:szCs w:val="24"/>
                <w:lang w:val="en-US"/>
              </w:rPr>
            </w:rPrChange>
          </w:rPr>
          <w:t>resource that stores the network speed/condition value</w:t>
        </w:r>
        <w:r>
          <w:rPr>
            <w:rFonts w:eastAsia="BatangChe"/>
            <w:sz w:val="22"/>
            <w:szCs w:val="24"/>
            <w:lang w:val="en-US"/>
          </w:rPr>
          <w:t xml:space="preserve"> for </w:t>
        </w:r>
        <w:r w:rsidRPr="007F0B75">
          <w:rPr>
            <w:rFonts w:eastAsia="BatangChe"/>
            <w:sz w:val="22"/>
            <w:szCs w:val="24"/>
            <w:highlight w:val="yellow"/>
            <w:lang w:val="en-US"/>
            <w:rPrChange w:id="359" w:author="Flynn, Bob" w:date="2019-11-25T16:08:00Z">
              <w:rPr>
                <w:rFonts w:eastAsia="BatangChe"/>
                <w:sz w:val="22"/>
                <w:szCs w:val="24"/>
                <w:lang w:val="en-US"/>
              </w:rPr>
            </w:rPrChange>
          </w:rPr>
          <w:t>eNodeB-ID</w:t>
        </w:r>
      </w:ins>
      <w:ins w:id="360" w:author="Flynn, Bob" w:date="2019-11-25T16:11:00Z">
        <w:r w:rsidR="00FA013F">
          <w:rPr>
            <w:rFonts w:eastAsia="BatangChe"/>
            <w:sz w:val="22"/>
            <w:szCs w:val="24"/>
            <w:lang w:val="en-US"/>
          </w:rPr>
          <w:t xml:space="preserve"> [</w:t>
        </w:r>
      </w:ins>
      <w:ins w:id="361" w:author="Bob Flynn" w:date="2019-12-08T09:34:00Z">
        <w:r w:rsidR="00390340">
          <w:rPr>
            <w:rFonts w:eastAsia="BatangChe"/>
            <w:sz w:val="22"/>
            <w:szCs w:val="24"/>
            <w:lang w:val="en-US"/>
          </w:rPr>
          <w:t>Describe</w:t>
        </w:r>
      </w:ins>
      <w:ins w:id="362" w:author="Flynn, Bob" w:date="2019-11-25T16:12:00Z">
        <w:r w:rsidR="00FA013F">
          <w:rPr>
            <w:rFonts w:eastAsia="BatangChe"/>
            <w:sz w:val="22"/>
            <w:szCs w:val="24"/>
            <w:lang w:val="en-US"/>
          </w:rPr>
          <w:t xml:space="preserve"> procedure when this notification occurs]</w:t>
        </w:r>
      </w:ins>
      <w:ins w:id="363" w:author="Bob Flynn" w:date="2019-12-08T09:57:00Z">
        <w:r w:rsidR="00390340">
          <w:rPr>
            <w:rFonts w:eastAsia="BatangChe"/>
            <w:sz w:val="22"/>
            <w:szCs w:val="24"/>
            <w:lang w:val="en-US"/>
          </w:rPr>
          <w:t xml:space="preserve"> </w:t>
        </w:r>
        <w:r w:rsidR="00390340" w:rsidRPr="00390340">
          <w:rPr>
            <w:rFonts w:eastAsia="BatangChe"/>
            <w:sz w:val="22"/>
            <w:szCs w:val="24"/>
            <w:lang w:val="en-US"/>
          </w:rPr>
          <w:t>Step 8 of clause 7.8.1 Throttling requests based on Network Status Reports indicates that [cmdhNwAccessRule] resource may be modified</w:t>
        </w:r>
      </w:ins>
      <w:ins w:id="364" w:author="Bob Flynn" w:date="2019-12-08T09:59:00Z">
        <w:r w:rsidR="00390340">
          <w:rPr>
            <w:rFonts w:eastAsia="BatangChe"/>
            <w:sz w:val="22"/>
            <w:szCs w:val="24"/>
            <w:lang w:val="en-US"/>
          </w:rPr>
          <w:t xml:space="preserve">. The </w:t>
        </w:r>
        <w:r w:rsidR="00390340" w:rsidRPr="00390340">
          <w:rPr>
            <w:rFonts w:eastAsia="BatangChe"/>
            <w:i/>
            <w:sz w:val="22"/>
            <w:szCs w:val="24"/>
            <w:lang w:val="en-US"/>
            <w:rPrChange w:id="365" w:author="Bob Flynn" w:date="2019-12-08T09:59:00Z">
              <w:rPr>
                <w:rFonts w:eastAsia="BatangChe"/>
                <w:sz w:val="22"/>
                <w:szCs w:val="24"/>
                <w:lang w:val="en-US"/>
              </w:rPr>
            </w:rPrChange>
          </w:rPr>
          <w:t>targetNetwork</w:t>
        </w:r>
        <w:r w:rsidR="00390340">
          <w:rPr>
            <w:rFonts w:eastAsia="BatangChe"/>
            <w:sz w:val="22"/>
            <w:szCs w:val="24"/>
            <w:lang w:val="en-US"/>
          </w:rPr>
          <w:t xml:space="preserve"> may contain </w:t>
        </w:r>
      </w:ins>
      <w:ins w:id="366" w:author="Bob Flynn" w:date="2019-12-08T10:00:00Z">
        <w:r w:rsidR="00390340">
          <w:rPr>
            <w:rFonts w:eastAsia="BatangChe"/>
            <w:sz w:val="22"/>
            <w:szCs w:val="24"/>
            <w:lang w:val="en-US"/>
          </w:rPr>
          <w:t xml:space="preserve">an identifier that matches the identifier from step 3. </w:t>
        </w:r>
      </w:ins>
    </w:p>
    <w:p w14:paraId="44425278" w14:textId="10B7A655" w:rsidR="007F0B75" w:rsidRDefault="007F0B75" w:rsidP="007169AF">
      <w:pPr>
        <w:numPr>
          <w:ilvl w:val="0"/>
          <w:numId w:val="114"/>
        </w:numPr>
        <w:rPr>
          <w:ins w:id="367" w:author="Flynn, Bob" w:date="2019-11-25T16:10:00Z"/>
          <w:rFonts w:eastAsia="BatangChe"/>
          <w:sz w:val="22"/>
          <w:szCs w:val="24"/>
          <w:lang w:val="en-US"/>
        </w:rPr>
      </w:pPr>
      <w:ins w:id="368" w:author="Flynn, Bob" w:date="2019-11-25T16:08:00Z">
        <w:r>
          <w:rPr>
            <w:rFonts w:eastAsia="BatangChe"/>
            <w:sz w:val="22"/>
            <w:szCs w:val="24"/>
            <w:lang w:val="en-US"/>
          </w:rPr>
          <w:t xml:space="preserve">Update each </w:t>
        </w:r>
      </w:ins>
      <w:ins w:id="369" w:author="Flynn, Bob" w:date="2019-11-25T16:09:00Z">
        <w:r>
          <w:rPr>
            <w:rFonts w:eastAsia="BatangChe"/>
            <w:sz w:val="22"/>
            <w:szCs w:val="24"/>
            <w:lang w:val="en-US"/>
          </w:rPr>
          <w:t xml:space="preserve">CIoT device within the eNodeB-ID area. </w:t>
        </w:r>
      </w:ins>
    </w:p>
    <w:p w14:paraId="7EEC7FCD" w14:textId="5922D97B" w:rsidR="007F0B75" w:rsidRDefault="007F0B75" w:rsidP="007F0B75">
      <w:pPr>
        <w:numPr>
          <w:ilvl w:val="1"/>
          <w:numId w:val="114"/>
        </w:numPr>
        <w:rPr>
          <w:ins w:id="370" w:author="Flynn, Bob" w:date="2019-11-25T16:12:00Z"/>
          <w:rFonts w:eastAsia="BatangChe"/>
          <w:sz w:val="22"/>
          <w:szCs w:val="24"/>
          <w:lang w:val="en-US"/>
        </w:rPr>
      </w:pPr>
      <w:ins w:id="371" w:author="Flynn, Bob" w:date="2019-11-25T16:10:00Z">
        <w:r>
          <w:rPr>
            <w:rFonts w:eastAsia="BatangChe"/>
            <w:sz w:val="22"/>
            <w:szCs w:val="24"/>
            <w:lang w:val="en-US"/>
          </w:rPr>
          <w:t>Using announcemen</w:t>
        </w:r>
      </w:ins>
      <w:ins w:id="372" w:author="Flynn, Bob" w:date="2019-11-25T16:11:00Z">
        <w:r>
          <w:rPr>
            <w:rFonts w:eastAsia="BatangChe"/>
            <w:sz w:val="22"/>
            <w:szCs w:val="24"/>
            <w:lang w:val="en-US"/>
          </w:rPr>
          <w:t>t will cause CSE2 to do this automatically</w:t>
        </w:r>
      </w:ins>
    </w:p>
    <w:p w14:paraId="7742DD4E" w14:textId="0B8D6672" w:rsidR="00FA013F" w:rsidRDefault="00FA013F" w:rsidP="00FA013F">
      <w:pPr>
        <w:rPr>
          <w:ins w:id="373" w:author="Bob Flynn" w:date="2020-01-03T11:50:00Z"/>
          <w:rFonts w:eastAsia="BatangChe"/>
          <w:sz w:val="22"/>
          <w:szCs w:val="24"/>
          <w:lang w:val="en-US"/>
        </w:rPr>
      </w:pPr>
      <w:ins w:id="374" w:author="Flynn, Bob" w:date="2019-11-25T16:12:00Z">
        <w:r>
          <w:rPr>
            <w:rFonts w:eastAsia="BatangChe"/>
            <w:sz w:val="22"/>
            <w:szCs w:val="24"/>
            <w:lang w:val="en-US"/>
          </w:rPr>
          <w:t>Pre-</w:t>
        </w:r>
      </w:ins>
      <w:ins w:id="375" w:author="Flynn, Bob" w:date="2019-11-25T16:18:00Z">
        <w:r>
          <w:rPr>
            <w:rFonts w:eastAsia="BatangChe"/>
            <w:sz w:val="22"/>
            <w:szCs w:val="24"/>
            <w:lang w:val="en-US"/>
          </w:rPr>
          <w:t>requisites</w:t>
        </w:r>
      </w:ins>
      <w:ins w:id="376" w:author="Flynn, Bob" w:date="2019-11-25T16:12:00Z">
        <w:r>
          <w:rPr>
            <w:rFonts w:eastAsia="BatangChe"/>
            <w:sz w:val="22"/>
            <w:szCs w:val="24"/>
            <w:lang w:val="en-US"/>
          </w:rPr>
          <w:t xml:space="preserve"> </w:t>
        </w:r>
      </w:ins>
      <w:ins w:id="377" w:author="Bob Flynn" w:date="2020-01-03T11:49:00Z">
        <w:r w:rsidR="00720B5E">
          <w:rPr>
            <w:rFonts w:eastAsia="BatangChe"/>
            <w:sz w:val="22"/>
            <w:szCs w:val="24"/>
            <w:lang w:val="en-US"/>
          </w:rPr>
          <w:t>ar</w:t>
        </w:r>
      </w:ins>
      <w:ins w:id="378" w:author="Bob Flynn" w:date="2020-01-03T11:50:00Z">
        <w:r w:rsidR="00720B5E">
          <w:rPr>
            <w:rFonts w:eastAsia="BatangChe"/>
            <w:sz w:val="22"/>
            <w:szCs w:val="24"/>
            <w:lang w:val="en-US"/>
          </w:rPr>
          <w:t>e shown in [</w:t>
        </w:r>
        <w:r w:rsidR="00720B5E" w:rsidRPr="00DA57D0">
          <w:rPr>
            <w:rFonts w:eastAsia="BatangChe"/>
            <w:sz w:val="22"/>
            <w:szCs w:val="24"/>
            <w:highlight w:val="yellow"/>
            <w:lang w:val="en-US"/>
          </w:rPr>
          <w:t>XX</w:t>
        </w:r>
      </w:ins>
      <w:r w:rsidR="00DA57D0" w:rsidRPr="00DA57D0">
        <w:rPr>
          <w:rFonts w:eastAsia="BatangChe"/>
          <w:sz w:val="22"/>
          <w:szCs w:val="24"/>
          <w:highlight w:val="yellow"/>
          <w:lang w:val="en-US"/>
        </w:rPr>
        <w:t>-below</w:t>
      </w:r>
      <w:ins w:id="379" w:author="Bob Flynn" w:date="2020-01-03T11:50:00Z">
        <w:r w:rsidR="00720B5E">
          <w:rPr>
            <w:rFonts w:eastAsia="BatangChe"/>
            <w:sz w:val="22"/>
            <w:szCs w:val="24"/>
            <w:lang w:val="en-US"/>
          </w:rPr>
          <w:t xml:space="preserve">] </w:t>
        </w:r>
      </w:ins>
    </w:p>
    <w:p w14:paraId="30D28EA9" w14:textId="6E53924C" w:rsidR="00720B5E" w:rsidRDefault="00720B5E" w:rsidP="00FA013F">
      <w:pPr>
        <w:rPr>
          <w:ins w:id="380" w:author="Bob Flynn [2]" w:date="2020-01-03T12:59:00Z"/>
          <w:rFonts w:eastAsia="BatangChe"/>
          <w:sz w:val="22"/>
          <w:szCs w:val="24"/>
          <w:lang w:val="en-US"/>
        </w:rPr>
      </w:pPr>
      <w:ins w:id="381" w:author="Bob Flynn" w:date="2020-01-03T11:50:00Z">
        <w:r w:rsidRPr="00DA57D0">
          <w:rPr>
            <w:rFonts w:eastAsia="BatangChe"/>
            <w:sz w:val="22"/>
            <w:szCs w:val="24"/>
            <w:highlight w:val="yellow"/>
            <w:lang w:val="en-US"/>
          </w:rPr>
          <w:t>NOTE: in a TS, thi</w:t>
        </w:r>
      </w:ins>
      <w:ins w:id="382" w:author="Bob Flynn" w:date="2020-01-03T11:51:00Z">
        <w:r w:rsidRPr="00DA57D0">
          <w:rPr>
            <w:rFonts w:eastAsia="BatangChe"/>
            <w:sz w:val="22"/>
            <w:szCs w:val="24"/>
            <w:highlight w:val="yellow"/>
            <w:lang w:val="en-US"/>
          </w:rPr>
          <w:t xml:space="preserve">s will likely appear prior to the call flow showing the solution to the </w:t>
        </w:r>
      </w:ins>
      <w:ins w:id="383" w:author="Bob Flynn" w:date="2020-01-03T11:52:00Z">
        <w:r w:rsidRPr="00DA57D0">
          <w:rPr>
            <w:rFonts w:eastAsia="BatangChe"/>
            <w:sz w:val="22"/>
            <w:szCs w:val="24"/>
            <w:highlight w:val="yellow"/>
            <w:lang w:val="en-US"/>
          </w:rPr>
          <w:t>requirement. However for this TR, this flow seems more appropriate to assist with mapping of requirements to solutions</w:t>
        </w:r>
        <w:r>
          <w:rPr>
            <w:rFonts w:eastAsia="BatangChe"/>
            <w:sz w:val="22"/>
            <w:szCs w:val="24"/>
            <w:lang w:val="en-US"/>
          </w:rPr>
          <w:t>.</w:t>
        </w:r>
      </w:ins>
    </w:p>
    <w:p w14:paraId="17205CE1" w14:textId="199CE0D3" w:rsidR="00FD6E43" w:rsidRDefault="000555ED" w:rsidP="00FA013F">
      <w:pPr>
        <w:rPr>
          <w:ins w:id="384" w:author="Flynn, Bob" w:date="2019-11-25T16:12:00Z"/>
          <w:rFonts w:eastAsia="BatangChe"/>
          <w:sz w:val="22"/>
          <w:szCs w:val="24"/>
          <w:lang w:val="en-US"/>
        </w:rPr>
      </w:pPr>
      <w:ins w:id="385" w:author="Bob Flynn [2]" w:date="2020-01-03T13:43:00Z">
        <w:r w:rsidRPr="000555ED">
          <w:rPr>
            <w:noProof/>
          </w:rPr>
          <w:lastRenderedPageBreak/>
          <w:drawing>
            <wp:inline distT="0" distB="0" distL="0" distR="0" wp14:anchorId="4CA97412" wp14:editId="02633698">
              <wp:extent cx="6120765" cy="1657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1657985"/>
                      </a:xfrm>
                      <a:prstGeom prst="rect">
                        <a:avLst/>
                      </a:prstGeom>
                      <a:noFill/>
                      <a:ln>
                        <a:noFill/>
                      </a:ln>
                    </pic:spPr>
                  </pic:pic>
                </a:graphicData>
              </a:graphic>
            </wp:inline>
          </w:drawing>
        </w:r>
      </w:ins>
    </w:p>
    <w:p w14:paraId="2CFA6F08" w14:textId="43A78701" w:rsidR="00FA013F" w:rsidRDefault="00FA013F" w:rsidP="00FA013F">
      <w:pPr>
        <w:numPr>
          <w:ilvl w:val="0"/>
          <w:numId w:val="116"/>
        </w:numPr>
        <w:rPr>
          <w:ins w:id="386" w:author="Flynn, Bob" w:date="2019-11-25T16:13:00Z"/>
          <w:rFonts w:eastAsia="BatangChe"/>
          <w:sz w:val="22"/>
          <w:szCs w:val="24"/>
          <w:lang w:val="en-US"/>
        </w:rPr>
      </w:pPr>
      <w:ins w:id="387" w:author="Flynn, Bob" w:date="2019-11-25T16:12:00Z">
        <w:r>
          <w:rPr>
            <w:rFonts w:eastAsia="BatangChe"/>
            <w:sz w:val="22"/>
            <w:szCs w:val="24"/>
            <w:lang w:val="en-US"/>
          </w:rPr>
          <w:t>CSE1</w:t>
        </w:r>
      </w:ins>
      <w:ins w:id="388" w:author="Flynn, Bob" w:date="2019-11-25T16:13:00Z">
        <w:r>
          <w:rPr>
            <w:rFonts w:eastAsia="BatangChe"/>
            <w:sz w:val="22"/>
            <w:szCs w:val="24"/>
            <w:lang w:val="en-US"/>
          </w:rPr>
          <w:t xml:space="preserve"> registers to CSE2, specifying 3GPP M2M-Ext-ID</w:t>
        </w:r>
      </w:ins>
    </w:p>
    <w:p w14:paraId="0CF2F720" w14:textId="69383C6A" w:rsidR="00FA013F" w:rsidRPr="00390340" w:rsidRDefault="00FA013F" w:rsidP="00FA013F">
      <w:pPr>
        <w:numPr>
          <w:ilvl w:val="0"/>
          <w:numId w:val="116"/>
        </w:numPr>
        <w:rPr>
          <w:ins w:id="389" w:author="Bob Flynn" w:date="2019-12-08T10:19:00Z"/>
          <w:rFonts w:eastAsia="BatangChe"/>
          <w:sz w:val="22"/>
          <w:szCs w:val="24"/>
          <w:lang w:val="en-US"/>
          <w:rPrChange w:id="390" w:author="Bob Flynn" w:date="2019-12-08T10:19:00Z">
            <w:rPr>
              <w:ins w:id="391" w:author="Bob Flynn" w:date="2019-12-08T10:19:00Z"/>
              <w:lang w:eastAsia="zh-CN"/>
            </w:rPr>
          </w:rPrChange>
        </w:rPr>
      </w:pPr>
      <w:ins w:id="392" w:author="Flynn, Bob" w:date="2019-11-25T16:13:00Z">
        <w:r>
          <w:rPr>
            <w:rFonts w:eastAsia="BatangChe"/>
            <w:sz w:val="22"/>
            <w:szCs w:val="24"/>
            <w:lang w:val="en-US"/>
          </w:rPr>
          <w:t xml:space="preserve">CSE2 </w:t>
        </w:r>
        <w:del w:id="393" w:author="Bob Flynn [2]" w:date="2020-01-06T08:03:00Z">
          <w:r w:rsidDel="00587F9E">
            <w:rPr>
              <w:rFonts w:eastAsia="BatangChe"/>
              <w:sz w:val="22"/>
              <w:szCs w:val="24"/>
              <w:lang w:val="en-US"/>
            </w:rPr>
            <w:delText>subscribes</w:delText>
          </w:r>
        </w:del>
      </w:ins>
      <w:ins w:id="394" w:author="Bob Flynn [2]" w:date="2020-01-06T08:03:00Z">
        <w:r w:rsidR="00587F9E">
          <w:rPr>
            <w:rFonts w:eastAsia="BatangChe"/>
            <w:sz w:val="22"/>
            <w:szCs w:val="24"/>
            <w:lang w:val="en-US"/>
          </w:rPr>
          <w:t>sends</w:t>
        </w:r>
      </w:ins>
      <w:ins w:id="395" w:author="Flynn, Bob" w:date="2019-11-25T16:13:00Z">
        <w:r>
          <w:rPr>
            <w:rFonts w:eastAsia="BatangChe"/>
            <w:sz w:val="22"/>
            <w:szCs w:val="24"/>
            <w:lang w:val="en-US"/>
          </w:rPr>
          <w:t xml:space="preserve"> to SCEF</w:t>
        </w:r>
      </w:ins>
      <w:ins w:id="396" w:author="Bob Flynn [2]" w:date="2020-01-06T08:03:00Z">
        <w:r w:rsidR="00587F9E">
          <w:rPr>
            <w:rFonts w:eastAsia="BatangChe"/>
            <w:sz w:val="22"/>
            <w:szCs w:val="24"/>
            <w:lang w:val="en-US"/>
          </w:rPr>
          <w:t xml:space="preserve"> the</w:t>
        </w:r>
      </w:ins>
      <w:ins w:id="397" w:author="Flynn, Bob" w:date="2019-11-25T19:28:00Z">
        <w:del w:id="398" w:author="Bob Flynn [2]" w:date="2020-01-06T08:03:00Z">
          <w:r w:rsidR="00FE322F" w:rsidDel="00587F9E">
            <w:rPr>
              <w:rFonts w:eastAsia="BatangChe"/>
              <w:sz w:val="22"/>
              <w:szCs w:val="24"/>
              <w:lang w:val="en-US"/>
            </w:rPr>
            <w:delText>,</w:delText>
          </w:r>
        </w:del>
        <w:r w:rsidR="00FE322F">
          <w:rPr>
            <w:rFonts w:eastAsia="BatangChe"/>
            <w:sz w:val="22"/>
            <w:szCs w:val="24"/>
            <w:lang w:val="en-US"/>
          </w:rPr>
          <w:t xml:space="preserve"> </w:t>
        </w:r>
        <w:r w:rsidR="00FE322F">
          <w:rPr>
            <w:i/>
          </w:rPr>
          <w:t>NetworkStatusReportingSubscription</w:t>
        </w:r>
        <w:r w:rsidR="00F63E40">
          <w:rPr>
            <w:i/>
          </w:rPr>
          <w:t xml:space="preserve"> </w:t>
        </w:r>
      </w:ins>
      <w:ins w:id="399" w:author="Bob Flynn [2]" w:date="2020-01-06T08:03:00Z">
        <w:r w:rsidR="00587F9E">
          <w:t xml:space="preserve">message </w:t>
        </w:r>
      </w:ins>
      <w:ins w:id="400" w:author="Flynn, Bob" w:date="2019-11-25T19:29:00Z">
        <w:del w:id="401" w:author="Bob Flynn" w:date="2019-12-08T10:39:00Z">
          <w:r w:rsidR="00F63E40" w:rsidDel="00390340">
            <w:delText xml:space="preserve"> </w:delText>
          </w:r>
        </w:del>
        <w:r w:rsidR="00F63E40">
          <w:t xml:space="preserve">with </w:t>
        </w:r>
        <w:r w:rsidR="00F63E40">
          <w:rPr>
            <w:i/>
          </w:rPr>
          <w:t>thresholdValues</w:t>
        </w:r>
        <w:r w:rsidR="00F63E40">
          <w:t xml:space="preserve"> set according to Policy (</w:t>
        </w:r>
        <w:r w:rsidR="00F63E40" w:rsidRPr="00A81767">
          <w:rPr>
            <w:highlight w:val="yellow"/>
          </w:rPr>
          <w:t>policy will be settable by the MNO via a CMDH resource</w:t>
        </w:r>
        <w:r w:rsidR="00F63E40">
          <w:t>)</w:t>
        </w:r>
      </w:ins>
      <w:ins w:id="402" w:author="Flynn, Bob" w:date="2019-11-25T19:30:00Z">
        <w:r w:rsidR="00F63E40">
          <w:t xml:space="preserve">. Location area </w:t>
        </w:r>
      </w:ins>
      <w:ins w:id="403" w:author="Flynn, Bob" w:date="2019-11-25T19:31:00Z">
        <w:r w:rsidR="00F63E40">
          <w:t>will be one or more cellIds from ???</w:t>
        </w:r>
      </w:ins>
      <w:ins w:id="404" w:author="Flynn, Bob" w:date="2019-11-25T16:13:00Z">
        <w:r>
          <w:rPr>
            <w:rFonts w:eastAsia="BatangChe"/>
            <w:sz w:val="22"/>
            <w:szCs w:val="24"/>
            <w:lang w:val="en-US"/>
          </w:rPr>
          <w:t xml:space="preserve"> </w:t>
        </w:r>
        <w:r w:rsidRPr="00FA013F">
          <w:rPr>
            <w:rFonts w:eastAsia="BatangChe"/>
            <w:sz w:val="22"/>
            <w:szCs w:val="24"/>
            <w:highlight w:val="yellow"/>
            <w:lang w:val="en-US"/>
            <w:rPrChange w:id="405" w:author="Flynn, Bob" w:date="2019-11-25T16:13:00Z">
              <w:rPr>
                <w:rFonts w:eastAsia="BatangChe"/>
                <w:sz w:val="22"/>
                <w:szCs w:val="24"/>
                <w:lang w:val="en-US"/>
              </w:rPr>
            </w:rPrChange>
          </w:rPr>
          <w:t>[network Condition Monitoring]</w:t>
        </w:r>
      </w:ins>
      <w:ins w:id="406" w:author="Flynn, Bob" w:date="2019-11-25T19:38:00Z">
        <w:r w:rsidR="0093052A">
          <w:rPr>
            <w:rFonts w:eastAsia="BatangChe"/>
            <w:sz w:val="22"/>
            <w:szCs w:val="24"/>
            <w:lang w:val="en-US"/>
          </w:rPr>
          <w:t xml:space="preserve"> </w:t>
        </w:r>
        <w:r w:rsidR="0093052A" w:rsidRPr="00BD46FD">
          <w:t xml:space="preserve">Type: </w:t>
        </w:r>
        <w:r w:rsidR="0093052A" w:rsidRPr="00BD46FD">
          <w:rPr>
            <w:lang w:eastAsia="zh-CN"/>
          </w:rPr>
          <w:t>LocationInfo</w:t>
        </w:r>
      </w:ins>
      <w:ins w:id="407" w:author="Flynn, Bob" w:date="2019-11-25T19:41:00Z">
        <w:r w:rsidR="0093052A">
          <w:rPr>
            <w:lang w:eastAsia="zh-CN"/>
          </w:rPr>
          <w:t xml:space="preserve"> will contain the cell ID in the notification</w:t>
        </w:r>
      </w:ins>
    </w:p>
    <w:p w14:paraId="0FA1B3CF" w14:textId="0A603C81" w:rsidR="00390340" w:rsidRPr="00390340" w:rsidRDefault="00390340" w:rsidP="00390340">
      <w:pPr>
        <w:numPr>
          <w:ilvl w:val="1"/>
          <w:numId w:val="116"/>
        </w:numPr>
        <w:rPr>
          <w:ins w:id="408" w:author="Bob Flynn" w:date="2019-12-08T10:20:00Z"/>
          <w:rFonts w:eastAsia="BatangChe"/>
          <w:sz w:val="22"/>
          <w:szCs w:val="24"/>
          <w:lang w:val="en-US"/>
          <w:rPrChange w:id="409" w:author="Bob Flynn" w:date="2019-12-08T10:20:00Z">
            <w:rPr>
              <w:ins w:id="410" w:author="Bob Flynn" w:date="2019-12-08T10:20:00Z"/>
              <w:i/>
            </w:rPr>
          </w:rPrChange>
        </w:rPr>
      </w:pPr>
      <w:ins w:id="411" w:author="Bob Flynn" w:date="2019-12-08T10:19:00Z">
        <w:r>
          <w:rPr>
            <w:rFonts w:eastAsia="BatangChe"/>
            <w:sz w:val="22"/>
            <w:szCs w:val="24"/>
            <w:lang w:val="en-US"/>
          </w:rPr>
          <w:t>P</w:t>
        </w:r>
      </w:ins>
      <w:ins w:id="412" w:author="Bob Flynn" w:date="2019-12-08T10:20:00Z">
        <w:r>
          <w:rPr>
            <w:rFonts w:eastAsia="BatangChe"/>
            <w:sz w:val="22"/>
            <w:szCs w:val="24"/>
            <w:lang w:val="en-US"/>
          </w:rPr>
          <w:t xml:space="preserve">OST </w:t>
        </w:r>
        <w:r w:rsidRPr="00177433">
          <w:rPr>
            <w:i/>
          </w:rPr>
          <w:t>{apiRoot}/3gpp</w:t>
        </w:r>
        <w:r>
          <w:rPr>
            <w:i/>
          </w:rPr>
          <w:t>-net-stat-report</w:t>
        </w:r>
        <w:r w:rsidRPr="00177433">
          <w:rPr>
            <w:i/>
          </w:rPr>
          <w:t>/v1/</w:t>
        </w:r>
        <w:r w:rsidRPr="00380073">
          <w:rPr>
            <w:i/>
          </w:rPr>
          <w:t>{scsAsId}</w:t>
        </w:r>
        <w:r>
          <w:rPr>
            <w:i/>
          </w:rPr>
          <w:t>/</w:t>
        </w:r>
        <w:r w:rsidRPr="00177433">
          <w:rPr>
            <w:i/>
          </w:rPr>
          <w:t>subscriptions/</w:t>
        </w:r>
      </w:ins>
    </w:p>
    <w:p w14:paraId="5575CD7B" w14:textId="77777777" w:rsidR="00390340" w:rsidRDefault="00390340" w:rsidP="00390340">
      <w:pPr>
        <w:numPr>
          <w:ilvl w:val="1"/>
          <w:numId w:val="116"/>
        </w:numPr>
        <w:rPr>
          <w:ins w:id="413" w:author="Bob Flynn" w:date="2019-12-08T10:21:00Z"/>
          <w:rFonts w:eastAsia="BatangChe"/>
          <w:sz w:val="22"/>
          <w:szCs w:val="24"/>
          <w:lang w:val="en-US"/>
        </w:rPr>
      </w:pPr>
      <w:ins w:id="414" w:author="Bob Flynn" w:date="2019-12-08T10:20:00Z">
        <w:r>
          <w:rPr>
            <w:rFonts w:eastAsia="BatangChe"/>
            <w:sz w:val="22"/>
            <w:szCs w:val="24"/>
            <w:lang w:val="en-US"/>
          </w:rPr>
          <w:t>Payl</w:t>
        </w:r>
      </w:ins>
      <w:ins w:id="415" w:author="Bob Flynn" w:date="2019-12-08T10:21:00Z">
        <w:r>
          <w:rPr>
            <w:rFonts w:eastAsia="BatangChe"/>
            <w:sz w:val="22"/>
            <w:szCs w:val="24"/>
            <w:lang w:val="en-US"/>
          </w:rPr>
          <w:t>oad = {</w:t>
        </w:r>
      </w:ins>
    </w:p>
    <w:p w14:paraId="28FDD397" w14:textId="7C7215BC" w:rsidR="00390340" w:rsidRDefault="00390340" w:rsidP="00390340">
      <w:pPr>
        <w:numPr>
          <w:ilvl w:val="2"/>
          <w:numId w:val="116"/>
        </w:numPr>
        <w:rPr>
          <w:ins w:id="416" w:author="Bob Flynn" w:date="2019-12-08T10:22:00Z"/>
          <w:rFonts w:eastAsia="BatangChe"/>
          <w:sz w:val="22"/>
          <w:szCs w:val="24"/>
          <w:lang w:val="en-US"/>
        </w:rPr>
      </w:pPr>
      <w:ins w:id="417" w:author="Bob Flynn" w:date="2019-12-08T10:21:00Z">
        <w:r>
          <w:rPr>
            <w:rFonts w:eastAsia="BatangChe"/>
            <w:sz w:val="22"/>
            <w:szCs w:val="24"/>
            <w:lang w:val="en-US"/>
          </w:rPr>
          <w:t xml:space="preserve">notificationdestination = </w:t>
        </w:r>
      </w:ins>
      <w:r w:rsidR="00EC5B5E" w:rsidRPr="001729D1">
        <w:rPr>
          <w:rFonts w:eastAsia="BatangChe"/>
          <w:sz w:val="22"/>
          <w:szCs w:val="24"/>
          <w:highlight w:val="yellow"/>
          <w:lang w:val="en-US"/>
        </w:rPr>
        <w:t xml:space="preserve">This is a URI that the </w:t>
      </w:r>
      <w:ins w:id="418" w:author="Bob Flynn" w:date="2019-12-08T10:21:00Z">
        <w:r w:rsidRPr="001729D1">
          <w:rPr>
            <w:rFonts w:eastAsia="BatangChe"/>
            <w:sz w:val="22"/>
            <w:szCs w:val="24"/>
            <w:highlight w:val="yellow"/>
            <w:lang w:val="en-US"/>
          </w:rPr>
          <w:t>IN-CSE</w:t>
        </w:r>
      </w:ins>
      <w:ins w:id="419" w:author="Bob Flynn" w:date="2019-12-08T10:22:00Z">
        <w:r w:rsidRPr="001729D1">
          <w:rPr>
            <w:rFonts w:eastAsia="BatangChe"/>
            <w:sz w:val="22"/>
            <w:szCs w:val="24"/>
            <w:highlight w:val="yellow"/>
            <w:lang w:val="en-US"/>
          </w:rPr>
          <w:t xml:space="preserve"> can be use as</w:t>
        </w:r>
      </w:ins>
      <w:r w:rsidR="00EC5B5E" w:rsidRPr="001729D1">
        <w:rPr>
          <w:rFonts w:eastAsia="BatangChe"/>
          <w:sz w:val="22"/>
          <w:szCs w:val="24"/>
          <w:highlight w:val="yellow"/>
          <w:lang w:val="en-US"/>
        </w:rPr>
        <w:t xml:space="preserve"> an</w:t>
      </w:r>
      <w:ins w:id="420" w:author="Bob Flynn" w:date="2019-12-08T10:22:00Z">
        <w:r w:rsidRPr="001729D1">
          <w:rPr>
            <w:rFonts w:eastAsia="BatangChe"/>
            <w:sz w:val="22"/>
            <w:szCs w:val="24"/>
            <w:highlight w:val="yellow"/>
            <w:lang w:val="en-US"/>
          </w:rPr>
          <w:t xml:space="preserve"> identifier </w:t>
        </w:r>
      </w:ins>
      <w:r w:rsidR="00EC5B5E" w:rsidRPr="001729D1">
        <w:rPr>
          <w:rFonts w:eastAsia="BatangChe"/>
          <w:sz w:val="22"/>
          <w:szCs w:val="24"/>
          <w:highlight w:val="yellow"/>
          <w:lang w:val="en-US"/>
        </w:rPr>
        <w:t xml:space="preserve">of the specific eNodeBID </w:t>
      </w:r>
      <w:ins w:id="421" w:author="Bob Flynn" w:date="2019-12-08T10:22:00Z">
        <w:r w:rsidRPr="001729D1">
          <w:rPr>
            <w:rFonts w:eastAsia="BatangChe"/>
            <w:sz w:val="22"/>
            <w:szCs w:val="24"/>
            <w:highlight w:val="yellow"/>
            <w:lang w:val="en-US"/>
          </w:rPr>
          <w:t>because the notification</w:t>
        </w:r>
      </w:ins>
      <w:r w:rsidR="00EC5B5E" w:rsidRPr="001729D1">
        <w:rPr>
          <w:rFonts w:eastAsia="BatangChe"/>
          <w:sz w:val="22"/>
          <w:szCs w:val="24"/>
          <w:highlight w:val="yellow"/>
          <w:lang w:val="en-US"/>
        </w:rPr>
        <w:t xml:space="preserve"> payload from the SCEF</w:t>
      </w:r>
      <w:ins w:id="422" w:author="Bob Flynn" w:date="2019-12-08T10:22:00Z">
        <w:r w:rsidRPr="001729D1">
          <w:rPr>
            <w:rFonts w:eastAsia="BatangChe"/>
            <w:sz w:val="22"/>
            <w:szCs w:val="24"/>
            <w:highlight w:val="yellow"/>
            <w:lang w:val="en-US"/>
          </w:rPr>
          <w:t xml:space="preserve"> does not include identifier information.</w:t>
        </w:r>
      </w:ins>
      <w:ins w:id="423" w:author="Bob Flynn" w:date="2019-12-09T03:03:00Z">
        <w:r w:rsidR="006E6A47" w:rsidRPr="001729D1">
          <w:rPr>
            <w:rFonts w:eastAsia="BatangChe"/>
            <w:sz w:val="22"/>
            <w:szCs w:val="24"/>
            <w:highlight w:val="yellow"/>
            <w:lang w:val="en-US"/>
          </w:rPr>
          <w:t xml:space="preserve"> {</w:t>
        </w:r>
      </w:ins>
      <w:ins w:id="424" w:author="Bob Flynn" w:date="2019-12-09T03:04:00Z">
        <w:r w:rsidR="000279C5" w:rsidRPr="001729D1">
          <w:rPr>
            <w:rFonts w:eastAsia="BatangChe"/>
            <w:sz w:val="22"/>
            <w:szCs w:val="24"/>
            <w:highlight w:val="yellow"/>
            <w:lang w:val="en-US"/>
          </w:rPr>
          <w:t>cseRoot}/</w:t>
        </w:r>
      </w:ins>
      <w:ins w:id="425" w:author="Bob Flynn" w:date="2019-12-09T03:07:00Z">
        <w:r w:rsidR="000279C5" w:rsidRPr="001729D1">
          <w:rPr>
            <w:rFonts w:eastAsia="BatangChe"/>
            <w:sz w:val="22"/>
            <w:szCs w:val="24"/>
            <w:highlight w:val="yellow"/>
            <w:lang w:val="en-US"/>
          </w:rPr>
          <w:t>{locationReport}/</w:t>
        </w:r>
      </w:ins>
      <w:ins w:id="426" w:author="Bob Flynn" w:date="2019-12-09T03:06:00Z">
        <w:r w:rsidR="000279C5" w:rsidRPr="001729D1">
          <w:rPr>
            <w:rFonts w:eastAsia="BatangChe"/>
            <w:sz w:val="22"/>
            <w:szCs w:val="24"/>
            <w:highlight w:val="yellow"/>
            <w:lang w:val="en-US"/>
          </w:rPr>
          <w:t>{eNodeBID}</w:t>
        </w:r>
      </w:ins>
    </w:p>
    <w:p w14:paraId="7604C490" w14:textId="3D3825C4" w:rsidR="00390340" w:rsidRPr="001729D1" w:rsidRDefault="00390340" w:rsidP="00390340">
      <w:pPr>
        <w:numPr>
          <w:ilvl w:val="2"/>
          <w:numId w:val="116"/>
        </w:numPr>
        <w:rPr>
          <w:ins w:id="427" w:author="Bob Flynn" w:date="2019-12-08T10:26:00Z"/>
          <w:rFonts w:eastAsia="BatangChe"/>
          <w:sz w:val="22"/>
          <w:szCs w:val="24"/>
          <w:highlight w:val="yellow"/>
          <w:lang w:val="en-US"/>
        </w:rPr>
      </w:pPr>
      <w:ins w:id="428" w:author="Bob Flynn" w:date="2019-12-08T10:25:00Z">
        <w:r w:rsidRPr="001729D1">
          <w:rPr>
            <w:rFonts w:eastAsia="BatangChe"/>
            <w:sz w:val="22"/>
            <w:szCs w:val="24"/>
            <w:highlight w:val="yellow"/>
            <w:lang w:val="en-US"/>
          </w:rPr>
          <w:t xml:space="preserve">One of </w:t>
        </w:r>
        <w:r w:rsidRPr="001729D1">
          <w:rPr>
            <w:rFonts w:eastAsia="BatangChe"/>
            <w:i/>
            <w:sz w:val="22"/>
            <w:szCs w:val="24"/>
            <w:highlight w:val="yellow"/>
            <w:lang w:val="en-US"/>
          </w:rPr>
          <w:t xml:space="preserve">thresholdValues </w:t>
        </w:r>
        <w:r w:rsidRPr="001729D1">
          <w:rPr>
            <w:rFonts w:eastAsia="BatangChe"/>
            <w:sz w:val="22"/>
            <w:szCs w:val="24"/>
            <w:highlight w:val="yellow"/>
            <w:lang w:val="en-US"/>
          </w:rPr>
          <w:t xml:space="preserve">or </w:t>
        </w:r>
        <w:r w:rsidRPr="001729D1">
          <w:rPr>
            <w:rFonts w:eastAsia="BatangChe"/>
            <w:i/>
            <w:sz w:val="22"/>
            <w:szCs w:val="24"/>
            <w:highlight w:val="yellow"/>
            <w:lang w:val="en-US"/>
          </w:rPr>
          <w:t>threshol</w:t>
        </w:r>
      </w:ins>
      <w:ins w:id="429" w:author="Bob Flynn" w:date="2019-12-08T10:26:00Z">
        <w:r w:rsidRPr="001729D1">
          <w:rPr>
            <w:rFonts w:eastAsia="BatangChe"/>
            <w:i/>
            <w:sz w:val="22"/>
            <w:szCs w:val="24"/>
            <w:highlight w:val="yellow"/>
            <w:lang w:val="en-US"/>
          </w:rPr>
          <w:t>dTypes</w:t>
        </w:r>
        <w:r w:rsidRPr="001729D1">
          <w:rPr>
            <w:rFonts w:eastAsia="BatangChe"/>
            <w:sz w:val="22"/>
            <w:szCs w:val="24"/>
            <w:highlight w:val="yellow"/>
            <w:lang w:val="en-US"/>
          </w:rPr>
          <w:t xml:space="preserve"> [This implies a </w:t>
        </w:r>
      </w:ins>
      <w:ins w:id="430" w:author="Bob Flynn" w:date="2019-12-09T03:10:00Z">
        <w:r w:rsidR="000279C5" w:rsidRPr="001729D1">
          <w:rPr>
            <w:rFonts w:eastAsia="BatangChe"/>
            <w:sz w:val="22"/>
            <w:szCs w:val="24"/>
            <w:highlight w:val="yellow"/>
            <w:lang w:val="en-US"/>
          </w:rPr>
          <w:t xml:space="preserve">cmdh </w:t>
        </w:r>
      </w:ins>
      <w:ins w:id="431" w:author="Bob Flynn" w:date="2019-12-08T10:26:00Z">
        <w:r w:rsidRPr="001729D1">
          <w:rPr>
            <w:rFonts w:eastAsia="BatangChe"/>
            <w:sz w:val="22"/>
            <w:szCs w:val="24"/>
            <w:highlight w:val="yellow"/>
            <w:lang w:val="en-US"/>
          </w:rPr>
          <w:t>policy for each value or type</w:t>
        </w:r>
      </w:ins>
      <w:ins w:id="432" w:author="Bob Flynn" w:date="2019-12-09T03:10:00Z">
        <w:r w:rsidR="000279C5" w:rsidRPr="001729D1">
          <w:rPr>
            <w:rFonts w:eastAsia="BatangChe"/>
            <w:sz w:val="22"/>
            <w:szCs w:val="24"/>
            <w:highlight w:val="yellow"/>
            <w:lang w:val="en-US"/>
          </w:rPr>
          <w:t xml:space="preserve"> or a rule, for example </w:t>
        </w:r>
      </w:ins>
      <w:ins w:id="433" w:author="Bob Flynn" w:date="2019-12-09T03:11:00Z">
        <w:r w:rsidR="000279C5" w:rsidRPr="001729D1">
          <w:rPr>
            <w:rFonts w:eastAsia="BatangChe"/>
            <w:sz w:val="22"/>
            <w:szCs w:val="24"/>
            <w:highlight w:val="yellow"/>
            <w:lang w:val="en-US"/>
          </w:rPr>
          <w:t>ThreshVal applies to policy with val &lt;= ThreshVal</w:t>
        </w:r>
      </w:ins>
      <w:ins w:id="434" w:author="Bob Flynn" w:date="2019-12-08T10:26:00Z">
        <w:r w:rsidRPr="001729D1">
          <w:rPr>
            <w:rFonts w:eastAsia="BatangChe"/>
            <w:sz w:val="22"/>
            <w:szCs w:val="24"/>
            <w:highlight w:val="yellow"/>
            <w:lang w:val="en-US"/>
          </w:rPr>
          <w:t>].</w:t>
        </w:r>
      </w:ins>
    </w:p>
    <w:p w14:paraId="20A11036" w14:textId="1CA8358F" w:rsidR="00390340" w:rsidRDefault="00390340" w:rsidP="00390340">
      <w:pPr>
        <w:numPr>
          <w:ilvl w:val="2"/>
          <w:numId w:val="116"/>
        </w:numPr>
        <w:rPr>
          <w:ins w:id="435" w:author="Bob Flynn" w:date="2019-12-08T10:31:00Z"/>
          <w:rFonts w:eastAsia="BatangChe"/>
          <w:sz w:val="22"/>
          <w:szCs w:val="24"/>
          <w:lang w:val="en-US"/>
        </w:rPr>
      </w:pPr>
      <w:ins w:id="436" w:author="Bob Flynn" w:date="2019-12-08T10:26:00Z">
        <w:r w:rsidRPr="00E22041">
          <w:rPr>
            <w:rFonts w:eastAsia="BatangChe"/>
            <w:i/>
            <w:sz w:val="22"/>
            <w:szCs w:val="24"/>
            <w:highlight w:val="yellow"/>
            <w:lang w:val="en-US"/>
          </w:rPr>
          <w:t>timeDuration</w:t>
        </w:r>
        <w:r w:rsidRPr="00E22041">
          <w:rPr>
            <w:rFonts w:eastAsia="BatangChe"/>
            <w:sz w:val="22"/>
            <w:szCs w:val="24"/>
            <w:highlight w:val="yellow"/>
            <w:lang w:val="en-US"/>
          </w:rPr>
          <w:t xml:space="preserve"> – non-standa</w:t>
        </w:r>
      </w:ins>
      <w:ins w:id="437" w:author="Bob Flynn" w:date="2019-12-08T10:27:00Z">
        <w:r w:rsidRPr="00E22041">
          <w:rPr>
            <w:rFonts w:eastAsia="BatangChe"/>
            <w:sz w:val="22"/>
            <w:szCs w:val="24"/>
            <w:highlight w:val="yellow"/>
            <w:lang w:val="en-US"/>
          </w:rPr>
          <w:t xml:space="preserve">rd approach to specifying this value, meaning that it does not come from a Mca [Since there is an implied policy, this can be </w:t>
        </w:r>
      </w:ins>
      <w:ins w:id="438" w:author="Bob Flynn" w:date="2019-12-08T10:28:00Z">
        <w:r w:rsidRPr="00E22041">
          <w:rPr>
            <w:rFonts w:eastAsia="BatangChe"/>
            <w:sz w:val="22"/>
            <w:szCs w:val="24"/>
            <w:highlight w:val="yellow"/>
            <w:lang w:val="en-US"/>
          </w:rPr>
          <w:t>set to the policy expiration time (implementation detail). But we need a way to close the loop</w:t>
        </w:r>
        <w:r>
          <w:rPr>
            <w:rFonts w:eastAsia="BatangChe"/>
            <w:sz w:val="22"/>
            <w:szCs w:val="24"/>
            <w:lang w:val="en-US"/>
          </w:rPr>
          <w:t>.</w:t>
        </w:r>
      </w:ins>
    </w:p>
    <w:p w14:paraId="7C1B78D3" w14:textId="0D98AE00" w:rsidR="00390340" w:rsidRDefault="00390340">
      <w:pPr>
        <w:numPr>
          <w:ilvl w:val="2"/>
          <w:numId w:val="116"/>
        </w:numPr>
        <w:rPr>
          <w:ins w:id="439" w:author="Flynn, Bob" w:date="2019-11-25T16:13:00Z"/>
          <w:rFonts w:eastAsia="BatangChe"/>
          <w:sz w:val="22"/>
          <w:szCs w:val="24"/>
          <w:lang w:val="en-US"/>
        </w:rPr>
        <w:pPrChange w:id="440" w:author="Bob Flynn" w:date="2019-12-08T10:21:00Z">
          <w:pPr>
            <w:numPr>
              <w:numId w:val="116"/>
            </w:numPr>
            <w:ind w:left="720" w:hanging="360"/>
          </w:pPr>
        </w:pPrChange>
      </w:pPr>
      <w:ins w:id="441" w:author="Bob Flynn" w:date="2019-12-08T10:31:00Z">
        <w:r w:rsidRPr="00E22041">
          <w:rPr>
            <w:rFonts w:eastAsia="BatangChe"/>
            <w:i/>
            <w:sz w:val="22"/>
            <w:szCs w:val="24"/>
            <w:highlight w:val="yellow"/>
            <w:lang w:val="en-US"/>
          </w:rPr>
          <w:t>locationArea</w:t>
        </w:r>
        <w:r w:rsidRPr="00E22041">
          <w:rPr>
            <w:rFonts w:eastAsia="BatangChe"/>
            <w:sz w:val="22"/>
            <w:szCs w:val="24"/>
            <w:highlight w:val="yellow"/>
            <w:lang w:val="en-US"/>
          </w:rPr>
          <w:t xml:space="preserve"> </w:t>
        </w:r>
      </w:ins>
      <w:ins w:id="442" w:author="Bob Flynn" w:date="2019-12-08T10:35:00Z">
        <w:r w:rsidRPr="00E22041">
          <w:rPr>
            <w:rFonts w:eastAsia="BatangChe"/>
            <w:sz w:val="22"/>
            <w:szCs w:val="24"/>
            <w:highlight w:val="yellow"/>
            <w:lang w:val="en-US"/>
          </w:rPr>
          <w:t>–</w:t>
        </w:r>
      </w:ins>
      <w:ins w:id="443" w:author="Bob Flynn" w:date="2019-12-08T10:31:00Z">
        <w:r w:rsidRPr="00E22041">
          <w:rPr>
            <w:rFonts w:eastAsia="BatangChe"/>
            <w:sz w:val="22"/>
            <w:szCs w:val="24"/>
            <w:highlight w:val="yellow"/>
            <w:lang w:val="en-US"/>
          </w:rPr>
          <w:t xml:space="preserve"> </w:t>
        </w:r>
      </w:ins>
      <w:ins w:id="444" w:author="Bob Flynn" w:date="2019-12-08T10:35:00Z">
        <w:r w:rsidRPr="00E22041">
          <w:rPr>
            <w:rFonts w:eastAsia="BatangChe"/>
            <w:sz w:val="22"/>
            <w:szCs w:val="24"/>
            <w:highlight w:val="yellow"/>
            <w:lang w:val="en-US"/>
          </w:rPr>
          <w:t>TBD need rel</w:t>
        </w:r>
      </w:ins>
      <w:ins w:id="445" w:author="Bob Flynn" w:date="2019-12-08T10:36:00Z">
        <w:r w:rsidRPr="00E22041">
          <w:rPr>
            <w:rFonts w:eastAsia="BatangChe"/>
            <w:sz w:val="22"/>
            <w:szCs w:val="24"/>
            <w:highlight w:val="yellow"/>
            <w:lang w:val="en-US"/>
          </w:rPr>
          <w:t>evant information from the CN</w:t>
        </w:r>
        <w:r>
          <w:rPr>
            <w:rFonts w:eastAsia="BatangChe"/>
            <w:sz w:val="22"/>
            <w:szCs w:val="24"/>
            <w:lang w:val="en-US"/>
          </w:rPr>
          <w:t>.</w:t>
        </w:r>
      </w:ins>
    </w:p>
    <w:p w14:paraId="40DDAACF" w14:textId="0D98AE00" w:rsidR="00FA013F" w:rsidRDefault="00FA013F" w:rsidP="00FA013F">
      <w:pPr>
        <w:numPr>
          <w:ilvl w:val="0"/>
          <w:numId w:val="116"/>
        </w:numPr>
        <w:rPr>
          <w:ins w:id="446" w:author="Flynn, Bob" w:date="2019-11-25T16:14:00Z"/>
          <w:rFonts w:eastAsia="BatangChe"/>
          <w:sz w:val="22"/>
          <w:szCs w:val="24"/>
          <w:lang w:val="en-US"/>
        </w:rPr>
      </w:pPr>
      <w:ins w:id="447" w:author="Flynn, Bob" w:date="2019-11-25T16:13:00Z">
        <w:r w:rsidRPr="00257F59">
          <w:rPr>
            <w:rFonts w:eastAsia="BatangChe"/>
            <w:sz w:val="22"/>
            <w:szCs w:val="24"/>
            <w:lang w:val="en-US"/>
          </w:rPr>
          <w:t>CSE2 up</w:t>
        </w:r>
      </w:ins>
      <w:ins w:id="448" w:author="Flynn, Bob" w:date="2019-11-25T16:14:00Z">
        <w:r w:rsidRPr="004842F2">
          <w:rPr>
            <w:rFonts w:eastAsia="BatangChe"/>
            <w:sz w:val="22"/>
            <w:szCs w:val="24"/>
            <w:lang w:val="en-US"/>
          </w:rPr>
          <w:t>da</w:t>
        </w:r>
        <w:r w:rsidRPr="00E84E65">
          <w:rPr>
            <w:rFonts w:eastAsia="BatangChe"/>
            <w:sz w:val="22"/>
            <w:szCs w:val="24"/>
            <w:lang w:val="en-US"/>
          </w:rPr>
          <w:t>tes CSE</w:t>
        </w:r>
        <w:r w:rsidRPr="009651CD">
          <w:rPr>
            <w:rFonts w:eastAsia="BatangChe"/>
            <w:sz w:val="22"/>
            <w:szCs w:val="24"/>
            <w:lang w:val="en-US"/>
          </w:rPr>
          <w:t>1 (resource</w:t>
        </w:r>
        <w:r w:rsidRPr="009F437F">
          <w:rPr>
            <w:rFonts w:eastAsia="BatangChe"/>
            <w:sz w:val="22"/>
            <w:szCs w:val="24"/>
            <w:lang w:val="en-US"/>
          </w:rPr>
          <w:t>/attrib</w:t>
        </w:r>
        <w:r w:rsidRPr="00FA013F">
          <w:rPr>
            <w:rFonts w:eastAsia="BatangChe"/>
            <w:sz w:val="22"/>
            <w:szCs w:val="24"/>
            <w:lang w:val="en-US"/>
            <w:rPrChange w:id="449" w:author="Flynn, Bob" w:date="2019-11-25T16:14:00Z">
              <w:rPr>
                <w:rFonts w:eastAsia="BatangChe"/>
                <w:sz w:val="22"/>
                <w:szCs w:val="24"/>
                <w:lang w:val="fr-FR"/>
              </w:rPr>
            </w:rPrChange>
          </w:rPr>
          <w:t>ute) to i</w:t>
        </w:r>
        <w:r>
          <w:rPr>
            <w:rFonts w:eastAsia="BatangChe"/>
            <w:sz w:val="22"/>
            <w:szCs w:val="24"/>
            <w:lang w:val="en-US"/>
          </w:rPr>
          <w:t xml:space="preserve">ndicate which eNodeB-ID </w:t>
        </w:r>
        <w:r w:rsidRPr="00FA013F">
          <w:rPr>
            <w:rFonts w:eastAsia="BatangChe"/>
            <w:sz w:val="22"/>
            <w:szCs w:val="24"/>
            <w:highlight w:val="yellow"/>
            <w:lang w:val="en-US"/>
            <w:rPrChange w:id="450" w:author="Flynn, Bob" w:date="2019-11-25T16:14:00Z">
              <w:rPr>
                <w:rFonts w:eastAsia="BatangChe"/>
                <w:sz w:val="22"/>
                <w:szCs w:val="24"/>
                <w:lang w:val="en-US"/>
              </w:rPr>
            </w:rPrChange>
          </w:rPr>
          <w:t>(is that needed?)</w:t>
        </w:r>
      </w:ins>
    </w:p>
    <w:p w14:paraId="69EFAA25" w14:textId="0BE56DFA" w:rsidR="00FA013F" w:rsidRDefault="00FA013F" w:rsidP="00FA013F">
      <w:pPr>
        <w:numPr>
          <w:ilvl w:val="0"/>
          <w:numId w:val="116"/>
        </w:numPr>
        <w:rPr>
          <w:ins w:id="451" w:author="Flynn, Bob" w:date="2019-11-25T16:25:00Z"/>
          <w:rFonts w:eastAsia="BatangChe"/>
          <w:sz w:val="22"/>
          <w:szCs w:val="24"/>
          <w:lang w:val="en-US"/>
        </w:rPr>
      </w:pPr>
      <w:ins w:id="452" w:author="Flynn, Bob" w:date="2019-11-25T16:14:00Z">
        <w:r w:rsidRPr="00257F59">
          <w:rPr>
            <w:rFonts w:eastAsia="BatangChe"/>
            <w:sz w:val="22"/>
            <w:szCs w:val="24"/>
            <w:lang w:val="en-US"/>
          </w:rPr>
          <w:t>CSE2 up</w:t>
        </w:r>
        <w:r w:rsidRPr="004842F2">
          <w:rPr>
            <w:rFonts w:eastAsia="BatangChe"/>
            <w:sz w:val="22"/>
            <w:szCs w:val="24"/>
            <w:lang w:val="en-US"/>
          </w:rPr>
          <w:t>da</w:t>
        </w:r>
        <w:r w:rsidRPr="00E84E65">
          <w:rPr>
            <w:rFonts w:eastAsia="BatangChe"/>
            <w:sz w:val="22"/>
            <w:szCs w:val="24"/>
            <w:lang w:val="en-US"/>
          </w:rPr>
          <w:t>te</w:t>
        </w:r>
      </w:ins>
      <w:ins w:id="453" w:author="Flynn, Bob" w:date="2019-11-25T16:15:00Z">
        <w:r w:rsidRPr="00E84E65">
          <w:rPr>
            <w:rFonts w:eastAsia="BatangChe"/>
            <w:sz w:val="22"/>
            <w:szCs w:val="24"/>
            <w:lang w:val="en-US"/>
          </w:rPr>
          <w:t>s eNo</w:t>
        </w:r>
        <w:r w:rsidRPr="009651CD">
          <w:rPr>
            <w:rFonts w:eastAsia="BatangChe"/>
            <w:sz w:val="22"/>
            <w:szCs w:val="24"/>
            <w:lang w:val="en-US"/>
          </w:rPr>
          <w:t>deB (resour</w:t>
        </w:r>
        <w:r w:rsidRPr="009F437F">
          <w:rPr>
            <w:rFonts w:eastAsia="BatangChe"/>
            <w:sz w:val="22"/>
            <w:szCs w:val="24"/>
            <w:lang w:val="en-US"/>
          </w:rPr>
          <w:t>ce/attribut</w:t>
        </w:r>
        <w:r w:rsidRPr="00260839">
          <w:rPr>
            <w:rFonts w:eastAsia="BatangChe"/>
            <w:sz w:val="22"/>
            <w:szCs w:val="24"/>
            <w:lang w:val="en-US"/>
          </w:rPr>
          <w:t>e)</w:t>
        </w:r>
      </w:ins>
      <w:r w:rsidR="00E22041">
        <w:rPr>
          <w:rFonts w:eastAsia="BatangChe"/>
          <w:sz w:val="22"/>
          <w:szCs w:val="24"/>
          <w:lang w:val="en-US"/>
        </w:rPr>
        <w:t xml:space="preserve"> causing the</w:t>
      </w:r>
      <w:ins w:id="454" w:author="Flynn, Bob" w:date="2019-11-25T16:15:00Z">
        <w:r>
          <w:rPr>
            <w:rFonts w:eastAsia="BatangChe"/>
            <w:sz w:val="22"/>
            <w:szCs w:val="24"/>
            <w:lang w:val="en-US"/>
          </w:rPr>
          <w:t xml:space="preserve"> announceTo CSE1</w:t>
        </w:r>
      </w:ins>
      <w:r w:rsidR="00E22041">
        <w:rPr>
          <w:rFonts w:eastAsia="BatangChe"/>
          <w:sz w:val="22"/>
          <w:szCs w:val="24"/>
          <w:lang w:val="en-US"/>
        </w:rPr>
        <w:t xml:space="preserve"> process</w:t>
      </w:r>
      <w:ins w:id="455" w:author="Flynn, Bob" w:date="2019-11-25T16:15:00Z">
        <w:r>
          <w:rPr>
            <w:rFonts w:eastAsia="BatangChe"/>
            <w:sz w:val="22"/>
            <w:szCs w:val="24"/>
            <w:lang w:val="en-US"/>
          </w:rPr>
          <w:t xml:space="preserve"> or subscription with notificationURI (</w:t>
        </w:r>
      </w:ins>
      <w:ins w:id="456" w:author="Flynn, Bob" w:date="2019-11-25T16:16:00Z">
        <w:r>
          <w:rPr>
            <w:rFonts w:eastAsia="BatangChe"/>
            <w:sz w:val="22"/>
            <w:szCs w:val="24"/>
            <w:lang w:val="en-US"/>
          </w:rPr>
          <w:t>good for monolithic AE on CIoT device)</w:t>
        </w:r>
      </w:ins>
      <w:ins w:id="457" w:author="Flynn, Bob" w:date="2019-11-25T16:17:00Z">
        <w:r>
          <w:rPr>
            <w:rFonts w:eastAsia="BatangChe"/>
            <w:sz w:val="22"/>
            <w:szCs w:val="24"/>
            <w:lang w:val="en-US"/>
          </w:rPr>
          <w:t xml:space="preserve"> [</w:t>
        </w:r>
        <w:r w:rsidRPr="00E22041">
          <w:rPr>
            <w:rFonts w:eastAsia="BatangChe"/>
            <w:sz w:val="22"/>
            <w:szCs w:val="24"/>
            <w:highlight w:val="yellow"/>
            <w:lang w:val="en-US"/>
          </w:rPr>
          <w:t>Ch</w:t>
        </w:r>
      </w:ins>
      <w:ins w:id="458" w:author="Flynn, Bob" w:date="2019-11-25T16:18:00Z">
        <w:r w:rsidRPr="00E22041">
          <w:rPr>
            <w:rFonts w:eastAsia="BatangChe"/>
            <w:sz w:val="22"/>
            <w:szCs w:val="24"/>
            <w:highlight w:val="yellow"/>
            <w:lang w:val="en-US"/>
          </w:rPr>
          <w:t>a</w:t>
        </w:r>
      </w:ins>
      <w:ins w:id="459" w:author="Flynn, Bob" w:date="2019-11-25T16:17:00Z">
        <w:r w:rsidRPr="00E22041">
          <w:rPr>
            <w:rFonts w:eastAsia="BatangChe"/>
            <w:sz w:val="22"/>
            <w:szCs w:val="24"/>
            <w:highlight w:val="yellow"/>
            <w:lang w:val="en-US"/>
          </w:rPr>
          <w:t>nge of TS-0026 when initial sub/monitoring occurs – add update to announceTo</w:t>
        </w:r>
        <w:r>
          <w:rPr>
            <w:rFonts w:eastAsia="BatangChe"/>
            <w:sz w:val="22"/>
            <w:szCs w:val="24"/>
            <w:lang w:val="en-US"/>
          </w:rPr>
          <w:t>]</w:t>
        </w:r>
      </w:ins>
    </w:p>
    <w:p w14:paraId="097A5C1E" w14:textId="320B0A83" w:rsidR="00C66F28" w:rsidRDefault="00C66F28" w:rsidP="00C66F28">
      <w:pPr>
        <w:rPr>
          <w:ins w:id="460" w:author="Flynn, Bob" w:date="2019-11-25T16:27:00Z"/>
          <w:rFonts w:eastAsia="BatangChe"/>
          <w:sz w:val="22"/>
          <w:szCs w:val="24"/>
          <w:lang w:val="en-US"/>
        </w:rPr>
      </w:pPr>
      <w:ins w:id="461" w:author="Flynn, Bob" w:date="2019-11-25T16:25:00Z">
        <w:r w:rsidRPr="00E22041">
          <w:rPr>
            <w:rFonts w:eastAsia="BatangChe"/>
            <w:sz w:val="22"/>
            <w:szCs w:val="24"/>
            <w:highlight w:val="yellow"/>
            <w:lang w:val="en-US"/>
          </w:rPr>
          <w:t xml:space="preserve">Resource Type </w:t>
        </w:r>
      </w:ins>
      <w:ins w:id="462" w:author="Flynn, Bob" w:date="2019-11-25T16:26:00Z">
        <w:r w:rsidRPr="00E22041">
          <w:rPr>
            <w:rFonts w:eastAsia="BatangChe"/>
            <w:sz w:val="22"/>
            <w:szCs w:val="24"/>
            <w:highlight w:val="yellow"/>
            <w:lang w:val="en-US"/>
          </w:rPr>
          <w:t xml:space="preserve">storing the network speed or condition could be a &lt;mgmtObj&gt; specialization </w:t>
        </w:r>
      </w:ins>
      <w:ins w:id="463" w:author="Flynn, Bob" w:date="2019-11-25T16:27:00Z">
        <w:r w:rsidRPr="00E22041">
          <w:rPr>
            <w:rFonts w:eastAsia="BatangChe"/>
            <w:sz w:val="22"/>
            <w:szCs w:val="24"/>
            <w:highlight w:val="yellow"/>
            <w:lang w:val="en-US"/>
          </w:rPr>
          <w:t>or &lt;flexContainer&gt; specialization.</w:t>
        </w:r>
        <w:r>
          <w:rPr>
            <w:rFonts w:eastAsia="BatangChe"/>
            <w:sz w:val="22"/>
            <w:szCs w:val="24"/>
            <w:lang w:val="en-US"/>
          </w:rPr>
          <w:tab/>
        </w:r>
      </w:ins>
    </w:p>
    <w:p w14:paraId="6C9F19E8" w14:textId="7E20D4F0" w:rsidR="00C66F28" w:rsidRDefault="00C66F28" w:rsidP="00257F59">
      <w:pPr>
        <w:rPr>
          <w:ins w:id="464" w:author="Bob Flynn [2]" w:date="2020-01-06T08:04:00Z"/>
          <w:rFonts w:eastAsia="BatangChe"/>
          <w:sz w:val="22"/>
          <w:szCs w:val="24"/>
          <w:lang w:val="en-US"/>
        </w:rPr>
      </w:pPr>
      <w:ins w:id="465" w:author="Flynn, Bob" w:date="2019-11-25T16:27:00Z">
        <w:r>
          <w:rPr>
            <w:rFonts w:eastAsia="BatangChe"/>
            <w:sz w:val="22"/>
            <w:szCs w:val="24"/>
            <w:lang w:val="en-US"/>
          </w:rPr>
          <w:tab/>
        </w:r>
        <w:r w:rsidRPr="00E22041">
          <w:rPr>
            <w:rFonts w:eastAsia="BatangChe"/>
            <w:sz w:val="22"/>
            <w:szCs w:val="24"/>
            <w:highlight w:val="yellow"/>
            <w:lang w:val="en-US"/>
          </w:rPr>
          <w:t xml:space="preserve">Consider that &lt;mgmtObj&gt; resources are children of &lt;node&gt; </w:t>
        </w:r>
      </w:ins>
      <w:ins w:id="466" w:author="Flynn, Bob" w:date="2019-11-25T16:28:00Z">
        <w:r w:rsidRPr="00E22041">
          <w:rPr>
            <w:rFonts w:eastAsia="BatangChe"/>
            <w:sz w:val="22"/>
            <w:szCs w:val="24"/>
            <w:highlight w:val="yellow"/>
            <w:lang w:val="en-US"/>
          </w:rPr>
          <w:t xml:space="preserve">and represent </w:t>
        </w:r>
      </w:ins>
      <w:ins w:id="467" w:author="Flynn, Bob" w:date="2019-11-25T16:29:00Z">
        <w:r w:rsidRPr="00E22041">
          <w:rPr>
            <w:rFonts w:eastAsia="BatangChe"/>
            <w:sz w:val="22"/>
            <w:szCs w:val="24"/>
            <w:highlight w:val="yellow"/>
            <w:lang w:val="en-US"/>
          </w:rPr>
          <w:t>oneM2M entities or devices, use of these resources for the 3GPP network is not consistent. Therefore a &lt;flexC</w:t>
        </w:r>
      </w:ins>
      <w:ins w:id="468" w:author="Flynn, Bob" w:date="2019-11-25T16:30:00Z">
        <w:r w:rsidRPr="00E22041">
          <w:rPr>
            <w:rFonts w:eastAsia="BatangChe"/>
            <w:sz w:val="22"/>
            <w:szCs w:val="24"/>
            <w:highlight w:val="yellow"/>
            <w:lang w:val="en-US"/>
          </w:rPr>
          <w:t xml:space="preserve">ontainer&gt; specialization is recommended.  See Clause </w:t>
        </w:r>
      </w:ins>
      <w:r w:rsidR="00E22041" w:rsidRPr="00E22041">
        <w:rPr>
          <w:rFonts w:eastAsia="BatangChe"/>
          <w:sz w:val="22"/>
          <w:szCs w:val="24"/>
          <w:highlight w:val="yellow"/>
          <w:lang w:val="en-US"/>
        </w:rPr>
        <w:t>7.2</w:t>
      </w:r>
    </w:p>
    <w:p w14:paraId="152C7195" w14:textId="0B13D2CB" w:rsidR="00587F9E" w:rsidRDefault="00587F9E" w:rsidP="00257F59">
      <w:pPr>
        <w:rPr>
          <w:ins w:id="469" w:author="Bob Flynn [2]" w:date="2020-01-06T08:04:00Z"/>
          <w:rFonts w:eastAsia="BatangChe"/>
          <w:sz w:val="22"/>
          <w:szCs w:val="24"/>
          <w:lang w:val="en-US"/>
        </w:rPr>
      </w:pPr>
    </w:p>
    <w:p w14:paraId="4AEDBFD1" w14:textId="41A1BBA0" w:rsidR="00587F9E" w:rsidRDefault="00587F9E" w:rsidP="00587F9E">
      <w:pPr>
        <w:pStyle w:val="Heading2"/>
        <w:rPr>
          <w:ins w:id="470" w:author="Bob Flynn [2]" w:date="2020-01-06T08:07:00Z"/>
          <w:lang w:val="en-US"/>
        </w:rPr>
      </w:pPr>
      <w:ins w:id="471" w:author="Bob Flynn [2]" w:date="2020-01-06T08:04:00Z">
        <w:r>
          <w:lastRenderedPageBreak/>
          <w:t>6.</w:t>
        </w:r>
        <w:r>
          <w:rPr>
            <w:lang w:val="en-US"/>
          </w:rPr>
          <w:t>2</w:t>
        </w:r>
        <w:r>
          <w:tab/>
        </w:r>
        <w:r w:rsidRPr="00FB687C">
          <w:t>TS.34_4.1_REQ_00</w:t>
        </w:r>
        <w:r>
          <w:rPr>
            <w:lang w:val="en-US"/>
          </w:rPr>
          <w:t xml:space="preserve">2 </w:t>
        </w:r>
      </w:ins>
    </w:p>
    <w:p w14:paraId="58C3A801" w14:textId="75F7C7AC" w:rsidR="00673B15" w:rsidRDefault="00AD25C9" w:rsidP="00673B15">
      <w:pPr>
        <w:rPr>
          <w:ins w:id="472" w:author="Bob Flynn [2]" w:date="2020-01-06T08:16:00Z"/>
          <w:lang w:eastAsia="zh-CN"/>
        </w:rPr>
      </w:pPr>
      <w:ins w:id="473" w:author="Bob Flynn [2]" w:date="2020-01-06T08:07:00Z">
        <w:r>
          <w:rPr>
            <w:lang w:eastAsia="zh-CN"/>
          </w:rPr>
          <w:t>This requirement is a</w:t>
        </w:r>
      </w:ins>
      <w:ins w:id="474" w:author="Bob Flynn [2]" w:date="2020-01-06T08:08:00Z">
        <w:r>
          <w:rPr>
            <w:lang w:eastAsia="zh-CN"/>
          </w:rPr>
          <w:t>n</w:t>
        </w:r>
      </w:ins>
      <w:ins w:id="475" w:author="Bob Flynn [2]" w:date="2020-01-06T08:07:00Z">
        <w:r>
          <w:rPr>
            <w:lang w:eastAsia="zh-CN"/>
          </w:rPr>
          <w:t xml:space="preserve"> Application responsibility, however </w:t>
        </w:r>
      </w:ins>
      <w:ins w:id="476" w:author="Bob Flynn [2]" w:date="2020-01-06T08:08:00Z">
        <w:r>
          <w:rPr>
            <w:lang w:eastAsia="zh-CN"/>
          </w:rPr>
          <w:t xml:space="preserve">oneM2M </w:t>
        </w:r>
      </w:ins>
      <w:ins w:id="477" w:author="Bob Flynn [2]" w:date="2020-01-06T08:07:00Z">
        <w:r>
          <w:rPr>
            <w:lang w:eastAsia="zh-CN"/>
          </w:rPr>
          <w:t>should identify the types of errors that can occur and define when the CSE should report the errors</w:t>
        </w:r>
      </w:ins>
      <w:ins w:id="478" w:author="Bob Flynn [2]" w:date="2020-01-06T08:08:00Z">
        <w:r>
          <w:rPr>
            <w:lang w:eastAsia="zh-CN"/>
          </w:rPr>
          <w:t xml:space="preserve"> such that the</w:t>
        </w:r>
      </w:ins>
      <w:ins w:id="479" w:author="Bob Flynn [2]" w:date="2020-01-06T08:09:00Z">
        <w:r>
          <w:rPr>
            <w:lang w:eastAsia="zh-CN"/>
          </w:rPr>
          <w:t xml:space="preserve"> application can implement appropriate error handling procedures.</w:t>
        </w:r>
      </w:ins>
      <w:ins w:id="480" w:author="Bob Flynn [2]" w:date="2020-01-06T08:16:00Z">
        <w:r w:rsidR="00673B15" w:rsidRPr="00673B15">
          <w:rPr>
            <w:lang w:eastAsia="zh-CN"/>
          </w:rPr>
          <w:t xml:space="preserve"> </w:t>
        </w:r>
        <w:r w:rsidR="00673B15">
          <w:rPr>
            <w:lang w:eastAsia="zh-CN"/>
          </w:rPr>
          <w:t>Also since these devices may be in remote locations, there should also be a mechanism to report these errors to the MNO and/or SP such that the need for remote management or maintenance of the device can be indicated.</w:t>
        </w:r>
      </w:ins>
    </w:p>
    <w:p w14:paraId="2894C7DA" w14:textId="3513B37F" w:rsidR="00AD25C9" w:rsidRDefault="00AD25C9" w:rsidP="00AD25C9">
      <w:pPr>
        <w:rPr>
          <w:ins w:id="481" w:author="Bob Flynn [2]" w:date="2020-01-06T08:10:00Z"/>
          <w:lang w:eastAsia="zh-CN"/>
        </w:rPr>
      </w:pPr>
      <w:ins w:id="482" w:author="Bob Flynn [2]" w:date="2020-01-06T08:10:00Z">
        <w:r>
          <w:rPr>
            <w:lang w:eastAsia="zh-CN"/>
          </w:rPr>
          <w:t xml:space="preserve">Application logic errors: these types of errors occur as a result of operations initiated by the application, such as sending </w:t>
        </w:r>
      </w:ins>
      <w:ins w:id="483" w:author="Bob Flynn [2]" w:date="2020-01-06T08:11:00Z">
        <w:r>
          <w:rPr>
            <w:lang w:eastAsia="zh-CN"/>
          </w:rPr>
          <w:t>messages</w:t>
        </w:r>
      </w:ins>
      <w:ins w:id="484" w:author="Bob Flynn [2]" w:date="2020-01-06T08:10:00Z">
        <w:r>
          <w:rPr>
            <w:lang w:eastAsia="zh-CN"/>
          </w:rPr>
          <w:t xml:space="preserve"> that exceed policy limits</w:t>
        </w:r>
      </w:ins>
      <w:ins w:id="485" w:author="Bob Flynn [2]" w:date="2020-01-06T08:11:00Z">
        <w:r>
          <w:rPr>
            <w:lang w:eastAsia="zh-CN"/>
          </w:rPr>
          <w:t>.</w:t>
        </w:r>
      </w:ins>
      <w:ins w:id="486" w:author="Bob Flynn [2]" w:date="2020-01-06T08:10:00Z">
        <w:r>
          <w:rPr>
            <w:lang w:eastAsia="zh-CN"/>
          </w:rPr>
          <w:t xml:space="preserve"> </w:t>
        </w:r>
      </w:ins>
      <w:ins w:id="487" w:author="Bob Flynn [2]" w:date="2020-01-06T08:11:00Z">
        <w:r>
          <w:rPr>
            <w:lang w:eastAsia="zh-CN"/>
          </w:rPr>
          <w:t xml:space="preserve">NOTE: all normal payload validation errors also apply, but this </w:t>
        </w:r>
      </w:ins>
      <w:ins w:id="488" w:author="Bob Flynn [2]" w:date="2020-01-06T08:12:00Z">
        <w:r>
          <w:rPr>
            <w:lang w:eastAsia="zh-CN"/>
          </w:rPr>
          <w:t>solution will address errors related to communication on the 3GPP Core Network.</w:t>
        </w:r>
      </w:ins>
    </w:p>
    <w:p w14:paraId="70C3D493" w14:textId="77777777" w:rsidR="00673B15" w:rsidRDefault="00AD25C9" w:rsidP="00AD25C9">
      <w:pPr>
        <w:rPr>
          <w:ins w:id="489" w:author="Bob Flynn [2]" w:date="2020-01-06T08:19:00Z"/>
          <w:lang w:eastAsia="zh-CN"/>
        </w:rPr>
      </w:pPr>
      <w:ins w:id="490" w:author="Bob Flynn [2]" w:date="2020-01-06T08:10:00Z">
        <w:r>
          <w:rPr>
            <w:lang w:eastAsia="zh-CN"/>
          </w:rPr>
          <w:t>ASN-CSE logic errors occur when the ASN-CSE performs operations that fall within the parameters of specified policies, but have a failure result, e.g. based on a CMDH policy to buffer messages until a specified buffer size occurs</w:t>
        </w:r>
      </w:ins>
      <w:ins w:id="491" w:author="Bob Flynn [2]" w:date="2020-01-06T08:19:00Z">
        <w:r w:rsidR="00673B15">
          <w:rPr>
            <w:lang w:eastAsia="zh-CN"/>
          </w:rPr>
          <w:t>,</w:t>
        </w:r>
      </w:ins>
      <w:ins w:id="492" w:author="Bob Flynn [2]" w:date="2020-01-06T08:10:00Z">
        <w:r>
          <w:rPr>
            <w:lang w:eastAsia="zh-CN"/>
          </w:rPr>
          <w:t xml:space="preserve"> when the ASN-CSE sends the payload yet the transmission fails. This is an example of an error not caused by the application, rather something in the communication channel (ASN-CSE-comm module-core network-IN-CSE…). </w:t>
        </w:r>
      </w:ins>
    </w:p>
    <w:p w14:paraId="5B6337F8" w14:textId="5A024D46" w:rsidR="00673B15" w:rsidRDefault="00673B15" w:rsidP="00AD25C9">
      <w:pPr>
        <w:rPr>
          <w:ins w:id="493" w:author="Bob Flynn [2]" w:date="2020-01-06T08:19:00Z"/>
          <w:lang w:eastAsia="zh-CN"/>
        </w:rPr>
      </w:pPr>
      <w:ins w:id="494" w:author="Bob Flynn [2]" w:date="2020-01-06T08:20:00Z">
        <w:r>
          <w:rPr>
            <w:lang w:eastAsia="zh-CN"/>
          </w:rPr>
          <w:t xml:space="preserve">Remote CSE errors occur when the ASN-CSE is able to successful send </w:t>
        </w:r>
      </w:ins>
      <w:ins w:id="495" w:author="Bob Flynn [2]" w:date="2020-01-06T08:21:00Z">
        <w:r>
          <w:rPr>
            <w:lang w:eastAsia="zh-CN"/>
          </w:rPr>
          <w:t xml:space="preserve">a primitive to an oneM2M entity, yet the response to that message is a failure response (or timeout).  </w:t>
        </w:r>
      </w:ins>
    </w:p>
    <w:p w14:paraId="143B09BF" w14:textId="77777777" w:rsidR="00673B15" w:rsidRDefault="00673B15" w:rsidP="00AD25C9">
      <w:pPr>
        <w:rPr>
          <w:ins w:id="496" w:author="Bob Flynn [2]" w:date="2020-01-06T08:19:00Z"/>
          <w:lang w:eastAsia="zh-CN"/>
        </w:rPr>
      </w:pPr>
    </w:p>
    <w:p w14:paraId="5BD140D7" w14:textId="622A171A" w:rsidR="00AD25C9" w:rsidRDefault="00673B15" w:rsidP="00AD25C9">
      <w:pPr>
        <w:rPr>
          <w:ins w:id="497" w:author="Bob Flynn [2]" w:date="2020-01-06T08:10:00Z"/>
          <w:lang w:eastAsia="zh-CN"/>
        </w:rPr>
      </w:pPr>
      <w:ins w:id="498" w:author="Bob Flynn [2]" w:date="2020-01-06T08:19:00Z">
        <w:r>
          <w:rPr>
            <w:lang w:eastAsia="zh-CN"/>
          </w:rPr>
          <w:t>AS</w:t>
        </w:r>
      </w:ins>
      <w:ins w:id="499" w:author="Bob Flynn [2]" w:date="2020-01-06T08:20:00Z">
        <w:r>
          <w:rPr>
            <w:lang w:eastAsia="zh-CN"/>
          </w:rPr>
          <w:t xml:space="preserve">N-CSE errors: </w:t>
        </w:r>
      </w:ins>
      <w:ins w:id="500" w:author="Bob Flynn [2]" w:date="2020-01-06T08:10:00Z">
        <w:r w:rsidR="00AD25C9">
          <w:rPr>
            <w:lang w:eastAsia="zh-CN"/>
          </w:rPr>
          <w:t>To be prepared to meet this requirement, the ASN-CSE should report this type of error to the application(s) on the device (store in a</w:t>
        </w:r>
      </w:ins>
      <w:ins w:id="501" w:author="Bob Flynn [2]" w:date="2020-01-06T08:14:00Z">
        <w:r w:rsidR="00AD25C9">
          <w:rPr>
            <w:lang w:eastAsia="zh-CN"/>
          </w:rPr>
          <w:t>n</w:t>
        </w:r>
      </w:ins>
      <w:ins w:id="502" w:author="Bob Flynn [2]" w:date="2020-01-06T08:10:00Z">
        <w:r w:rsidR="00AD25C9">
          <w:rPr>
            <w:lang w:eastAsia="zh-CN"/>
          </w:rPr>
          <w:t xml:space="preserve"> errorlog resource container such that a subscription/notification can be created), but they may not know how to handle it. Given that this is reported to the applications, we must assume that some applications could modify their behaviour based on this error report, therefore there should be an indication when the error condition is resolved (if possible). As these devices may be in remote locations, there should also be a mechanism to report these errors to the MNO and/or SP such that the need for remote management or maintence of the device can be indicated.</w:t>
        </w:r>
      </w:ins>
    </w:p>
    <w:p w14:paraId="05B14EE0" w14:textId="77777777" w:rsidR="00AD25C9" w:rsidRDefault="00AD25C9" w:rsidP="00AD25C9">
      <w:pPr>
        <w:rPr>
          <w:ins w:id="503" w:author="Bob Flynn [2]" w:date="2020-01-06T08:10:00Z"/>
          <w:lang w:eastAsia="zh-CN"/>
        </w:rPr>
      </w:pPr>
      <w:ins w:id="504" w:author="Bob Flynn [2]" w:date="2020-01-06T08:10:00Z">
        <w:r>
          <w:rPr>
            <w:lang w:eastAsia="zh-CN"/>
          </w:rPr>
          <w:t>To ensure error reporting does not create a large signalling /communication load on the CN, error reporting should be managed by a CMDH policy and adhere to applicable message transmission policies.</w:t>
        </w:r>
      </w:ins>
    </w:p>
    <w:p w14:paraId="7E2BA7E3" w14:textId="77777777" w:rsidR="00AD25C9" w:rsidRDefault="00AD25C9" w:rsidP="00AD25C9">
      <w:pPr>
        <w:rPr>
          <w:ins w:id="505" w:author="Bob Flynn [2]" w:date="2020-01-06T08:10:00Z"/>
          <w:lang w:eastAsia="zh-CN"/>
        </w:rPr>
      </w:pPr>
    </w:p>
    <w:p w14:paraId="6BD4985D" w14:textId="77777777" w:rsidR="00AD25C9" w:rsidRDefault="00AD25C9" w:rsidP="00AD25C9">
      <w:pPr>
        <w:rPr>
          <w:ins w:id="506" w:author="Bob Flynn [2]" w:date="2020-01-06T08:10:00Z"/>
          <w:lang w:eastAsia="zh-CN"/>
        </w:rPr>
      </w:pPr>
      <w:ins w:id="507" w:author="Bob Flynn [2]" w:date="2020-01-06T08:10:00Z">
        <w:r>
          <w:rPr>
            <w:lang w:eastAsia="zh-CN"/>
          </w:rPr>
          <w:t>Solution should include the following:</w:t>
        </w:r>
      </w:ins>
    </w:p>
    <w:p w14:paraId="55E60D03" w14:textId="77777777" w:rsidR="00AD25C9" w:rsidRDefault="00AD25C9" w:rsidP="00AD25C9">
      <w:pPr>
        <w:rPr>
          <w:ins w:id="508" w:author="Bob Flynn [2]" w:date="2020-01-06T08:10:00Z"/>
          <w:lang w:eastAsia="zh-CN"/>
        </w:rPr>
      </w:pPr>
      <w:ins w:id="509" w:author="Bob Flynn [2]" w:date="2020-01-06T08:10:00Z">
        <w:r>
          <w:rPr>
            <w:lang w:eastAsia="zh-CN"/>
          </w:rPr>
          <w:t>- listing of the different types of errors that the application can cause</w:t>
        </w:r>
      </w:ins>
    </w:p>
    <w:p w14:paraId="758E1536" w14:textId="77777777" w:rsidR="00AD25C9" w:rsidRPr="00091A74" w:rsidRDefault="00AD25C9" w:rsidP="00AD25C9">
      <w:pPr>
        <w:rPr>
          <w:ins w:id="510" w:author="Bob Flynn [2]" w:date="2020-01-06T08:10:00Z"/>
          <w:lang w:eastAsia="zh-CN"/>
        </w:rPr>
      </w:pPr>
      <w:ins w:id="511" w:author="Bob Flynn [2]" w:date="2020-01-06T08:10:00Z">
        <w:r>
          <w:rPr>
            <w:lang w:eastAsia="zh-CN"/>
          </w:rPr>
          <w:t>- Listing of error types that are caused by CN conditions, i.e. failure to connect.</w:t>
        </w:r>
      </w:ins>
    </w:p>
    <w:p w14:paraId="66D0B2C0" w14:textId="77777777" w:rsidR="00AD25C9" w:rsidRDefault="00AD25C9" w:rsidP="00AD25C9">
      <w:pPr>
        <w:rPr>
          <w:ins w:id="512" w:author="Bob Flynn [2]" w:date="2020-01-06T08:10:00Z"/>
          <w:lang w:eastAsia="zh-CN"/>
        </w:rPr>
      </w:pPr>
      <w:ins w:id="513" w:author="Bob Flynn [2]" w:date="2020-01-06T08:10:00Z">
        <w:r>
          <w:rPr>
            <w:lang w:eastAsia="zh-CN"/>
          </w:rPr>
          <w:t xml:space="preserve">- location to store error conditions (not </w:t>
        </w:r>
      </w:ins>
    </w:p>
    <w:p w14:paraId="6F664C95" w14:textId="77777777" w:rsidR="00AD25C9" w:rsidRDefault="00AD25C9" w:rsidP="00AD25C9">
      <w:pPr>
        <w:rPr>
          <w:ins w:id="514" w:author="Bob Flynn [2]" w:date="2020-01-06T08:10:00Z"/>
          <w:lang w:eastAsia="zh-CN"/>
        </w:rPr>
      </w:pPr>
      <w:ins w:id="515" w:author="Bob Flynn [2]" w:date="2020-01-06T08:10:00Z">
        <w:r>
          <w:rPr>
            <w:lang w:eastAsia="zh-CN"/>
          </w:rPr>
          <w:t>- procedure to report errors to MNO/SP when they occur or later based on communication schedule and policies</w:t>
        </w:r>
      </w:ins>
    </w:p>
    <w:p w14:paraId="47265ED4" w14:textId="77777777" w:rsidR="00AD25C9" w:rsidRDefault="00AD25C9" w:rsidP="00AD25C9">
      <w:pPr>
        <w:rPr>
          <w:ins w:id="516" w:author="Bob Flynn [2]" w:date="2020-01-06T08:09:00Z"/>
          <w:lang w:eastAsia="zh-CN"/>
        </w:rPr>
      </w:pPr>
    </w:p>
    <w:p w14:paraId="7AC8D189" w14:textId="77777777" w:rsidR="00AD25C9" w:rsidRDefault="00AD25C9" w:rsidP="00AD25C9">
      <w:pPr>
        <w:rPr>
          <w:ins w:id="517" w:author="Bob Flynn [2]" w:date="2020-01-06T08:07:00Z"/>
          <w:lang w:eastAsia="zh-CN"/>
        </w:rPr>
      </w:pPr>
    </w:p>
    <w:p w14:paraId="74A7BB3E" w14:textId="77777777" w:rsidR="00AD25C9" w:rsidRPr="001F7F64" w:rsidRDefault="00AD25C9">
      <w:pPr>
        <w:rPr>
          <w:ins w:id="518" w:author="Bob Flynn [2]" w:date="2020-01-06T08:04:00Z"/>
        </w:rPr>
        <w:pPrChange w:id="519" w:author="Bob Flynn [2]" w:date="2020-01-06T08:07:00Z">
          <w:pPr>
            <w:pStyle w:val="Heading2"/>
          </w:pPr>
        </w:pPrChange>
      </w:pPr>
    </w:p>
    <w:p w14:paraId="128A74B0" w14:textId="77777777" w:rsidR="00587F9E" w:rsidRPr="00257F59" w:rsidRDefault="00587F9E" w:rsidP="00257F59">
      <w:pPr>
        <w:rPr>
          <w:ins w:id="520" w:author="Flynn, Bob" w:date="2019-11-25T15:59:00Z"/>
          <w:rFonts w:eastAsia="BatangChe"/>
          <w:sz w:val="22"/>
          <w:szCs w:val="24"/>
          <w:lang w:val="en-US"/>
        </w:rPr>
      </w:pPr>
    </w:p>
    <w:p w14:paraId="50528E2C" w14:textId="152D870A" w:rsidR="00FB687C" w:rsidRPr="00A24EDA" w:rsidRDefault="00FB687C" w:rsidP="00FB687C">
      <w:pPr>
        <w:rPr>
          <w:lang w:val="x-none"/>
        </w:rPr>
      </w:pPr>
      <w:r>
        <w:rPr>
          <w:rFonts w:eastAsia="BatangChe"/>
          <w:sz w:val="22"/>
          <w:szCs w:val="24"/>
          <w:lang w:val="en-US"/>
        </w:rPr>
        <w:t xml:space="preserve">-------------------------------------------------- </w:t>
      </w:r>
      <w:r>
        <w:rPr>
          <w:rFonts w:eastAsia="BatangChe"/>
          <w:sz w:val="28"/>
          <w:szCs w:val="28"/>
          <w:lang w:val="en-US"/>
        </w:rPr>
        <w:t>End of Change 3</w:t>
      </w:r>
      <w:r>
        <w:rPr>
          <w:rFonts w:eastAsia="BatangChe"/>
          <w:sz w:val="22"/>
          <w:szCs w:val="24"/>
          <w:lang w:val="en-US"/>
        </w:rPr>
        <w:t>---------------------------------------------------</w:t>
      </w:r>
    </w:p>
    <w:p w14:paraId="47B97D2F" w14:textId="039FE153" w:rsidR="00C66F28" w:rsidRDefault="00C66F28" w:rsidP="00C66F28">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4</w:t>
      </w:r>
      <w:r>
        <w:rPr>
          <w:rFonts w:eastAsia="BatangChe"/>
          <w:sz w:val="22"/>
          <w:szCs w:val="24"/>
          <w:lang w:val="en-US"/>
        </w:rPr>
        <w:t>--------------------------------------------------</w:t>
      </w:r>
    </w:p>
    <w:p w14:paraId="0CE369BE" w14:textId="68C3AB10" w:rsidR="00F82A19" w:rsidRPr="00F82A19" w:rsidRDefault="00F82A19" w:rsidP="00F82A19">
      <w:pPr>
        <w:pStyle w:val="Heading2"/>
        <w:rPr>
          <w:ins w:id="521" w:author="Flynn, Bob" w:date="2019-11-25T16:36:00Z"/>
          <w:lang w:val="en-US"/>
          <w:rPrChange w:id="522" w:author="Flynn, Bob" w:date="2019-11-25T16:36:00Z">
            <w:rPr>
              <w:ins w:id="523" w:author="Flynn, Bob" w:date="2019-11-25T16:36:00Z"/>
            </w:rPr>
          </w:rPrChange>
        </w:rPr>
      </w:pPr>
      <w:bookmarkStart w:id="524" w:name="_Toc25511257"/>
      <w:bookmarkStart w:id="525" w:name="_Hlk25600812"/>
      <w:ins w:id="526" w:author="Flynn, Bob" w:date="2019-11-25T16:36:00Z">
        <w:r>
          <w:lastRenderedPageBreak/>
          <w:t>7.2</w:t>
        </w:r>
        <w:r>
          <w:tab/>
        </w:r>
        <w:bookmarkEnd w:id="524"/>
        <w:r>
          <w:t>TS-00</w:t>
        </w:r>
        <w:r>
          <w:rPr>
            <w:lang w:val="en-US"/>
          </w:rPr>
          <w:t>26</w:t>
        </w:r>
        <w:r>
          <w:t xml:space="preserve"> – </w:t>
        </w:r>
        <w:bookmarkEnd w:id="525"/>
        <w:r>
          <w:rPr>
            <w:lang w:val="en-US"/>
          </w:rPr>
          <w:t>&lt;flexContainer&gt; specialization describing 3GPP network</w:t>
        </w:r>
      </w:ins>
    </w:p>
    <w:p w14:paraId="202E3367" w14:textId="68A937E4" w:rsidR="0067596E" w:rsidRPr="00500302" w:rsidRDefault="0067596E" w:rsidP="0067596E">
      <w:pPr>
        <w:keepNext/>
        <w:keepLines/>
        <w:rPr>
          <w:ins w:id="527" w:author="Flynn, Bob" w:date="2019-11-25T17:07:00Z"/>
          <w:lang w:eastAsia="ko-KR"/>
        </w:rPr>
      </w:pPr>
      <w:ins w:id="528" w:author="Flynn, Bob" w:date="2019-11-25T17:07:00Z">
        <w:r w:rsidRPr="00500302">
          <w:t>This specialization of &lt;</w:t>
        </w:r>
        <w:r w:rsidRPr="00500302">
          <w:rPr>
            <w:i/>
          </w:rPr>
          <w:t>flexContainer</w:t>
        </w:r>
        <w:r w:rsidRPr="00500302">
          <w:t xml:space="preserve">&gt; is used to represent a </w:t>
        </w:r>
        <w:r>
          <w:t>single instance of a 3GPP eN</w:t>
        </w:r>
      </w:ins>
      <w:ins w:id="529" w:author="Flynn, Bob" w:date="2019-11-25T17:08:00Z">
        <w:r>
          <w:t>odeB</w:t>
        </w:r>
      </w:ins>
      <w:ins w:id="530" w:author="Flynn, Bob" w:date="2019-11-25T17:09:00Z">
        <w:r w:rsidR="00F130F2">
          <w:t xml:space="preserve"> ar</w:t>
        </w:r>
      </w:ins>
      <w:ins w:id="531" w:author="Flynn, Bob" w:date="2019-11-25T17:10:00Z">
        <w:r w:rsidR="00F130F2">
          <w:t>ea network.</w:t>
        </w:r>
      </w:ins>
      <w:ins w:id="532" w:author="Flynn, Bob" w:date="2019-11-25T18:57:00Z">
        <w:r w:rsidR="00A65039">
          <w:t xml:space="preserve"> Other types of networks may also be represented using this </w:t>
        </w:r>
        <w:r w:rsidR="00935036">
          <w:t>representation, if appropriate.</w:t>
        </w:r>
      </w:ins>
    </w:p>
    <w:p w14:paraId="46A4F7FC" w14:textId="309EEA3F" w:rsidR="00F33AC9" w:rsidRPr="00500302" w:rsidRDefault="00F33AC9" w:rsidP="00F33AC9">
      <w:pPr>
        <w:pStyle w:val="TH"/>
        <w:rPr>
          <w:ins w:id="533" w:author="Flynn, Bob" w:date="2019-12-17T16:58:00Z"/>
        </w:rPr>
      </w:pPr>
      <w:ins w:id="534" w:author="Flynn, Bob" w:date="2019-12-17T16:58:00Z">
        <w:r w:rsidRPr="00500302">
          <w:t xml:space="preserve">Table </w:t>
        </w:r>
        <w:r>
          <w:t>7.2</w:t>
        </w:r>
        <w:r w:rsidRPr="00500302">
          <w:noBreakHyphen/>
        </w:r>
        <w:r>
          <w:t>1</w:t>
        </w:r>
        <w:r w:rsidRPr="00500302">
          <w:t>: Resource Specific Attributes o</w:t>
        </w:r>
        <w:r w:rsidRPr="00500302">
          <w:rPr>
            <w:rFonts w:hint="eastAsia"/>
            <w:lang w:eastAsia="ko-KR"/>
          </w:rPr>
          <w:t>f</w:t>
        </w:r>
        <w:r w:rsidRPr="00500302">
          <w:t xml:space="preserve"> </w:t>
        </w:r>
        <w:r w:rsidRPr="00500302">
          <w:rPr>
            <w:lang w:eastAsia="ja-JP"/>
          </w:rPr>
          <w:t>[</w:t>
        </w:r>
        <w:r>
          <w:rPr>
            <w:lang w:eastAsia="ko-KR"/>
          </w:rPr>
          <w:t>3GPPeNodeB</w:t>
        </w:r>
        <w:r w:rsidRPr="00500302">
          <w:rPr>
            <w:lang w:eastAsia="ja-JP"/>
          </w:rPr>
          <w:t>] resource</w:t>
        </w:r>
      </w:ins>
    </w:p>
    <w:p w14:paraId="4DCEF4CE" w14:textId="05DC1D53" w:rsidR="0067596E" w:rsidRDefault="0067596E" w:rsidP="0067596E">
      <w:pPr>
        <w:rPr>
          <w:ins w:id="535" w:author="Flynn, Bob" w:date="2019-11-25T17:14:00Z"/>
          <w:rFonts w:eastAsia="MS Minch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A65039" w:rsidRPr="00357143" w14:paraId="08864381" w14:textId="77777777" w:rsidTr="00A65039">
        <w:trPr>
          <w:jc w:val="center"/>
          <w:ins w:id="536" w:author="Flynn, Bob" w:date="2019-11-25T18:56:00Z"/>
        </w:trPr>
        <w:tc>
          <w:tcPr>
            <w:tcW w:w="2160" w:type="dxa"/>
            <w:tcBorders>
              <w:top w:val="single" w:sz="4" w:space="0" w:color="000000"/>
              <w:left w:val="single" w:sz="4" w:space="0" w:color="000000"/>
              <w:bottom w:val="single" w:sz="4" w:space="0" w:color="000000"/>
              <w:right w:val="single" w:sz="4" w:space="0" w:color="000000"/>
            </w:tcBorders>
          </w:tcPr>
          <w:p w14:paraId="03C4DC27" w14:textId="77777777" w:rsidR="00A65039" w:rsidRPr="00A65039" w:rsidRDefault="00A65039" w:rsidP="00A65039">
            <w:pPr>
              <w:pStyle w:val="TAL"/>
              <w:rPr>
                <w:ins w:id="537" w:author="Flynn, Bob" w:date="2019-11-25T18:56:00Z"/>
                <w:i/>
                <w:lang w:val="en-US" w:eastAsia="zh-CN"/>
              </w:rPr>
            </w:pPr>
            <w:ins w:id="538" w:author="Flynn, Bob" w:date="2019-11-25T18:56:00Z">
              <w:r w:rsidRPr="00A65039">
                <w:rPr>
                  <w:rFonts w:hint="eastAsia"/>
                  <w:i/>
                  <w:lang w:val="en-US" w:eastAsia="zh-CN"/>
                </w:rPr>
                <w:t>areaNwkType</w:t>
              </w:r>
            </w:ins>
          </w:p>
        </w:tc>
        <w:tc>
          <w:tcPr>
            <w:tcW w:w="1077" w:type="dxa"/>
            <w:tcBorders>
              <w:top w:val="single" w:sz="4" w:space="0" w:color="000000"/>
              <w:left w:val="single" w:sz="4" w:space="0" w:color="000000"/>
              <w:bottom w:val="single" w:sz="4" w:space="0" w:color="000000"/>
              <w:right w:val="single" w:sz="4" w:space="0" w:color="000000"/>
            </w:tcBorders>
          </w:tcPr>
          <w:p w14:paraId="323E697C" w14:textId="77777777" w:rsidR="00A65039" w:rsidRPr="00A65039" w:rsidRDefault="00A65039" w:rsidP="00A65039">
            <w:pPr>
              <w:pStyle w:val="TAL"/>
              <w:jc w:val="center"/>
              <w:rPr>
                <w:ins w:id="539" w:author="Flynn, Bob" w:date="2019-11-25T18:56:00Z"/>
                <w:rFonts w:eastAsia="Arial Unicode MS" w:cs="Arial"/>
                <w:szCs w:val="18"/>
              </w:rPr>
            </w:pPr>
            <w:ins w:id="540" w:author="Flynn, Bob" w:date="2019-11-25T18:56:00Z">
              <w:r w:rsidRPr="00A65039">
                <w:rPr>
                  <w:rFonts w:eastAsia="Arial Unicode MS" w:cs="Arial" w:hint="eastAsia"/>
                  <w:szCs w:val="18"/>
                </w:rPr>
                <w:t>1</w:t>
              </w:r>
            </w:ins>
          </w:p>
        </w:tc>
        <w:tc>
          <w:tcPr>
            <w:tcW w:w="864" w:type="dxa"/>
            <w:tcBorders>
              <w:top w:val="single" w:sz="4" w:space="0" w:color="000000"/>
              <w:left w:val="single" w:sz="4" w:space="0" w:color="000000"/>
              <w:bottom w:val="single" w:sz="4" w:space="0" w:color="000000"/>
              <w:right w:val="single" w:sz="4" w:space="0" w:color="000000"/>
            </w:tcBorders>
          </w:tcPr>
          <w:p w14:paraId="1F617F0F" w14:textId="77777777" w:rsidR="00A65039" w:rsidRPr="00A65039" w:rsidRDefault="00A65039" w:rsidP="00A65039">
            <w:pPr>
              <w:pStyle w:val="TAL"/>
              <w:jc w:val="center"/>
              <w:rPr>
                <w:ins w:id="541" w:author="Flynn, Bob" w:date="2019-11-25T18:56:00Z"/>
                <w:rFonts w:eastAsia="Arial Unicode MS" w:cs="Arial"/>
                <w:szCs w:val="18"/>
              </w:rPr>
            </w:pPr>
            <w:ins w:id="542" w:author="Flynn, Bob" w:date="2019-11-25T18:56:00Z">
              <w:r w:rsidRPr="00A65039">
                <w:rPr>
                  <w:rFonts w:eastAsia="Arial Unicode MS" w:cs="Arial"/>
                  <w:szCs w:val="18"/>
                </w:rPr>
                <w:t>RW</w:t>
              </w:r>
            </w:ins>
          </w:p>
        </w:tc>
        <w:tc>
          <w:tcPr>
            <w:tcW w:w="5184" w:type="dxa"/>
            <w:tcBorders>
              <w:top w:val="single" w:sz="4" w:space="0" w:color="000000"/>
              <w:left w:val="single" w:sz="4" w:space="0" w:color="000000"/>
              <w:bottom w:val="single" w:sz="4" w:space="0" w:color="000000"/>
              <w:right w:val="single" w:sz="4" w:space="0" w:color="000000"/>
            </w:tcBorders>
          </w:tcPr>
          <w:p w14:paraId="7A542116" w14:textId="11F4994A" w:rsidR="00A65039" w:rsidRPr="00A65039" w:rsidRDefault="00A65039" w:rsidP="00A65039">
            <w:pPr>
              <w:pStyle w:val="TAL"/>
              <w:rPr>
                <w:ins w:id="543" w:author="Flynn, Bob" w:date="2019-11-25T18:56:00Z"/>
                <w:rFonts w:cs="Arial"/>
                <w:lang w:eastAsia="ko-KR"/>
              </w:rPr>
            </w:pPr>
            <w:ins w:id="544" w:author="Flynn, Bob" w:date="2019-11-25T18:56:00Z">
              <w:r w:rsidRPr="00A65039">
                <w:rPr>
                  <w:rFonts w:cs="Arial"/>
                  <w:lang w:eastAsia="ko-KR"/>
                </w:rPr>
                <w:t xml:space="preserve">The </w:t>
              </w:r>
              <w:r w:rsidRPr="00A65039">
                <w:rPr>
                  <w:rFonts w:cs="Arial" w:hint="eastAsia"/>
                  <w:lang w:eastAsia="ko-KR"/>
                </w:rPr>
                <w:t>a</w:t>
              </w:r>
              <w:r w:rsidRPr="00A65039">
                <w:rPr>
                  <w:rFonts w:cs="Arial"/>
                  <w:lang w:eastAsia="ko-KR"/>
                </w:rPr>
                <w:t xml:space="preserve">reaNwkType is an implementation-chosen string that indicates the type of M2M Area Network. </w:t>
              </w:r>
            </w:ins>
            <w:ins w:id="545" w:author="Flynn, Bob" w:date="2019-11-25T18:58:00Z">
              <w:r w:rsidR="00935036">
                <w:rPr>
                  <w:rFonts w:cs="Arial"/>
                  <w:lang w:eastAsia="ko-KR"/>
                </w:rPr>
                <w:t>For 3GPP Rel15 this could be SCEF.</w:t>
              </w:r>
            </w:ins>
          </w:p>
        </w:tc>
      </w:tr>
      <w:tr w:rsidR="00A65039" w:rsidRPr="00357143" w14:paraId="3CAF7D56" w14:textId="77777777" w:rsidTr="00A65039">
        <w:trPr>
          <w:jc w:val="center"/>
          <w:ins w:id="546" w:author="Flynn, Bob" w:date="2019-11-25T18:56:00Z"/>
        </w:trPr>
        <w:tc>
          <w:tcPr>
            <w:tcW w:w="2160" w:type="dxa"/>
          </w:tcPr>
          <w:p w14:paraId="1CB671C6" w14:textId="77777777" w:rsidR="00A65039" w:rsidRPr="00357143" w:rsidRDefault="00A65039" w:rsidP="00A65039">
            <w:pPr>
              <w:pStyle w:val="TAL"/>
              <w:rPr>
                <w:ins w:id="547" w:author="Flynn, Bob" w:date="2019-11-25T18:56:00Z"/>
                <w:rFonts w:eastAsia="Arial Unicode MS"/>
                <w:i/>
                <w:lang w:eastAsia="zh-CN"/>
              </w:rPr>
            </w:pPr>
            <w:ins w:id="548" w:author="Flynn, Bob" w:date="2019-11-25T18:56:00Z">
              <w:r>
                <w:rPr>
                  <w:i/>
                  <w:lang w:val="en-US" w:eastAsia="zh-CN"/>
                </w:rPr>
                <w:t>networkID</w:t>
              </w:r>
            </w:ins>
          </w:p>
        </w:tc>
        <w:tc>
          <w:tcPr>
            <w:tcW w:w="1077" w:type="dxa"/>
          </w:tcPr>
          <w:p w14:paraId="1E377F84" w14:textId="77777777" w:rsidR="00A65039" w:rsidRDefault="00A65039" w:rsidP="00A65039">
            <w:pPr>
              <w:pStyle w:val="TAL"/>
              <w:jc w:val="center"/>
              <w:rPr>
                <w:ins w:id="549" w:author="Flynn, Bob" w:date="2019-11-25T18:56:00Z"/>
                <w:rFonts w:eastAsia="Arial Unicode MS"/>
                <w:lang w:eastAsia="zh-CN"/>
              </w:rPr>
            </w:pPr>
            <w:ins w:id="550" w:author="Flynn, Bob" w:date="2019-11-25T18:56:00Z">
              <w:r>
                <w:rPr>
                  <w:rFonts w:eastAsia="Arial Unicode MS" w:cs="Arial"/>
                  <w:szCs w:val="18"/>
                </w:rPr>
                <w:t>1</w:t>
              </w:r>
            </w:ins>
          </w:p>
        </w:tc>
        <w:tc>
          <w:tcPr>
            <w:tcW w:w="864" w:type="dxa"/>
          </w:tcPr>
          <w:p w14:paraId="5223A279" w14:textId="77777777" w:rsidR="00A65039" w:rsidRPr="00357143" w:rsidRDefault="00A65039" w:rsidP="00A65039">
            <w:pPr>
              <w:pStyle w:val="TAL"/>
              <w:jc w:val="center"/>
              <w:rPr>
                <w:ins w:id="551" w:author="Flynn, Bob" w:date="2019-11-25T18:56:00Z"/>
                <w:rFonts w:eastAsia="Arial Unicode MS"/>
                <w:lang w:eastAsia="zh-CN"/>
              </w:rPr>
            </w:pPr>
            <w:ins w:id="552" w:author="Flynn, Bob" w:date="2019-11-25T18:56:00Z">
              <w:r>
                <w:rPr>
                  <w:rFonts w:eastAsia="Arial Unicode MS" w:cs="Arial"/>
                  <w:szCs w:val="18"/>
                </w:rPr>
                <w:t>WO</w:t>
              </w:r>
            </w:ins>
          </w:p>
        </w:tc>
        <w:tc>
          <w:tcPr>
            <w:tcW w:w="5184" w:type="dxa"/>
          </w:tcPr>
          <w:p w14:paraId="3C1CECA6" w14:textId="77777777" w:rsidR="00A65039" w:rsidRPr="00357143" w:rsidRDefault="00A65039" w:rsidP="00A65039">
            <w:pPr>
              <w:pStyle w:val="TAL"/>
              <w:rPr>
                <w:ins w:id="553" w:author="Flynn, Bob" w:date="2019-11-25T18:56:00Z"/>
                <w:rFonts w:eastAsia="Arial Unicode MS"/>
                <w:lang w:eastAsia="zh-CN"/>
              </w:rPr>
            </w:pPr>
            <w:ins w:id="554" w:author="Flynn, Bob" w:date="2019-11-25T18:56:00Z">
              <w:r w:rsidRPr="00742E86">
                <w:rPr>
                  <w:rFonts w:cs="Arial"/>
                  <w:lang w:eastAsia="ko-KR"/>
                </w:rPr>
                <w:t>Configured with the identity of the underlying network which the M2M Node is currently attached to.</w:t>
              </w:r>
              <w:r>
                <w:rPr>
                  <w:rFonts w:cs="Arial"/>
                  <w:szCs w:val="18"/>
                  <w:lang w:eastAsia="ko-KR"/>
                </w:rPr>
                <w:t xml:space="preserve"> </w:t>
              </w:r>
            </w:ins>
          </w:p>
        </w:tc>
      </w:tr>
      <w:tr w:rsidR="00A65039" w:rsidRPr="00E33B53" w14:paraId="3F0E985A" w14:textId="77777777" w:rsidTr="00A65039">
        <w:trPr>
          <w:jc w:val="center"/>
          <w:ins w:id="555" w:author="Flynn, Bob" w:date="2019-11-25T18:56:00Z"/>
        </w:trPr>
        <w:tc>
          <w:tcPr>
            <w:tcW w:w="2160" w:type="dxa"/>
          </w:tcPr>
          <w:p w14:paraId="33682EB3" w14:textId="77777777" w:rsidR="00A65039" w:rsidRDefault="00A65039" w:rsidP="00A65039">
            <w:pPr>
              <w:pStyle w:val="TAL"/>
              <w:rPr>
                <w:ins w:id="556" w:author="Flynn, Bob" w:date="2019-11-25T18:56:00Z"/>
                <w:i/>
                <w:lang w:val="en-US" w:eastAsia="zh-CN"/>
              </w:rPr>
            </w:pPr>
            <w:ins w:id="557" w:author="Flynn, Bob" w:date="2019-11-25T18:56:00Z">
              <w:r>
                <w:rPr>
                  <w:i/>
                  <w:lang w:val="en-US" w:eastAsia="zh-CN"/>
                </w:rPr>
                <w:t>networkCondition</w:t>
              </w:r>
            </w:ins>
          </w:p>
        </w:tc>
        <w:tc>
          <w:tcPr>
            <w:tcW w:w="1077" w:type="dxa"/>
          </w:tcPr>
          <w:p w14:paraId="3ED4566E" w14:textId="77777777" w:rsidR="00A65039" w:rsidRDefault="00A65039" w:rsidP="00A65039">
            <w:pPr>
              <w:pStyle w:val="TAL"/>
              <w:jc w:val="center"/>
              <w:rPr>
                <w:ins w:id="558" w:author="Flynn, Bob" w:date="2019-11-25T18:56:00Z"/>
                <w:rFonts w:eastAsia="Arial Unicode MS" w:cs="Arial"/>
                <w:szCs w:val="18"/>
              </w:rPr>
            </w:pPr>
            <w:ins w:id="559" w:author="Flynn, Bob" w:date="2019-11-25T18:56:00Z">
              <w:r>
                <w:rPr>
                  <w:rFonts w:eastAsia="Arial Unicode MS" w:cs="Arial"/>
                  <w:szCs w:val="18"/>
                </w:rPr>
                <w:t>1</w:t>
              </w:r>
            </w:ins>
          </w:p>
        </w:tc>
        <w:tc>
          <w:tcPr>
            <w:tcW w:w="864" w:type="dxa"/>
          </w:tcPr>
          <w:p w14:paraId="730485C9" w14:textId="77777777" w:rsidR="00A65039" w:rsidRDefault="00A65039" w:rsidP="00A65039">
            <w:pPr>
              <w:pStyle w:val="TAL"/>
              <w:jc w:val="center"/>
              <w:rPr>
                <w:ins w:id="560" w:author="Flynn, Bob" w:date="2019-11-25T18:56:00Z"/>
                <w:rFonts w:eastAsia="Arial Unicode MS" w:cs="Arial"/>
                <w:szCs w:val="18"/>
              </w:rPr>
            </w:pPr>
            <w:ins w:id="561" w:author="Flynn, Bob" w:date="2019-11-25T18:56:00Z">
              <w:r>
                <w:rPr>
                  <w:rFonts w:eastAsia="Arial Unicode MS" w:cs="Arial"/>
                  <w:szCs w:val="18"/>
                </w:rPr>
                <w:t>RW</w:t>
              </w:r>
            </w:ins>
          </w:p>
        </w:tc>
        <w:tc>
          <w:tcPr>
            <w:tcW w:w="5184" w:type="dxa"/>
          </w:tcPr>
          <w:p w14:paraId="0F8D6955" w14:textId="77777777" w:rsidR="00A65039" w:rsidRPr="00E33B53" w:rsidRDefault="00A65039" w:rsidP="00A65039">
            <w:pPr>
              <w:pStyle w:val="TAL"/>
              <w:rPr>
                <w:ins w:id="562" w:author="Flynn, Bob" w:date="2019-11-25T18:56:00Z"/>
                <w:rFonts w:cs="Arial"/>
                <w:lang w:val="en-US" w:eastAsia="ko-KR"/>
              </w:rPr>
            </w:pPr>
            <w:ins w:id="563" w:author="Flynn, Bob" w:date="2019-11-25T18:56:00Z">
              <w:r w:rsidRPr="00E33B53">
                <w:rPr>
                  <w:rFonts w:cs="Arial"/>
                  <w:lang w:val="en-US" w:eastAsia="ko-KR"/>
                </w:rPr>
                <w:t xml:space="preserve">Contains a qualitative description of the </w:t>
              </w:r>
              <w:r>
                <w:rPr>
                  <w:rFonts w:cs="Arial"/>
                  <w:lang w:val="en-US" w:eastAsia="ko-KR"/>
                </w:rPr>
                <w:t xml:space="preserve">network </w:t>
              </w:r>
              <w:commentRangeStart w:id="564"/>
              <w:r>
                <w:rPr>
                  <w:rFonts w:cs="Arial"/>
                  <w:lang w:val="en-US" w:eastAsia="ko-KR"/>
                </w:rPr>
                <w:t>condition</w:t>
              </w:r>
              <w:commentRangeEnd w:id="564"/>
              <w:r>
                <w:rPr>
                  <w:rStyle w:val="CommentReference"/>
                  <w:rFonts w:ascii="Times New Roman" w:hAnsi="Times New Roman"/>
                </w:rPr>
                <w:commentReference w:id="564"/>
              </w:r>
              <w:r>
                <w:rPr>
                  <w:rFonts w:cs="Arial"/>
                  <w:lang w:val="en-US" w:eastAsia="ko-KR"/>
                </w:rPr>
                <w:t>.</w:t>
              </w:r>
            </w:ins>
          </w:p>
        </w:tc>
      </w:tr>
    </w:tbl>
    <w:p w14:paraId="6CFFE684" w14:textId="11AAF61C" w:rsidR="00F130F2" w:rsidRPr="00935036" w:rsidRDefault="00F130F2" w:rsidP="0067596E">
      <w:pPr>
        <w:rPr>
          <w:ins w:id="565" w:author="Flynn, Bob" w:date="2019-11-25T18:59:00Z"/>
          <w:rFonts w:ascii="Arial" w:hAnsi="Arial"/>
          <w:sz w:val="32"/>
          <w:lang w:val="x-none"/>
          <w:rPrChange w:id="566" w:author="Flynn, Bob" w:date="2019-11-25T19:00:00Z">
            <w:rPr>
              <w:ins w:id="567" w:author="Flynn, Bob" w:date="2019-11-25T18:59:00Z"/>
              <w:rFonts w:eastAsia="MS Mincho"/>
              <w:lang w:val="en-US"/>
            </w:rPr>
          </w:rPrChange>
        </w:rPr>
      </w:pPr>
    </w:p>
    <w:p w14:paraId="1792552F" w14:textId="1EE00B5B" w:rsidR="0067596E" w:rsidRPr="00500302" w:rsidRDefault="0067596E" w:rsidP="0067596E">
      <w:pPr>
        <w:pStyle w:val="TH"/>
        <w:rPr>
          <w:ins w:id="568" w:author="Flynn, Bob" w:date="2019-11-25T17:07:00Z"/>
        </w:rPr>
      </w:pPr>
      <w:bookmarkStart w:id="569" w:name="_Toc526955250"/>
      <w:bookmarkStart w:id="570" w:name="_Toc21707040"/>
      <w:bookmarkStart w:id="571" w:name="_Toc21711227"/>
      <w:ins w:id="572" w:author="Flynn, Bob" w:date="2019-11-25T17:07:00Z">
        <w:r w:rsidRPr="00500302">
          <w:t xml:space="preserve">Table </w:t>
        </w:r>
      </w:ins>
      <w:ins w:id="573" w:author="Flynn, Bob" w:date="2019-12-17T16:57:00Z">
        <w:r w:rsidR="00F33AC9">
          <w:t>7</w:t>
        </w:r>
      </w:ins>
      <w:ins w:id="574" w:author="Flynn, Bob" w:date="2019-11-25T17:07:00Z">
        <w:r>
          <w:t>.</w:t>
        </w:r>
      </w:ins>
      <w:ins w:id="575" w:author="Flynn, Bob" w:date="2019-12-17T16:57:00Z">
        <w:r w:rsidR="00F33AC9">
          <w:t>2</w:t>
        </w:r>
      </w:ins>
      <w:ins w:id="576" w:author="Flynn, Bob" w:date="2019-11-25T17:07:00Z">
        <w:r w:rsidRPr="00500302">
          <w:noBreakHyphen/>
        </w:r>
        <w:r w:rsidRPr="00500302">
          <w:fldChar w:fldCharType="begin"/>
        </w:r>
        <w:r w:rsidRPr="00500302">
          <w:instrText xml:space="preserve"> SEQ Table</w:instrText>
        </w:r>
        <w:r w:rsidRPr="00500302">
          <w:rPr>
            <w:rFonts w:eastAsia="MS Mincho"/>
          </w:rPr>
          <w:instrText xml:space="preserve">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r>
          <w:rPr>
            <w:noProof/>
          </w:rPr>
          <w:t>2</w:t>
        </w:r>
        <w:r w:rsidRPr="00500302">
          <w:fldChar w:fldCharType="end"/>
        </w:r>
        <w:r w:rsidRPr="00500302">
          <w:t>: Resource Specific Attributes o</w:t>
        </w:r>
        <w:r w:rsidRPr="00500302">
          <w:rPr>
            <w:rFonts w:hint="eastAsia"/>
            <w:lang w:eastAsia="ko-KR"/>
          </w:rPr>
          <w:t>f</w:t>
        </w:r>
        <w:r w:rsidRPr="00500302">
          <w:t xml:space="preserve"> </w:t>
        </w:r>
        <w:r w:rsidRPr="00500302">
          <w:rPr>
            <w:lang w:eastAsia="ja-JP"/>
          </w:rPr>
          <w:t>[</w:t>
        </w:r>
      </w:ins>
      <w:ins w:id="577" w:author="Flynn, Bob" w:date="2019-11-25T17:13:00Z">
        <w:r w:rsidR="00F130F2">
          <w:rPr>
            <w:lang w:eastAsia="ko-KR"/>
          </w:rPr>
          <w:t>3GPPeNodeB</w:t>
        </w:r>
      </w:ins>
      <w:ins w:id="578" w:author="Flynn, Bob" w:date="2019-11-25T17:07:00Z">
        <w:r w:rsidRPr="00500302">
          <w:rPr>
            <w:lang w:eastAsia="ja-JP"/>
          </w:rPr>
          <w:t>] resource</w:t>
        </w:r>
        <w:bookmarkEnd w:id="569"/>
        <w:bookmarkEnd w:id="570"/>
        <w:bookmarkEnd w:id="571"/>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2"/>
        <w:gridCol w:w="851"/>
        <w:gridCol w:w="992"/>
        <w:gridCol w:w="2126"/>
        <w:gridCol w:w="1991"/>
      </w:tblGrid>
      <w:tr w:rsidR="0067596E" w:rsidRPr="00500302" w14:paraId="4E8EAA85" w14:textId="77777777" w:rsidTr="00A65039">
        <w:trPr>
          <w:jc w:val="center"/>
          <w:ins w:id="579" w:author="Flynn, Bob" w:date="2019-11-25T17:07:00Z"/>
        </w:trPr>
        <w:tc>
          <w:tcPr>
            <w:tcW w:w="1992" w:type="dxa"/>
            <w:vMerge w:val="restart"/>
            <w:tcBorders>
              <w:top w:val="single" w:sz="4" w:space="0" w:color="auto"/>
              <w:left w:val="single" w:sz="4" w:space="0" w:color="auto"/>
              <w:right w:val="single" w:sz="4" w:space="0" w:color="auto"/>
            </w:tcBorders>
            <w:shd w:val="clear" w:color="auto" w:fill="BFBFBF"/>
            <w:hideMark/>
          </w:tcPr>
          <w:p w14:paraId="63DAB773" w14:textId="77777777" w:rsidR="0067596E" w:rsidRPr="00500302" w:rsidRDefault="0067596E" w:rsidP="00A65039">
            <w:pPr>
              <w:pStyle w:val="TAH"/>
              <w:rPr>
                <w:ins w:id="580" w:author="Flynn, Bob" w:date="2019-11-25T17:07:00Z"/>
                <w:rFonts w:eastAsia="MS Mincho"/>
              </w:rPr>
            </w:pPr>
            <w:ins w:id="581" w:author="Flynn, Bob" w:date="2019-11-25T17:07:00Z">
              <w:r w:rsidRPr="00500302">
                <w:rPr>
                  <w:rFonts w:eastAsia="MS Mincho"/>
                </w:rPr>
                <w:t>Attribute Name</w:t>
              </w:r>
            </w:ins>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tcPr>
          <w:p w14:paraId="58BCACA3" w14:textId="77777777" w:rsidR="0067596E" w:rsidRPr="00500302" w:rsidRDefault="0067596E" w:rsidP="00A65039">
            <w:pPr>
              <w:pStyle w:val="TAH"/>
              <w:rPr>
                <w:ins w:id="582" w:author="Flynn, Bob" w:date="2019-11-25T17:07:00Z"/>
                <w:rFonts w:eastAsia="MS Mincho"/>
              </w:rPr>
            </w:pPr>
            <w:ins w:id="583" w:author="Flynn, Bob" w:date="2019-11-25T17:07:00Z">
              <w:r w:rsidRPr="00500302">
                <w:rPr>
                  <w:rFonts w:eastAsia="MS Mincho" w:hint="eastAsia"/>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5937DEB4" w14:textId="77777777" w:rsidR="0067596E" w:rsidRPr="00500302" w:rsidRDefault="0067596E" w:rsidP="00A65039">
            <w:pPr>
              <w:pStyle w:val="TAH"/>
              <w:rPr>
                <w:ins w:id="584" w:author="Flynn, Bob" w:date="2019-11-25T17:07:00Z"/>
              </w:rPr>
            </w:pPr>
            <w:ins w:id="585" w:author="Flynn, Bob" w:date="2019-11-25T17:07:00Z">
              <w:r w:rsidRPr="00500302">
                <w:rPr>
                  <w:rFonts w:hint="eastAsia"/>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4F677209" w14:textId="77777777" w:rsidR="0067596E" w:rsidRPr="00500302" w:rsidRDefault="0067596E" w:rsidP="00A65039">
            <w:pPr>
              <w:pStyle w:val="TAH"/>
              <w:rPr>
                <w:ins w:id="586" w:author="Flynn, Bob" w:date="2019-11-25T17:07:00Z"/>
              </w:rPr>
            </w:pPr>
            <w:ins w:id="587" w:author="Flynn, Bob" w:date="2019-11-25T17:07:00Z">
              <w:r w:rsidRPr="00500302">
                <w:rPr>
                  <w:rFonts w:hint="eastAsia"/>
                </w:rPr>
                <w:t>Default Value and Constraints</w:t>
              </w:r>
            </w:ins>
          </w:p>
        </w:tc>
      </w:tr>
      <w:tr w:rsidR="0067596E" w:rsidRPr="00500302" w14:paraId="36757BA1" w14:textId="77777777" w:rsidTr="00A65039">
        <w:trPr>
          <w:jc w:val="center"/>
          <w:ins w:id="588" w:author="Flynn, Bob" w:date="2019-11-25T17:07:00Z"/>
        </w:trPr>
        <w:tc>
          <w:tcPr>
            <w:tcW w:w="1992" w:type="dxa"/>
            <w:vMerge/>
            <w:tcBorders>
              <w:left w:val="single" w:sz="4" w:space="0" w:color="auto"/>
              <w:bottom w:val="single" w:sz="4" w:space="0" w:color="auto"/>
              <w:right w:val="single" w:sz="4" w:space="0" w:color="auto"/>
            </w:tcBorders>
            <w:shd w:val="clear" w:color="auto" w:fill="BFBFBF"/>
          </w:tcPr>
          <w:p w14:paraId="523095B2" w14:textId="77777777" w:rsidR="0067596E" w:rsidRPr="00500302" w:rsidRDefault="0067596E" w:rsidP="00A65039">
            <w:pPr>
              <w:keepNext/>
              <w:keepLines/>
              <w:jc w:val="center"/>
              <w:rPr>
                <w:ins w:id="589" w:author="Flynn, Bob" w:date="2019-11-25T17:07:00Z"/>
                <w:rFonts w:ascii="Arial" w:eastAsia="MS Mincho" w:hAnsi="Arial"/>
                <w:b/>
                <w:sz w:val="18"/>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2CEB9E4A" w14:textId="77777777" w:rsidR="0067596E" w:rsidRPr="00500302" w:rsidRDefault="0067596E" w:rsidP="00A65039">
            <w:pPr>
              <w:pStyle w:val="TAH"/>
              <w:rPr>
                <w:ins w:id="590" w:author="Flynn, Bob" w:date="2019-11-25T17:07:00Z"/>
              </w:rPr>
            </w:pPr>
            <w:ins w:id="591" w:author="Flynn, Bob" w:date="2019-11-25T17:07:00Z">
              <w:r w:rsidRPr="00500302">
                <w:rPr>
                  <w:rFonts w:eastAsia="MS Mincho" w:hint="eastAsia"/>
                </w:rPr>
                <w:t>C</w:t>
              </w:r>
              <w:r w:rsidRPr="00500302">
                <w:rPr>
                  <w:rFonts w:hint="eastAsia"/>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6244171" w14:textId="77777777" w:rsidR="0067596E" w:rsidRPr="00500302" w:rsidRDefault="0067596E" w:rsidP="00A65039">
            <w:pPr>
              <w:pStyle w:val="TAH"/>
              <w:rPr>
                <w:ins w:id="592" w:author="Flynn, Bob" w:date="2019-11-25T17:07:00Z"/>
              </w:rPr>
            </w:pPr>
            <w:ins w:id="593" w:author="Flynn, Bob" w:date="2019-11-25T17:07:00Z">
              <w:r w:rsidRPr="00500302">
                <w:rPr>
                  <w:rFonts w:eastAsia="MS Mincho" w:hint="eastAsia"/>
                </w:rPr>
                <w:t>U</w:t>
              </w:r>
              <w:r w:rsidRPr="00500302">
                <w:rPr>
                  <w:rFonts w:hint="eastAsia"/>
                </w:rPr>
                <w:t>pdate</w:t>
              </w:r>
            </w:ins>
          </w:p>
        </w:tc>
        <w:tc>
          <w:tcPr>
            <w:tcW w:w="2126" w:type="dxa"/>
            <w:vMerge/>
            <w:tcBorders>
              <w:left w:val="single" w:sz="4" w:space="0" w:color="auto"/>
              <w:bottom w:val="single" w:sz="4" w:space="0" w:color="auto"/>
              <w:right w:val="single" w:sz="4" w:space="0" w:color="auto"/>
            </w:tcBorders>
            <w:shd w:val="clear" w:color="auto" w:fill="BFBFBF"/>
          </w:tcPr>
          <w:p w14:paraId="17EF6D9C" w14:textId="77777777" w:rsidR="0067596E" w:rsidRPr="00500302" w:rsidRDefault="0067596E" w:rsidP="00A65039">
            <w:pPr>
              <w:keepNext/>
              <w:keepLines/>
              <w:jc w:val="center"/>
              <w:rPr>
                <w:ins w:id="594" w:author="Flynn, Bob" w:date="2019-11-25T17:07: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74CC02E" w14:textId="77777777" w:rsidR="0067596E" w:rsidRPr="00500302" w:rsidRDefault="0067596E" w:rsidP="00A65039">
            <w:pPr>
              <w:keepNext/>
              <w:keepLines/>
              <w:jc w:val="center"/>
              <w:rPr>
                <w:ins w:id="595" w:author="Flynn, Bob" w:date="2019-11-25T17:07:00Z"/>
                <w:rFonts w:ascii="Arial" w:eastAsia="MS Mincho" w:hAnsi="Arial"/>
                <w:b/>
                <w:sz w:val="18"/>
                <w:lang w:eastAsia="ja-JP"/>
              </w:rPr>
            </w:pPr>
          </w:p>
        </w:tc>
      </w:tr>
      <w:tr w:rsidR="0067596E" w:rsidRPr="00500302" w14:paraId="4F36ADFE" w14:textId="77777777" w:rsidTr="00A65039">
        <w:trPr>
          <w:jc w:val="center"/>
          <w:ins w:id="596" w:author="Flynn, Bob" w:date="2019-11-25T17:07:00Z"/>
        </w:trPr>
        <w:tc>
          <w:tcPr>
            <w:tcW w:w="1992" w:type="dxa"/>
            <w:tcBorders>
              <w:top w:val="single" w:sz="4" w:space="0" w:color="auto"/>
              <w:left w:val="single" w:sz="4" w:space="0" w:color="auto"/>
              <w:bottom w:val="single" w:sz="4" w:space="0" w:color="auto"/>
              <w:right w:val="single" w:sz="4" w:space="0" w:color="auto"/>
            </w:tcBorders>
          </w:tcPr>
          <w:p w14:paraId="54149DF0" w14:textId="77777777" w:rsidR="0067596E" w:rsidRPr="00500302" w:rsidRDefault="0067596E" w:rsidP="00A65039">
            <w:pPr>
              <w:pStyle w:val="TAL"/>
              <w:rPr>
                <w:ins w:id="597" w:author="Flynn, Bob" w:date="2019-11-25T17:07:00Z"/>
                <w:rFonts w:eastAsia="MS Mincho"/>
                <w:i/>
              </w:rPr>
            </w:pPr>
            <w:ins w:id="598" w:author="Flynn, Bob" w:date="2019-11-25T17:07:00Z">
              <w:r w:rsidRPr="00500302">
                <w:rPr>
                  <w:rFonts w:eastAsia="Arial Unicode MS"/>
                  <w:i/>
                </w:rPr>
                <w:t>container</w:t>
              </w:r>
              <w:r w:rsidRPr="00500302">
                <w:rPr>
                  <w:rFonts w:eastAsia="Arial Unicode MS" w:hint="eastAsia"/>
                  <w:i/>
                </w:rPr>
                <w:t>Definition</w:t>
              </w:r>
            </w:ins>
          </w:p>
        </w:tc>
        <w:tc>
          <w:tcPr>
            <w:tcW w:w="851" w:type="dxa"/>
            <w:tcBorders>
              <w:top w:val="single" w:sz="4" w:space="0" w:color="auto"/>
              <w:left w:val="single" w:sz="4" w:space="0" w:color="auto"/>
              <w:bottom w:val="single" w:sz="4" w:space="0" w:color="auto"/>
              <w:right w:val="single" w:sz="4" w:space="0" w:color="auto"/>
            </w:tcBorders>
            <w:vAlign w:val="center"/>
          </w:tcPr>
          <w:p w14:paraId="35FBE0D9" w14:textId="77777777" w:rsidR="0067596E" w:rsidRPr="00500302" w:rsidRDefault="0067596E" w:rsidP="00A65039">
            <w:pPr>
              <w:pStyle w:val="TAC"/>
              <w:rPr>
                <w:ins w:id="599" w:author="Flynn, Bob" w:date="2019-11-25T17:07:00Z"/>
              </w:rPr>
            </w:pPr>
            <w:ins w:id="600" w:author="Flynn, Bob" w:date="2019-11-25T17:07:00Z">
              <w:r w:rsidRPr="00500302">
                <w:rPr>
                  <w:rFonts w:eastAsia="MS Mincho"/>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AEDA473" w14:textId="77777777" w:rsidR="0067596E" w:rsidRPr="00500302" w:rsidRDefault="0067596E" w:rsidP="00A65039">
            <w:pPr>
              <w:pStyle w:val="TAC"/>
              <w:rPr>
                <w:ins w:id="601" w:author="Flynn, Bob" w:date="2019-11-25T17:07:00Z"/>
                <w:rFonts w:eastAsia="MS Mincho"/>
              </w:rPr>
            </w:pPr>
            <w:ins w:id="602" w:author="Flynn, Bob" w:date="2019-11-25T17:07:00Z">
              <w:r w:rsidRPr="00500302">
                <w:rPr>
                  <w:rFonts w:eastAsia="MS Mincho"/>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9CA8B6C" w14:textId="77777777" w:rsidR="0067596E" w:rsidRPr="00500302" w:rsidRDefault="0067596E" w:rsidP="00A65039">
            <w:pPr>
              <w:pStyle w:val="TAL"/>
              <w:rPr>
                <w:ins w:id="603" w:author="Flynn, Bob" w:date="2019-11-25T17:07:00Z"/>
                <w:rFonts w:eastAsia="MS Mincho"/>
              </w:rPr>
            </w:pPr>
            <w:ins w:id="604" w:author="Flynn, Bob" w:date="2019-11-25T17:07:00Z">
              <w:r w:rsidRPr="00500302">
                <w:t>xs:anyURI</w:t>
              </w:r>
            </w:ins>
          </w:p>
        </w:tc>
        <w:tc>
          <w:tcPr>
            <w:tcW w:w="1991" w:type="dxa"/>
            <w:tcBorders>
              <w:top w:val="single" w:sz="4" w:space="0" w:color="auto"/>
              <w:left w:val="single" w:sz="4" w:space="0" w:color="auto"/>
              <w:bottom w:val="single" w:sz="4" w:space="0" w:color="auto"/>
              <w:right w:val="single" w:sz="4" w:space="0" w:color="auto"/>
            </w:tcBorders>
            <w:hideMark/>
          </w:tcPr>
          <w:p w14:paraId="5A537830" w14:textId="77777777" w:rsidR="0067596E" w:rsidRPr="00500302" w:rsidRDefault="0067596E" w:rsidP="00A65039">
            <w:pPr>
              <w:pStyle w:val="TAL"/>
              <w:rPr>
                <w:ins w:id="605" w:author="Flynn, Bob" w:date="2019-11-25T17:07:00Z"/>
                <w:rFonts w:eastAsia="MS Mincho"/>
              </w:rPr>
            </w:pPr>
            <w:ins w:id="606" w:author="Flynn, Bob" w:date="2019-11-25T17:07:00Z">
              <w:r w:rsidRPr="00500302">
                <w:rPr>
                  <w:rFonts w:hint="eastAsia"/>
                  <w:lang w:eastAsia="ko-KR"/>
                </w:rPr>
                <w:t>No default</w:t>
              </w:r>
            </w:ins>
          </w:p>
        </w:tc>
      </w:tr>
      <w:tr w:rsidR="0067596E" w:rsidRPr="00500302" w14:paraId="754D0043" w14:textId="77777777" w:rsidTr="00A65039">
        <w:trPr>
          <w:jc w:val="center"/>
          <w:ins w:id="607" w:author="Flynn, Bob" w:date="2019-11-25T17:07:00Z"/>
        </w:trPr>
        <w:tc>
          <w:tcPr>
            <w:tcW w:w="1992" w:type="dxa"/>
            <w:tcBorders>
              <w:top w:val="single" w:sz="4" w:space="0" w:color="auto"/>
              <w:left w:val="single" w:sz="4" w:space="0" w:color="auto"/>
              <w:bottom w:val="single" w:sz="4" w:space="0" w:color="auto"/>
              <w:right w:val="single" w:sz="4" w:space="0" w:color="auto"/>
            </w:tcBorders>
          </w:tcPr>
          <w:p w14:paraId="7FBDB9F8" w14:textId="04022343" w:rsidR="0067596E" w:rsidRPr="00500302" w:rsidRDefault="00F130F2" w:rsidP="00A65039">
            <w:pPr>
              <w:pStyle w:val="TAL"/>
              <w:rPr>
                <w:ins w:id="608" w:author="Flynn, Bob" w:date="2019-11-25T17:07:00Z"/>
                <w:rFonts w:eastAsia="MS Mincho"/>
                <w:i/>
              </w:rPr>
            </w:pPr>
            <w:ins w:id="609" w:author="Flynn, Bob" w:date="2019-11-25T17:13:00Z">
              <w:r w:rsidRPr="00357143">
                <w:rPr>
                  <w:rFonts w:eastAsia="Arial Unicode MS" w:hint="eastAsia"/>
                  <w:i/>
                  <w:lang w:eastAsia="zh-CN"/>
                </w:rPr>
                <w:t>areaNwkType</w:t>
              </w:r>
            </w:ins>
          </w:p>
        </w:tc>
        <w:tc>
          <w:tcPr>
            <w:tcW w:w="851" w:type="dxa"/>
            <w:tcBorders>
              <w:top w:val="single" w:sz="4" w:space="0" w:color="auto"/>
              <w:left w:val="single" w:sz="4" w:space="0" w:color="auto"/>
              <w:bottom w:val="single" w:sz="4" w:space="0" w:color="auto"/>
              <w:right w:val="single" w:sz="4" w:space="0" w:color="auto"/>
            </w:tcBorders>
            <w:vAlign w:val="center"/>
          </w:tcPr>
          <w:p w14:paraId="2C9450FC" w14:textId="77777777" w:rsidR="0067596E" w:rsidRPr="00500302" w:rsidRDefault="0067596E" w:rsidP="00A65039">
            <w:pPr>
              <w:pStyle w:val="TAC"/>
              <w:rPr>
                <w:ins w:id="610" w:author="Flynn, Bob" w:date="2019-11-25T17:07:00Z"/>
              </w:rPr>
            </w:pPr>
            <w:ins w:id="611" w:author="Flynn, Bob" w:date="2019-11-25T17:07:00Z">
              <w:r w:rsidRPr="00500302">
                <w:rPr>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0F3B0FB" w14:textId="77777777" w:rsidR="0067596E" w:rsidRPr="00500302" w:rsidRDefault="0067596E" w:rsidP="00A65039">
            <w:pPr>
              <w:pStyle w:val="TAC"/>
              <w:rPr>
                <w:ins w:id="612" w:author="Flynn, Bob" w:date="2019-11-25T17:07:00Z"/>
                <w:rFonts w:eastAsia="MS Mincho"/>
              </w:rPr>
            </w:pPr>
            <w:ins w:id="613" w:author="Flynn, Bob" w:date="2019-11-25T17:07:00Z">
              <w:r w:rsidRPr="00500302">
                <w:rPr>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2FD97A6E" w14:textId="77777777" w:rsidR="0067596E" w:rsidRPr="00500302" w:rsidRDefault="0067596E" w:rsidP="00A65039">
            <w:pPr>
              <w:pStyle w:val="TAL"/>
              <w:rPr>
                <w:ins w:id="614" w:author="Flynn, Bob" w:date="2019-11-25T17:07:00Z"/>
                <w:rFonts w:eastAsia="MS Mincho"/>
              </w:rPr>
            </w:pPr>
            <w:ins w:id="615" w:author="Flynn, Bob" w:date="2019-11-25T17:07:00Z">
              <w:r w:rsidRPr="00500302">
                <w:t>xs:anyURI</w:t>
              </w:r>
            </w:ins>
          </w:p>
        </w:tc>
        <w:tc>
          <w:tcPr>
            <w:tcW w:w="1991" w:type="dxa"/>
            <w:tcBorders>
              <w:top w:val="single" w:sz="4" w:space="0" w:color="auto"/>
              <w:left w:val="single" w:sz="4" w:space="0" w:color="auto"/>
              <w:bottom w:val="single" w:sz="4" w:space="0" w:color="auto"/>
              <w:right w:val="single" w:sz="4" w:space="0" w:color="auto"/>
            </w:tcBorders>
          </w:tcPr>
          <w:p w14:paraId="453AA15B" w14:textId="77777777" w:rsidR="0067596E" w:rsidRPr="00500302" w:rsidRDefault="0067596E" w:rsidP="00A65039">
            <w:pPr>
              <w:pStyle w:val="TAL"/>
              <w:rPr>
                <w:ins w:id="616" w:author="Flynn, Bob" w:date="2019-11-25T17:07:00Z"/>
                <w:rFonts w:eastAsia="MS Mincho"/>
              </w:rPr>
            </w:pPr>
            <w:ins w:id="617" w:author="Flynn, Bob" w:date="2019-11-25T17:07:00Z">
              <w:r w:rsidRPr="00500302">
                <w:rPr>
                  <w:rFonts w:hint="eastAsia"/>
                  <w:lang w:eastAsia="ko-KR"/>
                </w:rPr>
                <w:t>No default</w:t>
              </w:r>
            </w:ins>
          </w:p>
        </w:tc>
      </w:tr>
      <w:tr w:rsidR="0067596E" w:rsidRPr="00500302" w14:paraId="2C64F435" w14:textId="77777777" w:rsidTr="00A65039">
        <w:trPr>
          <w:jc w:val="center"/>
          <w:ins w:id="618" w:author="Flynn, Bob" w:date="2019-11-25T17:07:00Z"/>
        </w:trPr>
        <w:tc>
          <w:tcPr>
            <w:tcW w:w="1992" w:type="dxa"/>
            <w:tcBorders>
              <w:top w:val="single" w:sz="4" w:space="0" w:color="auto"/>
              <w:left w:val="single" w:sz="4" w:space="0" w:color="auto"/>
              <w:bottom w:val="single" w:sz="4" w:space="0" w:color="auto"/>
              <w:right w:val="single" w:sz="4" w:space="0" w:color="auto"/>
            </w:tcBorders>
          </w:tcPr>
          <w:p w14:paraId="2610133C" w14:textId="76BF10C2" w:rsidR="0067596E" w:rsidRPr="00500302" w:rsidRDefault="00F33AC9" w:rsidP="00A65039">
            <w:pPr>
              <w:pStyle w:val="TAL"/>
              <w:rPr>
                <w:ins w:id="619" w:author="Flynn, Bob" w:date="2019-11-25T17:07:00Z"/>
                <w:rFonts w:eastAsia="MS Mincho"/>
                <w:i/>
              </w:rPr>
            </w:pPr>
            <w:ins w:id="620" w:author="Flynn, Bob" w:date="2019-12-17T16:56:00Z">
              <w:r>
                <w:rPr>
                  <w:rFonts w:eastAsia="Arial"/>
                  <w:i/>
                </w:rPr>
                <w:t>networkID</w:t>
              </w:r>
            </w:ins>
          </w:p>
        </w:tc>
        <w:tc>
          <w:tcPr>
            <w:tcW w:w="851" w:type="dxa"/>
            <w:tcBorders>
              <w:top w:val="single" w:sz="4" w:space="0" w:color="auto"/>
              <w:left w:val="single" w:sz="4" w:space="0" w:color="auto"/>
              <w:bottom w:val="single" w:sz="4" w:space="0" w:color="auto"/>
              <w:right w:val="single" w:sz="4" w:space="0" w:color="auto"/>
            </w:tcBorders>
            <w:vAlign w:val="center"/>
          </w:tcPr>
          <w:p w14:paraId="51BEB93E" w14:textId="77777777" w:rsidR="0067596E" w:rsidRPr="00500302" w:rsidRDefault="0067596E" w:rsidP="00A65039">
            <w:pPr>
              <w:pStyle w:val="TAC"/>
              <w:rPr>
                <w:ins w:id="621" w:author="Flynn, Bob" w:date="2019-11-25T17:07:00Z"/>
              </w:rPr>
            </w:pPr>
            <w:ins w:id="622" w:author="Flynn, Bob" w:date="2019-11-25T17:07:00Z">
              <w:r w:rsidRPr="00500302">
                <w:rPr>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CD54E33" w14:textId="77777777" w:rsidR="0067596E" w:rsidRPr="00500302" w:rsidRDefault="0067596E" w:rsidP="00A65039">
            <w:pPr>
              <w:pStyle w:val="TAC"/>
              <w:rPr>
                <w:ins w:id="623" w:author="Flynn, Bob" w:date="2019-11-25T17:07:00Z"/>
                <w:rFonts w:eastAsia="MS Mincho"/>
                <w:lang w:eastAsia="ko-KR"/>
              </w:rPr>
            </w:pPr>
            <w:ins w:id="624" w:author="Flynn, Bob" w:date="2019-11-25T17:07:00Z">
              <w:r w:rsidRPr="00500302">
                <w:rPr>
                  <w:rFonts w:hint="eastAsia"/>
                  <w:lang w:eastAsia="ko-KR"/>
                </w:rPr>
                <w:t>O</w:t>
              </w:r>
            </w:ins>
          </w:p>
        </w:tc>
        <w:tc>
          <w:tcPr>
            <w:tcW w:w="2126" w:type="dxa"/>
            <w:tcBorders>
              <w:top w:val="single" w:sz="4" w:space="0" w:color="auto"/>
              <w:left w:val="single" w:sz="4" w:space="0" w:color="auto"/>
              <w:bottom w:val="single" w:sz="4" w:space="0" w:color="auto"/>
              <w:right w:val="single" w:sz="4" w:space="0" w:color="auto"/>
            </w:tcBorders>
          </w:tcPr>
          <w:p w14:paraId="3E25C9BA" w14:textId="77777777" w:rsidR="0067596E" w:rsidRPr="00500302" w:rsidRDefault="0067596E" w:rsidP="00A65039">
            <w:pPr>
              <w:pStyle w:val="TAH"/>
              <w:jc w:val="left"/>
              <w:rPr>
                <w:ins w:id="625" w:author="Flynn, Bob" w:date="2019-11-25T17:07:00Z"/>
                <w:rFonts w:eastAsia="MS Mincho"/>
              </w:rPr>
            </w:pPr>
            <w:ins w:id="626" w:author="Flynn, Bob" w:date="2019-11-25T17:07:00Z">
              <w:r w:rsidRPr="00500302">
                <w:rPr>
                  <w:b w:val="0"/>
                </w:rPr>
                <w:t>xs:string</w:t>
              </w:r>
            </w:ins>
          </w:p>
        </w:tc>
        <w:tc>
          <w:tcPr>
            <w:tcW w:w="1991" w:type="dxa"/>
            <w:tcBorders>
              <w:top w:val="single" w:sz="4" w:space="0" w:color="auto"/>
              <w:left w:val="single" w:sz="4" w:space="0" w:color="auto"/>
              <w:bottom w:val="single" w:sz="4" w:space="0" w:color="auto"/>
              <w:right w:val="single" w:sz="4" w:space="0" w:color="auto"/>
            </w:tcBorders>
          </w:tcPr>
          <w:p w14:paraId="4AB8BE2F" w14:textId="77777777" w:rsidR="0067596E" w:rsidRPr="00500302" w:rsidRDefault="0067596E" w:rsidP="00A65039">
            <w:pPr>
              <w:pStyle w:val="TAL"/>
              <w:rPr>
                <w:ins w:id="627" w:author="Flynn, Bob" w:date="2019-11-25T17:07:00Z"/>
                <w:rFonts w:eastAsia="MS Mincho"/>
              </w:rPr>
            </w:pPr>
            <w:ins w:id="628" w:author="Flynn, Bob" w:date="2019-11-25T17:07:00Z">
              <w:r w:rsidRPr="00500302">
                <w:rPr>
                  <w:rFonts w:hint="eastAsia"/>
                  <w:lang w:eastAsia="ko-KR"/>
                </w:rPr>
                <w:t>No default</w:t>
              </w:r>
            </w:ins>
          </w:p>
        </w:tc>
      </w:tr>
      <w:tr w:rsidR="0067596E" w:rsidRPr="00500302" w14:paraId="222B2C67" w14:textId="77777777" w:rsidTr="00A65039">
        <w:trPr>
          <w:jc w:val="center"/>
          <w:ins w:id="629" w:author="Flynn, Bob" w:date="2019-11-25T17:07:00Z"/>
        </w:trPr>
        <w:tc>
          <w:tcPr>
            <w:tcW w:w="1992" w:type="dxa"/>
            <w:tcBorders>
              <w:top w:val="single" w:sz="4" w:space="0" w:color="auto"/>
              <w:left w:val="single" w:sz="4" w:space="0" w:color="auto"/>
              <w:bottom w:val="single" w:sz="4" w:space="0" w:color="auto"/>
              <w:right w:val="single" w:sz="4" w:space="0" w:color="auto"/>
            </w:tcBorders>
          </w:tcPr>
          <w:p w14:paraId="37F954A5" w14:textId="66CF18CE" w:rsidR="0067596E" w:rsidRPr="00500302" w:rsidRDefault="00F33AC9" w:rsidP="00A65039">
            <w:pPr>
              <w:pStyle w:val="TAL"/>
              <w:rPr>
                <w:ins w:id="630" w:author="Flynn, Bob" w:date="2019-11-25T17:07:00Z"/>
                <w:rFonts w:eastAsia="MS Mincho"/>
                <w:i/>
              </w:rPr>
            </w:pPr>
            <w:ins w:id="631" w:author="Flynn, Bob" w:date="2019-12-17T16:56:00Z">
              <w:r>
                <w:rPr>
                  <w:rFonts w:eastAsia="Arial"/>
                  <w:i/>
                </w:rPr>
                <w:t>networkCondition</w:t>
              </w:r>
            </w:ins>
          </w:p>
        </w:tc>
        <w:tc>
          <w:tcPr>
            <w:tcW w:w="851" w:type="dxa"/>
            <w:tcBorders>
              <w:top w:val="single" w:sz="4" w:space="0" w:color="auto"/>
              <w:left w:val="single" w:sz="4" w:space="0" w:color="auto"/>
              <w:bottom w:val="single" w:sz="4" w:space="0" w:color="auto"/>
              <w:right w:val="single" w:sz="4" w:space="0" w:color="auto"/>
            </w:tcBorders>
            <w:vAlign w:val="center"/>
          </w:tcPr>
          <w:p w14:paraId="73310B0A" w14:textId="77777777" w:rsidR="0067596E" w:rsidRPr="00500302" w:rsidRDefault="0067596E" w:rsidP="00A65039">
            <w:pPr>
              <w:pStyle w:val="TAC"/>
              <w:rPr>
                <w:ins w:id="632" w:author="Flynn, Bob" w:date="2019-11-25T17:07:00Z"/>
                <w:lang w:eastAsia="ko-KR"/>
              </w:rPr>
            </w:pPr>
            <w:ins w:id="633" w:author="Flynn, Bob" w:date="2019-11-25T17:07:00Z">
              <w:r w:rsidRPr="00500302">
                <w:rPr>
                  <w:rFonts w:hint="eastAsia"/>
                  <w:lang w:eastAsia="ko-KR"/>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3B817B50" w14:textId="77777777" w:rsidR="0067596E" w:rsidRPr="00500302" w:rsidRDefault="0067596E" w:rsidP="00A65039">
            <w:pPr>
              <w:pStyle w:val="TAC"/>
              <w:rPr>
                <w:ins w:id="634" w:author="Flynn, Bob" w:date="2019-11-25T17:07:00Z"/>
                <w:rFonts w:eastAsia="MS Mincho"/>
              </w:rPr>
            </w:pPr>
            <w:ins w:id="635" w:author="Flynn, Bob" w:date="2019-11-25T17:07:00Z">
              <w:r w:rsidRPr="00500302">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1648F7D" w14:textId="77777777" w:rsidR="0067596E" w:rsidRPr="00500302" w:rsidRDefault="0067596E" w:rsidP="00A65039">
            <w:pPr>
              <w:pStyle w:val="TAL"/>
              <w:rPr>
                <w:ins w:id="636" w:author="Flynn, Bob" w:date="2019-11-25T17:07:00Z"/>
                <w:rFonts w:eastAsia="MS Mincho"/>
              </w:rPr>
            </w:pPr>
            <w:ins w:id="637" w:author="Flynn, Bob" w:date="2019-11-25T17:07:00Z">
              <w:r w:rsidRPr="00500302">
                <w:t>xs:string</w:t>
              </w:r>
            </w:ins>
          </w:p>
        </w:tc>
        <w:tc>
          <w:tcPr>
            <w:tcW w:w="1991" w:type="dxa"/>
            <w:tcBorders>
              <w:top w:val="single" w:sz="4" w:space="0" w:color="auto"/>
              <w:left w:val="single" w:sz="4" w:space="0" w:color="auto"/>
              <w:bottom w:val="single" w:sz="4" w:space="0" w:color="auto"/>
              <w:right w:val="single" w:sz="4" w:space="0" w:color="auto"/>
            </w:tcBorders>
          </w:tcPr>
          <w:p w14:paraId="39E1B009" w14:textId="77777777" w:rsidR="0067596E" w:rsidRPr="00500302" w:rsidRDefault="0067596E" w:rsidP="00A65039">
            <w:pPr>
              <w:pStyle w:val="TAL"/>
              <w:rPr>
                <w:ins w:id="638" w:author="Flynn, Bob" w:date="2019-11-25T17:07:00Z"/>
                <w:rFonts w:eastAsia="MS Mincho"/>
              </w:rPr>
            </w:pPr>
            <w:ins w:id="639" w:author="Flynn, Bob" w:date="2019-11-25T17:07:00Z">
              <w:r w:rsidRPr="00500302">
                <w:rPr>
                  <w:rFonts w:hint="eastAsia"/>
                  <w:lang w:eastAsia="ko-KR"/>
                </w:rPr>
                <w:t>No default</w:t>
              </w:r>
            </w:ins>
          </w:p>
        </w:tc>
      </w:tr>
    </w:tbl>
    <w:p w14:paraId="6D532ACE" w14:textId="77777777" w:rsidR="0067596E" w:rsidRPr="00500302" w:rsidRDefault="0067596E" w:rsidP="0067596E">
      <w:pPr>
        <w:rPr>
          <w:ins w:id="640" w:author="Flynn, Bob" w:date="2019-11-25T17:07:00Z"/>
          <w:highlight w:val="yellow"/>
          <w:lang w:eastAsia="ko-KR"/>
        </w:rPr>
      </w:pPr>
    </w:p>
    <w:p w14:paraId="2A9E144D" w14:textId="2EAF0A4B" w:rsidR="0067596E" w:rsidRPr="00500302" w:rsidRDefault="0067596E" w:rsidP="0067596E">
      <w:pPr>
        <w:pStyle w:val="TH"/>
        <w:rPr>
          <w:ins w:id="641" w:author="Flynn, Bob" w:date="2019-11-25T17:07:00Z"/>
          <w:rFonts w:eastAsia="MS Mincho"/>
          <w:lang w:eastAsia="ja-JP"/>
        </w:rPr>
      </w:pPr>
      <w:bookmarkStart w:id="642" w:name="_Toc526955251"/>
      <w:bookmarkStart w:id="643" w:name="_Toc21707041"/>
      <w:bookmarkStart w:id="644" w:name="_Toc21711228"/>
      <w:ins w:id="645" w:author="Flynn, Bob" w:date="2019-11-25T17:07:00Z">
        <w:r w:rsidRPr="00500302">
          <w:t xml:space="preserve">Table </w:t>
        </w:r>
      </w:ins>
      <w:ins w:id="646" w:author="Flynn, Bob" w:date="2019-12-17T16:57:00Z">
        <w:r w:rsidR="00F33AC9">
          <w:t>7.2</w:t>
        </w:r>
      </w:ins>
      <w:ins w:id="647" w:author="Flynn, Bob" w:date="2019-11-25T17:07:00Z">
        <w:r w:rsidRPr="00500302">
          <w:noBreakHyphen/>
        </w:r>
        <w:r>
          <w:fldChar w:fldCharType="begin"/>
        </w:r>
        <w:r>
          <w:instrText xml:space="preserve"> SEQ Table \* ARABIC \s 4 </w:instrText>
        </w:r>
        <w:r>
          <w:fldChar w:fldCharType="separate"/>
        </w:r>
        <w:r>
          <w:rPr>
            <w:noProof/>
          </w:rPr>
          <w:t>3</w:t>
        </w:r>
        <w:r>
          <w:rPr>
            <w:noProof/>
          </w:rPr>
          <w:fldChar w:fldCharType="end"/>
        </w:r>
        <w:r w:rsidRPr="00500302">
          <w:t>: Child Resources o</w:t>
        </w:r>
        <w:r w:rsidRPr="00500302">
          <w:rPr>
            <w:rFonts w:hint="eastAsia"/>
            <w:lang w:eastAsia="ko-KR"/>
          </w:rPr>
          <w:t>f</w:t>
        </w:r>
        <w:r w:rsidRPr="00500302">
          <w:t xml:space="preserve"> </w:t>
        </w:r>
        <w:r w:rsidRPr="00500302">
          <w:rPr>
            <w:lang w:eastAsia="ja-JP"/>
          </w:rPr>
          <w:t>[</w:t>
        </w:r>
      </w:ins>
      <w:ins w:id="648" w:author="Flynn, Bob" w:date="2019-12-17T17:25:00Z">
        <w:r w:rsidR="00C36EDC">
          <w:rPr>
            <w:lang w:eastAsia="ko-KR"/>
          </w:rPr>
          <w:t>3GPPeNodeB</w:t>
        </w:r>
      </w:ins>
      <w:ins w:id="649" w:author="Flynn, Bob" w:date="2019-11-25T17:07:00Z">
        <w:r w:rsidRPr="00500302">
          <w:rPr>
            <w:lang w:eastAsia="ja-JP"/>
          </w:rPr>
          <w:t>] resource</w:t>
        </w:r>
        <w:bookmarkEnd w:id="642"/>
        <w:bookmarkEnd w:id="643"/>
        <w:bookmarkEnd w:id="644"/>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52"/>
        <w:gridCol w:w="1847"/>
        <w:gridCol w:w="2039"/>
      </w:tblGrid>
      <w:tr w:rsidR="0067596E" w:rsidRPr="00500302" w14:paraId="3D759956" w14:textId="77777777" w:rsidTr="00A65039">
        <w:trPr>
          <w:jc w:val="center"/>
          <w:ins w:id="650" w:author="Flynn, Bob" w:date="2019-11-25T17:07:00Z"/>
        </w:trPr>
        <w:tc>
          <w:tcPr>
            <w:tcW w:w="3052" w:type="dxa"/>
            <w:tcBorders>
              <w:top w:val="single" w:sz="4" w:space="0" w:color="auto"/>
              <w:left w:val="single" w:sz="4" w:space="0" w:color="auto"/>
              <w:bottom w:val="single" w:sz="4" w:space="0" w:color="auto"/>
              <w:right w:val="single" w:sz="4" w:space="0" w:color="auto"/>
            </w:tcBorders>
            <w:shd w:val="clear" w:color="auto" w:fill="BFBFBF"/>
            <w:hideMark/>
          </w:tcPr>
          <w:p w14:paraId="0D7DA45E" w14:textId="77777777" w:rsidR="0067596E" w:rsidRPr="00500302" w:rsidRDefault="0067596E" w:rsidP="00A65039">
            <w:pPr>
              <w:pStyle w:val="TAH"/>
              <w:rPr>
                <w:ins w:id="651" w:author="Flynn, Bob" w:date="2019-11-25T17:07:00Z"/>
                <w:rFonts w:eastAsia="MS Mincho"/>
                <w:lang w:eastAsia="ja-JP"/>
              </w:rPr>
            </w:pPr>
            <w:ins w:id="652" w:author="Flynn, Bob" w:date="2019-11-25T17:07:00Z">
              <w:r w:rsidRPr="00500302">
                <w:rPr>
                  <w:rFonts w:eastAsia="MS Mincho"/>
                  <w:lang w:eastAsia="ja-JP"/>
                </w:rPr>
                <w:t>Child Resource Type</w:t>
              </w:r>
            </w:ins>
          </w:p>
        </w:tc>
        <w:tc>
          <w:tcPr>
            <w:tcW w:w="1847" w:type="dxa"/>
            <w:tcBorders>
              <w:top w:val="single" w:sz="4" w:space="0" w:color="auto"/>
              <w:left w:val="single" w:sz="4" w:space="0" w:color="auto"/>
              <w:bottom w:val="single" w:sz="4" w:space="0" w:color="auto"/>
              <w:right w:val="single" w:sz="4" w:space="0" w:color="auto"/>
            </w:tcBorders>
            <w:shd w:val="clear" w:color="auto" w:fill="BFBFBF"/>
          </w:tcPr>
          <w:p w14:paraId="28176E2F" w14:textId="77777777" w:rsidR="0067596E" w:rsidRPr="00500302" w:rsidRDefault="0067596E" w:rsidP="00A65039">
            <w:pPr>
              <w:pStyle w:val="TAH"/>
              <w:rPr>
                <w:ins w:id="653" w:author="Flynn, Bob" w:date="2019-11-25T17:07:00Z"/>
                <w:rFonts w:eastAsia="MS Mincho"/>
                <w:lang w:eastAsia="ja-JP"/>
              </w:rPr>
            </w:pPr>
            <w:ins w:id="654" w:author="Flynn, Bob" w:date="2019-11-25T17:07:00Z">
              <w:r w:rsidRPr="00500302">
                <w:rPr>
                  <w:rFonts w:eastAsia="MS Mincho"/>
                  <w:lang w:eastAsia="ja-JP"/>
                </w:rPr>
                <w:t>Child Resource Name</w:t>
              </w:r>
            </w:ins>
          </w:p>
        </w:tc>
        <w:tc>
          <w:tcPr>
            <w:tcW w:w="2039" w:type="dxa"/>
            <w:tcBorders>
              <w:top w:val="single" w:sz="4" w:space="0" w:color="auto"/>
              <w:left w:val="single" w:sz="4" w:space="0" w:color="auto"/>
              <w:bottom w:val="single" w:sz="4" w:space="0" w:color="auto"/>
              <w:right w:val="single" w:sz="4" w:space="0" w:color="auto"/>
            </w:tcBorders>
            <w:shd w:val="clear" w:color="auto" w:fill="BFBFBF"/>
            <w:hideMark/>
          </w:tcPr>
          <w:p w14:paraId="25EAD838" w14:textId="77777777" w:rsidR="0067596E" w:rsidRPr="00500302" w:rsidRDefault="0067596E" w:rsidP="00A65039">
            <w:pPr>
              <w:pStyle w:val="TAH"/>
              <w:rPr>
                <w:ins w:id="655" w:author="Flynn, Bob" w:date="2019-11-25T17:07:00Z"/>
                <w:rFonts w:eastAsia="MS Mincho"/>
                <w:lang w:eastAsia="ja-JP"/>
              </w:rPr>
            </w:pPr>
            <w:ins w:id="656" w:author="Flynn, Bob" w:date="2019-11-25T17:07:00Z">
              <w:r w:rsidRPr="00500302">
                <w:rPr>
                  <w:rFonts w:eastAsia="MS Mincho"/>
                  <w:lang w:eastAsia="ja-JP"/>
                </w:rPr>
                <w:t>Multiplicity</w:t>
              </w:r>
            </w:ins>
          </w:p>
        </w:tc>
      </w:tr>
      <w:tr w:rsidR="0067596E" w:rsidRPr="00500302" w14:paraId="77370F14" w14:textId="77777777" w:rsidTr="00A65039">
        <w:trPr>
          <w:jc w:val="center"/>
          <w:ins w:id="657" w:author="Flynn, Bob" w:date="2019-11-25T17:07:00Z"/>
        </w:trPr>
        <w:tc>
          <w:tcPr>
            <w:tcW w:w="3052" w:type="dxa"/>
            <w:tcBorders>
              <w:top w:val="single" w:sz="4" w:space="0" w:color="auto"/>
              <w:left w:val="single" w:sz="4" w:space="0" w:color="auto"/>
              <w:bottom w:val="single" w:sz="4" w:space="0" w:color="auto"/>
              <w:right w:val="single" w:sz="4" w:space="0" w:color="auto"/>
            </w:tcBorders>
            <w:hideMark/>
          </w:tcPr>
          <w:p w14:paraId="63884C89" w14:textId="77777777" w:rsidR="0067596E" w:rsidRPr="00500302" w:rsidRDefault="0067596E" w:rsidP="00A65039">
            <w:pPr>
              <w:pStyle w:val="TAL"/>
              <w:rPr>
                <w:ins w:id="658" w:author="Flynn, Bob" w:date="2019-11-25T17:07:00Z"/>
                <w:rFonts w:eastAsia="MS Mincho"/>
              </w:rPr>
            </w:pPr>
            <w:ins w:id="659" w:author="Flynn, Bob" w:date="2019-11-25T17:07:00Z">
              <w:r w:rsidRPr="00500302">
                <w:rPr>
                  <w:rFonts w:eastAsia="Arial"/>
                  <w:i/>
                </w:rPr>
                <w:t>&lt;subscription&gt;</w:t>
              </w:r>
            </w:ins>
          </w:p>
        </w:tc>
        <w:tc>
          <w:tcPr>
            <w:tcW w:w="1847" w:type="dxa"/>
            <w:tcBorders>
              <w:top w:val="single" w:sz="4" w:space="0" w:color="auto"/>
              <w:left w:val="single" w:sz="4" w:space="0" w:color="auto"/>
              <w:bottom w:val="single" w:sz="4" w:space="0" w:color="auto"/>
              <w:right w:val="single" w:sz="4" w:space="0" w:color="auto"/>
            </w:tcBorders>
          </w:tcPr>
          <w:p w14:paraId="7EED0ADE" w14:textId="77777777" w:rsidR="0067596E" w:rsidRPr="00500302" w:rsidRDefault="0067596E" w:rsidP="00A65039">
            <w:pPr>
              <w:pStyle w:val="TAC"/>
              <w:rPr>
                <w:ins w:id="660" w:author="Flynn, Bob" w:date="2019-11-25T17:07:00Z"/>
                <w:lang w:eastAsia="ko-KR"/>
              </w:rPr>
            </w:pPr>
            <w:ins w:id="661" w:author="Flynn, Bob" w:date="2019-11-25T17:07:00Z">
              <w:r w:rsidRPr="00500302">
                <w:rPr>
                  <w:rFonts w:eastAsia="MS Mincho" w:hint="eastAsia"/>
                  <w:lang w:eastAsia="ja-JP"/>
                </w:rPr>
                <w:t>[variable]</w:t>
              </w:r>
            </w:ins>
          </w:p>
        </w:tc>
        <w:tc>
          <w:tcPr>
            <w:tcW w:w="2039" w:type="dxa"/>
            <w:tcBorders>
              <w:top w:val="single" w:sz="4" w:space="0" w:color="auto"/>
              <w:left w:val="single" w:sz="4" w:space="0" w:color="auto"/>
              <w:bottom w:val="single" w:sz="4" w:space="0" w:color="auto"/>
              <w:right w:val="single" w:sz="4" w:space="0" w:color="auto"/>
            </w:tcBorders>
            <w:hideMark/>
          </w:tcPr>
          <w:p w14:paraId="66C6E473" w14:textId="77777777" w:rsidR="0067596E" w:rsidRPr="00500302" w:rsidRDefault="0067596E" w:rsidP="00A65039">
            <w:pPr>
              <w:pStyle w:val="TAC"/>
              <w:rPr>
                <w:ins w:id="662" w:author="Flynn, Bob" w:date="2019-11-25T17:07:00Z"/>
                <w:rFonts w:ascii="Corbel" w:hAnsi="Corbel"/>
                <w:sz w:val="24"/>
                <w:szCs w:val="24"/>
                <w:lang w:eastAsia="ko-KR"/>
              </w:rPr>
            </w:pPr>
            <w:ins w:id="663" w:author="Flynn, Bob" w:date="2019-11-25T17:07:00Z">
              <w:r w:rsidRPr="00500302">
                <w:rPr>
                  <w:rFonts w:eastAsia="MS Mincho" w:hint="eastAsia"/>
                  <w:lang w:eastAsia="ja-JP"/>
                </w:rPr>
                <w:t>0..n</w:t>
              </w:r>
            </w:ins>
          </w:p>
        </w:tc>
      </w:tr>
      <w:tr w:rsidR="0067596E" w:rsidRPr="00500302" w14:paraId="2D9912F8" w14:textId="77777777" w:rsidTr="00A65039">
        <w:trPr>
          <w:jc w:val="center"/>
          <w:ins w:id="664" w:author="Flynn, Bob" w:date="2019-11-25T17:07:00Z"/>
        </w:trPr>
        <w:tc>
          <w:tcPr>
            <w:tcW w:w="3052" w:type="dxa"/>
            <w:tcBorders>
              <w:top w:val="single" w:sz="4" w:space="0" w:color="auto"/>
              <w:left w:val="single" w:sz="4" w:space="0" w:color="auto"/>
              <w:bottom w:val="single" w:sz="4" w:space="0" w:color="auto"/>
              <w:right w:val="single" w:sz="4" w:space="0" w:color="auto"/>
            </w:tcBorders>
          </w:tcPr>
          <w:p w14:paraId="164A6369" w14:textId="77777777" w:rsidR="0067596E" w:rsidRPr="00500302" w:rsidRDefault="0067596E" w:rsidP="00A65039">
            <w:pPr>
              <w:pStyle w:val="TAL"/>
              <w:rPr>
                <w:ins w:id="665" w:author="Flynn, Bob" w:date="2019-11-25T17:07:00Z"/>
              </w:rPr>
            </w:pPr>
            <w:ins w:id="666" w:author="Flynn, Bob" w:date="2019-11-25T17:07:00Z">
              <w:r w:rsidRPr="00500302">
                <w:rPr>
                  <w:rFonts w:eastAsia="Arial"/>
                  <w:i/>
                </w:rPr>
                <w:t>&lt;semanticDescriptor&gt;</w:t>
              </w:r>
            </w:ins>
          </w:p>
        </w:tc>
        <w:tc>
          <w:tcPr>
            <w:tcW w:w="1847" w:type="dxa"/>
            <w:tcBorders>
              <w:top w:val="single" w:sz="4" w:space="0" w:color="auto"/>
              <w:left w:val="single" w:sz="4" w:space="0" w:color="auto"/>
              <w:bottom w:val="single" w:sz="4" w:space="0" w:color="auto"/>
              <w:right w:val="single" w:sz="4" w:space="0" w:color="auto"/>
            </w:tcBorders>
          </w:tcPr>
          <w:p w14:paraId="3ED47169" w14:textId="77777777" w:rsidR="0067596E" w:rsidRPr="00500302" w:rsidRDefault="0067596E" w:rsidP="00A65039">
            <w:pPr>
              <w:pStyle w:val="TAC"/>
              <w:rPr>
                <w:ins w:id="667" w:author="Flynn, Bob" w:date="2019-11-25T17:07:00Z"/>
                <w:lang w:eastAsia="ko-KR"/>
              </w:rPr>
            </w:pPr>
            <w:ins w:id="668" w:author="Flynn, Bob" w:date="2019-11-25T17:07:00Z">
              <w:r w:rsidRPr="00500302">
                <w:rPr>
                  <w:rFonts w:eastAsia="MS Mincho" w:hint="eastAsia"/>
                  <w:lang w:eastAsia="ja-JP"/>
                </w:rPr>
                <w:t>[variable]</w:t>
              </w:r>
            </w:ins>
          </w:p>
        </w:tc>
        <w:tc>
          <w:tcPr>
            <w:tcW w:w="2039" w:type="dxa"/>
            <w:tcBorders>
              <w:top w:val="single" w:sz="4" w:space="0" w:color="auto"/>
              <w:left w:val="single" w:sz="4" w:space="0" w:color="auto"/>
              <w:bottom w:val="single" w:sz="4" w:space="0" w:color="auto"/>
              <w:right w:val="single" w:sz="4" w:space="0" w:color="auto"/>
            </w:tcBorders>
          </w:tcPr>
          <w:p w14:paraId="770FA0CF" w14:textId="77777777" w:rsidR="0067596E" w:rsidRPr="00500302" w:rsidRDefault="0067596E" w:rsidP="00A65039">
            <w:pPr>
              <w:pStyle w:val="TAC"/>
              <w:rPr>
                <w:ins w:id="669" w:author="Flynn, Bob" w:date="2019-11-25T17:07:00Z"/>
                <w:lang w:eastAsia="ko-KR"/>
              </w:rPr>
            </w:pPr>
            <w:ins w:id="670" w:author="Flynn, Bob" w:date="2019-11-25T17:07:00Z">
              <w:r w:rsidRPr="00500302">
                <w:rPr>
                  <w:rFonts w:eastAsia="MS Mincho" w:hint="eastAsia"/>
                  <w:lang w:eastAsia="ja-JP"/>
                </w:rPr>
                <w:t>0..n</w:t>
              </w:r>
            </w:ins>
          </w:p>
        </w:tc>
      </w:tr>
    </w:tbl>
    <w:p w14:paraId="0B5C5327" w14:textId="1EE01BB7" w:rsidR="00F82A19" w:rsidRPr="00CE7888" w:rsidRDefault="00F82A19" w:rsidP="00F82A19">
      <w:pPr>
        <w:rPr>
          <w:ins w:id="671" w:author="Flynn, Bob" w:date="2019-11-25T16:36:00Z"/>
        </w:rPr>
      </w:pPr>
    </w:p>
    <w:p w14:paraId="0A251FE1" w14:textId="77777777" w:rsidR="00FB687C" w:rsidRDefault="00FB687C" w:rsidP="00FB687C">
      <w:pPr>
        <w:rPr>
          <w:ins w:id="672" w:author="Flynn, Bob" w:date="2019-11-25T13:25:00Z"/>
          <w:rFonts w:eastAsia="BatangChe"/>
          <w:sz w:val="22"/>
          <w:szCs w:val="24"/>
          <w:lang w:val="en-US"/>
        </w:rPr>
      </w:pPr>
    </w:p>
    <w:p w14:paraId="317F51E8" w14:textId="6CD2CD4B" w:rsidR="00C66F28" w:rsidRPr="00A24EDA" w:rsidRDefault="00C66F28" w:rsidP="00C66F28">
      <w:pPr>
        <w:rPr>
          <w:lang w:val="x-none"/>
        </w:rPr>
      </w:pPr>
      <w:r>
        <w:rPr>
          <w:rFonts w:eastAsia="BatangChe"/>
          <w:sz w:val="22"/>
          <w:szCs w:val="24"/>
          <w:lang w:val="en-US"/>
        </w:rPr>
        <w:t xml:space="preserve">-------------------------------------------------- </w:t>
      </w:r>
      <w:r>
        <w:rPr>
          <w:rFonts w:eastAsia="BatangChe"/>
          <w:sz w:val="28"/>
          <w:szCs w:val="28"/>
          <w:lang w:val="en-US"/>
        </w:rPr>
        <w:t>End of Change 4</w:t>
      </w:r>
      <w:r>
        <w:rPr>
          <w:rFonts w:eastAsia="BatangChe"/>
          <w:sz w:val="22"/>
          <w:szCs w:val="24"/>
          <w:lang w:val="en-US"/>
        </w:rPr>
        <w:t>---------------------------------------------------</w:t>
      </w:r>
    </w:p>
    <w:p w14:paraId="3B7114C1" w14:textId="47AC5755" w:rsidR="009651CD" w:rsidRDefault="009651CD" w:rsidP="009651CD">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5</w:t>
      </w:r>
      <w:r>
        <w:rPr>
          <w:rFonts w:eastAsia="BatangChe"/>
          <w:sz w:val="22"/>
          <w:szCs w:val="24"/>
          <w:lang w:val="en-US"/>
        </w:rPr>
        <w:t>--------------------------------------------------</w:t>
      </w:r>
    </w:p>
    <w:p w14:paraId="4D44B1CF" w14:textId="77777777" w:rsidR="00FB687C" w:rsidRDefault="00FB687C" w:rsidP="00FB687C">
      <w:pPr>
        <w:rPr>
          <w:rFonts w:eastAsia="BatangChe"/>
          <w:sz w:val="22"/>
          <w:szCs w:val="24"/>
          <w:lang w:val="en-US"/>
        </w:rPr>
      </w:pPr>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E84E65" w:rsidRPr="00424964" w14:paraId="25578F35" w14:textId="77777777" w:rsidTr="00390340">
        <w:trPr>
          <w:trHeight w:val="302"/>
          <w:jc w:val="center"/>
        </w:trPr>
        <w:tc>
          <w:tcPr>
            <w:tcW w:w="9463" w:type="dxa"/>
            <w:gridSpan w:val="2"/>
            <w:shd w:val="clear" w:color="auto" w:fill="B42025"/>
          </w:tcPr>
          <w:p w14:paraId="22D193CC" w14:textId="77777777" w:rsidR="00E84E65" w:rsidRDefault="00E84E65" w:rsidP="00390340">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Pr>
                <w:rFonts w:ascii="Myriad Pro" w:hAnsi="Myriad Pro" w:cs="Tahoma"/>
                <w:b/>
                <w:smallCaps/>
                <w:color w:val="FFFFFF"/>
                <w:spacing w:val="30"/>
                <w:sz w:val="36"/>
                <w:szCs w:val="24"/>
              </w:rPr>
              <w:t>oneM2M</w:t>
            </w:r>
          </w:p>
          <w:p w14:paraId="5D1FBB0B" w14:textId="77777777" w:rsidR="00E84E65" w:rsidRPr="00424964" w:rsidRDefault="00E84E65" w:rsidP="00390340">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Pr>
                <w:rFonts w:ascii="Myriad Pro" w:hAnsi="Myriad Pro" w:cs="Tahoma"/>
                <w:b/>
                <w:smallCaps/>
                <w:color w:val="FFFFFF"/>
                <w:spacing w:val="30"/>
                <w:sz w:val="36"/>
                <w:szCs w:val="24"/>
              </w:rPr>
              <w:t>Technical Report</w:t>
            </w:r>
          </w:p>
        </w:tc>
      </w:tr>
      <w:tr w:rsidR="00E84E65" w:rsidRPr="00953A4E" w14:paraId="52A2ED60" w14:textId="77777777" w:rsidTr="00390340">
        <w:trPr>
          <w:trHeight w:val="124"/>
          <w:jc w:val="center"/>
        </w:trPr>
        <w:tc>
          <w:tcPr>
            <w:tcW w:w="2512" w:type="dxa"/>
            <w:shd w:val="clear" w:color="auto" w:fill="A0A0A3"/>
          </w:tcPr>
          <w:p w14:paraId="2B1DA18C" w14:textId="77777777" w:rsidR="00E84E65" w:rsidRPr="00424964" w:rsidRDefault="00E84E65" w:rsidP="00390340">
            <w:pPr>
              <w:overflowPunct/>
              <w:autoSpaceDE/>
              <w:autoSpaceDN/>
              <w:adjustRightInd/>
              <w:spacing w:after="0"/>
              <w:ind w:right="10"/>
              <w:textAlignment w:val="auto"/>
              <w:rPr>
                <w:rFonts w:ascii="Myriad Pro" w:hAnsi="Myriad Pro"/>
                <w:bCs/>
                <w:color w:val="FFFFFF"/>
                <w:sz w:val="24"/>
                <w:szCs w:val="24"/>
              </w:rPr>
            </w:pPr>
            <w:r>
              <w:rPr>
                <w:rFonts w:ascii="Myriad Pro" w:hAnsi="Myriad Pro"/>
                <w:bCs/>
                <w:color w:val="FFFFFF"/>
                <w:sz w:val="24"/>
                <w:szCs w:val="24"/>
              </w:rPr>
              <w:t>Document Number</w:t>
            </w:r>
          </w:p>
        </w:tc>
        <w:tc>
          <w:tcPr>
            <w:tcW w:w="6951" w:type="dxa"/>
            <w:shd w:val="clear" w:color="auto" w:fill="FFFFFF"/>
          </w:tcPr>
          <w:p w14:paraId="2ACB41AA" w14:textId="77777777" w:rsidR="00E84E65" w:rsidRPr="00953A4E" w:rsidRDefault="00E84E65" w:rsidP="00390340">
            <w:pPr>
              <w:keepNext/>
              <w:keepLines/>
              <w:overflowPunct/>
              <w:autoSpaceDE/>
              <w:autoSpaceDN/>
              <w:adjustRightInd/>
              <w:spacing w:before="60" w:after="60"/>
              <w:ind w:right="10"/>
              <w:textAlignment w:val="auto"/>
              <w:rPr>
                <w:rFonts w:ascii="Myriad Pro" w:eastAsia="BatangChe" w:hAnsi="Myriad Pro"/>
                <w:sz w:val="22"/>
                <w:szCs w:val="24"/>
                <w:lang w:val="fr-FR"/>
              </w:rPr>
            </w:pPr>
            <w:r w:rsidRPr="00953A4E">
              <w:rPr>
                <w:rFonts w:ascii="Myriad Pro" w:eastAsia="BatangChe" w:hAnsi="Myriad Pro"/>
                <w:sz w:val="22"/>
                <w:szCs w:val="24"/>
                <w:lang w:val="fr-FR"/>
              </w:rPr>
              <w:t>TR-00xx-V-</w:t>
            </w:r>
            <w:r>
              <w:rPr>
                <w:rFonts w:ascii="Myriad Pro" w:eastAsia="BatangChe" w:hAnsi="Myriad Pro"/>
                <w:sz w:val="22"/>
                <w:szCs w:val="24"/>
                <w:lang w:val="fr-FR"/>
              </w:rPr>
              <w:t>0</w:t>
            </w:r>
            <w:r w:rsidRPr="00953A4E">
              <w:rPr>
                <w:rFonts w:ascii="Myriad Pro" w:eastAsia="BatangChe" w:hAnsi="Myriad Pro"/>
                <w:sz w:val="22"/>
                <w:szCs w:val="24"/>
                <w:lang w:val="fr-FR"/>
              </w:rPr>
              <w:t>.</w:t>
            </w:r>
            <w:r>
              <w:rPr>
                <w:rFonts w:ascii="Myriad Pro" w:eastAsia="BatangChe" w:hAnsi="Myriad Pro"/>
                <w:sz w:val="22"/>
                <w:szCs w:val="24"/>
                <w:lang w:val="fr-FR"/>
              </w:rPr>
              <w:t>0</w:t>
            </w:r>
            <w:r w:rsidRPr="00953A4E">
              <w:rPr>
                <w:rFonts w:ascii="Myriad Pro" w:eastAsia="BatangChe" w:hAnsi="Myriad Pro"/>
                <w:sz w:val="22"/>
                <w:szCs w:val="24"/>
                <w:lang w:val="fr-FR"/>
              </w:rPr>
              <w:t>.</w:t>
            </w:r>
            <w:r>
              <w:rPr>
                <w:rFonts w:ascii="Myriad Pro" w:eastAsia="BatangChe" w:hAnsi="Myriad Pro"/>
                <w:sz w:val="22"/>
                <w:szCs w:val="24"/>
                <w:lang w:val="fr-FR"/>
              </w:rPr>
              <w:t>1</w:t>
            </w:r>
          </w:p>
        </w:tc>
      </w:tr>
      <w:tr w:rsidR="00E84E65" w:rsidRPr="00424964" w14:paraId="2B9CFDDF" w14:textId="77777777" w:rsidTr="00390340">
        <w:trPr>
          <w:trHeight w:val="116"/>
          <w:jc w:val="center"/>
        </w:trPr>
        <w:tc>
          <w:tcPr>
            <w:tcW w:w="2512" w:type="dxa"/>
            <w:shd w:val="clear" w:color="auto" w:fill="A0A0A3"/>
          </w:tcPr>
          <w:p w14:paraId="4F7954D0" w14:textId="77777777" w:rsidR="00E84E65" w:rsidRPr="00424964" w:rsidRDefault="00E84E65" w:rsidP="00390340">
            <w:pPr>
              <w:overflowPunct/>
              <w:autoSpaceDE/>
              <w:autoSpaceDN/>
              <w:adjustRightInd/>
              <w:spacing w:after="0"/>
              <w:ind w:right="10"/>
              <w:textAlignment w:val="auto"/>
              <w:rPr>
                <w:rFonts w:ascii="Myriad Pro" w:hAnsi="Myriad Pro"/>
                <w:bCs/>
                <w:color w:val="FFFFFF"/>
                <w:sz w:val="24"/>
                <w:szCs w:val="24"/>
              </w:rPr>
            </w:pPr>
            <w:r w:rsidRPr="00424964">
              <w:rPr>
                <w:rFonts w:ascii="Myriad Pro" w:hAnsi="Myriad Pro"/>
                <w:bCs/>
                <w:color w:val="FFFFFF"/>
                <w:sz w:val="24"/>
                <w:szCs w:val="24"/>
              </w:rPr>
              <w:t>Document Name:</w:t>
            </w:r>
          </w:p>
        </w:tc>
        <w:tc>
          <w:tcPr>
            <w:tcW w:w="6951" w:type="dxa"/>
            <w:shd w:val="clear" w:color="auto" w:fill="FFFFFF"/>
          </w:tcPr>
          <w:p w14:paraId="7CB7A0B3" w14:textId="77777777" w:rsidR="00E84E65" w:rsidRPr="00424964" w:rsidRDefault="00E84E65" w:rsidP="00390340">
            <w:pPr>
              <w:keepNext/>
              <w:keepLines/>
              <w:overflowPunct/>
              <w:autoSpaceDE/>
              <w:autoSpaceDN/>
              <w:adjustRightInd/>
              <w:spacing w:before="60" w:after="60"/>
              <w:ind w:right="10"/>
              <w:textAlignment w:val="auto"/>
              <w:rPr>
                <w:rFonts w:ascii="Myriad Pro" w:eastAsia="BatangChe" w:hAnsi="Myriad Pro"/>
                <w:sz w:val="22"/>
                <w:szCs w:val="24"/>
                <w:lang w:val="en-US"/>
              </w:rPr>
            </w:pPr>
            <w:r>
              <w:t>Effective IoT Communication to Protect 3GPP Networks</w:t>
            </w:r>
          </w:p>
        </w:tc>
      </w:tr>
      <w:tr w:rsidR="00E84E65" w:rsidRPr="00424964" w14:paraId="4E7FFA6F" w14:textId="77777777" w:rsidTr="00390340">
        <w:trPr>
          <w:trHeight w:val="124"/>
          <w:jc w:val="center"/>
        </w:trPr>
        <w:tc>
          <w:tcPr>
            <w:tcW w:w="2512" w:type="dxa"/>
            <w:shd w:val="clear" w:color="auto" w:fill="A0A0A3"/>
          </w:tcPr>
          <w:p w14:paraId="40C41DD1" w14:textId="77777777" w:rsidR="00E84E65" w:rsidRPr="00424964" w:rsidRDefault="00E84E65" w:rsidP="00390340">
            <w:pPr>
              <w:overflowPunct/>
              <w:autoSpaceDE/>
              <w:autoSpaceDN/>
              <w:adjustRightInd/>
              <w:spacing w:after="0"/>
              <w:ind w:right="10"/>
              <w:textAlignment w:val="auto"/>
              <w:rPr>
                <w:rFonts w:ascii="Myriad Pro" w:hAnsi="Myriad Pro"/>
                <w:bCs/>
                <w:color w:val="FFFFFF"/>
                <w:sz w:val="24"/>
                <w:szCs w:val="24"/>
              </w:rPr>
            </w:pPr>
            <w:r w:rsidRPr="00424964">
              <w:rPr>
                <w:rFonts w:ascii="Myriad Pro" w:hAnsi="Myriad Pro"/>
                <w:bCs/>
                <w:color w:val="FFFFFF"/>
                <w:sz w:val="24"/>
                <w:szCs w:val="24"/>
              </w:rPr>
              <w:t>Date:</w:t>
            </w:r>
          </w:p>
        </w:tc>
        <w:tc>
          <w:tcPr>
            <w:tcW w:w="6951" w:type="dxa"/>
            <w:shd w:val="clear" w:color="auto" w:fill="FFFFFF"/>
          </w:tcPr>
          <w:p w14:paraId="3EB8B18B" w14:textId="77777777" w:rsidR="00E84E65" w:rsidRPr="00424964" w:rsidRDefault="00E84E65" w:rsidP="00390340">
            <w:pPr>
              <w:keepNext/>
              <w:keepLines/>
              <w:overflowPunct/>
              <w:autoSpaceDE/>
              <w:autoSpaceDN/>
              <w:adjustRightInd/>
              <w:spacing w:before="60" w:after="60"/>
              <w:ind w:right="10"/>
              <w:textAlignment w:val="auto"/>
              <w:rPr>
                <w:rFonts w:ascii="Myriad Pro" w:eastAsia="BatangChe" w:hAnsi="Myriad Pro"/>
                <w:sz w:val="22"/>
                <w:szCs w:val="24"/>
                <w:lang w:val="en-US"/>
              </w:rPr>
            </w:pPr>
            <w:r>
              <w:rPr>
                <w:rFonts w:ascii="Myriad Pro" w:eastAsia="BatangChe" w:hAnsi="Myriad Pro"/>
                <w:sz w:val="22"/>
                <w:szCs w:val="24"/>
                <w:lang w:val="en-US"/>
              </w:rPr>
              <w:t>2019-11</w:t>
            </w:r>
            <w:r w:rsidRPr="00424964">
              <w:rPr>
                <w:rFonts w:ascii="Myriad Pro" w:eastAsia="BatangChe" w:hAnsi="Myriad Pro"/>
                <w:sz w:val="22"/>
                <w:szCs w:val="24"/>
                <w:lang w:val="en-US"/>
              </w:rPr>
              <w:t>-</w:t>
            </w:r>
            <w:r>
              <w:rPr>
                <w:rFonts w:ascii="Myriad Pro" w:eastAsia="BatangChe" w:hAnsi="Myriad Pro"/>
                <w:sz w:val="22"/>
                <w:szCs w:val="24"/>
                <w:lang w:val="en-US"/>
              </w:rPr>
              <w:t>24</w:t>
            </w:r>
          </w:p>
        </w:tc>
      </w:tr>
      <w:tr w:rsidR="00E84E65" w:rsidRPr="00424964" w14:paraId="635691D8" w14:textId="77777777" w:rsidTr="00390340">
        <w:trPr>
          <w:trHeight w:val="937"/>
          <w:jc w:val="center"/>
        </w:trPr>
        <w:tc>
          <w:tcPr>
            <w:tcW w:w="2512" w:type="dxa"/>
            <w:shd w:val="clear" w:color="auto" w:fill="A0A0A3"/>
          </w:tcPr>
          <w:p w14:paraId="1EB76578" w14:textId="77777777" w:rsidR="00E84E65" w:rsidRPr="00424964" w:rsidRDefault="00E84E65" w:rsidP="00390340">
            <w:pPr>
              <w:overflowPunct/>
              <w:autoSpaceDE/>
              <w:autoSpaceDN/>
              <w:adjustRightInd/>
              <w:spacing w:after="0"/>
              <w:ind w:right="10"/>
              <w:textAlignment w:val="auto"/>
              <w:rPr>
                <w:rFonts w:ascii="Myriad Pro" w:hAnsi="Myriad Pro"/>
                <w:bCs/>
                <w:color w:val="FFFFFF"/>
                <w:sz w:val="24"/>
                <w:szCs w:val="24"/>
              </w:rPr>
            </w:pPr>
            <w:r w:rsidRPr="00424964">
              <w:rPr>
                <w:rFonts w:ascii="Myriad Pro" w:hAnsi="Myriad Pro"/>
                <w:bCs/>
                <w:color w:val="FFFFFF"/>
                <w:sz w:val="24"/>
                <w:szCs w:val="24"/>
              </w:rPr>
              <w:lastRenderedPageBreak/>
              <w:t>Abstract</w:t>
            </w:r>
            <w:r>
              <w:rPr>
                <w:rFonts w:ascii="Myriad Pro" w:hAnsi="Myriad Pro"/>
                <w:bCs/>
                <w:color w:val="FFFFFF"/>
                <w:sz w:val="24"/>
                <w:szCs w:val="24"/>
              </w:rPr>
              <w:t>:</w:t>
            </w:r>
          </w:p>
        </w:tc>
        <w:tc>
          <w:tcPr>
            <w:tcW w:w="6951" w:type="dxa"/>
            <w:shd w:val="clear" w:color="auto" w:fill="FFFFFF"/>
          </w:tcPr>
          <w:p w14:paraId="7CBC6AB5" w14:textId="77777777" w:rsidR="00E84E65" w:rsidRPr="00424964" w:rsidRDefault="00E84E65" w:rsidP="00390340">
            <w:pPr>
              <w:keepNext/>
              <w:keepLines/>
              <w:overflowPunct/>
              <w:autoSpaceDE/>
              <w:autoSpaceDN/>
              <w:adjustRightInd/>
              <w:spacing w:before="60" w:after="60"/>
              <w:ind w:right="10"/>
              <w:textAlignment w:val="auto"/>
              <w:rPr>
                <w:rFonts w:ascii="Myriad Pro" w:eastAsia="BatangChe" w:hAnsi="Myriad Pro"/>
                <w:sz w:val="22"/>
                <w:szCs w:val="24"/>
                <w:lang w:val="en-US"/>
              </w:rPr>
            </w:pPr>
            <w:r>
              <w:rPr>
                <w:rFonts w:eastAsia="SimSun" w:hint="eastAsia"/>
                <w:lang w:eastAsia="zh-CN"/>
              </w:rPr>
              <w:t xml:space="preserve">This work item </w:t>
            </w:r>
            <w:r>
              <w:rPr>
                <w:lang w:eastAsia="ja-JP"/>
              </w:rPr>
              <w:t>describes how a oneM2M service layer hosted on a 3GPP Cellular IoT device can implement the requirements defined in GSMA TS.34 to ensure that a device does not operate in a manner that can impair the 3GPP Cellular network.</w:t>
            </w:r>
          </w:p>
        </w:tc>
      </w:tr>
      <w:tr w:rsidR="00E84E65" w14:paraId="4C13A8BE" w14:textId="77777777" w:rsidTr="00390340">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B26017C" w14:textId="77777777" w:rsidR="00E84E65" w:rsidRPr="004941A6" w:rsidRDefault="00E84E65" w:rsidP="00390340">
            <w:pPr>
              <w:pStyle w:val="oneM2M-CoverTableLeft"/>
              <w:tabs>
                <w:tab w:val="left" w:pos="6248"/>
              </w:tabs>
              <w:rPr>
                <w:sz w:val="16"/>
                <w:szCs w:val="16"/>
                <w:lang w:eastAsia="ja-JP"/>
              </w:rPr>
            </w:pPr>
            <w:r w:rsidRPr="00FB72A1">
              <w:rPr>
                <w:sz w:val="16"/>
                <w:szCs w:val="16"/>
                <w:lang w:val="en-GB"/>
              </w:rPr>
              <w:t xml:space="preserve">'Template Version: </w:t>
            </w:r>
            <w:r>
              <w:rPr>
                <w:sz w:val="16"/>
                <w:szCs w:val="16"/>
                <w:lang w:val="en-GB"/>
              </w:rPr>
              <w:t>January</w:t>
            </w:r>
            <w:r w:rsidRPr="00FB72A1">
              <w:rPr>
                <w:sz w:val="16"/>
                <w:szCs w:val="16"/>
                <w:lang w:val="en-GB"/>
              </w:rPr>
              <w:t xml:space="preserve"> 201</w:t>
            </w:r>
            <w:r>
              <w:rPr>
                <w:sz w:val="16"/>
                <w:szCs w:val="16"/>
                <w:lang w:val="en-GB"/>
              </w:rPr>
              <w:t>9</w:t>
            </w:r>
            <w:r w:rsidRPr="00FB72A1">
              <w:rPr>
                <w:sz w:val="16"/>
                <w:szCs w:val="16"/>
                <w:lang w:val="en-GB"/>
              </w:rPr>
              <w:t xml:space="preserve"> (do not modify)</w:t>
            </w:r>
          </w:p>
        </w:tc>
      </w:tr>
    </w:tbl>
    <w:p w14:paraId="293D71CB" w14:textId="77777777" w:rsidR="00E84E65" w:rsidRPr="00424964" w:rsidRDefault="00E84E65" w:rsidP="00E84E65">
      <w:pPr>
        <w:tabs>
          <w:tab w:val="left" w:pos="284"/>
        </w:tabs>
        <w:overflowPunct/>
        <w:autoSpaceDE/>
        <w:autoSpaceDN/>
        <w:adjustRightInd/>
        <w:spacing w:before="120" w:after="0"/>
        <w:textAlignment w:val="auto"/>
        <w:rPr>
          <w:rFonts w:ascii="Myriad Pro" w:hAnsi="Myriad Pro"/>
          <w:sz w:val="24"/>
          <w:szCs w:val="24"/>
        </w:rPr>
      </w:pPr>
    </w:p>
    <w:p w14:paraId="6DFC5089" w14:textId="04213E29" w:rsidR="009651CD" w:rsidRPr="00A24EDA" w:rsidRDefault="009651CD" w:rsidP="009651CD">
      <w:pPr>
        <w:rPr>
          <w:lang w:val="x-none"/>
        </w:rPr>
      </w:pPr>
      <w:r>
        <w:rPr>
          <w:rFonts w:eastAsia="BatangChe"/>
          <w:sz w:val="22"/>
          <w:szCs w:val="24"/>
          <w:lang w:val="en-US"/>
        </w:rPr>
        <w:t xml:space="preserve">-------------------------------------------------- </w:t>
      </w:r>
      <w:r>
        <w:rPr>
          <w:rFonts w:eastAsia="BatangChe"/>
          <w:sz w:val="28"/>
          <w:szCs w:val="28"/>
          <w:lang w:val="en-US"/>
        </w:rPr>
        <w:t>End of Change 5</w:t>
      </w:r>
      <w:r>
        <w:rPr>
          <w:rFonts w:eastAsia="BatangChe"/>
          <w:sz w:val="22"/>
          <w:szCs w:val="24"/>
          <w:lang w:val="en-US"/>
        </w:rPr>
        <w:t>---------------------------------------------------</w:t>
      </w:r>
    </w:p>
    <w:p w14:paraId="290D8A64" w14:textId="77777777" w:rsidR="00B24566" w:rsidRPr="00B24566" w:rsidRDefault="00B24566" w:rsidP="00A24EDA"/>
    <w:sectPr w:rsidR="00B24566" w:rsidRPr="00B24566" w:rsidSect="009D66FE">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6" w:author="Bob Flynn" w:date="2019-12-07T04:35:00Z" w:initials="BF">
    <w:p w14:paraId="606DD60B" w14:textId="5EB6B204" w:rsidR="00DA7D77" w:rsidRDefault="00DA7D77">
      <w:pPr>
        <w:pStyle w:val="CommentText"/>
      </w:pPr>
      <w:r>
        <w:rPr>
          <w:rStyle w:val="CommentReference"/>
        </w:rPr>
        <w:annotationRef/>
      </w:r>
      <w:r>
        <w:t>Use a figure without the SP CSE (correct box in figure)</w:t>
      </w:r>
    </w:p>
  </w:comment>
  <w:comment w:id="564" w:author="Flynn, Bob" w:date="2019-09-21T01:32:00Z" w:initials="FB">
    <w:p w14:paraId="2DF7908F" w14:textId="77777777" w:rsidR="00DA7D77" w:rsidRDefault="00DA7D77" w:rsidP="00A65039">
      <w:pPr>
        <w:pStyle w:val="CommentText"/>
      </w:pPr>
      <w:r>
        <w:rPr>
          <w:rStyle w:val="CommentReference"/>
        </w:rPr>
        <w:annotationRef/>
      </w:r>
      <w:r>
        <w:t xml:space="preserve">oneM2M should define an enumeration e.g. 0..10 </w:t>
      </w:r>
    </w:p>
    <w:p w14:paraId="0D718BF4" w14:textId="77777777" w:rsidR="00DA7D77" w:rsidRDefault="00DA7D77" w:rsidP="00A65039">
      <w:pPr>
        <w:pStyle w:val="CommentText"/>
      </w:pPr>
      <w:r>
        <w:t xml:space="preserve">underlying networks map to this range, so TS-0026 will map 0-31 to 0..10.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6DD60B" w15:done="0"/>
  <w15:commentEx w15:paraId="0D718B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6DD60B" w16cid:durableId="2195AA7E"/>
  <w16cid:commentId w16cid:paraId="0D718BF4" w16cid:durableId="212FF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7B22E" w14:textId="77777777" w:rsidR="00D4709C" w:rsidRDefault="00D4709C">
      <w:r>
        <w:separator/>
      </w:r>
    </w:p>
  </w:endnote>
  <w:endnote w:type="continuationSeparator" w:id="0">
    <w:p w14:paraId="0D601134" w14:textId="77777777" w:rsidR="00D4709C" w:rsidRDefault="00D4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20000287"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A8F32" w14:textId="77777777" w:rsidR="00B1602B" w:rsidRDefault="00B16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DA7D77" w:rsidRPr="003C00E6" w:rsidRDefault="00DA7D77" w:rsidP="00325EA3">
    <w:pPr>
      <w:pStyle w:val="Footer"/>
      <w:tabs>
        <w:tab w:val="center" w:pos="4678"/>
        <w:tab w:val="right" w:pos="9214"/>
      </w:tabs>
      <w:jc w:val="both"/>
      <w:rPr>
        <w:rFonts w:ascii="Times New Roman" w:eastAsia="Calibri" w:hAnsi="Times New Roman"/>
        <w:sz w:val="16"/>
        <w:szCs w:val="16"/>
        <w:lang w:val="en-US"/>
      </w:rPr>
    </w:pPr>
  </w:p>
  <w:p w14:paraId="4C496A03" w14:textId="09E283AC" w:rsidR="00DA7D77" w:rsidRPr="00861D0F" w:rsidRDefault="00DA7D77"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1602B">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DA7D77" w:rsidRPr="00424964" w:rsidRDefault="00DA7D77" w:rsidP="00325EA3">
    <w:pPr>
      <w:pStyle w:val="Footer"/>
      <w:tabs>
        <w:tab w:val="center" w:pos="4678"/>
        <w:tab w:val="right" w:pos="9214"/>
      </w:tabs>
      <w:jc w:val="both"/>
      <w:rPr>
        <w:lang w:val="en-GB"/>
      </w:rPr>
    </w:pPr>
  </w:p>
  <w:p w14:paraId="15088B18" w14:textId="77777777" w:rsidR="00DA7D77" w:rsidRDefault="00DA7D77"/>
  <w:p w14:paraId="03CCE6D9" w14:textId="77777777" w:rsidR="00DA7D77" w:rsidRDefault="00DA7D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C34FB" w14:textId="77777777" w:rsidR="00B1602B" w:rsidRDefault="00B16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9A8B9" w14:textId="77777777" w:rsidR="00D4709C" w:rsidRDefault="00D4709C">
      <w:r>
        <w:separator/>
      </w:r>
    </w:p>
  </w:footnote>
  <w:footnote w:type="continuationSeparator" w:id="0">
    <w:p w14:paraId="7D7BD54F" w14:textId="77777777" w:rsidR="00D4709C" w:rsidRDefault="00D4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01FA" w14:textId="77777777" w:rsidR="00B1602B" w:rsidRDefault="00B16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DA7D77" w:rsidRPr="009B635D" w14:paraId="399E3B46" w14:textId="77777777" w:rsidTr="00294EEF">
      <w:trPr>
        <w:trHeight w:val="831"/>
      </w:trPr>
      <w:tc>
        <w:tcPr>
          <w:tcW w:w="8068" w:type="dxa"/>
        </w:tcPr>
        <w:p w14:paraId="7C839D0D" w14:textId="206E9A2A" w:rsidR="00DA7D77" w:rsidRPr="00A9388B" w:rsidRDefault="00DA7D77" w:rsidP="00154F3B">
          <w:pPr>
            <w:pStyle w:val="oneM2M-PageHead"/>
          </w:pPr>
          <w:r>
            <w:rPr>
              <w:noProof/>
            </w:rPr>
            <w:fldChar w:fldCharType="begin"/>
          </w:r>
          <w:r>
            <w:rPr>
              <w:noProof/>
            </w:rPr>
            <w:instrText xml:space="preserve"> FILENAME   \* MERGEFORMAT </w:instrText>
          </w:r>
          <w:r>
            <w:rPr>
              <w:noProof/>
            </w:rPr>
            <w:fldChar w:fldCharType="separate"/>
          </w:r>
          <w:r w:rsidR="00B1602B">
            <w:rPr>
              <w:noProof/>
            </w:rPr>
            <w:t>SDS-2020-0057-gsma_reqts_001.docx</w:t>
          </w:r>
          <w:r>
            <w:rPr>
              <w:noProof/>
            </w:rPr>
            <w:fldChar w:fldCharType="end"/>
          </w:r>
          <w:bookmarkStart w:id="673" w:name="_GoBack"/>
          <w:bookmarkEnd w:id="673"/>
        </w:p>
      </w:tc>
      <w:tc>
        <w:tcPr>
          <w:tcW w:w="1569" w:type="dxa"/>
        </w:tcPr>
        <w:p w14:paraId="602D0178" w14:textId="50AE00F5" w:rsidR="00DA7D77" w:rsidRPr="009B635D" w:rsidRDefault="00DA7D77" w:rsidP="00410253">
          <w:pPr>
            <w:pStyle w:val="Header"/>
            <w:jc w:val="right"/>
          </w:pPr>
          <w:r>
            <w:drawing>
              <wp:inline distT="0" distB="0" distL="0" distR="0" wp14:anchorId="7B21DE65" wp14:editId="3E43F8D6">
                <wp:extent cx="843280" cy="593725"/>
                <wp:effectExtent l="0" t="0" r="0" b="0"/>
                <wp:docPr id="3"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593725"/>
                        </a:xfrm>
                        <a:prstGeom prst="rect">
                          <a:avLst/>
                        </a:prstGeom>
                        <a:noFill/>
                        <a:ln>
                          <a:noFill/>
                        </a:ln>
                      </pic:spPr>
                    </pic:pic>
                  </a:graphicData>
                </a:graphic>
              </wp:inline>
            </w:drawing>
          </w:r>
        </w:p>
      </w:tc>
    </w:tr>
  </w:tbl>
  <w:p w14:paraId="0654CEBD" w14:textId="77777777" w:rsidR="00DA7D77" w:rsidRDefault="00DA7D77"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8F16" w14:textId="77777777" w:rsidR="00B1602B" w:rsidRDefault="00B16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5077AD"/>
    <w:multiLevelType w:val="hybridMultilevel"/>
    <w:tmpl w:val="6EB8F0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4"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6"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8"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1"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4"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8"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0"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3"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203F64"/>
    <w:multiLevelType w:val="hybridMultilevel"/>
    <w:tmpl w:val="5BC02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0B81D00"/>
    <w:multiLevelType w:val="hybridMultilevel"/>
    <w:tmpl w:val="D18E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AF37C1"/>
    <w:multiLevelType w:val="hybridMultilevel"/>
    <w:tmpl w:val="B8DA0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0"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4"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7"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8"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9"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70"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5"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6"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7"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2"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6"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8"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9"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90"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3"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5"/>
  </w:num>
  <w:num w:numId="2">
    <w:abstractNumId w:val="91"/>
  </w:num>
  <w:num w:numId="3">
    <w:abstractNumId w:val="20"/>
  </w:num>
  <w:num w:numId="4">
    <w:abstractNumId w:val="45"/>
  </w:num>
  <w:num w:numId="5">
    <w:abstractNumId w:val="62"/>
  </w:num>
  <w:num w:numId="6">
    <w:abstractNumId w:val="2"/>
  </w:num>
  <w:num w:numId="7">
    <w:abstractNumId w:val="1"/>
  </w:num>
  <w:num w:numId="8">
    <w:abstractNumId w:val="0"/>
  </w:num>
  <w:num w:numId="9">
    <w:abstractNumId w:val="52"/>
  </w:num>
  <w:num w:numId="10">
    <w:abstractNumId w:val="85"/>
  </w:num>
  <w:num w:numId="11">
    <w:abstractNumId w:val="83"/>
  </w:num>
  <w:num w:numId="12">
    <w:abstractNumId w:val="92"/>
  </w:num>
  <w:num w:numId="13">
    <w:abstractNumId w:val="71"/>
  </w:num>
  <w:num w:numId="14">
    <w:abstractNumId w:val="56"/>
  </w:num>
  <w:num w:numId="15">
    <w:abstractNumId w:val="28"/>
  </w:num>
  <w:num w:numId="16">
    <w:abstractNumId w:val="17"/>
  </w:num>
  <w:num w:numId="17">
    <w:abstractNumId w:val="12"/>
  </w:num>
  <w:num w:numId="18">
    <w:abstractNumId w:val="95"/>
  </w:num>
  <w:num w:numId="1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num>
  <w:num w:numId="23">
    <w:abstractNumId w:val="47"/>
  </w:num>
  <w:num w:numId="24">
    <w:abstractNumId w:val="45"/>
    <w:lvlOverride w:ilvl="0">
      <w:startOverride w:val="1"/>
    </w:lvlOverride>
  </w:num>
  <w:num w:numId="25">
    <w:abstractNumId w:val="45"/>
    <w:lvlOverride w:ilvl="0">
      <w:startOverride w:val="1"/>
    </w:lvlOverride>
  </w:num>
  <w:num w:numId="26">
    <w:abstractNumId w:val="45"/>
    <w:lvlOverride w:ilvl="0">
      <w:startOverride w:val="1"/>
    </w:lvlOverride>
  </w:num>
  <w:num w:numId="27">
    <w:abstractNumId w:val="45"/>
    <w:lvlOverride w:ilvl="0">
      <w:startOverride w:val="1"/>
    </w:lvlOverride>
  </w:num>
  <w:num w:numId="28">
    <w:abstractNumId w:val="94"/>
  </w:num>
  <w:num w:numId="29">
    <w:abstractNumId w:val="88"/>
  </w:num>
  <w:num w:numId="30">
    <w:abstractNumId w:val="46"/>
  </w:num>
  <w:num w:numId="31">
    <w:abstractNumId w:val="86"/>
  </w:num>
  <w:num w:numId="32">
    <w:abstractNumId w:val="77"/>
  </w:num>
  <w:num w:numId="33">
    <w:abstractNumId w:val="78"/>
  </w:num>
  <w:num w:numId="34">
    <w:abstractNumId w:val="55"/>
  </w:num>
  <w:num w:numId="35">
    <w:abstractNumId w:val="21"/>
  </w:num>
  <w:num w:numId="36">
    <w:abstractNumId w:val="32"/>
  </w:num>
  <w:num w:numId="37">
    <w:abstractNumId w:val="5"/>
  </w:num>
  <w:num w:numId="38">
    <w:abstractNumId w:val="49"/>
  </w:num>
  <w:num w:numId="39">
    <w:abstractNumId w:val="74"/>
  </w:num>
  <w:num w:numId="40">
    <w:abstractNumId w:val="11"/>
  </w:num>
  <w:num w:numId="41">
    <w:abstractNumId w:val="8"/>
  </w:num>
  <w:num w:numId="42">
    <w:abstractNumId w:val="34"/>
  </w:num>
  <w:num w:numId="43">
    <w:abstractNumId w:val="62"/>
    <w:lvlOverride w:ilvl="0">
      <w:startOverride w:val="1"/>
    </w:lvlOverride>
  </w:num>
  <w:num w:numId="44">
    <w:abstractNumId w:val="62"/>
    <w:lvlOverride w:ilvl="0">
      <w:startOverride w:val="1"/>
    </w:lvlOverride>
  </w:num>
  <w:num w:numId="45">
    <w:abstractNumId w:val="66"/>
  </w:num>
  <w:num w:numId="46">
    <w:abstractNumId w:val="51"/>
  </w:num>
  <w:num w:numId="47">
    <w:abstractNumId w:val="25"/>
  </w:num>
  <w:num w:numId="48">
    <w:abstractNumId w:val="36"/>
  </w:num>
  <w:num w:numId="49">
    <w:abstractNumId w:val="48"/>
  </w:num>
  <w:num w:numId="50">
    <w:abstractNumId w:val="84"/>
  </w:num>
  <w:num w:numId="51">
    <w:abstractNumId w:val="68"/>
  </w:num>
  <w:num w:numId="52">
    <w:abstractNumId w:val="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7"/>
  </w:num>
  <w:num w:numId="54">
    <w:abstractNumId w:val="39"/>
  </w:num>
  <w:num w:numId="55">
    <w:abstractNumId w:val="81"/>
  </w:num>
  <w:num w:numId="56">
    <w:abstractNumId w:val="45"/>
    <w:lvlOverride w:ilvl="0">
      <w:startOverride w:val="1"/>
    </w:lvlOverride>
  </w:num>
  <w:num w:numId="57">
    <w:abstractNumId w:val="45"/>
    <w:lvlOverride w:ilvl="0">
      <w:startOverride w:val="1"/>
    </w:lvlOverride>
  </w:num>
  <w:num w:numId="58">
    <w:abstractNumId w:val="45"/>
    <w:lvlOverride w:ilvl="0">
      <w:startOverride w:val="1"/>
    </w:lvlOverride>
  </w:num>
  <w:num w:numId="59">
    <w:abstractNumId w:val="45"/>
    <w:lvlOverride w:ilvl="0">
      <w:startOverride w:val="1"/>
    </w:lvlOverride>
  </w:num>
  <w:num w:numId="60">
    <w:abstractNumId w:val="45"/>
    <w:lvlOverride w:ilvl="0">
      <w:startOverride w:val="1"/>
    </w:lvlOverride>
  </w:num>
  <w:num w:numId="61">
    <w:abstractNumId w:val="45"/>
    <w:lvlOverride w:ilvl="0">
      <w:startOverride w:val="1"/>
    </w:lvlOverride>
  </w:num>
  <w:num w:numId="62">
    <w:abstractNumId w:val="45"/>
    <w:lvlOverride w:ilvl="0">
      <w:startOverride w:val="1"/>
    </w:lvlOverride>
  </w:num>
  <w:num w:numId="63">
    <w:abstractNumId w:val="45"/>
    <w:lvlOverride w:ilvl="0">
      <w:startOverride w:val="1"/>
    </w:lvlOverride>
  </w:num>
  <w:num w:numId="64">
    <w:abstractNumId w:val="45"/>
    <w:lvlOverride w:ilvl="0">
      <w:startOverride w:val="1"/>
    </w:lvlOverride>
  </w:num>
  <w:num w:numId="65">
    <w:abstractNumId w:val="79"/>
  </w:num>
  <w:num w:numId="66">
    <w:abstractNumId w:val="60"/>
  </w:num>
  <w:num w:numId="67">
    <w:abstractNumId w:val="13"/>
  </w:num>
  <w:num w:numId="68">
    <w:abstractNumId w:val="59"/>
  </w:num>
  <w:num w:numId="69">
    <w:abstractNumId w:val="9"/>
  </w:num>
  <w:num w:numId="70">
    <w:abstractNumId w:val="27"/>
  </w:num>
  <w:num w:numId="71">
    <w:abstractNumId w:val="73"/>
  </w:num>
  <w:num w:numId="72">
    <w:abstractNumId w:val="19"/>
  </w:num>
  <w:num w:numId="73">
    <w:abstractNumId w:val="18"/>
  </w:num>
  <w:num w:numId="74">
    <w:abstractNumId w:val="41"/>
  </w:num>
  <w:num w:numId="75">
    <w:abstractNumId w:val="3"/>
  </w:num>
  <w:num w:numId="76">
    <w:abstractNumId w:val="29"/>
  </w:num>
  <w:num w:numId="77">
    <w:abstractNumId w:val="90"/>
  </w:num>
  <w:num w:numId="78">
    <w:abstractNumId w:val="23"/>
  </w:num>
  <w:num w:numId="79">
    <w:abstractNumId w:val="75"/>
  </w:num>
  <w:num w:numId="80">
    <w:abstractNumId w:val="4"/>
  </w:num>
  <w:num w:numId="81">
    <w:abstractNumId w:val="31"/>
  </w:num>
  <w:num w:numId="82">
    <w:abstractNumId w:val="38"/>
  </w:num>
  <w:num w:numId="83">
    <w:abstractNumId w:val="93"/>
  </w:num>
  <w:num w:numId="84">
    <w:abstractNumId w:val="65"/>
  </w:num>
  <w:num w:numId="85">
    <w:abstractNumId w:val="50"/>
  </w:num>
  <w:num w:numId="86">
    <w:abstractNumId w:val="40"/>
  </w:num>
  <w:num w:numId="87">
    <w:abstractNumId w:val="15"/>
  </w:num>
  <w:num w:numId="88">
    <w:abstractNumId w:val="96"/>
  </w:num>
  <w:num w:numId="89">
    <w:abstractNumId w:val="89"/>
  </w:num>
  <w:num w:numId="90">
    <w:abstractNumId w:val="24"/>
  </w:num>
  <w:num w:numId="91">
    <w:abstractNumId w:val="22"/>
  </w:num>
  <w:num w:numId="92">
    <w:abstractNumId w:val="58"/>
  </w:num>
  <w:num w:numId="93">
    <w:abstractNumId w:val="26"/>
  </w:num>
  <w:num w:numId="94">
    <w:abstractNumId w:val="10"/>
  </w:num>
  <w:num w:numId="95">
    <w:abstractNumId w:val="6"/>
  </w:num>
  <w:num w:numId="96">
    <w:abstractNumId w:val="64"/>
  </w:num>
  <w:num w:numId="97">
    <w:abstractNumId w:val="33"/>
  </w:num>
  <w:num w:numId="98">
    <w:abstractNumId w:val="76"/>
  </w:num>
  <w:num w:numId="99">
    <w:abstractNumId w:val="42"/>
  </w:num>
  <w:num w:numId="100">
    <w:abstractNumId w:val="37"/>
  </w:num>
  <w:num w:numId="101">
    <w:abstractNumId w:val="80"/>
  </w:num>
  <w:num w:numId="102">
    <w:abstractNumId w:val="82"/>
  </w:num>
  <w:num w:numId="103">
    <w:abstractNumId w:val="14"/>
  </w:num>
  <w:num w:numId="104">
    <w:abstractNumId w:val="61"/>
  </w:num>
  <w:num w:numId="105">
    <w:abstractNumId w:val="43"/>
  </w:num>
  <w:num w:numId="106">
    <w:abstractNumId w:val="72"/>
  </w:num>
  <w:num w:numId="107">
    <w:abstractNumId w:val="70"/>
  </w:num>
  <w:num w:numId="108">
    <w:abstractNumId w:val="87"/>
  </w:num>
  <w:num w:numId="109">
    <w:abstractNumId w:val="7"/>
  </w:num>
  <w:num w:numId="110">
    <w:abstractNumId w:val="69"/>
  </w:num>
  <w:num w:numId="111">
    <w:abstractNumId w:val="30"/>
  </w:num>
  <w:num w:numId="112">
    <w:abstractNumId w:val="63"/>
  </w:num>
  <w:num w:numId="113">
    <w:abstractNumId w:val="53"/>
  </w:num>
  <w:num w:numId="114">
    <w:abstractNumId w:val="57"/>
  </w:num>
  <w:num w:numId="115">
    <w:abstractNumId w:val="44"/>
  </w:num>
  <w:num w:numId="116">
    <w:abstractNumId w:val="16"/>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rson w15:author="Bob Flynn [2]">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279C5"/>
    <w:rsid w:val="0003112F"/>
    <w:rsid w:val="0003477D"/>
    <w:rsid w:val="000354C5"/>
    <w:rsid w:val="00035D17"/>
    <w:rsid w:val="00037235"/>
    <w:rsid w:val="00040FE1"/>
    <w:rsid w:val="000419EE"/>
    <w:rsid w:val="000454A0"/>
    <w:rsid w:val="00052D23"/>
    <w:rsid w:val="0005377B"/>
    <w:rsid w:val="000555ED"/>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07DC0"/>
    <w:rsid w:val="00110197"/>
    <w:rsid w:val="00111515"/>
    <w:rsid w:val="00112AAF"/>
    <w:rsid w:val="00114D1F"/>
    <w:rsid w:val="0011618D"/>
    <w:rsid w:val="001169AA"/>
    <w:rsid w:val="0011776E"/>
    <w:rsid w:val="001177B6"/>
    <w:rsid w:val="00117EAB"/>
    <w:rsid w:val="00120E6B"/>
    <w:rsid w:val="00121EF7"/>
    <w:rsid w:val="00123DC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9D1"/>
    <w:rsid w:val="00172A4D"/>
    <w:rsid w:val="00175255"/>
    <w:rsid w:val="00176FC5"/>
    <w:rsid w:val="00180EA9"/>
    <w:rsid w:val="00181AD6"/>
    <w:rsid w:val="001835C9"/>
    <w:rsid w:val="00186763"/>
    <w:rsid w:val="00186ABE"/>
    <w:rsid w:val="00187283"/>
    <w:rsid w:val="00190CAC"/>
    <w:rsid w:val="0019152D"/>
    <w:rsid w:val="00191743"/>
    <w:rsid w:val="00194A7A"/>
    <w:rsid w:val="001A1398"/>
    <w:rsid w:val="001A1DF6"/>
    <w:rsid w:val="001B174A"/>
    <w:rsid w:val="001B213D"/>
    <w:rsid w:val="001B2DE1"/>
    <w:rsid w:val="001B3AE0"/>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27C2"/>
    <w:rsid w:val="001E4202"/>
    <w:rsid w:val="001E5F05"/>
    <w:rsid w:val="001E7187"/>
    <w:rsid w:val="001E7509"/>
    <w:rsid w:val="001F3880"/>
    <w:rsid w:val="001F7F64"/>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57F59"/>
    <w:rsid w:val="0026083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463FD"/>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0340"/>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4B8"/>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28AA"/>
    <w:rsid w:val="004231B0"/>
    <w:rsid w:val="004233B3"/>
    <w:rsid w:val="00424964"/>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42F2"/>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6033"/>
    <w:rsid w:val="004D7793"/>
    <w:rsid w:val="004E0B10"/>
    <w:rsid w:val="004E15C7"/>
    <w:rsid w:val="004E7746"/>
    <w:rsid w:val="004F04C5"/>
    <w:rsid w:val="004F4AF5"/>
    <w:rsid w:val="004F51ED"/>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668BC"/>
    <w:rsid w:val="005726D2"/>
    <w:rsid w:val="00574A02"/>
    <w:rsid w:val="0057734A"/>
    <w:rsid w:val="00581B65"/>
    <w:rsid w:val="0058303F"/>
    <w:rsid w:val="00587F9E"/>
    <w:rsid w:val="00590123"/>
    <w:rsid w:val="00594685"/>
    <w:rsid w:val="0059474F"/>
    <w:rsid w:val="00594C9C"/>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614A"/>
    <w:rsid w:val="005F763A"/>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3B15"/>
    <w:rsid w:val="006748E4"/>
    <w:rsid w:val="00674F34"/>
    <w:rsid w:val="0067596E"/>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13DC"/>
    <w:rsid w:val="006C6747"/>
    <w:rsid w:val="006C6C9C"/>
    <w:rsid w:val="006C6CFC"/>
    <w:rsid w:val="006D1FB5"/>
    <w:rsid w:val="006D20A1"/>
    <w:rsid w:val="006D5EAF"/>
    <w:rsid w:val="006D78AA"/>
    <w:rsid w:val="006D7D87"/>
    <w:rsid w:val="006E6A47"/>
    <w:rsid w:val="006F0B84"/>
    <w:rsid w:val="006F22F1"/>
    <w:rsid w:val="006F3626"/>
    <w:rsid w:val="006F5E39"/>
    <w:rsid w:val="00703BC8"/>
    <w:rsid w:val="00703E81"/>
    <w:rsid w:val="00704827"/>
    <w:rsid w:val="00704FAC"/>
    <w:rsid w:val="0071124A"/>
    <w:rsid w:val="00712F2B"/>
    <w:rsid w:val="00715B3F"/>
    <w:rsid w:val="007169AF"/>
    <w:rsid w:val="007208FB"/>
    <w:rsid w:val="00720B5E"/>
    <w:rsid w:val="007228F4"/>
    <w:rsid w:val="00724E04"/>
    <w:rsid w:val="007307CE"/>
    <w:rsid w:val="007308F6"/>
    <w:rsid w:val="0073163D"/>
    <w:rsid w:val="00742A8D"/>
    <w:rsid w:val="00743F24"/>
    <w:rsid w:val="00745924"/>
    <w:rsid w:val="00746242"/>
    <w:rsid w:val="007462C1"/>
    <w:rsid w:val="0075049C"/>
    <w:rsid w:val="00750F11"/>
    <w:rsid w:val="00751225"/>
    <w:rsid w:val="00751BA4"/>
    <w:rsid w:val="00754205"/>
    <w:rsid w:val="00755B41"/>
    <w:rsid w:val="0075719D"/>
    <w:rsid w:val="00760211"/>
    <w:rsid w:val="00760685"/>
    <w:rsid w:val="007620DA"/>
    <w:rsid w:val="0076590D"/>
    <w:rsid w:val="0076601B"/>
    <w:rsid w:val="00767063"/>
    <w:rsid w:val="00767897"/>
    <w:rsid w:val="007702B3"/>
    <w:rsid w:val="00774CAF"/>
    <w:rsid w:val="00775A2E"/>
    <w:rsid w:val="00777202"/>
    <w:rsid w:val="007778F1"/>
    <w:rsid w:val="0078063A"/>
    <w:rsid w:val="00780BA3"/>
    <w:rsid w:val="00782179"/>
    <w:rsid w:val="00783E95"/>
    <w:rsid w:val="00786A15"/>
    <w:rsid w:val="00786AE6"/>
    <w:rsid w:val="00787554"/>
    <w:rsid w:val="00793DC9"/>
    <w:rsid w:val="007A095E"/>
    <w:rsid w:val="007A1DF1"/>
    <w:rsid w:val="007A3FFD"/>
    <w:rsid w:val="007A6D89"/>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0B75"/>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2421D"/>
    <w:rsid w:val="0093052A"/>
    <w:rsid w:val="00930B0E"/>
    <w:rsid w:val="009317C0"/>
    <w:rsid w:val="00934C46"/>
    <w:rsid w:val="00935036"/>
    <w:rsid w:val="0094637B"/>
    <w:rsid w:val="00950DF2"/>
    <w:rsid w:val="00963BB2"/>
    <w:rsid w:val="009651CD"/>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60A"/>
    <w:rsid w:val="009C77B5"/>
    <w:rsid w:val="009D1437"/>
    <w:rsid w:val="009D3C18"/>
    <w:rsid w:val="009D66FE"/>
    <w:rsid w:val="009D7282"/>
    <w:rsid w:val="009E35BE"/>
    <w:rsid w:val="009F05D0"/>
    <w:rsid w:val="009F12AB"/>
    <w:rsid w:val="009F2CD4"/>
    <w:rsid w:val="009F437F"/>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2B52"/>
    <w:rsid w:val="00A45D8D"/>
    <w:rsid w:val="00A554B7"/>
    <w:rsid w:val="00A57699"/>
    <w:rsid w:val="00A57B6E"/>
    <w:rsid w:val="00A620B4"/>
    <w:rsid w:val="00A6262E"/>
    <w:rsid w:val="00A65039"/>
    <w:rsid w:val="00A66BFE"/>
    <w:rsid w:val="00A70A34"/>
    <w:rsid w:val="00A7135F"/>
    <w:rsid w:val="00A715EB"/>
    <w:rsid w:val="00A728A7"/>
    <w:rsid w:val="00A8176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5C9"/>
    <w:rsid w:val="00AD2B4F"/>
    <w:rsid w:val="00AD4ECA"/>
    <w:rsid w:val="00AD61EF"/>
    <w:rsid w:val="00AD7C8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02B"/>
    <w:rsid w:val="00B1635A"/>
    <w:rsid w:val="00B16D53"/>
    <w:rsid w:val="00B16F37"/>
    <w:rsid w:val="00B17485"/>
    <w:rsid w:val="00B2124E"/>
    <w:rsid w:val="00B21BD1"/>
    <w:rsid w:val="00B24566"/>
    <w:rsid w:val="00B24F3E"/>
    <w:rsid w:val="00B30F66"/>
    <w:rsid w:val="00B32241"/>
    <w:rsid w:val="00B34AFB"/>
    <w:rsid w:val="00B34D9C"/>
    <w:rsid w:val="00B35156"/>
    <w:rsid w:val="00B37521"/>
    <w:rsid w:val="00B41D1C"/>
    <w:rsid w:val="00B446F0"/>
    <w:rsid w:val="00B506EB"/>
    <w:rsid w:val="00B545AD"/>
    <w:rsid w:val="00B55D07"/>
    <w:rsid w:val="00B561BD"/>
    <w:rsid w:val="00B602A6"/>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70D"/>
    <w:rsid w:val="00BD610C"/>
    <w:rsid w:val="00BD7AFA"/>
    <w:rsid w:val="00BE12DA"/>
    <w:rsid w:val="00BE1693"/>
    <w:rsid w:val="00BE16B6"/>
    <w:rsid w:val="00BE2439"/>
    <w:rsid w:val="00BE563F"/>
    <w:rsid w:val="00BE7D0E"/>
    <w:rsid w:val="00BE7E8A"/>
    <w:rsid w:val="00BF065B"/>
    <w:rsid w:val="00BF2DE3"/>
    <w:rsid w:val="00BF2E75"/>
    <w:rsid w:val="00BF2EDB"/>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6EDC"/>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66F28"/>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3B7"/>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142E9"/>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09C"/>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328A"/>
    <w:rsid w:val="00D8464B"/>
    <w:rsid w:val="00D87BAD"/>
    <w:rsid w:val="00D9215A"/>
    <w:rsid w:val="00D96CB0"/>
    <w:rsid w:val="00D97B19"/>
    <w:rsid w:val="00D97E55"/>
    <w:rsid w:val="00DA26BE"/>
    <w:rsid w:val="00DA2BB5"/>
    <w:rsid w:val="00DA31BB"/>
    <w:rsid w:val="00DA57D0"/>
    <w:rsid w:val="00DA7D77"/>
    <w:rsid w:val="00DB504E"/>
    <w:rsid w:val="00DB5D6A"/>
    <w:rsid w:val="00DC1172"/>
    <w:rsid w:val="00DC2794"/>
    <w:rsid w:val="00DC36C7"/>
    <w:rsid w:val="00DC44BE"/>
    <w:rsid w:val="00DC4DC0"/>
    <w:rsid w:val="00DC4F94"/>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934"/>
    <w:rsid w:val="00E10B1E"/>
    <w:rsid w:val="00E12C01"/>
    <w:rsid w:val="00E147B1"/>
    <w:rsid w:val="00E20CB7"/>
    <w:rsid w:val="00E22041"/>
    <w:rsid w:val="00E22A05"/>
    <w:rsid w:val="00E2334B"/>
    <w:rsid w:val="00E26904"/>
    <w:rsid w:val="00E27439"/>
    <w:rsid w:val="00E32982"/>
    <w:rsid w:val="00E32F5C"/>
    <w:rsid w:val="00E3328A"/>
    <w:rsid w:val="00E36D3E"/>
    <w:rsid w:val="00E4214D"/>
    <w:rsid w:val="00E42C30"/>
    <w:rsid w:val="00E45C73"/>
    <w:rsid w:val="00E46675"/>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84E65"/>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B5E"/>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22E8"/>
    <w:rsid w:val="00F039C5"/>
    <w:rsid w:val="00F0448B"/>
    <w:rsid w:val="00F05522"/>
    <w:rsid w:val="00F12DD3"/>
    <w:rsid w:val="00F130F2"/>
    <w:rsid w:val="00F13D3E"/>
    <w:rsid w:val="00F22D28"/>
    <w:rsid w:val="00F24897"/>
    <w:rsid w:val="00F252E9"/>
    <w:rsid w:val="00F31A3B"/>
    <w:rsid w:val="00F33668"/>
    <w:rsid w:val="00F33AC9"/>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3E40"/>
    <w:rsid w:val="00F64E36"/>
    <w:rsid w:val="00F64E8D"/>
    <w:rsid w:val="00F66BC9"/>
    <w:rsid w:val="00F72333"/>
    <w:rsid w:val="00F74115"/>
    <w:rsid w:val="00F76548"/>
    <w:rsid w:val="00F777C8"/>
    <w:rsid w:val="00F82A19"/>
    <w:rsid w:val="00F85143"/>
    <w:rsid w:val="00F85482"/>
    <w:rsid w:val="00F87191"/>
    <w:rsid w:val="00F87ECD"/>
    <w:rsid w:val="00F9129C"/>
    <w:rsid w:val="00F9136D"/>
    <w:rsid w:val="00F91BEC"/>
    <w:rsid w:val="00F921E2"/>
    <w:rsid w:val="00F9405A"/>
    <w:rsid w:val="00F9420B"/>
    <w:rsid w:val="00F94D88"/>
    <w:rsid w:val="00F9603B"/>
    <w:rsid w:val="00FA013F"/>
    <w:rsid w:val="00FA1C68"/>
    <w:rsid w:val="00FA23CF"/>
    <w:rsid w:val="00FA2A8E"/>
    <w:rsid w:val="00FA35F8"/>
    <w:rsid w:val="00FB501C"/>
    <w:rsid w:val="00FB59E4"/>
    <w:rsid w:val="00FB687C"/>
    <w:rsid w:val="00FC17F5"/>
    <w:rsid w:val="00FC4160"/>
    <w:rsid w:val="00FC6B18"/>
    <w:rsid w:val="00FD0349"/>
    <w:rsid w:val="00FD15A6"/>
    <w:rsid w:val="00FD4016"/>
    <w:rsid w:val="00FD588B"/>
    <w:rsid w:val="00FD6E43"/>
    <w:rsid w:val="00FE1981"/>
    <w:rsid w:val="00FE31CD"/>
    <w:rsid w:val="00FE322F"/>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12AC75A2-184E-4245-8A90-CF82FA30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oneM2M-resource-attribute">
    <w:name w:val="oneM2M-resource-attribute"/>
    <w:rsid w:val="004F51ED"/>
    <w:rPr>
      <w:rFonts w:eastAsia="Arial"/>
      <w:i/>
    </w:rPr>
  </w:style>
  <w:style w:type="character" w:customStyle="1" w:styleId="TACChar">
    <w:name w:val="TAC Char"/>
    <w:link w:val="TAC"/>
    <w:rsid w:val="004F51ED"/>
    <w:rPr>
      <w:rFonts w:ascii="Arial" w:hAnsi="Arial"/>
      <w:sz w:val="18"/>
      <w:lang w:val="en-GB"/>
    </w:rPr>
  </w:style>
  <w:style w:type="paragraph" w:customStyle="1" w:styleId="TableParagraph">
    <w:name w:val="Table Paragraph"/>
    <w:basedOn w:val="Normal"/>
    <w:uiPriority w:val="1"/>
    <w:qFormat/>
    <w:rsid w:val="00D96CB0"/>
    <w:pPr>
      <w:widowControl w:val="0"/>
      <w:overflowPunct/>
      <w:adjustRightInd/>
      <w:spacing w:after="0"/>
      <w:textAlignment w:val="auto"/>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44106208">
      <w:bodyDiv w:val="1"/>
      <w:marLeft w:val="0"/>
      <w:marRight w:val="0"/>
      <w:marTop w:val="0"/>
      <w:marBottom w:val="0"/>
      <w:divBdr>
        <w:top w:val="none" w:sz="0" w:space="0" w:color="auto"/>
        <w:left w:val="none" w:sz="0" w:space="0" w:color="auto"/>
        <w:bottom w:val="none" w:sz="0" w:space="0" w:color="auto"/>
        <w:right w:val="none" w:sz="0" w:space="0" w:color="auto"/>
      </w:divBdr>
    </w:div>
    <w:div w:id="609553709">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B25AFB2-73E8-4425-A1AB-A2CBD8E3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9581</TotalTime>
  <Pages>10</Pages>
  <Words>2727</Words>
  <Characters>15550</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10</cp:revision>
  <cp:lastPrinted>2012-10-11T14:05:00Z</cp:lastPrinted>
  <dcterms:created xsi:type="dcterms:W3CDTF">2019-05-23T23:58:00Z</dcterms:created>
  <dcterms:modified xsi:type="dcterms:W3CDTF">2020-02-18T18:09:00Z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