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C37AC8">
        <w:trPr>
          <w:trHeight w:val="302"/>
        </w:trPr>
        <w:tc>
          <w:tcPr>
            <w:tcW w:w="9463" w:type="dxa"/>
            <w:gridSpan w:val="2"/>
            <w:shd w:val="clear" w:color="auto" w:fill="B42025"/>
          </w:tcPr>
          <w:p w:rsidR="00C977DC" w:rsidRPr="009B635D" w:rsidRDefault="00C977DC" w:rsidP="00095709">
            <w:pPr>
              <w:pStyle w:val="oneM2M-CoverTableTitle"/>
            </w:pPr>
            <w:bookmarkStart w:id="1" w:name="_Toc338862360"/>
            <w:bookmarkStart w:id="2" w:name="_GoBack" w:colFirst="0" w:colLast="0"/>
            <w:bookmarkEnd w:id="0"/>
            <w:r w:rsidRPr="009B635D">
              <w:t>CHANGE REQUEST</w:t>
            </w:r>
          </w:p>
        </w:tc>
      </w:tr>
      <w:tr w:rsidR="00C977DC" w:rsidRPr="009B635D" w:rsidTr="00C37AC8">
        <w:trPr>
          <w:trHeight w:val="124"/>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634781" w:rsidP="00F777C8">
            <w:pPr>
              <w:pStyle w:val="oneM2M-CoverTableText"/>
            </w:pPr>
            <w:r>
              <w:t>SDS 44</w:t>
            </w:r>
          </w:p>
        </w:tc>
      </w:tr>
      <w:tr w:rsidR="00C977DC" w:rsidRPr="009B635D" w:rsidTr="00C37AC8">
        <w:trPr>
          <w:trHeight w:val="124"/>
        </w:trPr>
        <w:tc>
          <w:tcPr>
            <w:tcW w:w="2464" w:type="dxa"/>
            <w:shd w:val="clear" w:color="auto" w:fill="A0A0A3"/>
          </w:tcPr>
          <w:p w:rsidR="00C977DC" w:rsidRPr="00EF5EFD" w:rsidRDefault="00C977DC" w:rsidP="00F777C8">
            <w:pPr>
              <w:pStyle w:val="oneM2M-CoverTableLeft"/>
            </w:pPr>
            <w:r w:rsidRPr="00EF5EFD">
              <w:t>Source:*</w:t>
            </w:r>
          </w:p>
        </w:tc>
        <w:tc>
          <w:tcPr>
            <w:tcW w:w="6999" w:type="dxa"/>
            <w:shd w:val="clear" w:color="auto" w:fill="FFFFFF"/>
          </w:tcPr>
          <w:p w:rsidR="008775BD" w:rsidRPr="005D2A0D" w:rsidRDefault="00DE7742" w:rsidP="00DE7742">
            <w:pPr>
              <w:pStyle w:val="oneM2M-CoverTableText"/>
              <w:spacing w:before="0" w:after="0"/>
              <w:rPr>
                <w:sz w:val="20"/>
                <w:lang w:val="en-GB"/>
              </w:rPr>
            </w:pPr>
            <w:r>
              <w:rPr>
                <w:sz w:val="20"/>
                <w:lang w:val="en-GB"/>
              </w:rPr>
              <w:t>Bob Flynn</w:t>
            </w:r>
            <w:r w:rsidR="00295071" w:rsidRPr="00BD400F">
              <w:rPr>
                <w:sz w:val="20"/>
                <w:lang w:val="en-GB"/>
              </w:rPr>
              <w:t xml:space="preserve">, </w:t>
            </w:r>
            <w:proofErr w:type="spellStart"/>
            <w:r w:rsidR="00295071" w:rsidRPr="00BD400F">
              <w:rPr>
                <w:sz w:val="20"/>
                <w:lang w:val="en-GB"/>
              </w:rPr>
              <w:t>Convida</w:t>
            </w:r>
            <w:proofErr w:type="spellEnd"/>
            <w:r w:rsidR="00295071" w:rsidRPr="00BD400F">
              <w:rPr>
                <w:sz w:val="20"/>
                <w:lang w:val="en-GB"/>
              </w:rPr>
              <w:t xml:space="preserve"> Wireless, </w:t>
            </w:r>
            <w:hyperlink r:id="rId12" w:history="1">
              <w:r w:rsidRPr="001518CC">
                <w:rPr>
                  <w:rStyle w:val="Hyperlink"/>
                  <w:sz w:val="20"/>
                  <w:lang w:val="en-GB"/>
                </w:rPr>
                <w:t>Flynn.Bob@ConvidaWireless.com</w:t>
              </w:r>
            </w:hyperlink>
          </w:p>
        </w:tc>
      </w:tr>
      <w:tr w:rsidR="00C977DC" w:rsidRPr="009B635D" w:rsidTr="00C37AC8">
        <w:trPr>
          <w:trHeight w:val="124"/>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F5EFD" w:rsidRDefault="008775BD" w:rsidP="00295071">
            <w:pPr>
              <w:pStyle w:val="oneM2M-CoverTableText"/>
            </w:pPr>
            <w:r>
              <w:t>20</w:t>
            </w:r>
            <w:r w:rsidR="00634781">
              <w:t>20</w:t>
            </w:r>
            <w:r>
              <w:t>-02-</w:t>
            </w:r>
            <w:r w:rsidR="00634781">
              <w:t>19</w:t>
            </w:r>
          </w:p>
        </w:tc>
      </w:tr>
      <w:tr w:rsidR="002B4F2B" w:rsidRPr="009B635D" w:rsidTr="00C37AC8">
        <w:trPr>
          <w:trHeight w:val="116"/>
        </w:trPr>
        <w:tc>
          <w:tcPr>
            <w:tcW w:w="2464" w:type="dxa"/>
            <w:shd w:val="clear" w:color="auto" w:fill="A0A0A3"/>
          </w:tcPr>
          <w:p w:rsidR="002B4F2B" w:rsidRPr="00EF5EFD" w:rsidRDefault="002B4F2B" w:rsidP="00F777C8">
            <w:pPr>
              <w:pStyle w:val="oneM2M-CoverTableLeft"/>
            </w:pPr>
          </w:p>
        </w:tc>
        <w:tc>
          <w:tcPr>
            <w:tcW w:w="6999" w:type="dxa"/>
            <w:shd w:val="clear" w:color="auto" w:fill="FFFFFF"/>
          </w:tcPr>
          <w:p w:rsidR="002B4F2B" w:rsidRPr="00EF5EFD" w:rsidRDefault="002B4F2B" w:rsidP="00CC79AD">
            <w:pPr>
              <w:pStyle w:val="oneM2M-CoverTableText"/>
            </w:pPr>
          </w:p>
        </w:tc>
      </w:tr>
      <w:tr w:rsidR="002B4F2B" w:rsidRPr="009B635D" w:rsidTr="00C37AC8">
        <w:trPr>
          <w:trHeight w:val="371"/>
        </w:trPr>
        <w:tc>
          <w:tcPr>
            <w:tcW w:w="2464" w:type="dxa"/>
            <w:shd w:val="clear" w:color="auto" w:fill="A0A0A3"/>
          </w:tcPr>
          <w:p w:rsidR="002B4F2B" w:rsidRPr="00EF5EFD" w:rsidRDefault="002B4F2B" w:rsidP="00F777C8">
            <w:pPr>
              <w:pStyle w:val="oneM2M-CoverTableLeft"/>
            </w:pPr>
            <w:r w:rsidRPr="00EF5EFD">
              <w:t>Reason for Change/s:*</w:t>
            </w:r>
          </w:p>
        </w:tc>
        <w:tc>
          <w:tcPr>
            <w:tcW w:w="6999" w:type="dxa"/>
            <w:shd w:val="clear" w:color="auto" w:fill="FFFFFF"/>
          </w:tcPr>
          <w:p w:rsidR="002B4F2B" w:rsidRPr="00EF5EFD" w:rsidRDefault="002B4F2B" w:rsidP="00DF307E">
            <w:pPr>
              <w:pStyle w:val="oneM2M-CoverTableText"/>
            </w:pPr>
            <w:r>
              <w:t>Rel-</w:t>
            </w:r>
            <w:r w:rsidR="00634781">
              <w:t>4</w:t>
            </w:r>
          </w:p>
        </w:tc>
      </w:tr>
      <w:tr w:rsidR="002B4F2B" w:rsidRPr="009B635D" w:rsidTr="00C37AC8">
        <w:trPr>
          <w:trHeight w:val="371"/>
        </w:trPr>
        <w:tc>
          <w:tcPr>
            <w:tcW w:w="2464" w:type="dxa"/>
            <w:shd w:val="clear" w:color="auto" w:fill="A0A0A3"/>
          </w:tcPr>
          <w:p w:rsidR="002B4F2B" w:rsidRPr="00EF5EFD" w:rsidRDefault="002B4F2B" w:rsidP="00F777C8">
            <w:pPr>
              <w:pStyle w:val="oneM2M-CoverTableLeft"/>
            </w:pPr>
            <w:r w:rsidRPr="00EF5EFD">
              <w:t>CR  against:  Release*</w:t>
            </w:r>
          </w:p>
        </w:tc>
        <w:tc>
          <w:tcPr>
            <w:tcW w:w="6999" w:type="dxa"/>
            <w:shd w:val="clear" w:color="auto" w:fill="FFFFFF"/>
          </w:tcPr>
          <w:p w:rsidR="002B4F2B" w:rsidRPr="0039551C" w:rsidRDefault="00DE7742"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A1465">
              <w:rPr>
                <w:rFonts w:ascii="Times New Roman" w:hAnsi="Times New Roman"/>
                <w:szCs w:val="22"/>
              </w:rPr>
            </w:r>
            <w:r w:rsidR="002A1465">
              <w:rPr>
                <w:rFonts w:ascii="Times New Roman" w:hAnsi="Times New Roman"/>
                <w:szCs w:val="22"/>
              </w:rPr>
              <w:fldChar w:fldCharType="separate"/>
            </w:r>
            <w:r>
              <w:rPr>
                <w:rFonts w:ascii="Times New Roman" w:hAnsi="Times New Roman"/>
                <w:szCs w:val="22"/>
              </w:rPr>
              <w:fldChar w:fldCharType="end"/>
            </w:r>
            <w:r w:rsidR="002B4F2B" w:rsidRPr="0039551C">
              <w:rPr>
                <w:rFonts w:ascii="Times New Roman" w:hAnsi="Times New Roman"/>
                <w:szCs w:val="22"/>
              </w:rPr>
              <w:t xml:space="preserve"> </w:t>
            </w:r>
            <w:r w:rsidR="002B4F2B" w:rsidRPr="00A70A34">
              <w:rPr>
                <w:szCs w:val="22"/>
              </w:rPr>
              <w:t xml:space="preserve">Active </w:t>
            </w:r>
          </w:p>
          <w:p w:rsidR="002B4F2B" w:rsidRDefault="009076B2" w:rsidP="00014539">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A1465">
              <w:rPr>
                <w:rFonts w:ascii="Times New Roman" w:hAnsi="Times New Roman"/>
                <w:szCs w:val="22"/>
              </w:rPr>
            </w:r>
            <w:r w:rsidR="002A1465">
              <w:rPr>
                <w:rFonts w:ascii="Times New Roman" w:hAnsi="Times New Roman"/>
                <w:szCs w:val="22"/>
              </w:rPr>
              <w:fldChar w:fldCharType="separate"/>
            </w:r>
            <w:r>
              <w:rPr>
                <w:rFonts w:ascii="Times New Roman" w:hAnsi="Times New Roman"/>
                <w:szCs w:val="22"/>
              </w:rPr>
              <w:fldChar w:fldCharType="end"/>
            </w:r>
            <w:r w:rsidR="002B4F2B">
              <w:rPr>
                <w:rFonts w:ascii="Times New Roman" w:hAnsi="Times New Roman"/>
                <w:szCs w:val="22"/>
              </w:rPr>
              <w:t xml:space="preserve"> MNT maintenan</w:t>
            </w:r>
            <w:r w:rsidR="002B4F2B" w:rsidRPr="0039551C">
              <w:rPr>
                <w:rFonts w:ascii="Times New Roman" w:hAnsi="Times New Roman"/>
                <w:szCs w:val="22"/>
              </w:rPr>
              <w:t xml:space="preserve">ce / </w:t>
            </w:r>
            <w:r w:rsidR="002B4F2B" w:rsidRPr="00293D54">
              <w:rPr>
                <w:szCs w:val="22"/>
              </w:rPr>
              <w:t>&lt; Work Item number(optional)&gt;</w:t>
            </w:r>
          </w:p>
          <w:p w:rsidR="002B4F2B" w:rsidRDefault="002B4F2B" w:rsidP="00864E1F">
            <w:pPr>
              <w:pStyle w:val="1tableentryleft"/>
              <w:ind w:left="568"/>
              <w:rPr>
                <w:rFonts w:ascii="Times New Roman" w:hAnsi="Times New Roman"/>
                <w:szCs w:val="22"/>
              </w:rPr>
            </w:pPr>
            <w:r>
              <w:rPr>
                <w:szCs w:val="22"/>
              </w:rPr>
              <w:t xml:space="preserve">Is this a companion CR? Yes </w:t>
            </w:r>
            <w:r w:rsidR="00760140">
              <w:rPr>
                <w:rFonts w:ascii="Times New Roman" w:hAnsi="Times New Roman"/>
                <w:szCs w:val="22"/>
              </w:rPr>
              <w:fldChar w:fldCharType="begin">
                <w:ffData>
                  <w:name w:val=""/>
                  <w:enabled/>
                  <w:calcOnExit w:val="0"/>
                  <w:checkBox>
                    <w:sizeAuto/>
                    <w:default w:val="0"/>
                  </w:checkBox>
                </w:ffData>
              </w:fldChar>
            </w:r>
            <w:r w:rsidR="00760140">
              <w:rPr>
                <w:rFonts w:ascii="Times New Roman" w:hAnsi="Times New Roman"/>
                <w:szCs w:val="22"/>
              </w:rPr>
              <w:instrText xml:space="preserve"> FORMCHECKBOX </w:instrText>
            </w:r>
            <w:r w:rsidR="002A1465">
              <w:rPr>
                <w:rFonts w:ascii="Times New Roman" w:hAnsi="Times New Roman"/>
                <w:szCs w:val="22"/>
              </w:rPr>
            </w:r>
            <w:r w:rsidR="002A1465">
              <w:rPr>
                <w:rFonts w:ascii="Times New Roman" w:hAnsi="Times New Roman"/>
                <w:szCs w:val="22"/>
              </w:rPr>
              <w:fldChar w:fldCharType="separate"/>
            </w:r>
            <w:r w:rsidR="00760140">
              <w:rPr>
                <w:rFonts w:ascii="Times New Roman" w:hAnsi="Times New Roman"/>
                <w:szCs w:val="22"/>
              </w:rPr>
              <w:fldChar w:fldCharType="end"/>
            </w:r>
            <w:r>
              <w:rPr>
                <w:rFonts w:ascii="Times New Roman" w:hAnsi="Times New Roman"/>
                <w:szCs w:val="22"/>
              </w:rPr>
              <w:t xml:space="preserve"> No </w:t>
            </w:r>
            <w:r w:rsidR="008775BD">
              <w:rPr>
                <w:rFonts w:ascii="Times New Roman" w:hAnsi="Times New Roman"/>
                <w:szCs w:val="22"/>
              </w:rPr>
              <w:fldChar w:fldCharType="begin">
                <w:ffData>
                  <w:name w:val=""/>
                  <w:enabled/>
                  <w:calcOnExit w:val="0"/>
                  <w:checkBox>
                    <w:sizeAuto/>
                    <w:default w:val="1"/>
                  </w:checkBox>
                </w:ffData>
              </w:fldChar>
            </w:r>
            <w:r w:rsidR="008775BD">
              <w:rPr>
                <w:rFonts w:ascii="Times New Roman" w:hAnsi="Times New Roman"/>
                <w:szCs w:val="22"/>
              </w:rPr>
              <w:instrText xml:space="preserve"> FORMCHECKBOX </w:instrText>
            </w:r>
            <w:r w:rsidR="002A1465">
              <w:rPr>
                <w:rFonts w:ascii="Times New Roman" w:hAnsi="Times New Roman"/>
                <w:szCs w:val="22"/>
              </w:rPr>
            </w:r>
            <w:r w:rsidR="002A1465">
              <w:rPr>
                <w:rFonts w:ascii="Times New Roman" w:hAnsi="Times New Roman"/>
                <w:szCs w:val="22"/>
              </w:rPr>
              <w:fldChar w:fldCharType="separate"/>
            </w:r>
            <w:r w:rsidR="008775BD">
              <w:rPr>
                <w:rFonts w:ascii="Times New Roman" w:hAnsi="Times New Roman"/>
                <w:szCs w:val="22"/>
              </w:rPr>
              <w:fldChar w:fldCharType="end"/>
            </w:r>
          </w:p>
          <w:p w:rsidR="009076B2" w:rsidRDefault="002B4F2B" w:rsidP="00864E1F">
            <w:pPr>
              <w:pStyle w:val="1tableentryleft"/>
              <w:ind w:left="568"/>
              <w:rPr>
                <w:szCs w:val="22"/>
              </w:rPr>
            </w:pPr>
            <w:r>
              <w:rPr>
                <w:szCs w:val="22"/>
              </w:rPr>
              <w:t>Companion CR number: (Note to Rapporteur - use latest agreed revision)</w:t>
            </w:r>
          </w:p>
          <w:p w:rsidR="002B4F2B" w:rsidRDefault="002B4F2B" w:rsidP="00864E1F">
            <w:pPr>
              <w:pStyle w:val="1tableentryleft"/>
              <w:ind w:left="568"/>
              <w:rPr>
                <w:rFonts w:ascii="Times New Roman" w:hAnsi="Times New Roman"/>
                <w:szCs w:val="22"/>
              </w:rPr>
            </w:pPr>
            <w:r>
              <w:rPr>
                <w:szCs w:val="22"/>
              </w:rPr>
              <w:t xml:space="preserve">Is this a mirror CR? Yes </w:t>
            </w:r>
            <w:r w:rsidR="00634781">
              <w:rPr>
                <w:rFonts w:ascii="Times New Roman" w:hAnsi="Times New Roman"/>
                <w:szCs w:val="22"/>
              </w:rPr>
              <w:fldChar w:fldCharType="begin">
                <w:ffData>
                  <w:name w:val=""/>
                  <w:enabled/>
                  <w:calcOnExit w:val="0"/>
                  <w:checkBox>
                    <w:sizeAuto/>
                    <w:default w:val="1"/>
                  </w:checkBox>
                </w:ffData>
              </w:fldChar>
            </w:r>
            <w:r w:rsidR="00634781">
              <w:rPr>
                <w:rFonts w:ascii="Times New Roman" w:hAnsi="Times New Roman"/>
                <w:szCs w:val="22"/>
              </w:rPr>
              <w:instrText xml:space="preserve"> FORMCHECKBOX </w:instrText>
            </w:r>
            <w:r w:rsidR="002A1465">
              <w:rPr>
                <w:rFonts w:ascii="Times New Roman" w:hAnsi="Times New Roman"/>
                <w:szCs w:val="22"/>
              </w:rPr>
            </w:r>
            <w:r w:rsidR="002A1465">
              <w:rPr>
                <w:rFonts w:ascii="Times New Roman" w:hAnsi="Times New Roman"/>
                <w:szCs w:val="22"/>
              </w:rPr>
              <w:fldChar w:fldCharType="separate"/>
            </w:r>
            <w:r w:rsidR="00634781">
              <w:rPr>
                <w:rFonts w:ascii="Times New Roman" w:hAnsi="Times New Roman"/>
                <w:szCs w:val="22"/>
              </w:rPr>
              <w:fldChar w:fldCharType="end"/>
            </w:r>
            <w:r>
              <w:rPr>
                <w:rFonts w:ascii="Times New Roman" w:hAnsi="Times New Roman"/>
                <w:szCs w:val="22"/>
              </w:rPr>
              <w:t xml:space="preserve"> No </w:t>
            </w:r>
            <w:r w:rsidR="00634781">
              <w:rPr>
                <w:rFonts w:ascii="Times New Roman" w:hAnsi="Times New Roman"/>
                <w:szCs w:val="22"/>
              </w:rPr>
              <w:fldChar w:fldCharType="begin">
                <w:ffData>
                  <w:name w:val=""/>
                  <w:enabled/>
                  <w:calcOnExit w:val="0"/>
                  <w:checkBox>
                    <w:sizeAuto/>
                    <w:default w:val="0"/>
                  </w:checkBox>
                </w:ffData>
              </w:fldChar>
            </w:r>
            <w:r w:rsidR="00634781">
              <w:rPr>
                <w:rFonts w:ascii="Times New Roman" w:hAnsi="Times New Roman"/>
                <w:szCs w:val="22"/>
              </w:rPr>
              <w:instrText xml:space="preserve"> FORMCHECKBOX </w:instrText>
            </w:r>
            <w:r w:rsidR="002A1465">
              <w:rPr>
                <w:rFonts w:ascii="Times New Roman" w:hAnsi="Times New Roman"/>
                <w:szCs w:val="22"/>
              </w:rPr>
            </w:r>
            <w:r w:rsidR="002A1465">
              <w:rPr>
                <w:rFonts w:ascii="Times New Roman" w:hAnsi="Times New Roman"/>
                <w:szCs w:val="22"/>
              </w:rPr>
              <w:fldChar w:fldCharType="separate"/>
            </w:r>
            <w:r w:rsidR="00634781">
              <w:rPr>
                <w:rFonts w:ascii="Times New Roman" w:hAnsi="Times New Roman"/>
                <w:szCs w:val="22"/>
              </w:rPr>
              <w:fldChar w:fldCharType="end"/>
            </w:r>
          </w:p>
          <w:p w:rsidR="002B4F2B" w:rsidRPr="00864E1F" w:rsidRDefault="009076B2" w:rsidP="002B4F2B">
            <w:pPr>
              <w:pStyle w:val="1tableentryleft"/>
              <w:rPr>
                <w:szCs w:val="22"/>
              </w:rPr>
            </w:pPr>
            <w:r>
              <w:rPr>
                <w:szCs w:val="22"/>
              </w:rPr>
              <w:t xml:space="preserve">Mirror CR number: </w:t>
            </w:r>
          </w:p>
          <w:p w:rsidR="002B4F2B" w:rsidRDefault="00DC49D0" w:rsidP="002817F7">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A1465">
              <w:rPr>
                <w:rFonts w:ascii="Times New Roman" w:hAnsi="Times New Roman"/>
                <w:szCs w:val="22"/>
              </w:rPr>
            </w:r>
            <w:r w:rsidR="002A1465">
              <w:rPr>
                <w:rFonts w:ascii="Times New Roman" w:hAnsi="Times New Roman"/>
                <w:szCs w:val="22"/>
              </w:rPr>
              <w:fldChar w:fldCharType="separate"/>
            </w:r>
            <w:r>
              <w:rPr>
                <w:rFonts w:ascii="Times New Roman" w:hAnsi="Times New Roman"/>
                <w:szCs w:val="22"/>
              </w:rPr>
              <w:fldChar w:fldCharType="end"/>
            </w:r>
            <w:r w:rsidR="002B4F2B" w:rsidRPr="0039551C">
              <w:rPr>
                <w:rFonts w:ascii="Times New Roman" w:hAnsi="Times New Roman"/>
                <w:szCs w:val="22"/>
              </w:rPr>
              <w:t xml:space="preserve"> STE Small Technical Enhancements / </w:t>
            </w:r>
            <w:r w:rsidR="002B4F2B" w:rsidRPr="00293D54">
              <w:rPr>
                <w:szCs w:val="22"/>
              </w:rPr>
              <w:t>&lt; Work Item number (optional)&gt;</w:t>
            </w:r>
          </w:p>
          <w:p w:rsidR="002B4F2B" w:rsidRPr="00883855" w:rsidRDefault="002B4F2B" w:rsidP="00883855">
            <w:pPr>
              <w:pStyle w:val="1tableentryleft"/>
              <w:rPr>
                <w:rFonts w:ascii="Times New Roman" w:hAnsi="Times New Roman"/>
                <w:sz w:val="24"/>
              </w:rPr>
            </w:pPr>
            <w:r w:rsidRPr="00883855">
              <w:rPr>
                <w:sz w:val="18"/>
              </w:rPr>
              <w:t>Only ONE of the above shall be tick</w:t>
            </w:r>
            <w:r>
              <w:rPr>
                <w:sz w:val="18"/>
              </w:rPr>
              <w:t>ed</w:t>
            </w:r>
          </w:p>
        </w:tc>
      </w:tr>
      <w:tr w:rsidR="002B4F2B" w:rsidRPr="009B635D" w:rsidTr="00C37AC8">
        <w:trPr>
          <w:trHeight w:val="371"/>
        </w:trPr>
        <w:tc>
          <w:tcPr>
            <w:tcW w:w="2464" w:type="dxa"/>
            <w:shd w:val="clear" w:color="auto" w:fill="A0A0A3"/>
          </w:tcPr>
          <w:p w:rsidR="002B4F2B" w:rsidRPr="00EF5EFD" w:rsidRDefault="002B4F2B" w:rsidP="00F777C8">
            <w:pPr>
              <w:pStyle w:val="oneM2M-CoverTableLeft"/>
            </w:pPr>
            <w:r w:rsidRPr="00EF5EFD">
              <w:t xml:space="preserve">CR  against: </w:t>
            </w:r>
            <w:r>
              <w:t xml:space="preserve"> WI*</w:t>
            </w:r>
          </w:p>
        </w:tc>
        <w:tc>
          <w:tcPr>
            <w:tcW w:w="6999" w:type="dxa"/>
            <w:shd w:val="clear" w:color="auto" w:fill="FFFFFF"/>
          </w:tcPr>
          <w:p w:rsidR="002B4F2B" w:rsidRPr="00EF5EFD" w:rsidRDefault="002B4F2B" w:rsidP="00014539">
            <w:pPr>
              <w:pStyle w:val="1tableentryleft"/>
            </w:pPr>
          </w:p>
        </w:tc>
      </w:tr>
      <w:tr w:rsidR="002B4F2B" w:rsidRPr="009B635D" w:rsidTr="00C37AC8">
        <w:trPr>
          <w:trHeight w:val="371"/>
        </w:trPr>
        <w:tc>
          <w:tcPr>
            <w:tcW w:w="2464" w:type="dxa"/>
            <w:shd w:val="clear" w:color="auto" w:fill="A0A0A3"/>
          </w:tcPr>
          <w:p w:rsidR="002B4F2B" w:rsidRPr="00EF5EFD" w:rsidRDefault="002B4F2B" w:rsidP="00F777C8">
            <w:pPr>
              <w:pStyle w:val="oneM2M-CoverTableLeft"/>
            </w:pPr>
            <w:r w:rsidRPr="00EF5EFD">
              <w:t>CR  against:  TS/TR*</w:t>
            </w:r>
          </w:p>
        </w:tc>
        <w:tc>
          <w:tcPr>
            <w:tcW w:w="6999" w:type="dxa"/>
            <w:shd w:val="clear" w:color="auto" w:fill="FFFFFF"/>
          </w:tcPr>
          <w:p w:rsidR="002B4F2B" w:rsidRPr="00EF5EFD" w:rsidRDefault="004D040B" w:rsidP="0057734A">
            <w:pPr>
              <w:pStyle w:val="oneM2M-CoverTableText"/>
            </w:pPr>
            <w:r>
              <w:t xml:space="preserve">TS-0001 Version </w:t>
            </w:r>
            <w:r w:rsidR="00634781">
              <w:t>4</w:t>
            </w:r>
            <w:r w:rsidR="00760140">
              <w:t>.1</w:t>
            </w:r>
            <w:r w:rsidR="008775BD">
              <w:t>0</w:t>
            </w:r>
            <w:r>
              <w:t>.0</w:t>
            </w:r>
          </w:p>
        </w:tc>
      </w:tr>
      <w:tr w:rsidR="002B4F2B" w:rsidRPr="009B635D" w:rsidTr="00C37AC8">
        <w:trPr>
          <w:trHeight w:val="371"/>
        </w:trPr>
        <w:tc>
          <w:tcPr>
            <w:tcW w:w="2464" w:type="dxa"/>
            <w:shd w:val="clear" w:color="auto" w:fill="A0A0A3"/>
          </w:tcPr>
          <w:p w:rsidR="002B4F2B" w:rsidRPr="00EF5EFD" w:rsidRDefault="002B4F2B" w:rsidP="00F66BC9">
            <w:pPr>
              <w:pStyle w:val="oneM2M-CoverTableLeft"/>
            </w:pPr>
            <w:r w:rsidRPr="00EF5EFD">
              <w:t>Clauses</w:t>
            </w:r>
            <w:r w:rsidRPr="00EF5EFD" w:rsidDel="00F66BC9">
              <w:t xml:space="preserve"> </w:t>
            </w:r>
            <w:r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2B4F2B" w:rsidRPr="009B635D" w:rsidRDefault="00760140" w:rsidP="00410253">
            <w:pPr>
              <w:rPr>
                <w:lang w:eastAsia="ko-KR"/>
              </w:rPr>
            </w:pPr>
            <w:r>
              <w:rPr>
                <w:lang w:eastAsia="ko-KR"/>
              </w:rPr>
              <w:t>9.6.</w:t>
            </w:r>
            <w:r w:rsidR="002A7D4A">
              <w:rPr>
                <w:lang w:eastAsia="ko-KR"/>
              </w:rPr>
              <w:t xml:space="preserve">1.3.2 </w:t>
            </w:r>
          </w:p>
        </w:tc>
      </w:tr>
      <w:tr w:rsidR="009076B2" w:rsidRPr="009B635D" w:rsidTr="00C37AC8">
        <w:trPr>
          <w:trHeight w:val="44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9076B2" w:rsidRPr="00EF5EFD" w:rsidRDefault="009076B2" w:rsidP="009076B2">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9076B2" w:rsidRPr="0039551C" w:rsidRDefault="008775BD" w:rsidP="009076B2">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2A1465">
              <w:rPr>
                <w:rFonts w:ascii="Times New Roman" w:hAnsi="Times New Roman"/>
                <w:sz w:val="24"/>
              </w:rPr>
            </w:r>
            <w:r w:rsidR="002A1465">
              <w:rPr>
                <w:rFonts w:ascii="Times New Roman" w:hAnsi="Times New Roman"/>
                <w:sz w:val="24"/>
              </w:rPr>
              <w:fldChar w:fldCharType="separate"/>
            </w:r>
            <w:r>
              <w:rPr>
                <w:rFonts w:ascii="Times New Roman" w:hAnsi="Times New Roman"/>
                <w:sz w:val="24"/>
              </w:rPr>
              <w:fldChar w:fldCharType="end"/>
            </w:r>
            <w:r w:rsidR="009076B2" w:rsidRPr="00EF5EFD">
              <w:rPr>
                <w:rFonts w:ascii="Times New Roman" w:hAnsi="Times New Roman"/>
                <w:sz w:val="24"/>
              </w:rPr>
              <w:t xml:space="preserve"> </w:t>
            </w:r>
            <w:r w:rsidR="009076B2" w:rsidRPr="0039551C">
              <w:rPr>
                <w:rFonts w:ascii="Times New Roman" w:hAnsi="Times New Roman"/>
                <w:szCs w:val="22"/>
              </w:rPr>
              <w:t>Editorial change</w:t>
            </w:r>
          </w:p>
          <w:p w:rsidR="009076B2" w:rsidRPr="0039551C" w:rsidRDefault="008775BD" w:rsidP="009076B2">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A1465">
              <w:rPr>
                <w:rFonts w:ascii="Times New Roman" w:hAnsi="Times New Roman"/>
                <w:szCs w:val="22"/>
              </w:rPr>
            </w:r>
            <w:r w:rsidR="002A1465">
              <w:rPr>
                <w:rFonts w:ascii="Times New Roman" w:hAnsi="Times New Roman"/>
                <w:szCs w:val="22"/>
              </w:rPr>
              <w:fldChar w:fldCharType="separate"/>
            </w:r>
            <w:r>
              <w:rPr>
                <w:rFonts w:ascii="Times New Roman" w:hAnsi="Times New Roman"/>
                <w:szCs w:val="22"/>
              </w:rPr>
              <w:fldChar w:fldCharType="end"/>
            </w:r>
            <w:r w:rsidR="009076B2" w:rsidRPr="0039551C">
              <w:rPr>
                <w:rFonts w:ascii="Times New Roman" w:hAnsi="Times New Roman"/>
                <w:szCs w:val="22"/>
              </w:rPr>
              <w:t xml:space="preserve"> Bug Fix or Correction</w:t>
            </w:r>
          </w:p>
          <w:p w:rsidR="009076B2" w:rsidRPr="0039551C" w:rsidRDefault="008775BD" w:rsidP="009076B2">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A1465">
              <w:rPr>
                <w:rFonts w:ascii="Times New Roman" w:hAnsi="Times New Roman"/>
                <w:szCs w:val="22"/>
              </w:rPr>
            </w:r>
            <w:r w:rsidR="002A1465">
              <w:rPr>
                <w:rFonts w:ascii="Times New Roman" w:hAnsi="Times New Roman"/>
                <w:szCs w:val="22"/>
              </w:rPr>
              <w:fldChar w:fldCharType="separate"/>
            </w:r>
            <w:r>
              <w:rPr>
                <w:rFonts w:ascii="Times New Roman" w:hAnsi="Times New Roman"/>
                <w:szCs w:val="22"/>
              </w:rPr>
              <w:fldChar w:fldCharType="end"/>
            </w:r>
            <w:r w:rsidR="009076B2" w:rsidRPr="0039551C">
              <w:rPr>
                <w:rFonts w:ascii="Times New Roman" w:hAnsi="Times New Roman"/>
                <w:szCs w:val="22"/>
              </w:rPr>
              <w:t xml:space="preserve"> Change to existing feature or functionality</w:t>
            </w:r>
          </w:p>
          <w:p w:rsidR="009076B2" w:rsidRDefault="00AC04E0" w:rsidP="009076B2">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A1465">
              <w:rPr>
                <w:rFonts w:ascii="Times New Roman" w:hAnsi="Times New Roman"/>
                <w:szCs w:val="22"/>
              </w:rPr>
            </w:r>
            <w:r w:rsidR="002A1465">
              <w:rPr>
                <w:rFonts w:ascii="Times New Roman" w:hAnsi="Times New Roman"/>
                <w:szCs w:val="22"/>
              </w:rPr>
              <w:fldChar w:fldCharType="separate"/>
            </w:r>
            <w:r>
              <w:rPr>
                <w:rFonts w:ascii="Times New Roman" w:hAnsi="Times New Roman"/>
                <w:szCs w:val="22"/>
              </w:rPr>
              <w:fldChar w:fldCharType="end"/>
            </w:r>
            <w:r w:rsidR="009076B2" w:rsidRPr="0039551C">
              <w:rPr>
                <w:rFonts w:ascii="Times New Roman" w:hAnsi="Times New Roman"/>
                <w:szCs w:val="22"/>
              </w:rPr>
              <w:t xml:space="preserve"> New feature or functionality</w:t>
            </w:r>
          </w:p>
          <w:p w:rsidR="009076B2" w:rsidRPr="009B635D" w:rsidRDefault="009076B2" w:rsidP="009076B2">
            <w:pPr>
              <w:rPr>
                <w:lang w:eastAsia="ko-KR"/>
              </w:rPr>
            </w:pPr>
            <w:r w:rsidRPr="00786C01">
              <w:rPr>
                <w:sz w:val="18"/>
              </w:rPr>
              <w:t>Only ONE of the above shall be t</w:t>
            </w:r>
            <w:r>
              <w:rPr>
                <w:sz w:val="18"/>
              </w:rPr>
              <w:t>icked</w:t>
            </w:r>
          </w:p>
        </w:tc>
      </w:tr>
      <w:tr w:rsidR="009076B2" w:rsidRPr="009B635D" w:rsidTr="00C37AC8">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9076B2" w:rsidRPr="00EF5EFD" w:rsidRDefault="009076B2" w:rsidP="009076B2">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9076B2" w:rsidRPr="0039551C" w:rsidRDefault="009076B2" w:rsidP="009076B2">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A1465">
              <w:rPr>
                <w:rFonts w:ascii="Times New Roman" w:hAnsi="Times New Roman"/>
                <w:szCs w:val="22"/>
              </w:rPr>
            </w:r>
            <w:r w:rsidR="002A146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A1465">
              <w:rPr>
                <w:rFonts w:ascii="Times New Roman" w:hAnsi="Times New Roman"/>
                <w:szCs w:val="22"/>
              </w:rPr>
            </w:r>
            <w:r w:rsidR="002A1465">
              <w:rPr>
                <w:rFonts w:ascii="Times New Roman" w:hAnsi="Times New Roman"/>
                <w:szCs w:val="22"/>
              </w:rPr>
              <w:fldChar w:fldCharType="separate"/>
            </w:r>
            <w:r w:rsidRPr="0039551C">
              <w:rPr>
                <w:rFonts w:ascii="Times New Roman" w:hAnsi="Times New Roman"/>
                <w:szCs w:val="22"/>
              </w:rPr>
              <w:fldChar w:fldCharType="end"/>
            </w:r>
          </w:p>
          <w:p w:rsidR="009076B2" w:rsidRPr="00EF5EFD" w:rsidRDefault="009076B2" w:rsidP="009076B2">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2A1465">
              <w:rPr>
                <w:rFonts w:ascii="Times New Roman" w:hAnsi="Times New Roman"/>
                <w:sz w:val="24"/>
              </w:rPr>
            </w:r>
            <w:r w:rsidR="002A1465">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2A1465">
              <w:rPr>
                <w:rFonts w:ascii="Times New Roman" w:hAnsi="Times New Roman"/>
                <w:sz w:val="24"/>
              </w:rPr>
            </w:r>
            <w:r w:rsidR="002A1465">
              <w:rPr>
                <w:rFonts w:ascii="Times New Roman" w:hAnsi="Times New Roman"/>
                <w:sz w:val="24"/>
              </w:rPr>
              <w:fldChar w:fldCharType="separate"/>
            </w:r>
            <w:r>
              <w:rPr>
                <w:rFonts w:ascii="Times New Roman" w:hAnsi="Times New Roman"/>
                <w:sz w:val="24"/>
              </w:rPr>
              <w:fldChar w:fldCharType="end"/>
            </w:r>
          </w:p>
        </w:tc>
      </w:tr>
      <w:tr w:rsidR="009076B2" w:rsidRPr="009B635D" w:rsidTr="00C37AC8">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9076B2" w:rsidRPr="008850DB" w:rsidRDefault="009076B2" w:rsidP="009076B2">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9076B2" w:rsidRPr="0039551C" w:rsidRDefault="009076B2" w:rsidP="009076B2">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A1465">
              <w:rPr>
                <w:rFonts w:ascii="Times New Roman" w:hAnsi="Times New Roman"/>
                <w:szCs w:val="22"/>
              </w:rPr>
            </w:r>
            <w:r w:rsidR="002A146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A1465">
              <w:rPr>
                <w:rFonts w:ascii="Times New Roman" w:hAnsi="Times New Roman"/>
                <w:szCs w:val="22"/>
              </w:rPr>
            </w:r>
            <w:r w:rsidR="002A1465">
              <w:rPr>
                <w:rFonts w:ascii="Times New Roman" w:hAnsi="Times New Roman"/>
                <w:szCs w:val="22"/>
              </w:rPr>
              <w:fldChar w:fldCharType="separate"/>
            </w:r>
            <w:r w:rsidRPr="0039551C">
              <w:rPr>
                <w:rFonts w:ascii="Times New Roman" w:hAnsi="Times New Roman"/>
                <w:szCs w:val="22"/>
              </w:rPr>
              <w:fldChar w:fldCharType="end"/>
            </w:r>
          </w:p>
          <w:p w:rsidR="009076B2" w:rsidRPr="002B4F2B" w:rsidRDefault="009076B2" w:rsidP="009076B2">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760140">
              <w:rPr>
                <w:rFonts w:ascii="Times New Roman" w:hAnsi="Times New Roman"/>
                <w:sz w:val="24"/>
              </w:rPr>
              <w:fldChar w:fldCharType="begin">
                <w:ffData>
                  <w:name w:val=""/>
                  <w:enabled/>
                  <w:calcOnExit w:val="0"/>
                  <w:checkBox>
                    <w:sizeAuto/>
                    <w:default w:val="0"/>
                  </w:checkBox>
                </w:ffData>
              </w:fldChar>
            </w:r>
            <w:r w:rsidR="00760140">
              <w:rPr>
                <w:rFonts w:ascii="Times New Roman" w:hAnsi="Times New Roman"/>
                <w:sz w:val="24"/>
              </w:rPr>
              <w:instrText xml:space="preserve"> FORMCHECKBOX </w:instrText>
            </w:r>
            <w:r w:rsidR="002A1465">
              <w:rPr>
                <w:rFonts w:ascii="Times New Roman" w:hAnsi="Times New Roman"/>
                <w:sz w:val="24"/>
              </w:rPr>
            </w:r>
            <w:r w:rsidR="002A1465">
              <w:rPr>
                <w:rFonts w:ascii="Times New Roman" w:hAnsi="Times New Roman"/>
                <w:sz w:val="24"/>
              </w:rPr>
              <w:fldChar w:fldCharType="separate"/>
            </w:r>
            <w:r w:rsidR="00760140">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760140">
              <w:rPr>
                <w:rFonts w:ascii="Times New Roman" w:hAnsi="Times New Roman"/>
                <w:sz w:val="24"/>
              </w:rPr>
              <w:fldChar w:fldCharType="begin">
                <w:ffData>
                  <w:name w:val=""/>
                  <w:enabled/>
                  <w:calcOnExit w:val="0"/>
                  <w:checkBox>
                    <w:sizeAuto/>
                    <w:default w:val="1"/>
                  </w:checkBox>
                </w:ffData>
              </w:fldChar>
            </w:r>
            <w:r w:rsidR="00760140">
              <w:rPr>
                <w:rFonts w:ascii="Times New Roman" w:hAnsi="Times New Roman"/>
                <w:sz w:val="24"/>
              </w:rPr>
              <w:instrText xml:space="preserve"> FORMCHECKBOX </w:instrText>
            </w:r>
            <w:r w:rsidR="002A1465">
              <w:rPr>
                <w:rFonts w:ascii="Times New Roman" w:hAnsi="Times New Roman"/>
                <w:sz w:val="24"/>
              </w:rPr>
            </w:r>
            <w:r w:rsidR="002A1465">
              <w:rPr>
                <w:rFonts w:ascii="Times New Roman" w:hAnsi="Times New Roman"/>
                <w:sz w:val="24"/>
              </w:rPr>
              <w:fldChar w:fldCharType="separate"/>
            </w:r>
            <w:r w:rsidR="00760140">
              <w:rPr>
                <w:rFonts w:ascii="Times New Roman" w:hAnsi="Times New Roman"/>
                <w:sz w:val="24"/>
              </w:rPr>
              <w:fldChar w:fldCharType="end"/>
            </w:r>
          </w:p>
        </w:tc>
      </w:tr>
      <w:tr w:rsidR="009076B2" w:rsidRPr="009B635D" w:rsidTr="00C37AC8">
        <w:trPr>
          <w:trHeight w:val="373"/>
        </w:trPr>
        <w:tc>
          <w:tcPr>
            <w:tcW w:w="9463" w:type="dxa"/>
            <w:gridSpan w:val="2"/>
            <w:shd w:val="clear" w:color="auto" w:fill="A0A0A3"/>
          </w:tcPr>
          <w:p w:rsidR="009076B2" w:rsidRPr="008850DB" w:rsidRDefault="009076B2" w:rsidP="009076B2">
            <w:pPr>
              <w:pStyle w:val="oneM2M-CoverTableLeft"/>
              <w:tabs>
                <w:tab w:val="left" w:pos="6248"/>
              </w:tabs>
              <w:rPr>
                <w:sz w:val="16"/>
                <w:szCs w:val="16"/>
                <w:lang w:eastAsia="ja-JP"/>
              </w:rPr>
            </w:pPr>
          </w:p>
        </w:tc>
      </w:tr>
      <w:bookmarkEnd w:id="2"/>
    </w:tbl>
    <w:p w:rsidR="00821082" w:rsidRPr="00821082" w:rsidRDefault="00821082" w:rsidP="00821082">
      <w:pPr>
        <w:spacing w:after="0"/>
        <w:rPr>
          <w:vanish/>
        </w:rPr>
      </w:pPr>
    </w:p>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6873CE" w:rsidRDefault="006873CE" w:rsidP="006873CE">
      <w:pPr>
        <w:pStyle w:val="Heading2"/>
      </w:pPr>
      <w:r>
        <w:t>Introduction</w:t>
      </w:r>
    </w:p>
    <w:p w:rsidR="00760140" w:rsidRDefault="008775BD" w:rsidP="00DE7742">
      <w:pPr>
        <w:rPr>
          <w:rFonts w:eastAsia="BatangChe"/>
          <w:sz w:val="22"/>
          <w:szCs w:val="24"/>
          <w:lang w:val="en-US"/>
        </w:rPr>
      </w:pPr>
      <w:r>
        <w:rPr>
          <w:rFonts w:eastAsia="BatangChe"/>
          <w:sz w:val="22"/>
          <w:szCs w:val="24"/>
          <w:lang w:val="en-US"/>
        </w:rPr>
        <w:t>During implementation of changes regarding procedures for updating the ‘</w:t>
      </w:r>
      <w:proofErr w:type="spellStart"/>
      <w:r>
        <w:rPr>
          <w:rFonts w:eastAsia="BatangChe"/>
          <w:sz w:val="22"/>
          <w:szCs w:val="24"/>
          <w:lang w:val="en-US"/>
        </w:rPr>
        <w:t>acpi</w:t>
      </w:r>
      <w:proofErr w:type="spellEnd"/>
      <w:r>
        <w:rPr>
          <w:rFonts w:eastAsia="BatangChe"/>
          <w:sz w:val="22"/>
          <w:szCs w:val="24"/>
          <w:lang w:val="en-US"/>
        </w:rPr>
        <w:t>’ attribute of resources, we discovered my corner case situations, such as:</w:t>
      </w:r>
    </w:p>
    <w:p w:rsidR="008775BD" w:rsidRDefault="008775BD" w:rsidP="00DE7742">
      <w:pPr>
        <w:rPr>
          <w:rFonts w:eastAsia="BatangChe"/>
          <w:sz w:val="22"/>
          <w:szCs w:val="24"/>
          <w:lang w:val="en-US"/>
        </w:rPr>
      </w:pPr>
    </w:p>
    <w:p w:rsidR="008775BD" w:rsidRPr="008775BD" w:rsidRDefault="008775BD" w:rsidP="008775BD">
      <w:pPr>
        <w:rPr>
          <w:rFonts w:eastAsia="BatangChe"/>
          <w:sz w:val="22"/>
          <w:szCs w:val="24"/>
          <w:lang w:val="en-US"/>
        </w:rPr>
      </w:pPr>
      <w:r w:rsidRPr="008775BD">
        <w:rPr>
          <w:rFonts w:eastAsia="BatangChe"/>
          <w:sz w:val="22"/>
          <w:szCs w:val="24"/>
          <w:lang w:val="en-US"/>
        </w:rPr>
        <w:t xml:space="preserve">As per the </w:t>
      </w:r>
      <w:proofErr w:type="spellStart"/>
      <w:r>
        <w:rPr>
          <w:rFonts w:eastAsia="BatangChe"/>
          <w:sz w:val="22"/>
          <w:szCs w:val="24"/>
          <w:lang w:val="en-US"/>
        </w:rPr>
        <w:t>the</w:t>
      </w:r>
      <w:proofErr w:type="spellEnd"/>
      <w:r>
        <w:rPr>
          <w:rFonts w:eastAsia="BatangChe"/>
          <w:sz w:val="22"/>
          <w:szCs w:val="24"/>
          <w:lang w:val="en-US"/>
        </w:rPr>
        <w:t xml:space="preserve"> specification</w:t>
      </w:r>
      <w:r w:rsidRPr="008775BD">
        <w:rPr>
          <w:rFonts w:eastAsia="BatangChe"/>
          <w:sz w:val="22"/>
          <w:szCs w:val="24"/>
          <w:lang w:val="en-US"/>
        </w:rPr>
        <w:t xml:space="preserve">, </w:t>
      </w:r>
      <w:r>
        <w:rPr>
          <w:rFonts w:eastAsia="BatangChe"/>
          <w:sz w:val="22"/>
          <w:szCs w:val="24"/>
          <w:lang w:val="en-US"/>
        </w:rPr>
        <w:t>the</w:t>
      </w:r>
      <w:r w:rsidRPr="008775BD">
        <w:rPr>
          <w:rFonts w:eastAsia="BatangChe"/>
          <w:sz w:val="22"/>
          <w:szCs w:val="24"/>
          <w:lang w:val="en-US"/>
        </w:rPr>
        <w:t xml:space="preserve"> ACP validation call flow </w:t>
      </w:r>
      <w:r>
        <w:rPr>
          <w:rFonts w:eastAsia="BatangChe"/>
          <w:sz w:val="22"/>
          <w:szCs w:val="24"/>
          <w:lang w:val="en-US"/>
        </w:rPr>
        <w:t xml:space="preserve">is </w:t>
      </w:r>
      <w:r w:rsidRPr="008775BD">
        <w:rPr>
          <w:rFonts w:eastAsia="BatangChe"/>
          <w:sz w:val="22"/>
          <w:szCs w:val="24"/>
          <w:lang w:val="en-US"/>
        </w:rPr>
        <w:t>as follow</w:t>
      </w:r>
      <w:r>
        <w:rPr>
          <w:rFonts w:eastAsia="BatangChe"/>
          <w:sz w:val="22"/>
          <w:szCs w:val="24"/>
          <w:lang w:val="en-US"/>
        </w:rPr>
        <w:t>s</w:t>
      </w:r>
      <w:r w:rsidRPr="008775BD">
        <w:rPr>
          <w:rFonts w:eastAsia="BatangChe"/>
          <w:sz w:val="22"/>
          <w:szCs w:val="24"/>
          <w:lang w:val="en-US"/>
        </w:rPr>
        <w:t xml:space="preserve"> :</w:t>
      </w:r>
    </w:p>
    <w:p w:rsidR="009F4DEA" w:rsidRDefault="008775BD" w:rsidP="009F4DEA">
      <w:pPr>
        <w:spacing w:after="0"/>
        <w:rPr>
          <w:rFonts w:eastAsia="BatangChe"/>
          <w:sz w:val="22"/>
          <w:szCs w:val="24"/>
          <w:lang w:val="en-US"/>
        </w:rPr>
      </w:pPr>
      <w:r w:rsidRPr="008775BD">
        <w:rPr>
          <w:rFonts w:eastAsia="BatangChe"/>
          <w:sz w:val="22"/>
          <w:szCs w:val="24"/>
          <w:lang w:val="en-US"/>
        </w:rPr>
        <w:t xml:space="preserve">1.If </w:t>
      </w:r>
      <w:proofErr w:type="spellStart"/>
      <w:r w:rsidRPr="008775BD">
        <w:rPr>
          <w:rFonts w:eastAsia="BatangChe"/>
          <w:sz w:val="22"/>
          <w:szCs w:val="24"/>
          <w:lang w:val="en-US"/>
        </w:rPr>
        <w:t>acpid</w:t>
      </w:r>
      <w:proofErr w:type="spellEnd"/>
      <w:r w:rsidRPr="008775BD">
        <w:rPr>
          <w:rFonts w:eastAsia="BatangChe"/>
          <w:sz w:val="22"/>
          <w:szCs w:val="24"/>
          <w:lang w:val="en-US"/>
        </w:rPr>
        <w:t xml:space="preserve"> is present in the update payload, </w:t>
      </w:r>
    </w:p>
    <w:p w:rsidR="008775BD" w:rsidRPr="008775BD" w:rsidRDefault="008775BD" w:rsidP="009F4DEA">
      <w:pPr>
        <w:spacing w:after="0"/>
        <w:ind w:firstLine="284"/>
        <w:rPr>
          <w:rFonts w:eastAsia="BatangChe"/>
          <w:sz w:val="22"/>
          <w:szCs w:val="24"/>
          <w:lang w:val="en-US"/>
        </w:rPr>
      </w:pPr>
      <w:r w:rsidRPr="008775BD">
        <w:rPr>
          <w:rFonts w:eastAsia="BatangChe"/>
          <w:sz w:val="22"/>
          <w:szCs w:val="24"/>
          <w:lang w:val="en-US"/>
        </w:rPr>
        <w:t xml:space="preserve">check the existing </w:t>
      </w:r>
      <w:proofErr w:type="spellStart"/>
      <w:r w:rsidRPr="008775BD">
        <w:rPr>
          <w:rFonts w:eastAsia="BatangChe"/>
          <w:sz w:val="22"/>
          <w:szCs w:val="24"/>
          <w:lang w:val="en-US"/>
        </w:rPr>
        <w:t>acpid’s</w:t>
      </w:r>
      <w:proofErr w:type="spellEnd"/>
      <w:r w:rsidRPr="008775BD">
        <w:rPr>
          <w:rFonts w:eastAsia="BatangChe"/>
          <w:sz w:val="22"/>
          <w:szCs w:val="24"/>
          <w:lang w:val="en-US"/>
        </w:rPr>
        <w:t xml:space="preserve"> </w:t>
      </w:r>
      <w:proofErr w:type="spellStart"/>
      <w:r w:rsidRPr="008775BD">
        <w:rPr>
          <w:rFonts w:eastAsia="BatangChe"/>
          <w:sz w:val="22"/>
          <w:szCs w:val="24"/>
          <w:lang w:val="en-US"/>
        </w:rPr>
        <w:t>selfPrivilege</w:t>
      </w:r>
      <w:proofErr w:type="spellEnd"/>
      <w:r w:rsidRPr="008775BD">
        <w:rPr>
          <w:rFonts w:eastAsia="BatangChe"/>
          <w:sz w:val="22"/>
          <w:szCs w:val="24"/>
          <w:lang w:val="en-US"/>
        </w:rPr>
        <w:t xml:space="preserve"> if the given originator has update privilege.</w:t>
      </w:r>
    </w:p>
    <w:p w:rsidR="009F4DEA" w:rsidRDefault="008775BD" w:rsidP="009F4DEA">
      <w:pPr>
        <w:spacing w:after="0"/>
        <w:ind w:firstLine="284"/>
        <w:rPr>
          <w:rFonts w:eastAsia="BatangChe"/>
          <w:sz w:val="22"/>
          <w:szCs w:val="24"/>
          <w:lang w:val="en-US"/>
        </w:rPr>
      </w:pPr>
      <w:r w:rsidRPr="008775BD">
        <w:rPr>
          <w:rFonts w:eastAsia="BatangChe"/>
          <w:sz w:val="22"/>
          <w:szCs w:val="24"/>
          <w:lang w:val="en-US"/>
        </w:rPr>
        <w:t xml:space="preserve">If Yes, </w:t>
      </w:r>
    </w:p>
    <w:p w:rsidR="008775BD" w:rsidRPr="008775BD" w:rsidRDefault="008775BD" w:rsidP="009F4DEA">
      <w:pPr>
        <w:spacing w:after="0"/>
        <w:ind w:left="540" w:firstLine="14"/>
        <w:rPr>
          <w:rFonts w:eastAsia="BatangChe"/>
          <w:sz w:val="22"/>
          <w:szCs w:val="24"/>
          <w:lang w:val="en-US"/>
        </w:rPr>
      </w:pPr>
      <w:r w:rsidRPr="008775BD">
        <w:rPr>
          <w:rFonts w:eastAsia="BatangChe"/>
          <w:sz w:val="22"/>
          <w:szCs w:val="24"/>
          <w:lang w:val="en-US"/>
        </w:rPr>
        <w:t xml:space="preserve">update the </w:t>
      </w:r>
      <w:proofErr w:type="spellStart"/>
      <w:r w:rsidRPr="008775BD">
        <w:rPr>
          <w:rFonts w:eastAsia="BatangChe"/>
          <w:sz w:val="22"/>
          <w:szCs w:val="24"/>
          <w:lang w:val="en-US"/>
        </w:rPr>
        <w:t>acpid</w:t>
      </w:r>
      <w:proofErr w:type="spellEnd"/>
      <w:r w:rsidRPr="008775BD">
        <w:rPr>
          <w:rFonts w:eastAsia="BatangChe"/>
          <w:sz w:val="22"/>
          <w:szCs w:val="24"/>
          <w:lang w:val="en-US"/>
        </w:rPr>
        <w:t xml:space="preserve"> attribute, and then evaluate all the </w:t>
      </w:r>
      <w:proofErr w:type="spellStart"/>
      <w:r w:rsidRPr="008775BD">
        <w:rPr>
          <w:rFonts w:eastAsia="BatangChe"/>
          <w:sz w:val="22"/>
          <w:szCs w:val="24"/>
          <w:lang w:val="en-US"/>
        </w:rPr>
        <w:t>acpids</w:t>
      </w:r>
      <w:proofErr w:type="spellEnd"/>
      <w:r w:rsidRPr="008775BD">
        <w:rPr>
          <w:rFonts w:eastAsia="BatangChe"/>
          <w:sz w:val="22"/>
          <w:szCs w:val="24"/>
          <w:lang w:val="en-US"/>
        </w:rPr>
        <w:t xml:space="preserve"> to </w:t>
      </w:r>
      <w:r w:rsidR="009F4DEA">
        <w:rPr>
          <w:rFonts w:eastAsia="BatangChe"/>
          <w:sz w:val="22"/>
          <w:szCs w:val="24"/>
          <w:lang w:val="en-US"/>
        </w:rPr>
        <w:t>CHECK</w:t>
      </w:r>
      <w:r w:rsidRPr="008775BD">
        <w:rPr>
          <w:rFonts w:eastAsia="BatangChe"/>
          <w:sz w:val="22"/>
          <w:szCs w:val="24"/>
          <w:lang w:val="en-US"/>
        </w:rPr>
        <w:t xml:space="preserve"> if the resource has privilege to update the other attributes of the resource.</w:t>
      </w:r>
    </w:p>
    <w:p w:rsidR="009F4DEA" w:rsidRDefault="009F4DEA" w:rsidP="008775BD">
      <w:pPr>
        <w:rPr>
          <w:rFonts w:eastAsia="BatangChe"/>
          <w:sz w:val="22"/>
          <w:szCs w:val="24"/>
          <w:lang w:val="en-US"/>
        </w:rPr>
      </w:pPr>
    </w:p>
    <w:p w:rsidR="008775BD" w:rsidRPr="008775BD" w:rsidRDefault="008775BD" w:rsidP="008775BD">
      <w:pPr>
        <w:rPr>
          <w:rFonts w:eastAsia="BatangChe"/>
          <w:sz w:val="22"/>
          <w:szCs w:val="24"/>
          <w:lang w:val="en-US"/>
        </w:rPr>
      </w:pPr>
      <w:r w:rsidRPr="008775BD">
        <w:rPr>
          <w:rFonts w:eastAsia="BatangChe"/>
          <w:sz w:val="22"/>
          <w:szCs w:val="24"/>
          <w:lang w:val="en-US"/>
        </w:rPr>
        <w:t>Logically, the new ACP that is linked, will provide update "privilege" to this originator otherwise the current operation would fail. Hence, it is unclear why the second check needs to be done.</w:t>
      </w:r>
    </w:p>
    <w:p w:rsidR="008775BD" w:rsidRPr="008775BD" w:rsidRDefault="009F4DEA" w:rsidP="008775BD">
      <w:pPr>
        <w:rPr>
          <w:rFonts w:eastAsia="BatangChe"/>
          <w:sz w:val="22"/>
          <w:szCs w:val="24"/>
          <w:lang w:val="en-US"/>
        </w:rPr>
      </w:pPr>
      <w:r>
        <w:rPr>
          <w:rFonts w:eastAsia="BatangChe"/>
          <w:sz w:val="22"/>
          <w:szCs w:val="24"/>
          <w:lang w:val="en-US"/>
        </w:rPr>
        <w:t>However we cannot make that assumption because w</w:t>
      </w:r>
      <w:r w:rsidR="008775BD" w:rsidRPr="008775BD">
        <w:rPr>
          <w:rFonts w:eastAsia="BatangChe"/>
          <w:sz w:val="22"/>
          <w:szCs w:val="24"/>
          <w:lang w:val="en-US"/>
        </w:rPr>
        <w:t xml:space="preserve">hat happens if the new </w:t>
      </w:r>
      <w:proofErr w:type="spellStart"/>
      <w:r w:rsidR="008775BD" w:rsidRPr="008775BD">
        <w:rPr>
          <w:rFonts w:eastAsia="BatangChe"/>
          <w:sz w:val="22"/>
          <w:szCs w:val="24"/>
          <w:lang w:val="en-US"/>
        </w:rPr>
        <w:t>acp</w:t>
      </w:r>
      <w:proofErr w:type="spellEnd"/>
      <w:r w:rsidR="008775BD" w:rsidRPr="008775BD">
        <w:rPr>
          <w:rFonts w:eastAsia="BatangChe"/>
          <w:sz w:val="22"/>
          <w:szCs w:val="24"/>
          <w:lang w:val="en-US"/>
        </w:rPr>
        <w:t xml:space="preserve"> privileges do not provide update privilege to the originator? </w:t>
      </w:r>
      <w:r>
        <w:rPr>
          <w:rFonts w:eastAsia="BatangChe"/>
          <w:sz w:val="22"/>
          <w:szCs w:val="24"/>
          <w:lang w:val="en-US"/>
        </w:rPr>
        <w:t xml:space="preserve">Therefore it is necessary to </w:t>
      </w:r>
      <w:r w:rsidR="008775BD" w:rsidRPr="008775BD">
        <w:rPr>
          <w:rFonts w:eastAsia="BatangChe"/>
          <w:sz w:val="22"/>
          <w:szCs w:val="24"/>
          <w:lang w:val="en-US"/>
        </w:rPr>
        <w:t>checked just for that case, can we say sanity check?</w:t>
      </w:r>
    </w:p>
    <w:p w:rsidR="008775BD" w:rsidRPr="008775BD" w:rsidRDefault="009F4DEA" w:rsidP="008775BD">
      <w:pPr>
        <w:rPr>
          <w:rFonts w:eastAsia="BatangChe"/>
          <w:sz w:val="22"/>
          <w:szCs w:val="24"/>
          <w:lang w:val="en-US"/>
        </w:rPr>
      </w:pPr>
      <w:r>
        <w:rPr>
          <w:rFonts w:eastAsia="BatangChe"/>
          <w:sz w:val="22"/>
          <w:szCs w:val="24"/>
          <w:lang w:val="en-US"/>
        </w:rPr>
        <w:t>Then, since we are checking,</w:t>
      </w:r>
      <w:r w:rsidR="008775BD" w:rsidRPr="008775BD">
        <w:rPr>
          <w:rFonts w:eastAsia="BatangChe"/>
          <w:sz w:val="22"/>
          <w:szCs w:val="24"/>
          <w:lang w:val="en-US"/>
        </w:rPr>
        <w:t xml:space="preserve"> if the new ACP does not allow UPDATE permission, how does the CSE respond?</w:t>
      </w:r>
    </w:p>
    <w:p w:rsidR="008775BD" w:rsidRPr="008775BD" w:rsidRDefault="008775BD" w:rsidP="009F4DEA">
      <w:pPr>
        <w:spacing w:after="0"/>
        <w:ind w:firstLine="284"/>
        <w:rPr>
          <w:rFonts w:eastAsia="BatangChe"/>
          <w:sz w:val="22"/>
          <w:szCs w:val="24"/>
          <w:lang w:val="en-US"/>
        </w:rPr>
      </w:pPr>
      <w:r w:rsidRPr="008775BD">
        <w:rPr>
          <w:rFonts w:eastAsia="BatangChe"/>
          <w:sz w:val="22"/>
          <w:szCs w:val="24"/>
          <w:lang w:val="en-US"/>
        </w:rPr>
        <w:lastRenderedPageBreak/>
        <w:t xml:space="preserve">CHANGED because the </w:t>
      </w:r>
      <w:proofErr w:type="spellStart"/>
      <w:r w:rsidRPr="008775BD">
        <w:rPr>
          <w:rFonts w:eastAsia="BatangChe"/>
          <w:sz w:val="22"/>
          <w:szCs w:val="24"/>
          <w:lang w:val="en-US"/>
        </w:rPr>
        <w:t>acpi</w:t>
      </w:r>
      <w:proofErr w:type="spellEnd"/>
      <w:r w:rsidRPr="008775BD">
        <w:rPr>
          <w:rFonts w:eastAsia="BatangChe"/>
          <w:sz w:val="22"/>
          <w:szCs w:val="24"/>
          <w:lang w:val="en-US"/>
        </w:rPr>
        <w:t xml:space="preserve"> has changed.</w:t>
      </w:r>
    </w:p>
    <w:p w:rsidR="008775BD" w:rsidRPr="008775BD" w:rsidRDefault="008775BD" w:rsidP="009F4DEA">
      <w:pPr>
        <w:spacing w:after="0"/>
        <w:ind w:left="540" w:firstLine="28"/>
        <w:rPr>
          <w:rFonts w:eastAsia="BatangChe"/>
          <w:sz w:val="22"/>
          <w:szCs w:val="24"/>
          <w:lang w:val="en-US"/>
        </w:rPr>
      </w:pPr>
      <w:r w:rsidRPr="008775BD">
        <w:rPr>
          <w:rFonts w:eastAsia="BatangChe"/>
          <w:sz w:val="22"/>
          <w:szCs w:val="24"/>
          <w:lang w:val="en-US"/>
        </w:rPr>
        <w:t>If CHANGED what payload is sent back?  How do we indicate only part of the request was completed?</w:t>
      </w:r>
    </w:p>
    <w:p w:rsidR="008775BD" w:rsidRPr="008775BD" w:rsidRDefault="009F4DEA" w:rsidP="009F4DEA">
      <w:pPr>
        <w:spacing w:after="0"/>
        <w:ind w:firstLine="284"/>
        <w:rPr>
          <w:rFonts w:eastAsia="BatangChe"/>
          <w:sz w:val="22"/>
          <w:szCs w:val="24"/>
          <w:lang w:val="en-US"/>
        </w:rPr>
      </w:pPr>
      <w:r>
        <w:rPr>
          <w:rFonts w:eastAsia="BatangChe"/>
          <w:sz w:val="22"/>
          <w:szCs w:val="24"/>
          <w:lang w:val="en-US"/>
        </w:rPr>
        <w:t>ACCESS DENIED</w:t>
      </w:r>
      <w:r w:rsidR="008775BD" w:rsidRPr="008775BD">
        <w:rPr>
          <w:rFonts w:eastAsia="BatangChe"/>
          <w:sz w:val="22"/>
          <w:szCs w:val="24"/>
          <w:lang w:val="en-US"/>
        </w:rPr>
        <w:t xml:space="preserve"> because of insufficient permissions?</w:t>
      </w:r>
    </w:p>
    <w:p w:rsidR="008775BD" w:rsidRPr="008775BD" w:rsidRDefault="008775BD" w:rsidP="009F4DEA">
      <w:pPr>
        <w:spacing w:after="0"/>
        <w:ind w:left="284" w:firstLine="284"/>
        <w:rPr>
          <w:rFonts w:eastAsia="BatangChe"/>
          <w:sz w:val="22"/>
          <w:szCs w:val="24"/>
          <w:lang w:val="en-US"/>
        </w:rPr>
      </w:pPr>
      <w:r w:rsidRPr="008775BD">
        <w:rPr>
          <w:rFonts w:eastAsia="BatangChe"/>
          <w:sz w:val="22"/>
          <w:szCs w:val="24"/>
          <w:lang w:val="en-US"/>
        </w:rPr>
        <w:t xml:space="preserve">If permission denied, should we leave the </w:t>
      </w:r>
      <w:proofErr w:type="spellStart"/>
      <w:r w:rsidRPr="008775BD">
        <w:rPr>
          <w:rFonts w:eastAsia="BatangChe"/>
          <w:sz w:val="22"/>
          <w:szCs w:val="24"/>
          <w:lang w:val="en-US"/>
        </w:rPr>
        <w:t>acpi</w:t>
      </w:r>
      <w:proofErr w:type="spellEnd"/>
      <w:r w:rsidRPr="008775BD">
        <w:rPr>
          <w:rFonts w:eastAsia="BatangChe"/>
          <w:sz w:val="22"/>
          <w:szCs w:val="24"/>
          <w:lang w:val="en-US"/>
        </w:rPr>
        <w:t xml:space="preserve"> change in place, or revert back to the original value?</w:t>
      </w:r>
    </w:p>
    <w:p w:rsidR="008775BD" w:rsidRDefault="008775BD" w:rsidP="008775BD">
      <w:pPr>
        <w:rPr>
          <w:rFonts w:eastAsia="BatangChe"/>
          <w:sz w:val="22"/>
          <w:szCs w:val="24"/>
          <w:lang w:val="en-US"/>
        </w:rPr>
      </w:pPr>
      <w:r w:rsidRPr="008775BD">
        <w:rPr>
          <w:rFonts w:eastAsia="BatangChe"/>
          <w:sz w:val="22"/>
          <w:szCs w:val="24"/>
          <w:lang w:val="en-US"/>
        </w:rPr>
        <w:t xml:space="preserve">If 1. Returns No permission to change the </w:t>
      </w:r>
      <w:proofErr w:type="spellStart"/>
      <w:r w:rsidRPr="008775BD">
        <w:rPr>
          <w:rFonts w:eastAsia="BatangChe"/>
          <w:sz w:val="22"/>
          <w:szCs w:val="24"/>
          <w:lang w:val="en-US"/>
        </w:rPr>
        <w:t>selfPrivilege</w:t>
      </w:r>
      <w:proofErr w:type="spellEnd"/>
      <w:r w:rsidRPr="008775BD">
        <w:rPr>
          <w:rFonts w:eastAsia="BatangChe"/>
          <w:sz w:val="22"/>
          <w:szCs w:val="24"/>
          <w:lang w:val="en-US"/>
        </w:rPr>
        <w:t>, we fail the update request and return “ACCESS_DENIED” irrespective of the other attributes.</w:t>
      </w:r>
    </w:p>
    <w:p w:rsidR="00697349" w:rsidRDefault="00697349" w:rsidP="008775BD">
      <w:pPr>
        <w:rPr>
          <w:rFonts w:eastAsia="BatangChe"/>
          <w:sz w:val="22"/>
          <w:szCs w:val="24"/>
          <w:lang w:val="en-US"/>
        </w:rPr>
      </w:pPr>
    </w:p>
    <w:p w:rsidR="00697349" w:rsidRDefault="00697349" w:rsidP="008775BD">
      <w:pPr>
        <w:rPr>
          <w:rFonts w:eastAsia="BatangChe"/>
          <w:sz w:val="22"/>
          <w:szCs w:val="24"/>
          <w:lang w:val="en-US"/>
        </w:rPr>
      </w:pPr>
      <w:r>
        <w:rPr>
          <w:rFonts w:eastAsia="BatangChe"/>
          <w:sz w:val="22"/>
          <w:szCs w:val="24"/>
          <w:lang w:val="en-US"/>
        </w:rPr>
        <w:t>The proposed change</w:t>
      </w:r>
      <w:r w:rsidRPr="00697349">
        <w:t xml:space="preserve"> </w:t>
      </w:r>
      <w:r w:rsidRPr="00697349">
        <w:rPr>
          <w:rFonts w:eastAsia="BatangChe"/>
          <w:sz w:val="22"/>
          <w:szCs w:val="24"/>
          <w:lang w:val="en-US"/>
        </w:rPr>
        <w:t xml:space="preserve">is to forbid to do these two operations (update of </w:t>
      </w:r>
      <w:proofErr w:type="spellStart"/>
      <w:r w:rsidRPr="00697349">
        <w:rPr>
          <w:rFonts w:eastAsia="BatangChe"/>
          <w:sz w:val="22"/>
          <w:szCs w:val="24"/>
          <w:lang w:val="en-US"/>
        </w:rPr>
        <w:t>acpid</w:t>
      </w:r>
      <w:proofErr w:type="spellEnd"/>
      <w:r w:rsidRPr="00697349">
        <w:rPr>
          <w:rFonts w:eastAsia="BatangChe"/>
          <w:sz w:val="22"/>
          <w:szCs w:val="24"/>
          <w:lang w:val="en-US"/>
        </w:rPr>
        <w:t xml:space="preserve"> and update of other attributes) at the same time</w:t>
      </w:r>
      <w:r>
        <w:rPr>
          <w:rFonts w:eastAsia="BatangChe"/>
          <w:sz w:val="22"/>
          <w:szCs w:val="24"/>
          <w:lang w:val="en-US"/>
        </w:rPr>
        <w:t xml:space="preserve">. </w:t>
      </w:r>
    </w:p>
    <w:p w:rsidR="00697349" w:rsidRPr="00697349" w:rsidRDefault="00697349" w:rsidP="00697349">
      <w:pPr>
        <w:rPr>
          <w:rFonts w:eastAsia="BatangChe"/>
          <w:sz w:val="22"/>
          <w:szCs w:val="24"/>
          <w:lang w:val="en-US"/>
        </w:rPr>
      </w:pPr>
      <w:r w:rsidRPr="00697349">
        <w:rPr>
          <w:rFonts w:eastAsia="BatangChe"/>
          <w:sz w:val="22"/>
          <w:szCs w:val="24"/>
          <w:lang w:val="en-US"/>
        </w:rPr>
        <w:tab/>
      </w:r>
      <w:proofErr w:type="spellStart"/>
      <w:r w:rsidRPr="00697349">
        <w:rPr>
          <w:rFonts w:eastAsia="BatangChe"/>
          <w:sz w:val="22"/>
          <w:szCs w:val="24"/>
          <w:lang w:val="en-US"/>
        </w:rPr>
        <w:t>Acpid</w:t>
      </w:r>
      <w:proofErr w:type="spellEnd"/>
      <w:r w:rsidRPr="00697349">
        <w:rPr>
          <w:rFonts w:eastAsia="BatangChe"/>
          <w:sz w:val="22"/>
          <w:szCs w:val="24"/>
          <w:lang w:val="en-US"/>
        </w:rPr>
        <w:t xml:space="preserve"> update: The approach that we will take is </w:t>
      </w:r>
    </w:p>
    <w:p w:rsidR="00697349" w:rsidRPr="00697349" w:rsidRDefault="00697349" w:rsidP="00697349">
      <w:pPr>
        <w:ind w:left="284"/>
        <w:rPr>
          <w:rFonts w:eastAsia="BatangChe"/>
          <w:sz w:val="22"/>
          <w:szCs w:val="24"/>
          <w:lang w:val="en-US"/>
        </w:rPr>
      </w:pPr>
      <w:r w:rsidRPr="00697349">
        <w:rPr>
          <w:rFonts w:eastAsia="BatangChe"/>
          <w:sz w:val="22"/>
          <w:szCs w:val="24"/>
          <w:lang w:val="en-US"/>
        </w:rPr>
        <w:t>a.</w:t>
      </w:r>
      <w:r w:rsidRPr="00697349">
        <w:rPr>
          <w:rFonts w:eastAsia="BatangChe"/>
          <w:sz w:val="22"/>
          <w:szCs w:val="24"/>
          <w:lang w:val="en-US"/>
        </w:rPr>
        <w:tab/>
        <w:t xml:space="preserve">If resource update payload has </w:t>
      </w:r>
      <w:proofErr w:type="spellStart"/>
      <w:r w:rsidRPr="00697349">
        <w:rPr>
          <w:rFonts w:eastAsia="BatangChe"/>
          <w:sz w:val="22"/>
          <w:szCs w:val="24"/>
          <w:lang w:val="en-US"/>
        </w:rPr>
        <w:t>acpid</w:t>
      </w:r>
      <w:proofErr w:type="spellEnd"/>
      <w:r w:rsidRPr="00697349">
        <w:rPr>
          <w:rFonts w:eastAsia="BatangChe"/>
          <w:sz w:val="22"/>
          <w:szCs w:val="24"/>
          <w:lang w:val="en-US"/>
        </w:rPr>
        <w:t xml:space="preserve"> along with other attributes the CSE will send an error –suggestion is </w:t>
      </w:r>
    </w:p>
    <w:p w:rsidR="00697349" w:rsidRPr="00697349" w:rsidRDefault="00697349" w:rsidP="00697349">
      <w:pPr>
        <w:ind w:left="568"/>
        <w:rPr>
          <w:rFonts w:eastAsia="BatangChe"/>
          <w:sz w:val="22"/>
          <w:szCs w:val="24"/>
          <w:lang w:val="en-US"/>
        </w:rPr>
      </w:pPr>
      <w:r w:rsidRPr="00697349">
        <w:rPr>
          <w:rFonts w:eastAsia="BatangChe"/>
          <w:sz w:val="22"/>
          <w:szCs w:val="24"/>
          <w:lang w:val="en-US"/>
        </w:rPr>
        <w:t>4102</w:t>
      </w:r>
      <w:r w:rsidRPr="00697349">
        <w:rPr>
          <w:rFonts w:eastAsia="BatangChe"/>
          <w:sz w:val="22"/>
          <w:szCs w:val="24"/>
          <w:lang w:val="en-US"/>
        </w:rPr>
        <w:tab/>
        <w:t>CONTENTS_UNACCEPTABLE</w:t>
      </w:r>
    </w:p>
    <w:p w:rsidR="00697349" w:rsidRPr="00697349" w:rsidRDefault="00697349" w:rsidP="00697349">
      <w:pPr>
        <w:ind w:left="284"/>
        <w:rPr>
          <w:rFonts w:eastAsia="BatangChe"/>
          <w:sz w:val="22"/>
          <w:szCs w:val="24"/>
          <w:lang w:val="en-US"/>
        </w:rPr>
      </w:pPr>
      <w:r w:rsidRPr="00697349">
        <w:rPr>
          <w:rFonts w:eastAsia="BatangChe"/>
          <w:sz w:val="22"/>
          <w:szCs w:val="24"/>
          <w:lang w:val="en-US"/>
        </w:rPr>
        <w:t>b.</w:t>
      </w:r>
      <w:r w:rsidRPr="00697349">
        <w:rPr>
          <w:rFonts w:eastAsia="BatangChe"/>
          <w:sz w:val="22"/>
          <w:szCs w:val="24"/>
          <w:lang w:val="en-US"/>
        </w:rPr>
        <w:tab/>
        <w:t xml:space="preserve">If resource update payload has </w:t>
      </w:r>
      <w:proofErr w:type="spellStart"/>
      <w:r w:rsidRPr="00697349">
        <w:rPr>
          <w:rFonts w:eastAsia="BatangChe"/>
          <w:sz w:val="22"/>
          <w:szCs w:val="24"/>
          <w:lang w:val="en-US"/>
        </w:rPr>
        <w:t>acpid</w:t>
      </w:r>
      <w:proofErr w:type="spellEnd"/>
      <w:r w:rsidRPr="00697349">
        <w:rPr>
          <w:rFonts w:eastAsia="BatangChe"/>
          <w:sz w:val="22"/>
          <w:szCs w:val="24"/>
          <w:lang w:val="en-US"/>
        </w:rPr>
        <w:t xml:space="preserve"> only, the CSE would perform </w:t>
      </w:r>
      <w:proofErr w:type="spellStart"/>
      <w:r w:rsidRPr="00697349">
        <w:rPr>
          <w:rFonts w:eastAsia="BatangChe"/>
          <w:sz w:val="22"/>
          <w:szCs w:val="24"/>
          <w:lang w:val="en-US"/>
        </w:rPr>
        <w:t>acp</w:t>
      </w:r>
      <w:proofErr w:type="spellEnd"/>
      <w:r w:rsidRPr="00697349">
        <w:rPr>
          <w:rFonts w:eastAsia="BatangChe"/>
          <w:sz w:val="22"/>
          <w:szCs w:val="24"/>
          <w:lang w:val="en-US"/>
        </w:rPr>
        <w:t xml:space="preserve"> validation by checking the </w:t>
      </w:r>
      <w:proofErr w:type="spellStart"/>
      <w:r w:rsidRPr="00697349">
        <w:rPr>
          <w:rFonts w:eastAsia="BatangChe"/>
          <w:sz w:val="22"/>
          <w:szCs w:val="24"/>
          <w:lang w:val="en-US"/>
        </w:rPr>
        <w:t>self Privilege</w:t>
      </w:r>
      <w:proofErr w:type="spellEnd"/>
      <w:r w:rsidRPr="00697349">
        <w:rPr>
          <w:rFonts w:eastAsia="BatangChe"/>
          <w:sz w:val="22"/>
          <w:szCs w:val="24"/>
          <w:lang w:val="en-US"/>
        </w:rPr>
        <w:t xml:space="preserve"> of all the existing ACPs. If the originator has UPDATE permission(in self-privilege), the CSE would update the </w:t>
      </w:r>
      <w:proofErr w:type="spellStart"/>
      <w:r w:rsidRPr="00697349">
        <w:rPr>
          <w:rFonts w:eastAsia="BatangChe"/>
          <w:sz w:val="22"/>
          <w:szCs w:val="24"/>
          <w:lang w:val="en-US"/>
        </w:rPr>
        <w:t>acpid</w:t>
      </w:r>
      <w:proofErr w:type="spellEnd"/>
      <w:r w:rsidRPr="00697349">
        <w:rPr>
          <w:rFonts w:eastAsia="BatangChe"/>
          <w:sz w:val="22"/>
          <w:szCs w:val="24"/>
          <w:lang w:val="en-US"/>
        </w:rPr>
        <w:t xml:space="preserve"> attribute. Privileges attribute will not be checked if the UPDATE payload has </w:t>
      </w:r>
      <w:proofErr w:type="spellStart"/>
      <w:r w:rsidRPr="00697349">
        <w:rPr>
          <w:rFonts w:eastAsia="BatangChe"/>
          <w:sz w:val="22"/>
          <w:szCs w:val="24"/>
          <w:lang w:val="en-US"/>
        </w:rPr>
        <w:t>acpid</w:t>
      </w:r>
      <w:proofErr w:type="spellEnd"/>
      <w:r w:rsidRPr="00697349">
        <w:rPr>
          <w:rFonts w:eastAsia="BatangChe"/>
          <w:sz w:val="22"/>
          <w:szCs w:val="24"/>
          <w:lang w:val="en-US"/>
        </w:rPr>
        <w:t xml:space="preserve">. </w:t>
      </w:r>
    </w:p>
    <w:p w:rsidR="00697349" w:rsidRPr="008775BD" w:rsidRDefault="00697349" w:rsidP="00697349">
      <w:pPr>
        <w:ind w:left="284"/>
        <w:rPr>
          <w:rFonts w:eastAsia="BatangChe"/>
          <w:sz w:val="22"/>
          <w:szCs w:val="24"/>
          <w:lang w:val="en-US"/>
        </w:rPr>
      </w:pPr>
      <w:r w:rsidRPr="00697349">
        <w:rPr>
          <w:rFonts w:eastAsia="BatangChe"/>
          <w:sz w:val="22"/>
          <w:szCs w:val="24"/>
          <w:lang w:val="en-US"/>
        </w:rPr>
        <w:t xml:space="preserve">This will be done irrespective </w:t>
      </w:r>
      <w:r>
        <w:rPr>
          <w:rFonts w:eastAsia="BatangChe"/>
          <w:sz w:val="22"/>
          <w:szCs w:val="24"/>
          <w:lang w:val="en-US"/>
        </w:rPr>
        <w:t>of the value of</w:t>
      </w:r>
      <w:r w:rsidRPr="00697349">
        <w:rPr>
          <w:rFonts w:eastAsia="BatangChe"/>
          <w:sz w:val="22"/>
          <w:szCs w:val="24"/>
          <w:lang w:val="en-US"/>
        </w:rPr>
        <w:t xml:space="preserve"> the </w:t>
      </w:r>
      <w:r>
        <w:rPr>
          <w:rFonts w:eastAsia="BatangChe"/>
          <w:sz w:val="22"/>
          <w:szCs w:val="24"/>
          <w:lang w:val="en-US"/>
        </w:rPr>
        <w:t xml:space="preserve">new </w:t>
      </w:r>
      <w:proofErr w:type="spellStart"/>
      <w:r>
        <w:rPr>
          <w:rFonts w:eastAsia="BatangChe"/>
          <w:sz w:val="22"/>
          <w:szCs w:val="24"/>
          <w:lang w:val="en-US"/>
        </w:rPr>
        <w:t>acpid</w:t>
      </w:r>
      <w:proofErr w:type="spellEnd"/>
      <w:r>
        <w:rPr>
          <w:rFonts w:eastAsia="BatangChe"/>
          <w:sz w:val="22"/>
          <w:szCs w:val="24"/>
          <w:lang w:val="en-US"/>
        </w:rPr>
        <w:t xml:space="preserve">, i.e. it </w:t>
      </w:r>
      <w:r w:rsidRPr="00697349">
        <w:rPr>
          <w:rFonts w:eastAsia="BatangChe"/>
          <w:sz w:val="22"/>
          <w:szCs w:val="24"/>
          <w:lang w:val="en-US"/>
        </w:rPr>
        <w:t>is empty (DELETE) or has values during an UPDATE operation.</w:t>
      </w:r>
    </w:p>
    <w:p w:rsidR="006F2D1F" w:rsidRDefault="006F2D1F" w:rsidP="006F2D1F">
      <w:pPr>
        <w:pStyle w:val="Heading3"/>
      </w:pPr>
      <w:r>
        <w:rPr>
          <w:highlight w:val="yellow"/>
        </w:rPr>
        <w:t>-----------------------Start of change 1-------------------------------------------</w:t>
      </w:r>
    </w:p>
    <w:p w:rsidR="0099461A" w:rsidRDefault="0099461A" w:rsidP="0099461A">
      <w:bookmarkStart w:id="5" w:name="_Toc489013843"/>
      <w:bookmarkStart w:id="6" w:name="_Toc484070356"/>
      <w:bookmarkStart w:id="7" w:name="_Toc479348908"/>
      <w:bookmarkStart w:id="8" w:name="_Toc475715107"/>
      <w:bookmarkStart w:id="9" w:name="_Toc470164498"/>
      <w:bookmarkStart w:id="10" w:name="_Toc470163916"/>
      <w:bookmarkStart w:id="11" w:name="_Toc459976733"/>
      <w:bookmarkStart w:id="12" w:name="_Toc457493634"/>
      <w:bookmarkStart w:id="13" w:name="_Toc447042874"/>
      <w:bookmarkStart w:id="14" w:name="_Toc445389823"/>
      <w:bookmarkStart w:id="15" w:name="_Toc445302656"/>
    </w:p>
    <w:p w:rsidR="009F4DEA" w:rsidRPr="00357143" w:rsidRDefault="009F4DEA" w:rsidP="009F4DEA">
      <w:pPr>
        <w:pStyle w:val="TH"/>
      </w:pPr>
      <w:r w:rsidRPr="00357143">
        <w:t>Table 9.6.1.3.2-1: Common Attributes</w:t>
      </w:r>
    </w:p>
    <w:tbl>
      <w:tblPr>
        <w:tblW w:w="9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76"/>
        <w:gridCol w:w="7559"/>
      </w:tblGrid>
      <w:tr w:rsidR="009F4DEA" w:rsidRPr="00357143" w:rsidTr="00A65DFD">
        <w:trPr>
          <w:tblHeader/>
          <w:jc w:val="center"/>
        </w:trPr>
        <w:tc>
          <w:tcPr>
            <w:tcW w:w="2176" w:type="dxa"/>
            <w:shd w:val="clear" w:color="auto" w:fill="C0C0C0"/>
            <w:vAlign w:val="center"/>
          </w:tcPr>
          <w:p w:rsidR="009F4DEA" w:rsidRPr="00357143" w:rsidRDefault="009F4DEA" w:rsidP="009B00B7">
            <w:pPr>
              <w:pStyle w:val="TAH"/>
              <w:keepNext w:val="0"/>
              <w:keepLines w:val="0"/>
              <w:rPr>
                <w:rFonts w:eastAsia="Arial Unicode MS"/>
              </w:rPr>
            </w:pPr>
            <w:r w:rsidRPr="00357143">
              <w:rPr>
                <w:rFonts w:eastAsia="Arial Unicode MS"/>
              </w:rPr>
              <w:t>Attribute Name</w:t>
            </w:r>
          </w:p>
        </w:tc>
        <w:tc>
          <w:tcPr>
            <w:tcW w:w="7559" w:type="dxa"/>
            <w:shd w:val="clear" w:color="auto" w:fill="C0C0C0"/>
            <w:vAlign w:val="center"/>
          </w:tcPr>
          <w:p w:rsidR="009F4DEA" w:rsidRPr="00357143" w:rsidRDefault="009F4DEA" w:rsidP="009B00B7">
            <w:pPr>
              <w:pStyle w:val="TAH"/>
              <w:keepNext w:val="0"/>
              <w:keepLines w:val="0"/>
              <w:rPr>
                <w:rFonts w:eastAsia="Arial Unicode MS"/>
              </w:rPr>
            </w:pPr>
            <w:r w:rsidRPr="00357143">
              <w:rPr>
                <w:rFonts w:eastAsia="Arial Unicode MS"/>
              </w:rPr>
              <w:t>Description</w:t>
            </w:r>
          </w:p>
        </w:tc>
      </w:tr>
      <w:tr w:rsidR="00A65DFD" w:rsidRPr="00357143" w:rsidTr="00A65DFD">
        <w:trPr>
          <w:jc w:val="center"/>
        </w:trPr>
        <w:tc>
          <w:tcPr>
            <w:tcW w:w="2176" w:type="dxa"/>
            <w:tcBorders>
              <w:bottom w:val="single" w:sz="4" w:space="0" w:color="000000"/>
            </w:tcBorders>
            <w:shd w:val="clear" w:color="auto" w:fill="FFFFFF"/>
          </w:tcPr>
          <w:p w:rsidR="00A65DFD" w:rsidRPr="00357143" w:rsidRDefault="00A65DFD" w:rsidP="00A65DFD">
            <w:pPr>
              <w:pStyle w:val="TAL"/>
              <w:keepNext w:val="0"/>
              <w:keepLines w:val="0"/>
              <w:rPr>
                <w:rFonts w:eastAsia="Arial Unicode MS"/>
                <w:i/>
              </w:rPr>
            </w:pPr>
            <w:proofErr w:type="spellStart"/>
            <w:r w:rsidRPr="00357143">
              <w:rPr>
                <w:rFonts w:eastAsia="Arial Unicode MS"/>
                <w:i/>
              </w:rPr>
              <w:t>accessControlPolicyIDs</w:t>
            </w:r>
            <w:proofErr w:type="spellEnd"/>
          </w:p>
        </w:tc>
        <w:tc>
          <w:tcPr>
            <w:tcW w:w="7559" w:type="dxa"/>
            <w:tcBorders>
              <w:bottom w:val="single" w:sz="4" w:space="0" w:color="000000"/>
            </w:tcBorders>
            <w:shd w:val="clear" w:color="auto" w:fill="FFFFFF"/>
          </w:tcPr>
          <w:p w:rsidR="00A65DFD" w:rsidRDefault="00A65DFD" w:rsidP="00A65DFD">
            <w:pPr>
              <w:pStyle w:val="TAL"/>
              <w:keepNext w:val="0"/>
              <w:keepLines w:val="0"/>
              <w:rPr>
                <w:rFonts w:eastAsia="Arial Unicode MS"/>
                <w:lang w:eastAsia="zh-CN"/>
              </w:rPr>
            </w:pPr>
            <w:r w:rsidRPr="00357143">
              <w:rPr>
                <w:rFonts w:eastAsia="Arial Unicode MS"/>
              </w:rPr>
              <w:t xml:space="preserve">The attribute contains a list of identifiers </w:t>
            </w:r>
            <w:r>
              <w:rPr>
                <w:rFonts w:eastAsia="Arial Unicode MS" w:hint="eastAsia"/>
                <w:lang w:eastAsia="zh-CN"/>
              </w:rPr>
              <w:t>for</w:t>
            </w:r>
            <w:r w:rsidRPr="00357143">
              <w:rPr>
                <w:rFonts w:eastAsia="Arial Unicode MS"/>
              </w:rPr>
              <w:t xml:space="preserve"> </w:t>
            </w: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r w:rsidRPr="00357143">
              <w:rPr>
                <w:rFonts w:eastAsia="Arial Unicode MS"/>
              </w:rPr>
              <w:t xml:space="preserve"> resource</w:t>
            </w:r>
            <w:r>
              <w:rPr>
                <w:rFonts w:eastAsia="Arial Unicode MS" w:hint="eastAsia"/>
                <w:lang w:eastAsia="zh-CN"/>
              </w:rPr>
              <w:t>s</w:t>
            </w:r>
            <w:r w:rsidRPr="00357143">
              <w:rPr>
                <w:rFonts w:eastAsia="Arial Unicode MS"/>
              </w:rPr>
              <w:t xml:space="preserve">. The privileges defined in the </w:t>
            </w: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r w:rsidRPr="00357143">
              <w:rPr>
                <w:rFonts w:eastAsia="Arial Unicode MS"/>
              </w:rPr>
              <w:t xml:space="preserve"> resource</w:t>
            </w:r>
            <w:r>
              <w:rPr>
                <w:rFonts w:eastAsia="Arial Unicode MS" w:hint="eastAsia"/>
                <w:lang w:eastAsia="zh-CN"/>
              </w:rPr>
              <w:t>s</w:t>
            </w:r>
            <w:r w:rsidRPr="00357143">
              <w:rPr>
                <w:rFonts w:eastAsia="Arial Unicode MS"/>
              </w:rPr>
              <w:t xml:space="preserve"> that are referenced determine who is allowed to access the resource containing this attribute for a specific purpose (e.g. Retrieve, Update, Delete, etc.).</w:t>
            </w:r>
          </w:p>
          <w:p w:rsidR="00A65DFD" w:rsidRDefault="00A65DFD" w:rsidP="00A65DFD">
            <w:pPr>
              <w:pStyle w:val="TAL"/>
              <w:rPr>
                <w:ins w:id="16" w:author="Bob Flynn" w:date="2020-02-19T17:40:00Z"/>
                <w:rFonts w:eastAsia="Arial Unicode MS"/>
              </w:rPr>
            </w:pPr>
          </w:p>
          <w:p w:rsidR="00A65DFD" w:rsidRDefault="00A65DFD" w:rsidP="00A65DFD">
            <w:pPr>
              <w:pStyle w:val="TAL"/>
              <w:rPr>
                <w:ins w:id="17" w:author="Bob Flynn" w:date="2020-02-19T17:40:00Z"/>
                <w:rFonts w:eastAsia="Arial Unicode MS"/>
              </w:rPr>
            </w:pPr>
            <w:ins w:id="18" w:author="Bob Flynn" w:date="2020-02-19T17:40:00Z">
              <w:r>
                <w:rPr>
                  <w:rFonts w:eastAsia="Arial Unicode MS"/>
                </w:rPr>
                <w:t xml:space="preserve">For an Update operation to a resource, it is forbidden to change the </w:t>
              </w:r>
              <w:proofErr w:type="spellStart"/>
              <w:r>
                <w:rPr>
                  <w:rFonts w:eastAsia="Arial Unicode MS"/>
                  <w:i/>
                </w:rPr>
                <w:t>accessControlPolicyIDs</w:t>
              </w:r>
              <w:proofErr w:type="spellEnd"/>
              <w:r>
                <w:rPr>
                  <w:rFonts w:eastAsia="Arial Unicode MS"/>
                  <w:i/>
                </w:rPr>
                <w:t xml:space="preserve"> </w:t>
              </w:r>
              <w:r>
                <w:rPr>
                  <w:rFonts w:eastAsia="Arial Unicode MS"/>
                </w:rPr>
                <w:t xml:space="preserve">attribute in the same request to Update other attributes of the targeted resource, </w:t>
              </w:r>
              <w:proofErr w:type="spellStart"/>
              <w:r>
                <w:rPr>
                  <w:rFonts w:eastAsia="Arial Unicode MS"/>
                </w:rPr>
                <w:t>i.e</w:t>
              </w:r>
              <w:proofErr w:type="spellEnd"/>
              <w:r>
                <w:rPr>
                  <w:rFonts w:eastAsia="Arial Unicode MS"/>
                </w:rPr>
                <w:t xml:space="preserve"> a request to Update the </w:t>
              </w:r>
              <w:proofErr w:type="spellStart"/>
              <w:r>
                <w:rPr>
                  <w:rFonts w:eastAsia="Arial Unicode MS"/>
                  <w:i/>
                </w:rPr>
                <w:t>accessControlPolicyIDs</w:t>
              </w:r>
              <w:proofErr w:type="spellEnd"/>
              <w:r>
                <w:rPr>
                  <w:rFonts w:eastAsia="Arial Unicode MS"/>
                  <w:i/>
                </w:rPr>
                <w:t xml:space="preserve"> </w:t>
              </w:r>
              <w:r>
                <w:rPr>
                  <w:rFonts w:eastAsia="Arial Unicode MS"/>
                </w:rPr>
                <w:t>attribute shall be the only attribute in the UPDATE request.</w:t>
              </w:r>
            </w:ins>
          </w:p>
          <w:p w:rsidR="00A65DFD" w:rsidDel="00A65DFD" w:rsidRDefault="00A65DFD" w:rsidP="00A65DFD">
            <w:pPr>
              <w:pStyle w:val="TAL"/>
              <w:rPr>
                <w:del w:id="19" w:author="Bob Flynn" w:date="2020-02-19T17:40:00Z"/>
                <w:rFonts w:eastAsia="Arial Unicode MS"/>
              </w:rPr>
            </w:pPr>
            <w:del w:id="20" w:author="Bob Flynn" w:date="2020-02-19T17:40:00Z">
              <w:r w:rsidDel="00A65DFD">
                <w:rPr>
                  <w:rFonts w:eastAsia="Arial Unicode MS"/>
                </w:rPr>
                <w:delText xml:space="preserve">For an Update or Delete operation to a resource, the update or delete of the  </w:delText>
              </w:r>
              <w:r w:rsidRPr="00330666" w:rsidDel="00A65DFD">
                <w:rPr>
                  <w:rFonts w:eastAsia="Arial Unicode MS"/>
                  <w:i/>
                </w:rPr>
                <w:delText>accessControlPolicyIDs</w:delText>
              </w:r>
              <w:r w:rsidDel="00A65DFD">
                <w:rPr>
                  <w:rFonts w:eastAsia="Arial Unicode MS"/>
                  <w:i/>
                </w:rPr>
                <w:delText xml:space="preserve"> </w:delText>
              </w:r>
              <w:r w:rsidDel="00A65DFD">
                <w:rPr>
                  <w:rFonts w:eastAsia="Arial Unicode MS"/>
                </w:rPr>
                <w:delText>attribute, if applicable, shall be performed prior to the update or delete of any other attributes of the resource.</w:delText>
              </w:r>
            </w:del>
          </w:p>
          <w:p w:rsidR="00A65DFD" w:rsidRDefault="00A65DFD" w:rsidP="00A65DFD">
            <w:pPr>
              <w:pStyle w:val="TAL"/>
              <w:rPr>
                <w:rFonts w:eastAsia="Arial Unicode MS"/>
              </w:rPr>
            </w:pPr>
          </w:p>
          <w:p w:rsidR="00A65DFD" w:rsidRDefault="00A65DFD" w:rsidP="00A65DFD">
            <w:pPr>
              <w:pStyle w:val="TAL"/>
              <w:rPr>
                <w:ins w:id="21" w:author="Bob Flynn" w:date="2020-02-19T17:44:00Z"/>
                <w:rFonts w:eastAsia="Arial Unicode MS"/>
              </w:rPr>
            </w:pPr>
            <w:r>
              <w:rPr>
                <w:rFonts w:eastAsia="Arial Unicode MS"/>
              </w:rPr>
              <w:t>T</w:t>
            </w:r>
            <w:r w:rsidRPr="00A02C0A">
              <w:rPr>
                <w:rFonts w:eastAsia="Arial Unicode MS"/>
              </w:rPr>
              <w:t xml:space="preserve">o update </w:t>
            </w:r>
            <w:ins w:id="22" w:author="Bob Flynn" w:date="2020-02-19T17:41:00Z">
              <w:r>
                <w:rPr>
                  <w:rFonts w:eastAsia="Arial Unicode MS"/>
                </w:rPr>
                <w:t xml:space="preserve">the </w:t>
              </w:r>
              <w:proofErr w:type="spellStart"/>
              <w:r>
                <w:rPr>
                  <w:rFonts w:eastAsia="Arial Unicode MS"/>
                  <w:i/>
                </w:rPr>
                <w:t>accessControlPolicyIDs</w:t>
              </w:r>
              <w:proofErr w:type="spellEnd"/>
              <w:r>
                <w:rPr>
                  <w:rFonts w:eastAsia="Arial Unicode MS"/>
                  <w:i/>
                </w:rPr>
                <w:t xml:space="preserve"> </w:t>
              </w:r>
            </w:ins>
            <w:del w:id="23" w:author="Bob Flynn" w:date="2020-02-19T17:41:00Z">
              <w:r w:rsidRPr="00A02C0A" w:rsidDel="00A65DFD">
                <w:rPr>
                  <w:rFonts w:eastAsia="Arial Unicode MS"/>
                </w:rPr>
                <w:delText xml:space="preserve">this </w:delText>
              </w:r>
            </w:del>
            <w:r w:rsidRPr="00A02C0A">
              <w:rPr>
                <w:rFonts w:eastAsia="Arial Unicode MS"/>
              </w:rPr>
              <w:t xml:space="preserve">attribute, a Hosting CSE shall check whether </w:t>
            </w:r>
            <w:del w:id="24" w:author="Bob Flynn" w:date="2020-02-19T17:42:00Z">
              <w:r w:rsidRPr="00A02C0A" w:rsidDel="00A65DFD">
                <w:rPr>
                  <w:rFonts w:eastAsia="Arial Unicode MS"/>
                </w:rPr>
                <w:delText xml:space="preserve">an </w:delText>
              </w:r>
            </w:del>
            <w:ins w:id="25" w:author="Bob Flynn" w:date="2020-02-19T17:42:00Z">
              <w:r>
                <w:rPr>
                  <w:rFonts w:eastAsia="Arial Unicode MS"/>
                </w:rPr>
                <w:t>the</w:t>
              </w:r>
              <w:r w:rsidRPr="00A02C0A">
                <w:rPr>
                  <w:rFonts w:eastAsia="Arial Unicode MS"/>
                </w:rPr>
                <w:t xml:space="preserve"> </w:t>
              </w:r>
            </w:ins>
            <w:r w:rsidRPr="00A02C0A">
              <w:rPr>
                <w:rFonts w:eastAsia="Arial Unicode MS"/>
              </w:rPr>
              <w:t xml:space="preserve">Originator has Update </w:t>
            </w:r>
            <w:r>
              <w:rPr>
                <w:rFonts w:eastAsia="Arial Unicode MS"/>
              </w:rPr>
              <w:t>privilege</w:t>
            </w:r>
            <w:r w:rsidRPr="00A02C0A">
              <w:rPr>
                <w:rFonts w:eastAsia="Arial Unicode MS"/>
              </w:rPr>
              <w:t xml:space="preserve"> in any</w:t>
            </w:r>
            <w:ins w:id="26" w:author="Bob Flynn" w:date="2020-02-19T17:42:00Z">
              <w:r>
                <w:rPr>
                  <w:rFonts w:eastAsia="Arial Unicode MS"/>
                </w:rPr>
                <w:t xml:space="preserve"> current</w:t>
              </w:r>
            </w:ins>
            <w:r w:rsidRPr="00A02C0A">
              <w:rPr>
                <w:rFonts w:eastAsia="Arial Unicode MS"/>
              </w:rPr>
              <w:t xml:space="preserve"> </w:t>
            </w:r>
            <w:proofErr w:type="spellStart"/>
            <w:r w:rsidRPr="00A02C0A">
              <w:rPr>
                <w:rFonts w:eastAsia="Arial Unicode MS"/>
                <w:i/>
              </w:rPr>
              <w:t>selfPrivileges</w:t>
            </w:r>
            <w:proofErr w:type="spellEnd"/>
            <w:del w:id="27" w:author="Bob Flynn" w:date="2020-02-19T17:43:00Z">
              <w:r w:rsidDel="00473A3F">
                <w:rPr>
                  <w:rFonts w:eastAsia="Arial Unicode MS"/>
                  <w:i/>
                </w:rPr>
                <w:delText xml:space="preserve">, </w:delText>
              </w:r>
              <w:r w:rsidDel="00473A3F">
                <w:rPr>
                  <w:rFonts w:eastAsia="Arial Unicode MS"/>
                </w:rPr>
                <w:delText xml:space="preserve">regardless of </w:delText>
              </w:r>
              <w:r w:rsidDel="00473A3F">
                <w:rPr>
                  <w:rFonts w:eastAsia="Arial Unicode MS"/>
                  <w:i/>
                </w:rPr>
                <w:delText>privileges,</w:delText>
              </w:r>
            </w:del>
            <w:r w:rsidRPr="00A02C0A">
              <w:rPr>
                <w:rFonts w:eastAsia="Arial Unicode MS"/>
              </w:rPr>
              <w:t xml:space="preserve"> of the </w:t>
            </w:r>
            <w:r w:rsidRPr="00A02C0A">
              <w:rPr>
                <w:rFonts w:eastAsia="Arial Unicode MS"/>
                <w:i/>
              </w:rPr>
              <w:t>&lt;</w:t>
            </w:r>
            <w:proofErr w:type="spellStart"/>
            <w:r w:rsidRPr="00A02C0A">
              <w:rPr>
                <w:rFonts w:eastAsia="Arial Unicode MS"/>
                <w:i/>
              </w:rPr>
              <w:t>accessControlPolicy</w:t>
            </w:r>
            <w:proofErr w:type="spellEnd"/>
            <w:r w:rsidRPr="00A02C0A">
              <w:rPr>
                <w:rFonts w:eastAsia="Arial Unicode MS"/>
                <w:i/>
              </w:rPr>
              <w:t>&gt;</w:t>
            </w:r>
            <w:r w:rsidRPr="00A02C0A">
              <w:rPr>
                <w:rFonts w:eastAsia="Arial Unicode MS"/>
              </w:rPr>
              <w:t xml:space="preserve"> resources which this attribute </w:t>
            </w:r>
            <w:del w:id="28" w:author="Bob Flynn" w:date="2020-02-19T17:43:00Z">
              <w:r w:rsidRPr="00A02C0A" w:rsidDel="00473A3F">
                <w:rPr>
                  <w:rFonts w:eastAsia="Arial Unicode MS"/>
                </w:rPr>
                <w:delText xml:space="preserve">originally </w:delText>
              </w:r>
            </w:del>
            <w:r>
              <w:rPr>
                <w:rFonts w:eastAsia="Arial Unicode MS"/>
              </w:rPr>
              <w:t>references</w:t>
            </w:r>
            <w:r w:rsidRPr="00A02C0A">
              <w:rPr>
                <w:rFonts w:eastAsia="Arial Unicode MS"/>
              </w:rPr>
              <w:t>.</w:t>
            </w:r>
          </w:p>
          <w:p w:rsidR="00473A3F" w:rsidRDefault="00473A3F" w:rsidP="00A65DFD">
            <w:pPr>
              <w:pStyle w:val="TAL"/>
              <w:rPr>
                <w:ins w:id="29" w:author="Bob Flynn" w:date="2020-02-19T17:44:00Z"/>
                <w:rFonts w:eastAsia="Arial Unicode MS"/>
              </w:rPr>
            </w:pPr>
          </w:p>
          <w:p w:rsidR="00473A3F" w:rsidRDefault="00473A3F" w:rsidP="00A65DFD">
            <w:pPr>
              <w:pStyle w:val="TAL"/>
              <w:rPr>
                <w:ins w:id="30" w:author="Bob Flynn" w:date="2020-02-19T17:44:00Z"/>
                <w:rFonts w:eastAsia="Arial Unicode MS"/>
              </w:rPr>
            </w:pPr>
            <w:ins w:id="31" w:author="Bob Flynn" w:date="2020-02-19T17:44:00Z">
              <w:r>
                <w:rPr>
                  <w:rFonts w:eastAsia="Arial Unicode MS"/>
                </w:rPr>
                <w:t xml:space="preserve">To update any attribute other than the </w:t>
              </w:r>
              <w:proofErr w:type="spellStart"/>
              <w:r>
                <w:rPr>
                  <w:rFonts w:eastAsia="Arial Unicode MS"/>
                  <w:i/>
                </w:rPr>
                <w:t>accessControlPolicyIDs</w:t>
              </w:r>
              <w:proofErr w:type="spellEnd"/>
              <w:r>
                <w:rPr>
                  <w:rFonts w:eastAsia="Arial Unicode MS"/>
                  <w:i/>
                </w:rPr>
                <w:t xml:space="preserve"> </w:t>
              </w:r>
              <w:r>
                <w:rPr>
                  <w:rFonts w:eastAsia="Arial Unicode MS"/>
                </w:rPr>
                <w:t xml:space="preserve">attribute, a Hosting CSE shall check whether the Originator has Update privilege in any </w:t>
              </w:r>
              <w:r>
                <w:rPr>
                  <w:rFonts w:eastAsia="Arial Unicode MS"/>
                  <w:i/>
                  <w:rPrChange w:id="32" w:author="Flynn, Bob" w:date="2018-02-20T14:59:00Z">
                    <w:rPr>
                      <w:rFonts w:eastAsia="Arial Unicode MS"/>
                    </w:rPr>
                  </w:rPrChange>
                </w:rPr>
                <w:t>p</w:t>
              </w:r>
              <w:r>
                <w:rPr>
                  <w:rFonts w:eastAsia="Arial Unicode MS"/>
                  <w:i/>
                </w:rPr>
                <w:t xml:space="preserve">rivileges, </w:t>
              </w:r>
              <w:r>
                <w:rPr>
                  <w:rFonts w:eastAsia="Arial Unicode MS"/>
                </w:rPr>
                <w:t xml:space="preserve">of the </w:t>
              </w:r>
              <w:r>
                <w:rPr>
                  <w:rFonts w:eastAsia="Arial Unicode MS"/>
                  <w:i/>
                </w:rPr>
                <w:t>&lt;</w:t>
              </w:r>
              <w:proofErr w:type="spellStart"/>
              <w:r>
                <w:rPr>
                  <w:rFonts w:eastAsia="Arial Unicode MS"/>
                  <w:i/>
                </w:rPr>
                <w:t>accessControlPolicy</w:t>
              </w:r>
              <w:proofErr w:type="spellEnd"/>
              <w:r>
                <w:rPr>
                  <w:rFonts w:eastAsia="Arial Unicode MS"/>
                  <w:i/>
                </w:rPr>
                <w:t>&gt;</w:t>
              </w:r>
              <w:r>
                <w:rPr>
                  <w:rFonts w:eastAsia="Arial Unicode MS"/>
                </w:rPr>
                <w:t xml:space="preserve"> resources which the </w:t>
              </w:r>
              <w:proofErr w:type="spellStart"/>
              <w:r>
                <w:rPr>
                  <w:rFonts w:eastAsia="Arial Unicode MS"/>
                  <w:i/>
                </w:rPr>
                <w:t>accessControlPolicyIDs</w:t>
              </w:r>
              <w:proofErr w:type="spellEnd"/>
              <w:r>
                <w:rPr>
                  <w:rFonts w:eastAsia="Arial Unicode MS"/>
                  <w:i/>
                </w:rPr>
                <w:t xml:space="preserve"> </w:t>
              </w:r>
              <w:r>
                <w:rPr>
                  <w:rFonts w:eastAsia="Arial Unicode MS"/>
                </w:rPr>
                <w:t>attribute references.</w:t>
              </w:r>
            </w:ins>
          </w:p>
          <w:p w:rsidR="00473A3F" w:rsidRDefault="00473A3F" w:rsidP="00A65DFD">
            <w:pPr>
              <w:pStyle w:val="TAL"/>
              <w:rPr>
                <w:rFonts w:eastAsia="Arial Unicode MS"/>
              </w:rPr>
            </w:pPr>
          </w:p>
          <w:p w:rsidR="00A65DFD" w:rsidDel="00473A3F" w:rsidRDefault="00A65DFD" w:rsidP="00A65DFD">
            <w:pPr>
              <w:pStyle w:val="TAL"/>
              <w:rPr>
                <w:del w:id="33" w:author="Bob Flynn" w:date="2020-02-19T17:43:00Z"/>
                <w:rFonts w:eastAsia="Arial Unicode MS"/>
              </w:rPr>
            </w:pPr>
            <w:del w:id="34" w:author="Bob Flynn" w:date="2020-02-19T17:43:00Z">
              <w:r w:rsidDel="00473A3F">
                <w:rPr>
                  <w:rFonts w:eastAsia="Arial Unicode MS"/>
                </w:rPr>
                <w:delText xml:space="preserve">After successful update of the </w:delText>
              </w:r>
              <w:r w:rsidRPr="00330666" w:rsidDel="00473A3F">
                <w:rPr>
                  <w:rFonts w:eastAsia="Arial Unicode MS"/>
                  <w:i/>
                </w:rPr>
                <w:delText>accessControlPolicyIDs</w:delText>
              </w:r>
              <w:r w:rsidDel="00473A3F">
                <w:rPr>
                  <w:rFonts w:eastAsia="Arial Unicode MS"/>
                </w:rPr>
                <w:delText xml:space="preserve"> attribute, resource access checking for other attributes to be updated shall use the new </w:delText>
              </w:r>
              <w:r w:rsidRPr="00EA3D5B" w:rsidDel="00473A3F">
                <w:rPr>
                  <w:rFonts w:eastAsia="Arial Unicode MS"/>
                  <w:i/>
                </w:rPr>
                <w:delText>privileges</w:delText>
              </w:r>
              <w:r w:rsidDel="00473A3F">
                <w:rPr>
                  <w:rFonts w:eastAsia="Arial Unicode MS"/>
                </w:rPr>
                <w:delText xml:space="preserve"> defined in the &lt;</w:delText>
              </w:r>
              <w:r w:rsidRPr="00330666" w:rsidDel="00473A3F">
                <w:rPr>
                  <w:rFonts w:eastAsia="Arial Unicode MS"/>
                  <w:i/>
                </w:rPr>
                <w:delText>accessControlPolicy</w:delText>
              </w:r>
              <w:r w:rsidDel="00473A3F">
                <w:rPr>
                  <w:rFonts w:eastAsia="Arial Unicode MS"/>
                </w:rPr>
                <w:delText xml:space="preserve">&gt; resource(s) that are referenced by the newly updated </w:delText>
              </w:r>
              <w:r w:rsidRPr="00330666" w:rsidDel="00473A3F">
                <w:rPr>
                  <w:rFonts w:eastAsia="Arial Unicode MS"/>
                  <w:i/>
                </w:rPr>
                <w:delText>accessControlPolicyIDs</w:delText>
              </w:r>
              <w:r w:rsidDel="00473A3F">
                <w:rPr>
                  <w:rFonts w:eastAsia="Arial Unicode MS"/>
                </w:rPr>
                <w:delText xml:space="preserve"> attribute.</w:delText>
              </w:r>
            </w:del>
          </w:p>
          <w:p w:rsidR="00A65DFD" w:rsidDel="00473A3F" w:rsidRDefault="00A65DFD" w:rsidP="00A65DFD">
            <w:pPr>
              <w:pStyle w:val="TAL"/>
              <w:rPr>
                <w:del w:id="35" w:author="Bob Flynn" w:date="2020-02-19T17:43:00Z"/>
                <w:rFonts w:eastAsia="Arial Unicode MS"/>
              </w:rPr>
            </w:pPr>
          </w:p>
          <w:p w:rsidR="00A65DFD" w:rsidDel="00473A3F" w:rsidRDefault="00A65DFD" w:rsidP="00A65DFD">
            <w:pPr>
              <w:pStyle w:val="TAL"/>
              <w:rPr>
                <w:del w:id="36" w:author="Bob Flynn" w:date="2020-02-19T17:43:00Z"/>
                <w:rFonts w:eastAsia="Arial Unicode MS"/>
              </w:rPr>
            </w:pPr>
            <w:del w:id="37" w:author="Bob Flynn" w:date="2020-02-19T17:43:00Z">
              <w:r w:rsidDel="00473A3F">
                <w:rPr>
                  <w:rFonts w:eastAsia="Arial Unicode MS"/>
                </w:rPr>
                <w:delText>Similarly,</w:delText>
              </w:r>
              <w:r w:rsidDel="00473A3F">
                <w:rPr>
                  <w:rFonts w:eastAsia="Arial Unicode MS" w:hint="eastAsia"/>
                  <w:lang w:eastAsia="zh-CN"/>
                </w:rPr>
                <w:delText xml:space="preserve"> </w:delText>
              </w:r>
              <w:r w:rsidDel="00473A3F">
                <w:rPr>
                  <w:rFonts w:eastAsia="Arial Unicode MS"/>
                </w:rPr>
                <w:delText>t</w:delText>
              </w:r>
              <w:r w:rsidRPr="00A02C0A" w:rsidDel="00473A3F">
                <w:rPr>
                  <w:rFonts w:eastAsia="Arial Unicode MS"/>
                </w:rPr>
                <w:delText xml:space="preserve">o </w:delText>
              </w:r>
              <w:r w:rsidDel="00473A3F">
                <w:rPr>
                  <w:rFonts w:eastAsia="Arial Unicode MS"/>
                </w:rPr>
                <w:delText>delete</w:delText>
              </w:r>
              <w:r w:rsidRPr="00A02C0A" w:rsidDel="00473A3F">
                <w:rPr>
                  <w:rFonts w:eastAsia="Arial Unicode MS"/>
                </w:rPr>
                <w:delText xml:space="preserve"> this attribute, a Hosting CSE shall check whether an Originator has </w:delText>
              </w:r>
              <w:r w:rsidDel="00473A3F">
                <w:rPr>
                  <w:rFonts w:eastAsia="Arial Unicode MS"/>
                </w:rPr>
                <w:delText xml:space="preserve"> Updateprivilege </w:delText>
              </w:r>
              <w:r w:rsidRPr="00A02C0A" w:rsidDel="00473A3F">
                <w:rPr>
                  <w:rFonts w:eastAsia="Arial Unicode MS"/>
                </w:rPr>
                <w:delText xml:space="preserve">in any </w:delText>
              </w:r>
              <w:r w:rsidRPr="00A02C0A" w:rsidDel="00473A3F">
                <w:rPr>
                  <w:rFonts w:eastAsia="Arial Unicode MS"/>
                  <w:i/>
                </w:rPr>
                <w:delText>selfPrivileges</w:delText>
              </w:r>
              <w:r w:rsidDel="00473A3F">
                <w:rPr>
                  <w:rFonts w:eastAsia="Arial Unicode MS"/>
                  <w:i/>
                </w:rPr>
                <w:delText xml:space="preserve">, </w:delText>
              </w:r>
              <w:r w:rsidDel="00473A3F">
                <w:rPr>
                  <w:rFonts w:eastAsia="Arial Unicode MS"/>
                </w:rPr>
                <w:delText xml:space="preserve">regardless of </w:delText>
              </w:r>
              <w:r w:rsidDel="00473A3F">
                <w:rPr>
                  <w:rFonts w:eastAsia="Arial Unicode MS"/>
                  <w:i/>
                </w:rPr>
                <w:delText>privileges</w:delText>
              </w:r>
              <w:r w:rsidDel="00473A3F">
                <w:rPr>
                  <w:rFonts w:eastAsia="Arial Unicode MS"/>
                </w:rPr>
                <w:delText>,</w:delText>
              </w:r>
              <w:r w:rsidRPr="00A02C0A" w:rsidDel="00473A3F">
                <w:rPr>
                  <w:rFonts w:eastAsia="Arial Unicode MS"/>
                </w:rPr>
                <w:delText xml:space="preserve"> of the </w:delText>
              </w:r>
              <w:r w:rsidRPr="00A02C0A" w:rsidDel="00473A3F">
                <w:rPr>
                  <w:rFonts w:eastAsia="Arial Unicode MS"/>
                  <w:i/>
                </w:rPr>
                <w:delText>&lt;accessControlPolicy&gt;</w:delText>
              </w:r>
              <w:r w:rsidRPr="00A02C0A" w:rsidDel="00473A3F">
                <w:rPr>
                  <w:rFonts w:eastAsia="Arial Unicode MS"/>
                </w:rPr>
                <w:delText xml:space="preserve"> resources which this attribute originally </w:delText>
              </w:r>
              <w:r w:rsidDel="00473A3F">
                <w:rPr>
                  <w:rFonts w:eastAsia="Arial Unicode MS"/>
                </w:rPr>
                <w:delText>references</w:delText>
              </w:r>
              <w:r w:rsidRPr="00A02C0A" w:rsidDel="00473A3F">
                <w:rPr>
                  <w:rFonts w:eastAsia="Arial Unicode MS"/>
                </w:rPr>
                <w:delText>.</w:delText>
              </w:r>
            </w:del>
          </w:p>
          <w:p w:rsidR="00A65DFD" w:rsidRPr="00357143" w:rsidRDefault="00A65DFD" w:rsidP="00A65DFD">
            <w:pPr>
              <w:pStyle w:val="TAL"/>
              <w:keepNext w:val="0"/>
              <w:keepLines w:val="0"/>
              <w:rPr>
                <w:rFonts w:eastAsia="Arial Unicode MS"/>
                <w:lang w:eastAsia="zh-CN"/>
              </w:rPr>
            </w:pPr>
            <w:del w:id="38" w:author="Bob Flynn" w:date="2020-02-19T17:43:00Z">
              <w:r w:rsidDel="00473A3F">
                <w:rPr>
                  <w:rFonts w:eastAsia="Arial Unicode MS"/>
                </w:rPr>
                <w:delText xml:space="preserve">After successful deletion of the </w:delText>
              </w:r>
              <w:r w:rsidRPr="00330666" w:rsidDel="00473A3F">
                <w:rPr>
                  <w:rFonts w:eastAsia="Arial Unicode MS"/>
                  <w:i/>
                </w:rPr>
                <w:delText>accessControlPolicyIDs</w:delText>
              </w:r>
              <w:r w:rsidDel="00473A3F">
                <w:rPr>
                  <w:rFonts w:eastAsia="Arial Unicode MS"/>
                </w:rPr>
                <w:delText xml:space="preserve"> attribute, resource access checking for other attributes to be deleted shall use the default access privileges as described in the following paragraphs.</w:delText>
              </w:r>
            </w:del>
          </w:p>
          <w:p w:rsidR="00A65DFD" w:rsidRPr="00357143" w:rsidRDefault="00A65DFD" w:rsidP="00A65DFD">
            <w:pPr>
              <w:pStyle w:val="TAL"/>
              <w:keepNext w:val="0"/>
              <w:keepLines w:val="0"/>
              <w:rPr>
                <w:rFonts w:eastAsia="Arial Unicode MS"/>
              </w:rPr>
            </w:pPr>
          </w:p>
          <w:p w:rsidR="00A65DFD" w:rsidRPr="00357143" w:rsidRDefault="00A65DFD" w:rsidP="00A65DFD">
            <w:pPr>
              <w:pStyle w:val="TAL"/>
              <w:keepNext w:val="0"/>
              <w:keepLines w:val="0"/>
              <w:rPr>
                <w:rFonts w:eastAsia="Arial Unicode MS"/>
              </w:rPr>
            </w:pPr>
            <w:r w:rsidRPr="00357143">
              <w:rPr>
                <w:rFonts w:eastAsia="Arial Unicode MS"/>
              </w:rPr>
              <w:t xml:space="preserve">If a resource type does not have an </w:t>
            </w:r>
            <w:proofErr w:type="spellStart"/>
            <w:r w:rsidRPr="00357143">
              <w:rPr>
                <w:rFonts w:eastAsia="Arial Unicode MS"/>
                <w:i/>
              </w:rPr>
              <w:t>accessControlPolicyIDs</w:t>
            </w:r>
            <w:proofErr w:type="spellEnd"/>
            <w:r w:rsidRPr="00357143">
              <w:rPr>
                <w:rFonts w:eastAsia="Arial Unicode MS"/>
              </w:rPr>
              <w:t xml:space="preserve"> attribute definition, then the </w:t>
            </w:r>
            <w:proofErr w:type="spellStart"/>
            <w:r w:rsidRPr="00357143">
              <w:rPr>
                <w:rFonts w:eastAsia="Arial Unicode MS"/>
                <w:i/>
              </w:rPr>
              <w:t>accessControlPolicyIDs</w:t>
            </w:r>
            <w:proofErr w:type="spellEnd"/>
            <w:r w:rsidRPr="00357143">
              <w:rPr>
                <w:rFonts w:eastAsia="Arial Unicode MS"/>
              </w:rPr>
              <w:t xml:space="preserve"> for that resource is governed in a different way, for example, the </w:t>
            </w:r>
            <w:proofErr w:type="spellStart"/>
            <w:r w:rsidRPr="00357143">
              <w:rPr>
                <w:rFonts w:eastAsia="Arial Unicode MS"/>
                <w:i/>
              </w:rPr>
              <w:t>accessControlPolicy</w:t>
            </w:r>
            <w:proofErr w:type="spellEnd"/>
            <w:r w:rsidRPr="00357143">
              <w:rPr>
                <w:rFonts w:eastAsia="Arial Unicode MS"/>
              </w:rPr>
              <w:t xml:space="preserve"> associated with the parent may apply to a child resource that does not have an </w:t>
            </w:r>
            <w:proofErr w:type="spellStart"/>
            <w:r w:rsidRPr="00357143">
              <w:rPr>
                <w:rFonts w:eastAsia="Arial Unicode MS"/>
                <w:i/>
              </w:rPr>
              <w:t>accessControlPolicyIDs</w:t>
            </w:r>
            <w:proofErr w:type="spellEnd"/>
            <w:r w:rsidRPr="00357143">
              <w:rPr>
                <w:rFonts w:eastAsia="Arial Unicode MS"/>
              </w:rPr>
              <w:t xml:space="preserve"> attribute definition, or the privileges for access are fixed by the system. Refer to the corresponding </w:t>
            </w:r>
            <w:r w:rsidRPr="00357143">
              <w:rPr>
                <w:rFonts w:eastAsia="Arial Unicode MS" w:hint="eastAsia"/>
                <w:lang w:eastAsia="zh-CN"/>
              </w:rPr>
              <w:t xml:space="preserve">resource type definitions </w:t>
            </w:r>
            <w:r w:rsidRPr="00357143">
              <w:rPr>
                <w:rFonts w:eastAsia="Arial Unicode MS"/>
              </w:rPr>
              <w:t xml:space="preserve">and procedures to see how </w:t>
            </w:r>
            <w:r w:rsidRPr="00357143">
              <w:rPr>
                <w:rFonts w:eastAsia="Arial Unicode MS" w:hint="eastAsia"/>
                <w:lang w:eastAsia="zh-CN"/>
              </w:rPr>
              <w:t>access control is</w:t>
            </w:r>
            <w:r w:rsidRPr="00357143">
              <w:rPr>
                <w:rFonts w:eastAsia="Arial Unicode MS"/>
              </w:rPr>
              <w:t xml:space="preserve"> handled in such cases.</w:t>
            </w:r>
          </w:p>
          <w:p w:rsidR="00A65DFD" w:rsidRDefault="00A65DFD" w:rsidP="00A65DFD">
            <w:pPr>
              <w:pStyle w:val="TAL"/>
              <w:keepNext w:val="0"/>
              <w:keepLines w:val="0"/>
              <w:rPr>
                <w:rFonts w:eastAsia="Arial Unicode MS"/>
              </w:rPr>
            </w:pPr>
          </w:p>
          <w:p w:rsidR="00A65DFD" w:rsidRPr="00357143" w:rsidRDefault="00A65DFD" w:rsidP="00A65DFD">
            <w:pPr>
              <w:pStyle w:val="TAL"/>
              <w:keepNext w:val="0"/>
              <w:keepLines w:val="0"/>
              <w:rPr>
                <w:rFonts w:eastAsia="Arial Unicode MS"/>
              </w:rPr>
            </w:pPr>
            <w:r w:rsidRPr="00357143">
              <w:rPr>
                <w:rFonts w:eastAsia="Arial Unicode MS"/>
              </w:rPr>
              <w:t xml:space="preserve">If a resource type does have an </w:t>
            </w:r>
            <w:proofErr w:type="spellStart"/>
            <w:r w:rsidRPr="00357143">
              <w:rPr>
                <w:rFonts w:eastAsia="Arial Unicode MS"/>
                <w:i/>
              </w:rPr>
              <w:t>accessControlPolicyIDs</w:t>
            </w:r>
            <w:proofErr w:type="spellEnd"/>
            <w:r w:rsidRPr="00357143">
              <w:rPr>
                <w:rFonts w:eastAsia="Arial Unicode MS"/>
              </w:rPr>
              <w:t xml:space="preserve"> attribute definition, but the (optional) </w:t>
            </w:r>
            <w:proofErr w:type="spellStart"/>
            <w:r w:rsidRPr="00357143">
              <w:rPr>
                <w:rFonts w:eastAsia="Arial Unicode MS"/>
                <w:i/>
              </w:rPr>
              <w:t>accessControlPolicyIDs</w:t>
            </w:r>
            <w:proofErr w:type="spellEnd"/>
            <w:r w:rsidRPr="00357143">
              <w:rPr>
                <w:rFonts w:eastAsia="Arial Unicode MS"/>
              </w:rPr>
              <w:t xml:space="preserve"> attribute</w:t>
            </w:r>
            <w:r>
              <w:rPr>
                <w:rFonts w:eastAsia="Arial Unicode MS"/>
              </w:rPr>
              <w:t xml:space="preserve"> value</w:t>
            </w:r>
            <w:r w:rsidRPr="00357143">
              <w:rPr>
                <w:rFonts w:eastAsia="Arial Unicode MS"/>
              </w:rPr>
              <w:t xml:space="preserve"> is not set</w:t>
            </w:r>
            <w:r>
              <w:rPr>
                <w:rFonts w:eastAsia="Arial Unicode MS"/>
              </w:rPr>
              <w:t xml:space="preserve"> in a resource instance</w:t>
            </w:r>
            <w:r w:rsidRPr="00357143">
              <w:rPr>
                <w:rFonts w:eastAsia="Arial Unicode MS"/>
              </w:rPr>
              <w:t xml:space="preserve">, then the </w:t>
            </w:r>
            <w:r>
              <w:rPr>
                <w:rFonts w:eastAsia="Arial Unicode MS"/>
              </w:rPr>
              <w:t>Hosting CSE shall apply the concept of the default access policy. The default policy shall provide unrestricted access only to the Originator of the successful resource creation request. All other entities shall be denied to access the resource. For that purpose, the Hosting CSE shall keep that Originator information of the resource. Note that how to keep that information is implementation specific. The default access policy is not applied to a resource which has a value assigned to the a</w:t>
            </w:r>
            <w:proofErr w:type="spellStart"/>
            <w:r w:rsidRPr="00D3486F">
              <w:rPr>
                <w:rFonts w:eastAsia="Arial Unicode MS"/>
                <w:i/>
                <w:iCs/>
                <w:lang w:val="en-US"/>
              </w:rPr>
              <w:t>ccessControlPolicyIDs</w:t>
            </w:r>
            <w:proofErr w:type="spellEnd"/>
            <w:r w:rsidRPr="00D3486F">
              <w:rPr>
                <w:rFonts w:eastAsia="Arial Unicode MS"/>
                <w:lang w:val="en-US"/>
              </w:rPr>
              <w:t> attribute</w:t>
            </w:r>
            <w:r>
              <w:rPr>
                <w:rFonts w:eastAsia="Arial Unicode MS"/>
              </w:rPr>
              <w:t>.</w:t>
            </w:r>
          </w:p>
          <w:p w:rsidR="00A65DFD" w:rsidRPr="00357143" w:rsidRDefault="00A65DFD" w:rsidP="00A65DFD">
            <w:pPr>
              <w:pStyle w:val="TAL"/>
              <w:keepNext w:val="0"/>
              <w:keepLines w:val="0"/>
              <w:rPr>
                <w:rFonts w:eastAsia="Arial Unicode MS"/>
              </w:rPr>
            </w:pPr>
          </w:p>
          <w:p w:rsidR="00A65DFD" w:rsidRPr="00357143" w:rsidRDefault="00A65DFD" w:rsidP="00A65DFD">
            <w:pPr>
              <w:pStyle w:val="TAL"/>
              <w:keepNext w:val="0"/>
              <w:keepLines w:val="0"/>
              <w:rPr>
                <w:rFonts w:eastAsia="Arial Unicode MS"/>
              </w:rPr>
            </w:pPr>
          </w:p>
          <w:p w:rsidR="00A65DFD" w:rsidRPr="00357143" w:rsidRDefault="00A65DFD" w:rsidP="00A65DFD">
            <w:pPr>
              <w:pStyle w:val="TAL"/>
              <w:rPr>
                <w:rFonts w:eastAsia="Arial Unicode MS"/>
              </w:rPr>
            </w:pPr>
            <w:r w:rsidRPr="00357143">
              <w:rPr>
                <w:rFonts w:eastAsia="Arial Unicode MS"/>
              </w:rPr>
              <w:t xml:space="preserve">All resources are accessible </w:t>
            </w:r>
            <w:r w:rsidRPr="00357143">
              <w:rPr>
                <w:rFonts w:eastAsia="Arial Unicode MS" w:hint="eastAsia"/>
                <w:lang w:eastAsia="zh-CN"/>
              </w:rPr>
              <w:t xml:space="preserve">if and </w:t>
            </w:r>
            <w:r w:rsidRPr="00357143">
              <w:rPr>
                <w:rFonts w:eastAsia="Arial Unicode MS"/>
              </w:rPr>
              <w:t xml:space="preserve">only if the privileges </w:t>
            </w:r>
            <w:r w:rsidRPr="00357143">
              <w:rPr>
                <w:rFonts w:eastAsia="Arial Unicode MS" w:hint="eastAsia"/>
                <w:lang w:eastAsia="zh-CN"/>
              </w:rPr>
              <w:t xml:space="preserve">(i.e. </w:t>
            </w:r>
            <w:r>
              <w:rPr>
                <w:rFonts w:eastAsia="Arial Unicode MS"/>
                <w:lang w:eastAsia="zh-CN"/>
              </w:rPr>
              <w:t>configured</w:t>
            </w:r>
            <w:r w:rsidRPr="00357143">
              <w:rPr>
                <w:rFonts w:eastAsia="Arial Unicode MS" w:hint="eastAsia"/>
                <w:lang w:eastAsia="zh-CN"/>
              </w:rPr>
              <w:t xml:space="preserve"> </w:t>
            </w:r>
            <w:r w:rsidRPr="00357143">
              <w:rPr>
                <w:rFonts w:eastAsia="Arial Unicode MS" w:hint="eastAsia"/>
                <w:lang w:eastAsia="ko-KR"/>
              </w:rPr>
              <w:t xml:space="preserve">as </w:t>
            </w:r>
            <w:r w:rsidRPr="00357143">
              <w:rPr>
                <w:rFonts w:eastAsia="Arial Unicode MS" w:hint="eastAsia"/>
                <w:i/>
                <w:lang w:eastAsia="ko-KR"/>
              </w:rPr>
              <w:t>privileges</w:t>
            </w:r>
            <w:r w:rsidRPr="00357143">
              <w:rPr>
                <w:rFonts w:eastAsia="Arial Unicode MS" w:hint="eastAsia"/>
                <w:lang w:eastAsia="ko-KR"/>
              </w:rPr>
              <w:t xml:space="preserve"> or </w:t>
            </w:r>
            <w:proofErr w:type="spellStart"/>
            <w:r w:rsidRPr="00357143">
              <w:rPr>
                <w:rFonts w:eastAsia="Arial Unicode MS" w:hint="eastAsia"/>
                <w:i/>
                <w:lang w:eastAsia="ko-KR"/>
              </w:rPr>
              <w:t>selfPrivileges</w:t>
            </w:r>
            <w:proofErr w:type="spellEnd"/>
            <w:r w:rsidRPr="00357143">
              <w:rPr>
                <w:rFonts w:eastAsia="Arial Unicode MS" w:hint="eastAsia"/>
                <w:lang w:eastAsia="ko-KR"/>
              </w:rPr>
              <w:t xml:space="preserve"> attribute of &lt;</w:t>
            </w:r>
            <w:proofErr w:type="spellStart"/>
            <w:r w:rsidRPr="00357143">
              <w:rPr>
                <w:rFonts w:eastAsia="Arial Unicode MS" w:hint="eastAsia"/>
                <w:lang w:eastAsia="ko-KR"/>
              </w:rPr>
              <w:t>accessControlPolicy</w:t>
            </w:r>
            <w:proofErr w:type="spellEnd"/>
            <w:r w:rsidRPr="00357143">
              <w:rPr>
                <w:rFonts w:eastAsia="Arial Unicode MS" w:hint="eastAsia"/>
                <w:lang w:eastAsia="ko-KR"/>
              </w:rPr>
              <w:t>&gt; resource)</w:t>
            </w:r>
            <w:r w:rsidRPr="00357143">
              <w:rPr>
                <w:rFonts w:eastAsia="Arial Unicode MS" w:hint="eastAsia"/>
                <w:lang w:eastAsia="zh-CN"/>
              </w:rPr>
              <w:t xml:space="preserve"> allow </w:t>
            </w:r>
            <w:r w:rsidRPr="00357143">
              <w:rPr>
                <w:rFonts w:eastAsia="Arial Unicode MS"/>
              </w:rPr>
              <w:t xml:space="preserve">it, therefore all resources shall have an associated </w:t>
            </w:r>
            <w:proofErr w:type="spellStart"/>
            <w:r w:rsidRPr="00357143">
              <w:rPr>
                <w:rFonts w:eastAsia="Arial Unicode MS" w:hint="eastAsia"/>
                <w:i/>
                <w:lang w:eastAsia="zh-CN"/>
              </w:rPr>
              <w:t>a</w:t>
            </w:r>
            <w:r w:rsidRPr="00357143">
              <w:rPr>
                <w:rFonts w:eastAsia="Arial Unicode MS"/>
                <w:i/>
              </w:rPr>
              <w:t>ccessControlPolicyIDs</w:t>
            </w:r>
            <w:proofErr w:type="spellEnd"/>
            <w:r w:rsidRPr="00357143">
              <w:rPr>
                <w:rFonts w:eastAsia="Arial Unicode MS"/>
              </w:rPr>
              <w:t xml:space="preserve"> attribute, either explicitly (setting the attribute in the resource itself) or implicitly (either by using the parent privileges or the system default</w:t>
            </w:r>
            <w:r w:rsidRPr="00357143">
              <w:rPr>
                <w:rFonts w:eastAsia="Arial Unicode MS" w:hint="eastAsia"/>
                <w:lang w:eastAsia="zh-CN"/>
              </w:rPr>
              <w:t xml:space="preserve"> policies</w:t>
            </w:r>
            <w:r w:rsidRPr="00357143">
              <w:rPr>
                <w:rFonts w:eastAsia="Arial Unicode MS"/>
              </w:rPr>
              <w:t xml:space="preserve">). Which means that the system shall provide default access privileges in case that the Originator does not provide a specific </w:t>
            </w:r>
            <w:proofErr w:type="spellStart"/>
            <w:r w:rsidRPr="00357143">
              <w:rPr>
                <w:rFonts w:eastAsia="Arial Unicode MS" w:hint="eastAsia"/>
                <w:i/>
                <w:lang w:eastAsia="zh-CN"/>
              </w:rPr>
              <w:t>accessControlPolicyIDs</w:t>
            </w:r>
            <w:proofErr w:type="spellEnd"/>
            <w:r w:rsidRPr="00357143">
              <w:rPr>
                <w:rFonts w:eastAsia="Arial Unicode MS" w:hint="eastAsia"/>
                <w:lang w:eastAsia="zh-CN"/>
              </w:rPr>
              <w:t xml:space="preserve"> </w:t>
            </w:r>
            <w:r w:rsidRPr="00357143">
              <w:rPr>
                <w:rFonts w:eastAsia="Arial Unicode MS"/>
              </w:rPr>
              <w:t>during the creation of the resource.</w:t>
            </w:r>
          </w:p>
          <w:p w:rsidR="00A65DFD" w:rsidRPr="00357143" w:rsidRDefault="00A65DFD" w:rsidP="00A65DFD">
            <w:pPr>
              <w:pStyle w:val="TAL"/>
              <w:keepNext w:val="0"/>
              <w:keepLines w:val="0"/>
              <w:rPr>
                <w:rFonts w:eastAsia="Arial Unicode MS"/>
              </w:rPr>
            </w:pPr>
          </w:p>
        </w:tc>
      </w:tr>
    </w:tbl>
    <w:p w:rsidR="006D4260" w:rsidRPr="00357143" w:rsidRDefault="006D4260" w:rsidP="008775BD">
      <w:pPr>
        <w:pStyle w:val="Heading3"/>
        <w:sectPr w:rsidR="006D4260" w:rsidRPr="00357143" w:rsidSect="00AF214E">
          <w:headerReference w:type="default" r:id="rId13"/>
          <w:footnotePr>
            <w:numRestart w:val="eachSect"/>
          </w:footnotePr>
          <w:pgSz w:w="11907" w:h="16840"/>
          <w:pgMar w:top="1418" w:right="1134" w:bottom="1134" w:left="1134" w:header="851" w:footer="340" w:gutter="0"/>
          <w:lnNumType w:countBy="1" w:restart="continuous"/>
          <w:cols w:space="720"/>
          <w:docGrid w:linePitch="272"/>
        </w:sectPr>
      </w:pPr>
    </w:p>
    <w:bookmarkEnd w:id="5"/>
    <w:bookmarkEnd w:id="6"/>
    <w:bookmarkEnd w:id="7"/>
    <w:bookmarkEnd w:id="8"/>
    <w:bookmarkEnd w:id="9"/>
    <w:bookmarkEnd w:id="10"/>
    <w:bookmarkEnd w:id="11"/>
    <w:bookmarkEnd w:id="12"/>
    <w:bookmarkEnd w:id="13"/>
    <w:bookmarkEnd w:id="14"/>
    <w:bookmarkEnd w:id="15"/>
    <w:p w:rsidR="006F2D1F" w:rsidRDefault="006F2D1F" w:rsidP="0099461A">
      <w:pPr>
        <w:pStyle w:val="Heading3"/>
        <w:ind w:left="0" w:firstLine="0"/>
      </w:pPr>
      <w:r>
        <w:rPr>
          <w:highlight w:val="yellow"/>
        </w:rPr>
        <w:lastRenderedPageBreak/>
        <w:t>-----------------------</w:t>
      </w:r>
      <w:r>
        <w:rPr>
          <w:highlight w:val="yellow"/>
          <w:lang w:val="en-US"/>
        </w:rPr>
        <w:t>End</w:t>
      </w:r>
      <w:r>
        <w:rPr>
          <w:highlight w:val="yellow"/>
        </w:rPr>
        <w:t xml:space="preserve"> of change </w:t>
      </w:r>
      <w:r w:rsidR="006D4260">
        <w:rPr>
          <w:highlight w:val="yellow"/>
          <w:lang w:val="en-US"/>
        </w:rPr>
        <w:t>1</w:t>
      </w:r>
      <w:r>
        <w:rPr>
          <w:highlight w:val="yellow"/>
        </w:rPr>
        <w:t>---------------------------------------------</w:t>
      </w:r>
    </w:p>
    <w:p w:rsidR="00696191" w:rsidRPr="0094637B" w:rsidRDefault="00696191" w:rsidP="0094637B">
      <w:pPr>
        <w:rPr>
          <w:lang w:val="x-none"/>
        </w:rPr>
      </w:pPr>
    </w:p>
    <w:p w:rsidR="005C0172" w:rsidRDefault="005C0172" w:rsidP="00DF3717">
      <w:pPr>
        <w:pStyle w:val="EW"/>
      </w:pPr>
      <w:bookmarkStart w:id="39"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A57B6E">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A57B6E">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A57B6E">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A57B6E">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A57B6E">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A57B6E">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A57B6E">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A57B6E">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9"/>
    <w:p w:rsidR="001B174A" w:rsidRDefault="001B174A" w:rsidP="00DF3717">
      <w:pPr>
        <w:pStyle w:val="EW"/>
      </w:pPr>
    </w:p>
    <w:sectPr w:rsidR="001B174A"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465" w:rsidRDefault="002A1465">
      <w:r>
        <w:separator/>
      </w:r>
    </w:p>
  </w:endnote>
  <w:endnote w:type="continuationSeparator" w:id="0">
    <w:p w:rsidR="002A1465" w:rsidRDefault="002A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D1F" w:rsidRPr="003C00E6" w:rsidRDefault="006F2D1F" w:rsidP="00325EA3">
    <w:pPr>
      <w:pStyle w:val="Footer"/>
      <w:tabs>
        <w:tab w:val="center" w:pos="4678"/>
        <w:tab w:val="right" w:pos="9214"/>
      </w:tabs>
      <w:jc w:val="both"/>
      <w:rPr>
        <w:rFonts w:ascii="Times New Roman" w:eastAsia="Calibri" w:hAnsi="Times New Roman"/>
        <w:sz w:val="16"/>
        <w:szCs w:val="16"/>
        <w:lang w:val="en-US"/>
      </w:rPr>
    </w:pPr>
  </w:p>
  <w:p w:rsidR="006F2D1F" w:rsidRPr="00861D0F" w:rsidRDefault="006F2D1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231EB">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DC49D0">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DC49D0">
      <w:rPr>
        <w:rStyle w:val="PageNumber"/>
        <w:noProof/>
        <w:szCs w:val="20"/>
      </w:rPr>
      <w:t>6</w:t>
    </w:r>
    <w:r w:rsidRPr="00861D0F">
      <w:rPr>
        <w:rStyle w:val="PageNumber"/>
        <w:szCs w:val="20"/>
      </w:rPr>
      <w:fldChar w:fldCharType="end"/>
    </w:r>
    <w:r w:rsidRPr="00861D0F">
      <w:rPr>
        <w:rStyle w:val="PageNumber"/>
        <w:szCs w:val="20"/>
      </w:rPr>
      <w:t>)</w:t>
    </w:r>
    <w:r w:rsidRPr="00861D0F">
      <w:tab/>
    </w:r>
  </w:p>
  <w:p w:rsidR="006F2D1F" w:rsidRPr="00424964" w:rsidRDefault="006F2D1F" w:rsidP="00325EA3">
    <w:pPr>
      <w:pStyle w:val="Footer"/>
      <w:tabs>
        <w:tab w:val="center" w:pos="4678"/>
        <w:tab w:val="right" w:pos="9214"/>
      </w:tabs>
      <w:jc w:val="both"/>
      <w:rPr>
        <w:lang w:val="en-GB"/>
      </w:rPr>
    </w:pPr>
  </w:p>
  <w:p w:rsidR="006F2D1F" w:rsidRDefault="006F2D1F"/>
  <w:p w:rsidR="006F2D1F" w:rsidRDefault="006F2D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465" w:rsidRDefault="002A1465">
      <w:r>
        <w:separator/>
      </w:r>
    </w:p>
  </w:footnote>
  <w:footnote w:type="continuationSeparator" w:id="0">
    <w:p w:rsidR="002A1465" w:rsidRDefault="002A1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E54068" w:rsidRPr="009B635D" w:rsidTr="00B87056">
      <w:trPr>
        <w:trHeight w:val="831"/>
      </w:trPr>
      <w:tc>
        <w:tcPr>
          <w:tcW w:w="8068" w:type="dxa"/>
        </w:tcPr>
        <w:p w:rsidR="00E54068" w:rsidRPr="00A9388B" w:rsidRDefault="002A1465" w:rsidP="00E54068">
          <w:pPr>
            <w:pStyle w:val="oneM2M-PageHead"/>
          </w:pPr>
          <w:r>
            <w:rPr>
              <w:noProof/>
            </w:rPr>
            <w:fldChar w:fldCharType="begin"/>
          </w:r>
          <w:r>
            <w:rPr>
              <w:noProof/>
            </w:rPr>
            <w:instrText xml:space="preserve"> FILENAME \* MERGEFORMAT </w:instrText>
          </w:r>
          <w:r>
            <w:rPr>
              <w:noProof/>
            </w:rPr>
            <w:fldChar w:fldCharType="separate"/>
          </w:r>
          <w:r w:rsidR="009231EB">
            <w:rPr>
              <w:noProof/>
            </w:rPr>
            <w:t>SDS-2020-0066-accessControlPolicyIDs_UPDATE_R4.docx</w:t>
          </w:r>
          <w:r>
            <w:rPr>
              <w:noProof/>
            </w:rPr>
            <w:fldChar w:fldCharType="end"/>
          </w:r>
        </w:p>
      </w:tc>
      <w:tc>
        <w:tcPr>
          <w:tcW w:w="1569" w:type="dxa"/>
        </w:tcPr>
        <w:p w:rsidR="00E54068" w:rsidRPr="009B635D" w:rsidRDefault="00E1631B" w:rsidP="00E54068">
          <w:pPr>
            <w:pStyle w:val="Header"/>
            <w:jc w:val="right"/>
          </w:pPr>
          <w:r w:rsidRPr="009B635D">
            <w:drawing>
              <wp:inline distT="0" distB="0" distL="0" distR="0">
                <wp:extent cx="850900" cy="58420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rsidR="00E54068" w:rsidRDefault="00E54068" w:rsidP="00E54068">
    <w:pPr>
      <w:pStyle w:val="Header"/>
      <w:tabs>
        <w:tab w:val="right" w:pos="9356"/>
      </w:tabs>
    </w:pPr>
  </w:p>
  <w:p w:rsidR="00E54068" w:rsidRDefault="00E54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D1F" w:rsidRDefault="006F2D1F"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7"/>
  </w:num>
  <w:num w:numId="2">
    <w:abstractNumId w:val="14"/>
  </w:num>
  <w:num w:numId="3">
    <w:abstractNumId w:val="4"/>
  </w:num>
  <w:num w:numId="4">
    <w:abstractNumId w:val="8"/>
  </w:num>
  <w:num w:numId="5">
    <w:abstractNumId w:val="10"/>
  </w:num>
  <w:num w:numId="6">
    <w:abstractNumId w:val="2"/>
  </w:num>
  <w:num w:numId="7">
    <w:abstractNumId w:val="1"/>
  </w:num>
  <w:num w:numId="8">
    <w:abstractNumId w:val="0"/>
  </w:num>
  <w:num w:numId="9">
    <w:abstractNumId w:val="5"/>
  </w:num>
  <w:num w:numId="10">
    <w:abstractNumId w:val="9"/>
  </w:num>
  <w:num w:numId="11">
    <w:abstractNumId w:val="13"/>
  </w:num>
  <w:num w:numId="12">
    <w:abstractNumId w:val="12"/>
  </w:num>
  <w:num w:numId="13">
    <w:abstractNumId w:val="15"/>
  </w:num>
  <w:num w:numId="14">
    <w:abstractNumId w:val="6"/>
  </w:num>
  <w:num w:numId="15">
    <w:abstractNumId w:val="11"/>
  </w:num>
  <w:num w:numId="16">
    <w:abstractNumId w:val="3"/>
  </w:num>
  <w:num w:numId="17">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4171"/>
    <w:rsid w:val="000128B3"/>
    <w:rsid w:val="00014539"/>
    <w:rsid w:val="000205DB"/>
    <w:rsid w:val="0002604B"/>
    <w:rsid w:val="0003112F"/>
    <w:rsid w:val="0003477D"/>
    <w:rsid w:val="000354C5"/>
    <w:rsid w:val="00040FE1"/>
    <w:rsid w:val="000454A0"/>
    <w:rsid w:val="000519AD"/>
    <w:rsid w:val="0005377B"/>
    <w:rsid w:val="00065C7E"/>
    <w:rsid w:val="00070738"/>
    <w:rsid w:val="00070988"/>
    <w:rsid w:val="00072C17"/>
    <w:rsid w:val="00073C62"/>
    <w:rsid w:val="0007792C"/>
    <w:rsid w:val="00081630"/>
    <w:rsid w:val="00082E55"/>
    <w:rsid w:val="00082E72"/>
    <w:rsid w:val="00084C42"/>
    <w:rsid w:val="00091D49"/>
    <w:rsid w:val="000925E7"/>
    <w:rsid w:val="00094B23"/>
    <w:rsid w:val="00095709"/>
    <w:rsid w:val="000A1D1B"/>
    <w:rsid w:val="000A2673"/>
    <w:rsid w:val="000A74AE"/>
    <w:rsid w:val="000B00A0"/>
    <w:rsid w:val="000B0910"/>
    <w:rsid w:val="000B305C"/>
    <w:rsid w:val="000B4F76"/>
    <w:rsid w:val="000C406E"/>
    <w:rsid w:val="000C6B22"/>
    <w:rsid w:val="000D253E"/>
    <w:rsid w:val="000D771B"/>
    <w:rsid w:val="000F17A4"/>
    <w:rsid w:val="000F2E4E"/>
    <w:rsid w:val="000F41B7"/>
    <w:rsid w:val="000F64D8"/>
    <w:rsid w:val="000F6B79"/>
    <w:rsid w:val="0010443E"/>
    <w:rsid w:val="00110197"/>
    <w:rsid w:val="00111515"/>
    <w:rsid w:val="00112AAF"/>
    <w:rsid w:val="00114D1F"/>
    <w:rsid w:val="001169AA"/>
    <w:rsid w:val="0011776E"/>
    <w:rsid w:val="001177B6"/>
    <w:rsid w:val="00120E6B"/>
    <w:rsid w:val="0013175C"/>
    <w:rsid w:val="001343F8"/>
    <w:rsid w:val="00145C9B"/>
    <w:rsid w:val="00154F3B"/>
    <w:rsid w:val="0015576A"/>
    <w:rsid w:val="00156D65"/>
    <w:rsid w:val="00160573"/>
    <w:rsid w:val="00161159"/>
    <w:rsid w:val="00163179"/>
    <w:rsid w:val="0017053E"/>
    <w:rsid w:val="00172A4D"/>
    <w:rsid w:val="00175255"/>
    <w:rsid w:val="00181AD6"/>
    <w:rsid w:val="00186763"/>
    <w:rsid w:val="00187283"/>
    <w:rsid w:val="00190CAC"/>
    <w:rsid w:val="0019152D"/>
    <w:rsid w:val="00191743"/>
    <w:rsid w:val="001A1398"/>
    <w:rsid w:val="001A1DF6"/>
    <w:rsid w:val="001B174A"/>
    <w:rsid w:val="001B776B"/>
    <w:rsid w:val="001C04C3"/>
    <w:rsid w:val="001C53B6"/>
    <w:rsid w:val="001C5D2C"/>
    <w:rsid w:val="001C725D"/>
    <w:rsid w:val="001D2888"/>
    <w:rsid w:val="001D4902"/>
    <w:rsid w:val="001D7B6E"/>
    <w:rsid w:val="001E1665"/>
    <w:rsid w:val="001E2258"/>
    <w:rsid w:val="001E5F05"/>
    <w:rsid w:val="001E7187"/>
    <w:rsid w:val="001E7509"/>
    <w:rsid w:val="001E7D1F"/>
    <w:rsid w:val="001F3880"/>
    <w:rsid w:val="00205C4A"/>
    <w:rsid w:val="00210A2B"/>
    <w:rsid w:val="0021643E"/>
    <w:rsid w:val="00222616"/>
    <w:rsid w:val="00224D4D"/>
    <w:rsid w:val="00227C5F"/>
    <w:rsid w:val="00232378"/>
    <w:rsid w:val="00235C5B"/>
    <w:rsid w:val="002413F9"/>
    <w:rsid w:val="00241DE1"/>
    <w:rsid w:val="00250B89"/>
    <w:rsid w:val="00251BB2"/>
    <w:rsid w:val="002669AD"/>
    <w:rsid w:val="00267170"/>
    <w:rsid w:val="002817F7"/>
    <w:rsid w:val="00283746"/>
    <w:rsid w:val="00291609"/>
    <w:rsid w:val="00292AD8"/>
    <w:rsid w:val="00293AB0"/>
    <w:rsid w:val="00293D54"/>
    <w:rsid w:val="00294EEF"/>
    <w:rsid w:val="00294FF2"/>
    <w:rsid w:val="00295071"/>
    <w:rsid w:val="00297CDA"/>
    <w:rsid w:val="002A0445"/>
    <w:rsid w:val="002A1465"/>
    <w:rsid w:val="002A4EAB"/>
    <w:rsid w:val="002A7D4A"/>
    <w:rsid w:val="002B27AB"/>
    <w:rsid w:val="002B2F4D"/>
    <w:rsid w:val="002B4F2B"/>
    <w:rsid w:val="002B7C69"/>
    <w:rsid w:val="002C26D1"/>
    <w:rsid w:val="002C28C5"/>
    <w:rsid w:val="002C31BD"/>
    <w:rsid w:val="002D2155"/>
    <w:rsid w:val="002D4401"/>
    <w:rsid w:val="002E036B"/>
    <w:rsid w:val="002E0E12"/>
    <w:rsid w:val="002E66E6"/>
    <w:rsid w:val="00305DDD"/>
    <w:rsid w:val="0031376F"/>
    <w:rsid w:val="00315546"/>
    <w:rsid w:val="003167CA"/>
    <w:rsid w:val="00322263"/>
    <w:rsid w:val="00325EA3"/>
    <w:rsid w:val="0033142C"/>
    <w:rsid w:val="00335D7F"/>
    <w:rsid w:val="00340ECF"/>
    <w:rsid w:val="00345B89"/>
    <w:rsid w:val="00350FA5"/>
    <w:rsid w:val="00351567"/>
    <w:rsid w:val="00352286"/>
    <w:rsid w:val="00352735"/>
    <w:rsid w:val="00356C28"/>
    <w:rsid w:val="0036118D"/>
    <w:rsid w:val="00361D31"/>
    <w:rsid w:val="00362346"/>
    <w:rsid w:val="00362994"/>
    <w:rsid w:val="00365A36"/>
    <w:rsid w:val="00365B3C"/>
    <w:rsid w:val="00367D83"/>
    <w:rsid w:val="00371153"/>
    <w:rsid w:val="00372F00"/>
    <w:rsid w:val="00377762"/>
    <w:rsid w:val="00385759"/>
    <w:rsid w:val="003943C7"/>
    <w:rsid w:val="0039551C"/>
    <w:rsid w:val="00395E54"/>
    <w:rsid w:val="0039644B"/>
    <w:rsid w:val="003A193F"/>
    <w:rsid w:val="003A1EA6"/>
    <w:rsid w:val="003A23F7"/>
    <w:rsid w:val="003A4DE9"/>
    <w:rsid w:val="003B061B"/>
    <w:rsid w:val="003B4977"/>
    <w:rsid w:val="003C00E6"/>
    <w:rsid w:val="003C0BCB"/>
    <w:rsid w:val="003D1373"/>
    <w:rsid w:val="003D1530"/>
    <w:rsid w:val="003D6202"/>
    <w:rsid w:val="003D63E8"/>
    <w:rsid w:val="003D7D47"/>
    <w:rsid w:val="003E54A5"/>
    <w:rsid w:val="003F00EC"/>
    <w:rsid w:val="003F30A8"/>
    <w:rsid w:val="004044A5"/>
    <w:rsid w:val="004071D6"/>
    <w:rsid w:val="004074D5"/>
    <w:rsid w:val="00410253"/>
    <w:rsid w:val="00412FE9"/>
    <w:rsid w:val="00413D1F"/>
    <w:rsid w:val="00414C75"/>
    <w:rsid w:val="004231B0"/>
    <w:rsid w:val="00424964"/>
    <w:rsid w:val="00426897"/>
    <w:rsid w:val="00436775"/>
    <w:rsid w:val="00441FD8"/>
    <w:rsid w:val="004448F9"/>
    <w:rsid w:val="004501CB"/>
    <w:rsid w:val="00455DD1"/>
    <w:rsid w:val="0046449A"/>
    <w:rsid w:val="00473A3F"/>
    <w:rsid w:val="00480683"/>
    <w:rsid w:val="00480FFE"/>
    <w:rsid w:val="004840D1"/>
    <w:rsid w:val="004924FF"/>
    <w:rsid w:val="004950B3"/>
    <w:rsid w:val="00495A52"/>
    <w:rsid w:val="00496B5D"/>
    <w:rsid w:val="004A1E38"/>
    <w:rsid w:val="004A3B38"/>
    <w:rsid w:val="004B21DC"/>
    <w:rsid w:val="004B2AD8"/>
    <w:rsid w:val="004B2C68"/>
    <w:rsid w:val="004C1A9C"/>
    <w:rsid w:val="004C7F72"/>
    <w:rsid w:val="004D040B"/>
    <w:rsid w:val="004D1EAB"/>
    <w:rsid w:val="004D55DD"/>
    <w:rsid w:val="004D6033"/>
    <w:rsid w:val="004E15C7"/>
    <w:rsid w:val="004E7746"/>
    <w:rsid w:val="004F04C5"/>
    <w:rsid w:val="004F4AF5"/>
    <w:rsid w:val="004F54DF"/>
    <w:rsid w:val="004F63C0"/>
    <w:rsid w:val="00506F69"/>
    <w:rsid w:val="00513AE8"/>
    <w:rsid w:val="00521F2C"/>
    <w:rsid w:val="005260DA"/>
    <w:rsid w:val="00526843"/>
    <w:rsid w:val="00526F3D"/>
    <w:rsid w:val="00535DFE"/>
    <w:rsid w:val="005429ED"/>
    <w:rsid w:val="005453D4"/>
    <w:rsid w:val="0055690D"/>
    <w:rsid w:val="00556BBE"/>
    <w:rsid w:val="00560007"/>
    <w:rsid w:val="005601D3"/>
    <w:rsid w:val="00560764"/>
    <w:rsid w:val="00562500"/>
    <w:rsid w:val="00564D7A"/>
    <w:rsid w:val="0056624A"/>
    <w:rsid w:val="005726D2"/>
    <w:rsid w:val="00574A02"/>
    <w:rsid w:val="0057734A"/>
    <w:rsid w:val="00591551"/>
    <w:rsid w:val="0059474F"/>
    <w:rsid w:val="00595AA7"/>
    <w:rsid w:val="00596098"/>
    <w:rsid w:val="005A3A05"/>
    <w:rsid w:val="005A6300"/>
    <w:rsid w:val="005A67A9"/>
    <w:rsid w:val="005C0172"/>
    <w:rsid w:val="005C108C"/>
    <w:rsid w:val="005C4536"/>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120DD"/>
    <w:rsid w:val="00613755"/>
    <w:rsid w:val="00613F47"/>
    <w:rsid w:val="0061411A"/>
    <w:rsid w:val="0061445E"/>
    <w:rsid w:val="00615D2F"/>
    <w:rsid w:val="0062059E"/>
    <w:rsid w:val="00623C28"/>
    <w:rsid w:val="00634781"/>
    <w:rsid w:val="00634A81"/>
    <w:rsid w:val="00634BA6"/>
    <w:rsid w:val="00640591"/>
    <w:rsid w:val="00641EB6"/>
    <w:rsid w:val="00646423"/>
    <w:rsid w:val="00650B9C"/>
    <w:rsid w:val="00653A3B"/>
    <w:rsid w:val="00653DD5"/>
    <w:rsid w:val="0066275B"/>
    <w:rsid w:val="006675E9"/>
    <w:rsid w:val="006679A7"/>
    <w:rsid w:val="00667EEB"/>
    <w:rsid w:val="00672201"/>
    <w:rsid w:val="006725D8"/>
    <w:rsid w:val="00672A8D"/>
    <w:rsid w:val="00681C1D"/>
    <w:rsid w:val="0068481B"/>
    <w:rsid w:val="00685F6D"/>
    <w:rsid w:val="006867CD"/>
    <w:rsid w:val="006873CE"/>
    <w:rsid w:val="0069497D"/>
    <w:rsid w:val="0069504B"/>
    <w:rsid w:val="00696191"/>
    <w:rsid w:val="00697349"/>
    <w:rsid w:val="006A090C"/>
    <w:rsid w:val="006A23A7"/>
    <w:rsid w:val="006A2A8D"/>
    <w:rsid w:val="006A2F4D"/>
    <w:rsid w:val="006A3E89"/>
    <w:rsid w:val="006A4A4C"/>
    <w:rsid w:val="006A7407"/>
    <w:rsid w:val="006B1366"/>
    <w:rsid w:val="006C6CFC"/>
    <w:rsid w:val="006D20A1"/>
    <w:rsid w:val="006D4260"/>
    <w:rsid w:val="006D7D87"/>
    <w:rsid w:val="006E2902"/>
    <w:rsid w:val="006F22F1"/>
    <w:rsid w:val="006F2D1F"/>
    <w:rsid w:val="006F5E39"/>
    <w:rsid w:val="00703BC8"/>
    <w:rsid w:val="00703E81"/>
    <w:rsid w:val="00704827"/>
    <w:rsid w:val="00712F2B"/>
    <w:rsid w:val="007208FB"/>
    <w:rsid w:val="007228F4"/>
    <w:rsid w:val="00724E04"/>
    <w:rsid w:val="007307CE"/>
    <w:rsid w:val="007308F6"/>
    <w:rsid w:val="00742A8D"/>
    <w:rsid w:val="00743F24"/>
    <w:rsid w:val="0074454E"/>
    <w:rsid w:val="00745924"/>
    <w:rsid w:val="00745973"/>
    <w:rsid w:val="00746242"/>
    <w:rsid w:val="007462C1"/>
    <w:rsid w:val="0075049C"/>
    <w:rsid w:val="00750F11"/>
    <w:rsid w:val="00751225"/>
    <w:rsid w:val="00754205"/>
    <w:rsid w:val="00755B41"/>
    <w:rsid w:val="0075719D"/>
    <w:rsid w:val="00760140"/>
    <w:rsid w:val="007620DA"/>
    <w:rsid w:val="0076601B"/>
    <w:rsid w:val="007702B3"/>
    <w:rsid w:val="00777202"/>
    <w:rsid w:val="0077772E"/>
    <w:rsid w:val="007778F1"/>
    <w:rsid w:val="0078063A"/>
    <w:rsid w:val="00782179"/>
    <w:rsid w:val="00786AE6"/>
    <w:rsid w:val="00787554"/>
    <w:rsid w:val="00793DC9"/>
    <w:rsid w:val="007A3FFD"/>
    <w:rsid w:val="007B0EAC"/>
    <w:rsid w:val="007B4EA2"/>
    <w:rsid w:val="007B55FC"/>
    <w:rsid w:val="007B5BDA"/>
    <w:rsid w:val="007B7941"/>
    <w:rsid w:val="007C0613"/>
    <w:rsid w:val="007C1B6A"/>
    <w:rsid w:val="007C2ADE"/>
    <w:rsid w:val="007C2C07"/>
    <w:rsid w:val="007D1EF8"/>
    <w:rsid w:val="007D635E"/>
    <w:rsid w:val="007D6B49"/>
    <w:rsid w:val="007E3689"/>
    <w:rsid w:val="007E4969"/>
    <w:rsid w:val="007E501E"/>
    <w:rsid w:val="007E50A3"/>
    <w:rsid w:val="007E724F"/>
    <w:rsid w:val="007F0591"/>
    <w:rsid w:val="007F5CAC"/>
    <w:rsid w:val="0080001F"/>
    <w:rsid w:val="00800FC8"/>
    <w:rsid w:val="00802003"/>
    <w:rsid w:val="00807833"/>
    <w:rsid w:val="0081275B"/>
    <w:rsid w:val="00816106"/>
    <w:rsid w:val="00821082"/>
    <w:rsid w:val="00831704"/>
    <w:rsid w:val="00833E61"/>
    <w:rsid w:val="0084011C"/>
    <w:rsid w:val="00846C16"/>
    <w:rsid w:val="00855074"/>
    <w:rsid w:val="00862CF8"/>
    <w:rsid w:val="00864E1F"/>
    <w:rsid w:val="00866A3B"/>
    <w:rsid w:val="00866E29"/>
    <w:rsid w:val="00867818"/>
    <w:rsid w:val="00867EBE"/>
    <w:rsid w:val="00870626"/>
    <w:rsid w:val="008751DD"/>
    <w:rsid w:val="008775BD"/>
    <w:rsid w:val="00882215"/>
    <w:rsid w:val="00883855"/>
    <w:rsid w:val="00883AE9"/>
    <w:rsid w:val="00884843"/>
    <w:rsid w:val="008849A4"/>
    <w:rsid w:val="008850DB"/>
    <w:rsid w:val="00890068"/>
    <w:rsid w:val="0089166A"/>
    <w:rsid w:val="00891E9F"/>
    <w:rsid w:val="008925A6"/>
    <w:rsid w:val="008A6323"/>
    <w:rsid w:val="008B384B"/>
    <w:rsid w:val="008B6817"/>
    <w:rsid w:val="008B6E4E"/>
    <w:rsid w:val="008B7069"/>
    <w:rsid w:val="008C049D"/>
    <w:rsid w:val="008C2469"/>
    <w:rsid w:val="008C2B2C"/>
    <w:rsid w:val="008F1385"/>
    <w:rsid w:val="008F29AE"/>
    <w:rsid w:val="008F3E6A"/>
    <w:rsid w:val="008F4BEB"/>
    <w:rsid w:val="008F6854"/>
    <w:rsid w:val="00904B51"/>
    <w:rsid w:val="009054AD"/>
    <w:rsid w:val="00906BD8"/>
    <w:rsid w:val="00906EB5"/>
    <w:rsid w:val="009076B2"/>
    <w:rsid w:val="00910563"/>
    <w:rsid w:val="009231EB"/>
    <w:rsid w:val="00930B0E"/>
    <w:rsid w:val="009317C0"/>
    <w:rsid w:val="00934C46"/>
    <w:rsid w:val="0094637B"/>
    <w:rsid w:val="00950DF2"/>
    <w:rsid w:val="00973606"/>
    <w:rsid w:val="00975A53"/>
    <w:rsid w:val="00975BE8"/>
    <w:rsid w:val="00980462"/>
    <w:rsid w:val="00991173"/>
    <w:rsid w:val="00991486"/>
    <w:rsid w:val="0099400F"/>
    <w:rsid w:val="0099461A"/>
    <w:rsid w:val="00995BDD"/>
    <w:rsid w:val="009A0190"/>
    <w:rsid w:val="009A108D"/>
    <w:rsid w:val="009A2C4C"/>
    <w:rsid w:val="009B00B7"/>
    <w:rsid w:val="009B1D03"/>
    <w:rsid w:val="009B59D8"/>
    <w:rsid w:val="009B635D"/>
    <w:rsid w:val="009C2820"/>
    <w:rsid w:val="009D1437"/>
    <w:rsid w:val="009D66FE"/>
    <w:rsid w:val="009D7282"/>
    <w:rsid w:val="009E35BE"/>
    <w:rsid w:val="009F05D0"/>
    <w:rsid w:val="009F12AB"/>
    <w:rsid w:val="009F2CD4"/>
    <w:rsid w:val="009F4DEA"/>
    <w:rsid w:val="00A011D6"/>
    <w:rsid w:val="00A03E84"/>
    <w:rsid w:val="00A066FA"/>
    <w:rsid w:val="00A200F0"/>
    <w:rsid w:val="00A20771"/>
    <w:rsid w:val="00A2584E"/>
    <w:rsid w:val="00A30063"/>
    <w:rsid w:val="00A32E99"/>
    <w:rsid w:val="00A36C8C"/>
    <w:rsid w:val="00A377A6"/>
    <w:rsid w:val="00A37EF2"/>
    <w:rsid w:val="00A4165C"/>
    <w:rsid w:val="00A45CA8"/>
    <w:rsid w:val="00A554B7"/>
    <w:rsid w:val="00A57699"/>
    <w:rsid w:val="00A57B6E"/>
    <w:rsid w:val="00A620B4"/>
    <w:rsid w:val="00A6262E"/>
    <w:rsid w:val="00A65DFD"/>
    <w:rsid w:val="00A66BFE"/>
    <w:rsid w:val="00A70A34"/>
    <w:rsid w:val="00A7135F"/>
    <w:rsid w:val="00A862B1"/>
    <w:rsid w:val="00A937DC"/>
    <w:rsid w:val="00AA2065"/>
    <w:rsid w:val="00AA4A4A"/>
    <w:rsid w:val="00AA4AFD"/>
    <w:rsid w:val="00AA7809"/>
    <w:rsid w:val="00AB6FC0"/>
    <w:rsid w:val="00AB752C"/>
    <w:rsid w:val="00AC04E0"/>
    <w:rsid w:val="00AC4546"/>
    <w:rsid w:val="00AC5DD5"/>
    <w:rsid w:val="00AC7F93"/>
    <w:rsid w:val="00AD13DD"/>
    <w:rsid w:val="00AD2B4F"/>
    <w:rsid w:val="00AD4ECA"/>
    <w:rsid w:val="00AD61EF"/>
    <w:rsid w:val="00AE08A6"/>
    <w:rsid w:val="00AE1942"/>
    <w:rsid w:val="00AE2D24"/>
    <w:rsid w:val="00AF214E"/>
    <w:rsid w:val="00AF26EC"/>
    <w:rsid w:val="00B05482"/>
    <w:rsid w:val="00B060C8"/>
    <w:rsid w:val="00B0718E"/>
    <w:rsid w:val="00B120F1"/>
    <w:rsid w:val="00B13114"/>
    <w:rsid w:val="00B1314D"/>
    <w:rsid w:val="00B16F37"/>
    <w:rsid w:val="00B17485"/>
    <w:rsid w:val="00B2124E"/>
    <w:rsid w:val="00B21BD1"/>
    <w:rsid w:val="00B32241"/>
    <w:rsid w:val="00B34D9C"/>
    <w:rsid w:val="00B35156"/>
    <w:rsid w:val="00B37521"/>
    <w:rsid w:val="00B545AD"/>
    <w:rsid w:val="00B55D07"/>
    <w:rsid w:val="00B561BD"/>
    <w:rsid w:val="00B57467"/>
    <w:rsid w:val="00B60C1C"/>
    <w:rsid w:val="00B60F2E"/>
    <w:rsid w:val="00B6424A"/>
    <w:rsid w:val="00B66217"/>
    <w:rsid w:val="00B675E3"/>
    <w:rsid w:val="00B71955"/>
    <w:rsid w:val="00B73DE0"/>
    <w:rsid w:val="00B778A2"/>
    <w:rsid w:val="00B82531"/>
    <w:rsid w:val="00B82C0D"/>
    <w:rsid w:val="00B84275"/>
    <w:rsid w:val="00B84341"/>
    <w:rsid w:val="00B84B47"/>
    <w:rsid w:val="00B86D06"/>
    <w:rsid w:val="00B87056"/>
    <w:rsid w:val="00B914B4"/>
    <w:rsid w:val="00B921A3"/>
    <w:rsid w:val="00B93786"/>
    <w:rsid w:val="00B9610C"/>
    <w:rsid w:val="00BA0537"/>
    <w:rsid w:val="00BA0E5B"/>
    <w:rsid w:val="00BA2D65"/>
    <w:rsid w:val="00BA6835"/>
    <w:rsid w:val="00BB4716"/>
    <w:rsid w:val="00BB6418"/>
    <w:rsid w:val="00BC0A87"/>
    <w:rsid w:val="00BC33F7"/>
    <w:rsid w:val="00BC5B57"/>
    <w:rsid w:val="00BD2C8E"/>
    <w:rsid w:val="00BD7AFA"/>
    <w:rsid w:val="00BE12DA"/>
    <w:rsid w:val="00BE1693"/>
    <w:rsid w:val="00BE2439"/>
    <w:rsid w:val="00BE563F"/>
    <w:rsid w:val="00BE7D0E"/>
    <w:rsid w:val="00BE7E8A"/>
    <w:rsid w:val="00BF0CFC"/>
    <w:rsid w:val="00BF2E75"/>
    <w:rsid w:val="00BF3925"/>
    <w:rsid w:val="00BF6060"/>
    <w:rsid w:val="00BF635B"/>
    <w:rsid w:val="00C04BCB"/>
    <w:rsid w:val="00C05405"/>
    <w:rsid w:val="00C05E06"/>
    <w:rsid w:val="00C218AC"/>
    <w:rsid w:val="00C21CE4"/>
    <w:rsid w:val="00C23982"/>
    <w:rsid w:val="00C25BC9"/>
    <w:rsid w:val="00C26D3E"/>
    <w:rsid w:val="00C2797C"/>
    <w:rsid w:val="00C32147"/>
    <w:rsid w:val="00C36550"/>
    <w:rsid w:val="00C37AC8"/>
    <w:rsid w:val="00C4017D"/>
    <w:rsid w:val="00C40550"/>
    <w:rsid w:val="00C413B0"/>
    <w:rsid w:val="00C42C9E"/>
    <w:rsid w:val="00C43478"/>
    <w:rsid w:val="00C5094F"/>
    <w:rsid w:val="00C51594"/>
    <w:rsid w:val="00C51863"/>
    <w:rsid w:val="00C5234D"/>
    <w:rsid w:val="00C53994"/>
    <w:rsid w:val="00C560AA"/>
    <w:rsid w:val="00C570AF"/>
    <w:rsid w:val="00C5720E"/>
    <w:rsid w:val="00C57A48"/>
    <w:rsid w:val="00C62AE6"/>
    <w:rsid w:val="00C633FC"/>
    <w:rsid w:val="00C64DF3"/>
    <w:rsid w:val="00C706F5"/>
    <w:rsid w:val="00C71E75"/>
    <w:rsid w:val="00C73874"/>
    <w:rsid w:val="00C74504"/>
    <w:rsid w:val="00C80B52"/>
    <w:rsid w:val="00C866B9"/>
    <w:rsid w:val="00C877DD"/>
    <w:rsid w:val="00C87B13"/>
    <w:rsid w:val="00C95488"/>
    <w:rsid w:val="00C9618C"/>
    <w:rsid w:val="00C977DC"/>
    <w:rsid w:val="00CA148D"/>
    <w:rsid w:val="00CA7994"/>
    <w:rsid w:val="00CB51AA"/>
    <w:rsid w:val="00CB58C8"/>
    <w:rsid w:val="00CC1C4E"/>
    <w:rsid w:val="00CC35A3"/>
    <w:rsid w:val="00CC5791"/>
    <w:rsid w:val="00CC59D3"/>
    <w:rsid w:val="00CC70ED"/>
    <w:rsid w:val="00CC79AD"/>
    <w:rsid w:val="00CD0B24"/>
    <w:rsid w:val="00CD28C4"/>
    <w:rsid w:val="00CD386D"/>
    <w:rsid w:val="00CD4D86"/>
    <w:rsid w:val="00CE6C11"/>
    <w:rsid w:val="00CE7B8A"/>
    <w:rsid w:val="00CE7C69"/>
    <w:rsid w:val="00CF14DF"/>
    <w:rsid w:val="00CF4A92"/>
    <w:rsid w:val="00CF5B99"/>
    <w:rsid w:val="00CF6410"/>
    <w:rsid w:val="00CF694D"/>
    <w:rsid w:val="00D00F9C"/>
    <w:rsid w:val="00D03C0F"/>
    <w:rsid w:val="00D066CC"/>
    <w:rsid w:val="00D141B4"/>
    <w:rsid w:val="00D218E9"/>
    <w:rsid w:val="00D25CA3"/>
    <w:rsid w:val="00D308BF"/>
    <w:rsid w:val="00D34229"/>
    <w:rsid w:val="00D35D58"/>
    <w:rsid w:val="00D36564"/>
    <w:rsid w:val="00D41F7B"/>
    <w:rsid w:val="00D44988"/>
    <w:rsid w:val="00D50A56"/>
    <w:rsid w:val="00D577D6"/>
    <w:rsid w:val="00D6029E"/>
    <w:rsid w:val="00D61246"/>
    <w:rsid w:val="00D63F23"/>
    <w:rsid w:val="00D65F47"/>
    <w:rsid w:val="00D7365C"/>
    <w:rsid w:val="00D77455"/>
    <w:rsid w:val="00D778F4"/>
    <w:rsid w:val="00D87BAD"/>
    <w:rsid w:val="00D9215A"/>
    <w:rsid w:val="00D97B19"/>
    <w:rsid w:val="00DA2BB5"/>
    <w:rsid w:val="00DA31BB"/>
    <w:rsid w:val="00DB504E"/>
    <w:rsid w:val="00DB5D6A"/>
    <w:rsid w:val="00DC1172"/>
    <w:rsid w:val="00DC36C7"/>
    <w:rsid w:val="00DC44BE"/>
    <w:rsid w:val="00DC49D0"/>
    <w:rsid w:val="00DC7D99"/>
    <w:rsid w:val="00DD4BC8"/>
    <w:rsid w:val="00DE01D5"/>
    <w:rsid w:val="00DE4DD3"/>
    <w:rsid w:val="00DE4E3D"/>
    <w:rsid w:val="00DE7213"/>
    <w:rsid w:val="00DE7742"/>
    <w:rsid w:val="00DF307E"/>
    <w:rsid w:val="00DF3125"/>
    <w:rsid w:val="00DF3717"/>
    <w:rsid w:val="00DF3A31"/>
    <w:rsid w:val="00DF6E9D"/>
    <w:rsid w:val="00E004D7"/>
    <w:rsid w:val="00E01076"/>
    <w:rsid w:val="00E02898"/>
    <w:rsid w:val="00E05319"/>
    <w:rsid w:val="00E0642B"/>
    <w:rsid w:val="00E07EF4"/>
    <w:rsid w:val="00E10B1E"/>
    <w:rsid w:val="00E12C01"/>
    <w:rsid w:val="00E147B1"/>
    <w:rsid w:val="00E1631B"/>
    <w:rsid w:val="00E20CB7"/>
    <w:rsid w:val="00E22A05"/>
    <w:rsid w:val="00E238E5"/>
    <w:rsid w:val="00E24F7C"/>
    <w:rsid w:val="00E26904"/>
    <w:rsid w:val="00E32982"/>
    <w:rsid w:val="00E32F5C"/>
    <w:rsid w:val="00E4214D"/>
    <w:rsid w:val="00E42C30"/>
    <w:rsid w:val="00E4715E"/>
    <w:rsid w:val="00E474B5"/>
    <w:rsid w:val="00E500B1"/>
    <w:rsid w:val="00E524EB"/>
    <w:rsid w:val="00E5404B"/>
    <w:rsid w:val="00E54068"/>
    <w:rsid w:val="00E561D9"/>
    <w:rsid w:val="00E62C9A"/>
    <w:rsid w:val="00E660BA"/>
    <w:rsid w:val="00E710B4"/>
    <w:rsid w:val="00E75DAD"/>
    <w:rsid w:val="00E76088"/>
    <w:rsid w:val="00E826AB"/>
    <w:rsid w:val="00E84C2E"/>
    <w:rsid w:val="00E93E67"/>
    <w:rsid w:val="00E95952"/>
    <w:rsid w:val="00E96A9C"/>
    <w:rsid w:val="00E9767C"/>
    <w:rsid w:val="00EA45D8"/>
    <w:rsid w:val="00EA530F"/>
    <w:rsid w:val="00EA6547"/>
    <w:rsid w:val="00EB1C2F"/>
    <w:rsid w:val="00EB3089"/>
    <w:rsid w:val="00EB4125"/>
    <w:rsid w:val="00EB5F85"/>
    <w:rsid w:val="00EC546A"/>
    <w:rsid w:val="00EC7FEC"/>
    <w:rsid w:val="00ED24F8"/>
    <w:rsid w:val="00ED48AC"/>
    <w:rsid w:val="00EE01C4"/>
    <w:rsid w:val="00EE0AE4"/>
    <w:rsid w:val="00EE7E64"/>
    <w:rsid w:val="00EF053F"/>
    <w:rsid w:val="00EF27F0"/>
    <w:rsid w:val="00EF32AD"/>
    <w:rsid w:val="00EF4D5A"/>
    <w:rsid w:val="00EF51B7"/>
    <w:rsid w:val="00EF5EFD"/>
    <w:rsid w:val="00F039C5"/>
    <w:rsid w:val="00F0448B"/>
    <w:rsid w:val="00F05522"/>
    <w:rsid w:val="00F12DD3"/>
    <w:rsid w:val="00F13D3E"/>
    <w:rsid w:val="00F22D28"/>
    <w:rsid w:val="00F31A3B"/>
    <w:rsid w:val="00F33668"/>
    <w:rsid w:val="00F378F5"/>
    <w:rsid w:val="00F438DF"/>
    <w:rsid w:val="00F45E3F"/>
    <w:rsid w:val="00F47484"/>
    <w:rsid w:val="00F50665"/>
    <w:rsid w:val="00F52A2F"/>
    <w:rsid w:val="00F53C9A"/>
    <w:rsid w:val="00F56765"/>
    <w:rsid w:val="00F57C73"/>
    <w:rsid w:val="00F57D30"/>
    <w:rsid w:val="00F631A4"/>
    <w:rsid w:val="00F63336"/>
    <w:rsid w:val="00F64E8D"/>
    <w:rsid w:val="00F66BC9"/>
    <w:rsid w:val="00F76548"/>
    <w:rsid w:val="00F777C8"/>
    <w:rsid w:val="00F85143"/>
    <w:rsid w:val="00F87191"/>
    <w:rsid w:val="00F87ECD"/>
    <w:rsid w:val="00F9129C"/>
    <w:rsid w:val="00F9136D"/>
    <w:rsid w:val="00F921E2"/>
    <w:rsid w:val="00F9405A"/>
    <w:rsid w:val="00F9420B"/>
    <w:rsid w:val="00F9603B"/>
    <w:rsid w:val="00FA1C68"/>
    <w:rsid w:val="00FA23CF"/>
    <w:rsid w:val="00FA2A8E"/>
    <w:rsid w:val="00FB501C"/>
    <w:rsid w:val="00FB59E4"/>
    <w:rsid w:val="00FC17F5"/>
    <w:rsid w:val="00FC4160"/>
    <w:rsid w:val="00FC6B18"/>
    <w:rsid w:val="00FD0349"/>
    <w:rsid w:val="00FD15A6"/>
    <w:rsid w:val="00FD4016"/>
    <w:rsid w:val="00FD4C3F"/>
    <w:rsid w:val="00FD588B"/>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5A9233F-C6D2-414E-B0EE-19554420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uiPriority w:val="99"/>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3"/>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5"/>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Heading6Char">
    <w:name w:val="Heading 6 Char"/>
    <w:link w:val="Heading6"/>
    <w:rsid w:val="004D040B"/>
    <w:rPr>
      <w:rFonts w:ascii="Arial" w:hAnsi="Arial"/>
      <w:lang w:val="x-none"/>
    </w:rPr>
  </w:style>
  <w:style w:type="character" w:customStyle="1" w:styleId="Heading7Char">
    <w:name w:val="Heading 7 Char"/>
    <w:link w:val="Heading7"/>
    <w:rsid w:val="004D040B"/>
    <w:rPr>
      <w:rFonts w:ascii="Arial" w:hAnsi="Arial"/>
      <w:lang w:val="x-none"/>
    </w:rPr>
  </w:style>
  <w:style w:type="character" w:customStyle="1" w:styleId="Heading9Char">
    <w:name w:val="Heading 9 Char"/>
    <w:link w:val="Heading9"/>
    <w:uiPriority w:val="99"/>
    <w:rsid w:val="004D040B"/>
    <w:rPr>
      <w:rFonts w:ascii="Arial" w:hAnsi="Arial"/>
      <w:sz w:val="36"/>
      <w:lang w:val="en-GB"/>
    </w:rPr>
  </w:style>
  <w:style w:type="character" w:customStyle="1" w:styleId="HTMLAddressChar">
    <w:name w:val="HTML Address Char"/>
    <w:link w:val="HTMLAddress"/>
    <w:rsid w:val="004D040B"/>
    <w:rPr>
      <w:i/>
      <w:iCs/>
      <w:lang w:val="en-GB"/>
    </w:rPr>
  </w:style>
  <w:style w:type="character" w:customStyle="1" w:styleId="HTMLPreformattedChar">
    <w:name w:val="HTML Preformatted Char"/>
    <w:link w:val="HTMLPreformatted"/>
    <w:rsid w:val="004D040B"/>
    <w:rPr>
      <w:rFonts w:ascii="Courier New" w:hAnsi="Courier New" w:cs="Courier New"/>
      <w:lang w:val="en-GB"/>
    </w:rPr>
  </w:style>
  <w:style w:type="paragraph" w:customStyle="1" w:styleId="msonormal0">
    <w:name w:val="msonormal"/>
    <w:basedOn w:val="Normal"/>
    <w:uiPriority w:val="99"/>
    <w:rsid w:val="004D040B"/>
    <w:pPr>
      <w:textAlignment w:val="auto"/>
    </w:pPr>
    <w:rPr>
      <w:rFonts w:eastAsia="Times New Roman"/>
      <w:sz w:val="24"/>
      <w:szCs w:val="24"/>
    </w:rPr>
  </w:style>
  <w:style w:type="character" w:customStyle="1" w:styleId="EndnoteTextChar">
    <w:name w:val="Endnote Text Char"/>
    <w:link w:val="EndnoteText"/>
    <w:uiPriority w:val="99"/>
    <w:semiHidden/>
    <w:rsid w:val="004D040B"/>
    <w:rPr>
      <w:lang w:val="en-GB"/>
    </w:rPr>
  </w:style>
  <w:style w:type="character" w:customStyle="1" w:styleId="MacroTextChar">
    <w:name w:val="Macro Text Char"/>
    <w:link w:val="MacroText"/>
    <w:uiPriority w:val="99"/>
    <w:semiHidden/>
    <w:rsid w:val="004D040B"/>
    <w:rPr>
      <w:rFonts w:ascii="Courier New" w:hAnsi="Courier New" w:cs="Courier New"/>
      <w:lang w:val="en-GB"/>
    </w:rPr>
  </w:style>
  <w:style w:type="character" w:customStyle="1" w:styleId="TitleChar">
    <w:name w:val="Title Char"/>
    <w:link w:val="Title"/>
    <w:uiPriority w:val="99"/>
    <w:rsid w:val="004D040B"/>
    <w:rPr>
      <w:rFonts w:ascii="Arial" w:hAnsi="Arial" w:cs="Arial"/>
      <w:b/>
      <w:bCs/>
      <w:kern w:val="28"/>
      <w:sz w:val="32"/>
      <w:szCs w:val="32"/>
      <w:lang w:val="en-GB"/>
    </w:rPr>
  </w:style>
  <w:style w:type="character" w:customStyle="1" w:styleId="ClosingChar">
    <w:name w:val="Closing Char"/>
    <w:link w:val="Closing"/>
    <w:uiPriority w:val="99"/>
    <w:rsid w:val="004D040B"/>
    <w:rPr>
      <w:lang w:val="en-GB"/>
    </w:rPr>
  </w:style>
  <w:style w:type="character" w:customStyle="1" w:styleId="SignatureChar">
    <w:name w:val="Signature Char"/>
    <w:link w:val="Signature"/>
    <w:uiPriority w:val="99"/>
    <w:rsid w:val="004D040B"/>
    <w:rPr>
      <w:lang w:val="en-GB"/>
    </w:rPr>
  </w:style>
  <w:style w:type="character" w:customStyle="1" w:styleId="BodyTextChar">
    <w:name w:val="Body Text Char"/>
    <w:link w:val="BodyText"/>
    <w:uiPriority w:val="99"/>
    <w:rsid w:val="004D040B"/>
    <w:rPr>
      <w:lang w:val="en-GB"/>
    </w:rPr>
  </w:style>
  <w:style w:type="character" w:customStyle="1" w:styleId="BodyTextIndentChar">
    <w:name w:val="Body Text Indent Char"/>
    <w:link w:val="BodyTextIndent"/>
    <w:uiPriority w:val="99"/>
    <w:rsid w:val="004D040B"/>
    <w:rPr>
      <w:lang w:val="en-GB"/>
    </w:rPr>
  </w:style>
  <w:style w:type="character" w:customStyle="1" w:styleId="MessageHeaderChar">
    <w:name w:val="Message Header Char"/>
    <w:link w:val="MessageHeader"/>
    <w:uiPriority w:val="99"/>
    <w:rsid w:val="004D040B"/>
    <w:rPr>
      <w:rFonts w:ascii="Arial" w:hAnsi="Arial" w:cs="Arial"/>
      <w:sz w:val="24"/>
      <w:szCs w:val="24"/>
      <w:shd w:val="pct20" w:color="auto" w:fill="auto"/>
      <w:lang w:val="en-GB"/>
    </w:rPr>
  </w:style>
  <w:style w:type="character" w:customStyle="1" w:styleId="SubtitleChar">
    <w:name w:val="Subtitle Char"/>
    <w:link w:val="Subtitle"/>
    <w:uiPriority w:val="99"/>
    <w:rsid w:val="004D040B"/>
    <w:rPr>
      <w:rFonts w:ascii="Arial" w:hAnsi="Arial" w:cs="Arial"/>
      <w:sz w:val="24"/>
      <w:szCs w:val="24"/>
      <w:lang w:val="en-GB"/>
    </w:rPr>
  </w:style>
  <w:style w:type="character" w:customStyle="1" w:styleId="SalutationChar">
    <w:name w:val="Salutation Char"/>
    <w:link w:val="Salutation"/>
    <w:uiPriority w:val="99"/>
    <w:rsid w:val="004D040B"/>
    <w:rPr>
      <w:lang w:val="en-GB"/>
    </w:rPr>
  </w:style>
  <w:style w:type="character" w:customStyle="1" w:styleId="DateChar">
    <w:name w:val="Date Char"/>
    <w:link w:val="Date"/>
    <w:uiPriority w:val="99"/>
    <w:rsid w:val="004D040B"/>
    <w:rPr>
      <w:lang w:val="en-GB"/>
    </w:rPr>
  </w:style>
  <w:style w:type="character" w:customStyle="1" w:styleId="BodyTextFirstIndentChar">
    <w:name w:val="Body Text First Indent Char"/>
    <w:link w:val="BodyTextFirstIndent"/>
    <w:uiPriority w:val="99"/>
    <w:rsid w:val="004D040B"/>
    <w:rPr>
      <w:lang w:val="en-GB"/>
    </w:rPr>
  </w:style>
  <w:style w:type="character" w:customStyle="1" w:styleId="BodyTextFirstIndent2Char">
    <w:name w:val="Body Text First Indent 2 Char"/>
    <w:link w:val="BodyTextFirstIndent2"/>
    <w:uiPriority w:val="99"/>
    <w:rsid w:val="004D040B"/>
    <w:rPr>
      <w:lang w:val="en-GB"/>
    </w:rPr>
  </w:style>
  <w:style w:type="character" w:customStyle="1" w:styleId="NoteHeadingChar">
    <w:name w:val="Note Heading Char"/>
    <w:link w:val="NoteHeading"/>
    <w:uiPriority w:val="99"/>
    <w:rsid w:val="004D040B"/>
    <w:rPr>
      <w:lang w:val="en-GB"/>
    </w:rPr>
  </w:style>
  <w:style w:type="character" w:customStyle="1" w:styleId="BodyText2Char">
    <w:name w:val="Body Text 2 Char"/>
    <w:link w:val="BodyText2"/>
    <w:uiPriority w:val="99"/>
    <w:rsid w:val="004D040B"/>
    <w:rPr>
      <w:lang w:val="en-GB"/>
    </w:rPr>
  </w:style>
  <w:style w:type="character" w:customStyle="1" w:styleId="BodyText3Char">
    <w:name w:val="Body Text 3 Char"/>
    <w:link w:val="BodyText3"/>
    <w:uiPriority w:val="99"/>
    <w:rsid w:val="004D040B"/>
    <w:rPr>
      <w:sz w:val="16"/>
      <w:szCs w:val="16"/>
      <w:lang w:val="en-GB"/>
    </w:rPr>
  </w:style>
  <w:style w:type="character" w:customStyle="1" w:styleId="BodyTextIndent2Char">
    <w:name w:val="Body Text Indent 2 Char"/>
    <w:link w:val="BodyTextIndent2"/>
    <w:uiPriority w:val="99"/>
    <w:rsid w:val="004D040B"/>
    <w:rPr>
      <w:lang w:val="en-GB"/>
    </w:rPr>
  </w:style>
  <w:style w:type="character" w:customStyle="1" w:styleId="BodyTextIndent3Char">
    <w:name w:val="Body Text Indent 3 Char"/>
    <w:link w:val="BodyTextIndent3"/>
    <w:uiPriority w:val="99"/>
    <w:rsid w:val="004D040B"/>
    <w:rPr>
      <w:sz w:val="16"/>
      <w:szCs w:val="16"/>
      <w:lang w:val="en-GB"/>
    </w:rPr>
  </w:style>
  <w:style w:type="character" w:customStyle="1" w:styleId="DocumentMapChar">
    <w:name w:val="Document Map Char"/>
    <w:link w:val="DocumentMap"/>
    <w:uiPriority w:val="99"/>
    <w:semiHidden/>
    <w:rsid w:val="004D040B"/>
    <w:rPr>
      <w:rFonts w:ascii="Tahoma" w:hAnsi="Tahoma" w:cs="Tahoma"/>
      <w:shd w:val="clear" w:color="auto" w:fill="000080"/>
      <w:lang w:val="en-GB"/>
    </w:rPr>
  </w:style>
  <w:style w:type="character" w:customStyle="1" w:styleId="E-mailSignatureChar">
    <w:name w:val="E-mail Signature Char"/>
    <w:link w:val="E-mailSignature"/>
    <w:uiPriority w:val="99"/>
    <w:rsid w:val="004D040B"/>
    <w:rPr>
      <w:lang w:val="en-GB"/>
    </w:rPr>
  </w:style>
  <w:style w:type="character" w:customStyle="1" w:styleId="EXCar">
    <w:name w:val="EX Car"/>
    <w:link w:val="EX"/>
    <w:locked/>
    <w:rsid w:val="004D040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16026">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08391465">
      <w:bodyDiv w:val="1"/>
      <w:marLeft w:val="0"/>
      <w:marRight w:val="0"/>
      <w:marTop w:val="0"/>
      <w:marBottom w:val="0"/>
      <w:divBdr>
        <w:top w:val="none" w:sz="0" w:space="0" w:color="auto"/>
        <w:left w:val="none" w:sz="0" w:space="0" w:color="auto"/>
        <w:bottom w:val="none" w:sz="0" w:space="0" w:color="auto"/>
        <w:right w:val="none" w:sz="0" w:space="0" w:color="auto"/>
      </w:divBdr>
    </w:div>
    <w:div w:id="68263372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7500260">
      <w:bodyDiv w:val="1"/>
      <w:marLeft w:val="0"/>
      <w:marRight w:val="0"/>
      <w:marTop w:val="0"/>
      <w:marBottom w:val="0"/>
      <w:divBdr>
        <w:top w:val="none" w:sz="0" w:space="0" w:color="auto"/>
        <w:left w:val="none" w:sz="0" w:space="0" w:color="auto"/>
        <w:bottom w:val="none" w:sz="0" w:space="0" w:color="auto"/>
        <w:right w:val="none" w:sz="0" w:space="0" w:color="auto"/>
      </w:divBdr>
    </w:div>
    <w:div w:id="1234778550">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18834415">
      <w:bodyDiv w:val="1"/>
      <w:marLeft w:val="0"/>
      <w:marRight w:val="0"/>
      <w:marTop w:val="0"/>
      <w:marBottom w:val="0"/>
      <w:divBdr>
        <w:top w:val="none" w:sz="0" w:space="0" w:color="auto"/>
        <w:left w:val="none" w:sz="0" w:space="0" w:color="auto"/>
        <w:bottom w:val="none" w:sz="0" w:space="0" w:color="auto"/>
        <w:right w:val="none" w:sz="0" w:space="0" w:color="auto"/>
      </w:divBdr>
    </w:div>
    <w:div w:id="201275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lynn.Bob@ConvidaWireless.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6" ma:contentTypeDescription="Create a new document." ma:contentTypeScope="" ma:versionID="d06cd26c4573235d75f2de8b0ad4389c">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60FA28-A8AF-491E-84C4-672BDF3F43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C2B2EA-41B5-4907-B577-56A3DCDF7293}">
  <ds:schemaRefs>
    <ds:schemaRef ds:uri="http://schemas.microsoft.com/office/2006/metadata/longProperties"/>
  </ds:schemaRefs>
</ds:datastoreItem>
</file>

<file path=customXml/itemProps3.xml><?xml version="1.0" encoding="utf-8"?>
<ds:datastoreItem xmlns:ds="http://schemas.openxmlformats.org/officeDocument/2006/customXml" ds:itemID="{FF2F101D-FA57-4479-BDE5-43C8A1ECF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F26AF73-852D-45E6-88A5-2E7B3F589CBA}">
  <ds:schemaRefs>
    <ds:schemaRef ds:uri="http://schemas.microsoft.com/sharepoint/v3/contenttype/forms"/>
  </ds:schemaRefs>
</ds:datastoreItem>
</file>

<file path=customXml/itemProps5.xml><?xml version="1.0" encoding="utf-8"?>
<ds:datastoreItem xmlns:ds="http://schemas.openxmlformats.org/officeDocument/2006/customXml" ds:itemID="{9F6F2ABA-228B-4E4C-9F4A-B845AC00E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20</TotalTime>
  <Pages>6</Pages>
  <Words>1664</Words>
  <Characters>9491</Characters>
  <Application>Microsoft Office Word</Application>
  <DocSecurity>0</DocSecurity>
  <Lines>79</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11133</CharactersWithSpaces>
  <SharedDoc>false</SharedDoc>
  <HLinks>
    <vt:vector size="12" baseType="variant">
      <vt:variant>
        <vt:i4>2162778</vt:i4>
      </vt:variant>
      <vt:variant>
        <vt:i4>3</vt:i4>
      </vt:variant>
      <vt:variant>
        <vt:i4>0</vt:i4>
      </vt:variant>
      <vt:variant>
        <vt:i4>5</vt:i4>
      </vt:variant>
      <vt:variant>
        <vt:lpwstr>mailto:MiguelAngel.ReinaOrtega@etsi.org</vt:lpwstr>
      </vt:variant>
      <vt:variant>
        <vt:lpwstr/>
      </vt:variant>
      <vt:variant>
        <vt:i4>131183</vt:i4>
      </vt:variant>
      <vt:variant>
        <vt:i4>0</vt:i4>
      </vt:variant>
      <vt:variant>
        <vt:i4>0</vt:i4>
      </vt:variant>
      <vt:variant>
        <vt:i4>5</vt:i4>
      </vt:variant>
      <vt:variant>
        <vt:lpwstr>mailto:Flynn.Bob@ConvidaWireless.com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Bob Flynn</cp:lastModifiedBy>
  <cp:revision>5</cp:revision>
  <cp:lastPrinted>2012-10-11T14:05:00Z</cp:lastPrinted>
  <dcterms:created xsi:type="dcterms:W3CDTF">2020-02-19T22:22:00Z</dcterms:created>
  <dcterms:modified xsi:type="dcterms:W3CDTF">2020-02-19T22:52:00Z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ies>
</file>