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10D4ADED" w:rsidR="00C977DC" w:rsidRPr="00EF5EFD" w:rsidRDefault="00EF5EFD" w:rsidP="00F777C8">
            <w:pPr>
              <w:pStyle w:val="oneM2M-CoverTableText"/>
            </w:pPr>
            <w:r w:rsidRPr="00EF5EFD">
              <w:t xml:space="preserve"> </w:t>
            </w:r>
            <w:r w:rsidR="0013443A">
              <w:t xml:space="preserve">SDS </w:t>
            </w:r>
            <w:r w:rsidR="005D6748">
              <w:t>4</w:t>
            </w:r>
            <w:r w:rsidR="00E47442">
              <w:t>4</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016B2BB4"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w:t>
            </w:r>
            <w:r w:rsidR="00E47442">
              <w:t>chordant.io</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5D2197E5" w:rsidR="00C977DC" w:rsidRPr="00EF5EFD" w:rsidRDefault="008A6323" w:rsidP="00D50A56">
            <w:pPr>
              <w:pStyle w:val="oneM2M-CoverTableText"/>
            </w:pPr>
            <w:r>
              <w:t>20</w:t>
            </w:r>
            <w:r w:rsidR="00E47442">
              <w:t>20-02-19</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60324E16" w:rsidR="00751225" w:rsidRPr="00883855" w:rsidRDefault="001159C6" w:rsidP="00883855">
            <w:pPr>
              <w:pStyle w:val="1tableentryleft"/>
              <w:rPr>
                <w:rFonts w:ascii="Times New Roman" w:hAnsi="Times New Roman"/>
                <w:sz w:val="24"/>
              </w:rPr>
            </w:pPr>
            <w:r>
              <w:t>Rel-</w:t>
            </w:r>
            <w:r w:rsidR="00E47442">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21EC609" w:rsidR="00014539" w:rsidRDefault="00E47442"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53924B09"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E47442">
              <w:rPr>
                <w:rFonts w:ascii="Times New Roman" w:hAnsi="Times New Roman"/>
                <w:szCs w:val="22"/>
              </w:rPr>
              <w:fldChar w:fldCharType="begin">
                <w:ffData>
                  <w:name w:val=""/>
                  <w:enabled/>
                  <w:calcOnExit w:val="0"/>
                  <w:checkBox>
                    <w:sizeAuto/>
                    <w:default w:val="1"/>
                  </w:checkBox>
                </w:ffData>
              </w:fldChar>
            </w:r>
            <w:r w:rsidR="00E47442">
              <w:rPr>
                <w:rFonts w:ascii="Times New Roman" w:hAnsi="Times New Roman"/>
                <w:szCs w:val="22"/>
              </w:rPr>
              <w:instrText xml:space="preserve"> FORMCHECKBOX </w:instrText>
            </w:r>
            <w:r w:rsidR="00E47442">
              <w:rPr>
                <w:rFonts w:ascii="Times New Roman" w:hAnsi="Times New Roman"/>
                <w:szCs w:val="22"/>
              </w:rPr>
            </w:r>
            <w:r w:rsidR="00E47442">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32445010" w:rsidR="00C977DC" w:rsidRPr="00EF5EFD" w:rsidRDefault="001159C6" w:rsidP="00F777C8">
            <w:pPr>
              <w:pStyle w:val="oneM2M-CoverTableText"/>
            </w:pPr>
            <w:r>
              <w:t>TS-0004V</w:t>
            </w:r>
            <w:r w:rsidR="000600D8">
              <w:t>3.1</w:t>
            </w:r>
            <w:r w:rsidR="00E47442">
              <w:t>5</w:t>
            </w:r>
            <w:r w:rsidR="006E1D1E">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bookmarkStart w:id="2" w:name="_GoBack"/>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016094F9" w:rsidR="00C977DC" w:rsidRPr="0039551C" w:rsidRDefault="00E47442"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bookmarkEnd w:id="2"/>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04D35ECE" w:rsidR="00C977DC" w:rsidRPr="0039551C" w:rsidRDefault="00E47442"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1EE">
              <w:rPr>
                <w:rFonts w:ascii="Times New Roman" w:hAnsi="Times New Roman"/>
                <w:szCs w:val="22"/>
              </w:rPr>
            </w:r>
            <w:r w:rsidR="00E341EE">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341EE">
              <w:rPr>
                <w:rFonts w:ascii="Times New Roman" w:hAnsi="Times New Roman"/>
                <w:sz w:val="24"/>
              </w:rPr>
            </w:r>
            <w:r w:rsidR="00E341E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41EE">
              <w:rPr>
                <w:rFonts w:ascii="Times New Roman" w:hAnsi="Times New Roman"/>
                <w:sz w:val="24"/>
              </w:rPr>
            </w:r>
            <w:r w:rsidR="00E341EE">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4A85FCD8" w14:textId="77777777" w:rsidR="00E6067F" w:rsidRDefault="00E6067F" w:rsidP="00E6067F">
      <w:pPr>
        <w:pStyle w:val="Heading3"/>
      </w:pPr>
      <w:r>
        <w:lastRenderedPageBreak/>
        <w:t>-----------------------Start of change 1-------------------------------------------</w:t>
      </w:r>
    </w:p>
    <w:p w14:paraId="70182BED" w14:textId="77777777" w:rsidR="00E6067F" w:rsidRPr="00500302" w:rsidRDefault="00E6067F" w:rsidP="00E6067F">
      <w:pPr>
        <w:pStyle w:val="Heading3"/>
        <w:tabs>
          <w:tab w:val="left" w:pos="1140"/>
        </w:tabs>
        <w:rPr>
          <w:lang w:eastAsia="ja-JP"/>
        </w:rPr>
      </w:pPr>
      <w:bookmarkStart w:id="5" w:name="_Toc390760781"/>
      <w:bookmarkStart w:id="6" w:name="_Toc391026981"/>
      <w:bookmarkStart w:id="7" w:name="_Toc391027328"/>
      <w:bookmarkStart w:id="8" w:name="_Toc526862183"/>
      <w:bookmarkStart w:id="9" w:name="_Toc526977675"/>
      <w:bookmarkStart w:id="10" w:name="_Toc527972323"/>
      <w:bookmarkStart w:id="11" w:name="_Toc528060233"/>
      <w:bookmarkStart w:id="12" w:name="_Toc4147929"/>
      <w:bookmarkStart w:id="13" w:name="_Toc6399928"/>
      <w:r w:rsidRPr="00500302">
        <w:rPr>
          <w:lang w:eastAsia="ja-JP"/>
        </w:rPr>
        <w:t>6.6.2</w:t>
      </w:r>
      <w:r w:rsidRPr="00500302">
        <w:rPr>
          <w:lang w:eastAsia="ja-JP"/>
        </w:rPr>
        <w:tab/>
        <w:t>RSC framework overview</w:t>
      </w:r>
      <w:bookmarkEnd w:id="5"/>
      <w:bookmarkEnd w:id="6"/>
      <w:bookmarkEnd w:id="7"/>
      <w:bookmarkEnd w:id="8"/>
      <w:bookmarkEnd w:id="9"/>
      <w:bookmarkEnd w:id="10"/>
      <w:bookmarkEnd w:id="11"/>
      <w:bookmarkEnd w:id="12"/>
      <w:bookmarkEnd w:id="13"/>
    </w:p>
    <w:p w14:paraId="471F7000" w14:textId="77777777" w:rsidR="00DD7DCC" w:rsidRPr="00500302" w:rsidRDefault="00DD7DCC" w:rsidP="00DD7DCC">
      <w:pPr>
        <w:keepNext/>
        <w:keepLines/>
      </w:pPr>
      <w:r w:rsidRPr="00500302">
        <w:t>The RSCs are categorized as one of 6 classes:</w:t>
      </w:r>
    </w:p>
    <w:p w14:paraId="1C1899BA" w14:textId="77777777" w:rsidR="00DD7DCC" w:rsidRPr="00500302" w:rsidRDefault="00DD7DCC" w:rsidP="00DD7DCC">
      <w:pPr>
        <w:pStyle w:val="TH"/>
        <w:rPr>
          <w:rFonts w:eastAsia="MS Mincho"/>
        </w:rPr>
      </w:pPr>
      <w:bookmarkStart w:id="14" w:name="_Toc21706714"/>
      <w:bookmarkStart w:id="15" w:name="_Toc32986219"/>
      <w:r w:rsidRPr="00500302">
        <w:t xml:space="preserve">Table </w:t>
      </w:r>
      <w:r>
        <w:t>6.6.2</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Definition of Response Status Code class</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DD7DCC" w:rsidRPr="00500302" w14:paraId="3B679253" w14:textId="77777777" w:rsidTr="00B16808">
        <w:trPr>
          <w:jc w:val="center"/>
        </w:trPr>
        <w:tc>
          <w:tcPr>
            <w:tcW w:w="2093" w:type="dxa"/>
            <w:shd w:val="clear" w:color="auto" w:fill="auto"/>
          </w:tcPr>
          <w:p w14:paraId="76CE335B"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Status Class</w:t>
            </w:r>
          </w:p>
        </w:tc>
        <w:tc>
          <w:tcPr>
            <w:tcW w:w="1276" w:type="dxa"/>
            <w:shd w:val="clear" w:color="auto" w:fill="auto"/>
          </w:tcPr>
          <w:p w14:paraId="5F953280"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Code Class</w:t>
            </w:r>
          </w:p>
        </w:tc>
        <w:tc>
          <w:tcPr>
            <w:tcW w:w="6378" w:type="dxa"/>
            <w:shd w:val="clear" w:color="auto" w:fill="auto"/>
          </w:tcPr>
          <w:p w14:paraId="79BF4FDC"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Interpretation</w:t>
            </w:r>
          </w:p>
        </w:tc>
      </w:tr>
      <w:tr w:rsidR="00DD7DCC" w:rsidRPr="00500302" w14:paraId="37DA6CB0" w14:textId="77777777" w:rsidTr="00B16808">
        <w:trPr>
          <w:jc w:val="center"/>
        </w:trPr>
        <w:tc>
          <w:tcPr>
            <w:tcW w:w="2093" w:type="dxa"/>
            <w:shd w:val="clear" w:color="auto" w:fill="auto"/>
          </w:tcPr>
          <w:p w14:paraId="0F65471B"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Informational</w:t>
            </w:r>
          </w:p>
        </w:tc>
        <w:tc>
          <w:tcPr>
            <w:tcW w:w="1276" w:type="dxa"/>
            <w:shd w:val="clear" w:color="auto" w:fill="auto"/>
          </w:tcPr>
          <w:p w14:paraId="3B659F31"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1xxx</w:t>
            </w:r>
          </w:p>
        </w:tc>
        <w:tc>
          <w:tcPr>
            <w:tcW w:w="6378" w:type="dxa"/>
            <w:shd w:val="clear" w:color="auto" w:fill="auto"/>
          </w:tcPr>
          <w:p w14:paraId="4498E01C"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 xml:space="preserve">The request is successfully received, but the request is still </w:t>
            </w:r>
            <w:r>
              <w:rPr>
                <w:rFonts w:ascii="Arial" w:eastAsia="MS Mincho" w:hAnsi="Arial"/>
                <w:sz w:val="18"/>
              </w:rPr>
              <w:t>i</w:t>
            </w:r>
            <w:r w:rsidRPr="00500302">
              <w:rPr>
                <w:rFonts w:ascii="Arial" w:eastAsia="MS Mincho" w:hAnsi="Arial"/>
                <w:sz w:val="18"/>
              </w:rPr>
              <w:t>n pro</w:t>
            </w:r>
            <w:r>
              <w:rPr>
                <w:rFonts w:ascii="Arial" w:eastAsia="MS Mincho" w:hAnsi="Arial"/>
                <w:sz w:val="18"/>
              </w:rPr>
              <w:t>gr</w:t>
            </w:r>
            <w:r w:rsidRPr="00500302">
              <w:rPr>
                <w:rFonts w:ascii="Arial" w:eastAsia="MS Mincho" w:hAnsi="Arial"/>
                <w:sz w:val="18"/>
              </w:rPr>
              <w:t>ess.</w:t>
            </w:r>
          </w:p>
        </w:tc>
      </w:tr>
      <w:tr w:rsidR="00DD7DCC" w:rsidRPr="00500302" w14:paraId="20A3448C" w14:textId="77777777" w:rsidTr="00B16808">
        <w:trPr>
          <w:jc w:val="center"/>
        </w:trPr>
        <w:tc>
          <w:tcPr>
            <w:tcW w:w="2093" w:type="dxa"/>
            <w:shd w:val="clear" w:color="auto" w:fill="auto"/>
          </w:tcPr>
          <w:p w14:paraId="51885F99"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Success</w:t>
            </w:r>
          </w:p>
        </w:tc>
        <w:tc>
          <w:tcPr>
            <w:tcW w:w="1276" w:type="dxa"/>
            <w:shd w:val="clear" w:color="auto" w:fill="auto"/>
          </w:tcPr>
          <w:p w14:paraId="77C84B3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2xxx</w:t>
            </w:r>
          </w:p>
        </w:tc>
        <w:tc>
          <w:tcPr>
            <w:tcW w:w="6378" w:type="dxa"/>
            <w:shd w:val="clear" w:color="auto" w:fill="auto"/>
          </w:tcPr>
          <w:p w14:paraId="59FB817B"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 is successfully received, understood, and accepted.</w:t>
            </w:r>
          </w:p>
        </w:tc>
      </w:tr>
      <w:tr w:rsidR="00DD7DCC" w:rsidRPr="00500302" w14:paraId="257B25DD" w14:textId="77777777" w:rsidTr="00B16808">
        <w:trPr>
          <w:jc w:val="center"/>
        </w:trPr>
        <w:tc>
          <w:tcPr>
            <w:tcW w:w="2093" w:type="dxa"/>
            <w:shd w:val="clear" w:color="auto" w:fill="auto"/>
          </w:tcPr>
          <w:p w14:paraId="328961D0"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Redirection</w:t>
            </w:r>
          </w:p>
        </w:tc>
        <w:tc>
          <w:tcPr>
            <w:tcW w:w="1276" w:type="dxa"/>
            <w:shd w:val="clear" w:color="auto" w:fill="auto"/>
          </w:tcPr>
          <w:p w14:paraId="5B7A2FD1"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3xxx</w:t>
            </w:r>
          </w:p>
        </w:tc>
        <w:tc>
          <w:tcPr>
            <w:tcW w:w="6378" w:type="dxa"/>
            <w:shd w:val="clear" w:color="auto" w:fill="auto"/>
          </w:tcPr>
          <w:p w14:paraId="79895B29" w14:textId="4DCAFFE7" w:rsidR="00DD7DCC" w:rsidRPr="00500302" w:rsidRDefault="00DD7DCC" w:rsidP="00B16808">
            <w:pPr>
              <w:keepNext/>
              <w:keepLines/>
              <w:spacing w:after="0"/>
              <w:rPr>
                <w:rFonts w:ascii="Arial" w:eastAsia="MS Mincho" w:hAnsi="Arial"/>
                <w:sz w:val="18"/>
              </w:rPr>
            </w:pPr>
            <w:ins w:id="16" w:author="Bob Flynn" w:date="2020-02-19T18:11:00Z">
              <w:r>
                <w:rPr>
                  <w:rFonts w:ascii="Arial" w:eastAsia="MS Mincho" w:hAnsi="Arial"/>
                  <w:sz w:val="18"/>
                </w:rPr>
                <w:t>Redirected request scenarios such as blocking subscription.</w:t>
              </w:r>
            </w:ins>
            <w:del w:id="17" w:author="Bob Flynn" w:date="2020-02-19T18:11:00Z">
              <w:r w:rsidRPr="00500302" w:rsidDel="00DD7DCC">
                <w:rPr>
                  <w:rFonts w:ascii="Arial" w:eastAsia="MS Mincho" w:hAnsi="Arial"/>
                  <w:sz w:val="18"/>
                </w:rPr>
                <w:delText>(Not used in present release)</w:delText>
              </w:r>
            </w:del>
          </w:p>
        </w:tc>
      </w:tr>
      <w:tr w:rsidR="00DD7DCC" w:rsidRPr="00500302" w14:paraId="4B6C6C96" w14:textId="77777777" w:rsidTr="00B16808">
        <w:trPr>
          <w:jc w:val="center"/>
        </w:trPr>
        <w:tc>
          <w:tcPr>
            <w:tcW w:w="2093" w:type="dxa"/>
            <w:shd w:val="clear" w:color="auto" w:fill="auto"/>
          </w:tcPr>
          <w:p w14:paraId="00684D68"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Originator Error</w:t>
            </w:r>
          </w:p>
        </w:tc>
        <w:tc>
          <w:tcPr>
            <w:tcW w:w="1276" w:type="dxa"/>
            <w:shd w:val="clear" w:color="auto" w:fill="auto"/>
          </w:tcPr>
          <w:p w14:paraId="3C6E3226"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4xxx</w:t>
            </w:r>
          </w:p>
        </w:tc>
        <w:tc>
          <w:tcPr>
            <w:tcW w:w="6378" w:type="dxa"/>
            <w:shd w:val="clear" w:color="auto" w:fill="auto"/>
          </w:tcPr>
          <w:p w14:paraId="6A86AB74"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 was malformed by the Originator and, is rejected.</w:t>
            </w:r>
          </w:p>
        </w:tc>
      </w:tr>
      <w:tr w:rsidR="00DD7DCC" w:rsidRPr="00500302" w14:paraId="46EB4654" w14:textId="77777777" w:rsidTr="00B16808">
        <w:trPr>
          <w:jc w:val="center"/>
        </w:trPr>
        <w:tc>
          <w:tcPr>
            <w:tcW w:w="2093" w:type="dxa"/>
            <w:shd w:val="clear" w:color="auto" w:fill="auto"/>
          </w:tcPr>
          <w:p w14:paraId="198EA277"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Receiver Error</w:t>
            </w:r>
          </w:p>
        </w:tc>
        <w:tc>
          <w:tcPr>
            <w:tcW w:w="1276" w:type="dxa"/>
            <w:shd w:val="clear" w:color="auto" w:fill="auto"/>
          </w:tcPr>
          <w:p w14:paraId="0FFB7F42"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5xxx</w:t>
            </w:r>
          </w:p>
        </w:tc>
        <w:tc>
          <w:tcPr>
            <w:tcW w:w="6378" w:type="dxa"/>
            <w:shd w:val="clear" w:color="auto" w:fill="auto"/>
          </w:tcPr>
          <w:p w14:paraId="3E4DBA27"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Receiver CSE.</w:t>
            </w:r>
          </w:p>
        </w:tc>
      </w:tr>
      <w:tr w:rsidR="00DD7DCC" w:rsidRPr="00500302" w14:paraId="2D7DB6C5" w14:textId="77777777" w:rsidTr="00B16808">
        <w:trPr>
          <w:jc w:val="center"/>
        </w:trPr>
        <w:tc>
          <w:tcPr>
            <w:tcW w:w="2093" w:type="dxa"/>
            <w:shd w:val="clear" w:color="auto" w:fill="auto"/>
          </w:tcPr>
          <w:p w14:paraId="4AF5EE64"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Network Service Error</w:t>
            </w:r>
          </w:p>
        </w:tc>
        <w:tc>
          <w:tcPr>
            <w:tcW w:w="1276" w:type="dxa"/>
            <w:shd w:val="clear" w:color="auto" w:fill="auto"/>
          </w:tcPr>
          <w:p w14:paraId="57C73F0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6xxx</w:t>
            </w:r>
          </w:p>
        </w:tc>
        <w:tc>
          <w:tcPr>
            <w:tcW w:w="6378" w:type="dxa"/>
            <w:shd w:val="clear" w:color="auto" w:fill="auto"/>
          </w:tcPr>
          <w:p w14:paraId="11CAD5E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Network Service Entity.</w:t>
            </w:r>
          </w:p>
        </w:tc>
      </w:tr>
    </w:tbl>
    <w:p w14:paraId="647B6DBD" w14:textId="77777777" w:rsidR="00DD7DCC" w:rsidRDefault="00DD7DCC" w:rsidP="00E6067F">
      <w:pPr>
        <w:keepNext/>
        <w:keepLines/>
      </w:pPr>
    </w:p>
    <w:p w14:paraId="53235665" w14:textId="77777777" w:rsidR="00E6067F" w:rsidRDefault="00E6067F" w:rsidP="00E6067F">
      <w:pPr>
        <w:pStyle w:val="Heading3"/>
        <w:ind w:left="0" w:firstLine="0"/>
      </w:pPr>
      <w:r>
        <w:t>-----------------------End of change 1---------------------------------------------</w:t>
      </w:r>
    </w:p>
    <w:p w14:paraId="0DB632F7" w14:textId="77777777" w:rsidR="00E6067F" w:rsidRDefault="00E6067F" w:rsidP="00E6067F">
      <w:pPr>
        <w:pStyle w:val="Heading3"/>
      </w:pPr>
      <w:r>
        <w:t>-----------------------Start of change 2-------------------------------------------</w:t>
      </w:r>
    </w:p>
    <w:p w14:paraId="21CDF224" w14:textId="77777777" w:rsidR="00E6067F" w:rsidRPr="00E770D9" w:rsidRDefault="00E6067F" w:rsidP="00E6067F">
      <w:pPr>
        <w:keepNext/>
        <w:keepLines/>
        <w:numPr>
          <w:ilvl w:val="3"/>
          <w:numId w:val="47"/>
        </w:numPr>
        <w:spacing w:before="120"/>
        <w:outlineLvl w:val="3"/>
        <w:rPr>
          <w:rFonts w:ascii="Arial" w:eastAsia="MS Mincho" w:hAnsi="Arial"/>
          <w:sz w:val="24"/>
          <w:lang w:eastAsia="ja-JP"/>
        </w:rPr>
      </w:pPr>
      <w:bookmarkStart w:id="18" w:name="_Toc509928513"/>
      <w:r w:rsidRPr="00E770D9">
        <w:rPr>
          <w:rFonts w:ascii="Arial" w:eastAsia="MS Mincho" w:hAnsi="Arial"/>
          <w:sz w:val="24"/>
          <w:lang w:eastAsia="ja-JP"/>
        </w:rPr>
        <w:t>Redirection response clas</w:t>
      </w:r>
      <w:bookmarkEnd w:id="18"/>
      <w:r>
        <w:rPr>
          <w:rFonts w:ascii="Arial" w:eastAsia="MS Mincho" w:hAnsi="Arial"/>
          <w:sz w:val="24"/>
          <w:lang w:eastAsia="ja-JP"/>
        </w:rPr>
        <w:t>s</w:t>
      </w:r>
    </w:p>
    <w:p w14:paraId="74CF22B2" w14:textId="1A56E35E" w:rsidR="00E6067F" w:rsidRPr="00D00CFC" w:rsidRDefault="00E6067F" w:rsidP="00E6067F">
      <w:pPr>
        <w:rPr>
          <w:rFonts w:eastAsia="MS Mincho"/>
          <w:lang w:eastAsia="ja-JP"/>
        </w:rPr>
      </w:pPr>
      <w:r w:rsidRPr="00AB4DC7">
        <w:fldChar w:fldCharType="begin"/>
      </w:r>
      <w:r w:rsidRPr="00AB4DC7">
        <w:instrText xml:space="preserve"> REF _Ref394566127 \h </w:instrText>
      </w:r>
      <w:r w:rsidRPr="00AB4DC7">
        <w:fldChar w:fldCharType="separate"/>
      </w:r>
      <w:r>
        <w:t>Table 6.6.3.4</w:t>
      </w:r>
      <w:r w:rsidRPr="00AB4DC7">
        <w:noBreakHyphen/>
        <w:t>1</w:t>
      </w:r>
      <w:r w:rsidRPr="00AB4DC7">
        <w:fldChar w:fldCharType="end"/>
      </w:r>
      <w:r w:rsidRPr="00AB4DC7">
        <w:rPr>
          <w:rFonts w:eastAsia="MS Mincho"/>
        </w:rPr>
        <w:t xml:space="preserve"> </w:t>
      </w:r>
      <w:r w:rsidRPr="00AB4DC7">
        <w:t>specifies the RS</w:t>
      </w:r>
      <w:r>
        <w:t>Cs for redirected requests.</w:t>
      </w:r>
      <w:r w:rsidR="00D00CFC" w:rsidRPr="00D00CFC">
        <w:rPr>
          <w:rFonts w:eastAsia="MS Mincho"/>
          <w:lang w:eastAsia="ja-JP"/>
        </w:rPr>
        <w:t xml:space="preserve"> </w:t>
      </w:r>
      <w:del w:id="19" w:author="Bob Flynn" w:date="2020-02-19T18:12:00Z">
        <w:r w:rsidR="00D00CFC" w:rsidRPr="00500302" w:rsidDel="00D00CFC">
          <w:rPr>
            <w:rFonts w:eastAsia="MS Mincho"/>
            <w:lang w:eastAsia="ja-JP"/>
          </w:rPr>
          <w:delText>In the present document, no</w:delText>
        </w:r>
        <w:r w:rsidR="00D00CFC" w:rsidRPr="00500302" w:rsidDel="00D00CFC">
          <w:rPr>
            <w:rFonts w:eastAsia="MS Mincho" w:hint="eastAsia"/>
            <w:lang w:eastAsia="ja-JP"/>
          </w:rPr>
          <w:delText xml:space="preserve"> values in this response class</w:delText>
        </w:r>
        <w:r w:rsidR="00D00CFC" w:rsidRPr="00500302" w:rsidDel="00D00CFC">
          <w:rPr>
            <w:rFonts w:eastAsia="MS Mincho"/>
            <w:lang w:eastAsia="ja-JP"/>
          </w:rPr>
          <w:delText xml:space="preserve"> are defined</w:delText>
        </w:r>
        <w:r w:rsidR="00D00CFC" w:rsidRPr="00500302" w:rsidDel="00D00CFC">
          <w:rPr>
            <w:rFonts w:eastAsia="MS Mincho" w:hint="eastAsia"/>
            <w:lang w:eastAsia="ja-JP"/>
          </w:rPr>
          <w:delText>.</w:delText>
        </w:r>
      </w:del>
    </w:p>
    <w:p w14:paraId="4972FBC7" w14:textId="77777777" w:rsidR="00E6067F" w:rsidRPr="00E770D9" w:rsidRDefault="00E6067F" w:rsidP="00E6067F">
      <w:pPr>
        <w:keepNext/>
        <w:keepLines/>
        <w:spacing w:before="60"/>
        <w:jc w:val="center"/>
        <w:rPr>
          <w:rFonts w:ascii="Arial" w:eastAsia="MS Mincho" w:hAnsi="Arial"/>
          <w:b/>
        </w:rPr>
      </w:pPr>
      <w:bookmarkStart w:id="20" w:name="_Toc509929403"/>
      <w:r w:rsidRPr="00E770D9">
        <w:rPr>
          <w:rFonts w:ascii="Arial" w:eastAsia="MS Mincho" w:hAnsi="Arial"/>
          <w:b/>
        </w:rPr>
        <w:t xml:space="preserve">Table </w:t>
      </w:r>
      <w:r w:rsidRPr="00E770D9">
        <w:rPr>
          <w:rFonts w:ascii="Arial" w:eastAsia="Times New Roman" w:hAnsi="Arial"/>
          <w:b/>
        </w:rPr>
        <w:fldChar w:fldCharType="begin"/>
      </w:r>
      <w:r w:rsidRPr="00E770D9">
        <w:rPr>
          <w:rFonts w:ascii="Arial" w:eastAsia="Times New Roman" w:hAnsi="Arial"/>
          <w:b/>
        </w:rPr>
        <w:instrText xml:space="preserve"> STYLEREF 4 \s </w:instrText>
      </w:r>
      <w:r w:rsidRPr="00E770D9">
        <w:rPr>
          <w:rFonts w:ascii="Arial" w:eastAsia="Times New Roman" w:hAnsi="Arial"/>
          <w:b/>
        </w:rPr>
        <w:fldChar w:fldCharType="separate"/>
      </w:r>
      <w:r w:rsidRPr="00E770D9">
        <w:rPr>
          <w:rFonts w:ascii="Arial" w:eastAsia="Times New Roman" w:hAnsi="Arial"/>
          <w:b/>
        </w:rPr>
        <w:t>6.6.3.4</w:t>
      </w:r>
      <w:r w:rsidRPr="00E770D9">
        <w:rPr>
          <w:rFonts w:ascii="Arial" w:eastAsia="Times New Roman" w:hAnsi="Arial"/>
          <w:b/>
        </w:rPr>
        <w:fldChar w:fldCharType="end"/>
      </w:r>
      <w:r w:rsidRPr="00E770D9">
        <w:rPr>
          <w:rFonts w:ascii="Arial" w:eastAsia="Times New Roman" w:hAnsi="Arial"/>
          <w:b/>
        </w:rPr>
        <w:noBreakHyphen/>
      </w:r>
      <w:r w:rsidRPr="00E770D9">
        <w:rPr>
          <w:rFonts w:ascii="Arial" w:eastAsia="Times New Roman" w:hAnsi="Arial"/>
          <w:b/>
        </w:rPr>
        <w:fldChar w:fldCharType="begin"/>
      </w:r>
      <w:r w:rsidRPr="00E770D9">
        <w:rPr>
          <w:rFonts w:ascii="Arial" w:eastAsia="Times New Roman" w:hAnsi="Arial"/>
          <w:b/>
        </w:rPr>
        <w:instrText xml:space="preserve"> SEQ Table \* ARABIC \s 4 </w:instrText>
      </w:r>
      <w:r w:rsidRPr="00E770D9">
        <w:rPr>
          <w:rFonts w:ascii="Arial" w:eastAsia="Times New Roman" w:hAnsi="Arial"/>
          <w:b/>
        </w:rPr>
        <w:fldChar w:fldCharType="separate"/>
      </w:r>
      <w:r w:rsidRPr="00E770D9">
        <w:rPr>
          <w:rFonts w:ascii="Arial" w:eastAsia="Times New Roman" w:hAnsi="Arial"/>
          <w:b/>
        </w:rPr>
        <w:t>1</w:t>
      </w:r>
      <w:r w:rsidRPr="00E770D9">
        <w:rPr>
          <w:rFonts w:ascii="Arial" w:eastAsia="Times New Roman" w:hAnsi="Arial"/>
          <w:b/>
        </w:rPr>
        <w:fldChar w:fldCharType="end"/>
      </w:r>
      <w:r w:rsidRPr="00E770D9">
        <w:rPr>
          <w:rFonts w:ascii="Arial" w:eastAsia="MS Mincho" w:hAnsi="Arial"/>
          <w:b/>
        </w:rPr>
        <w:t>: RSCs for redirection response class</w:t>
      </w:r>
      <w:bookmarkEnd w:id="20"/>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14:paraId="39EBD9D1" w14:textId="77777777" w:rsidTr="001F7650">
        <w:trPr>
          <w:jc w:val="center"/>
        </w:trPr>
        <w:tc>
          <w:tcPr>
            <w:tcW w:w="2802" w:type="dxa"/>
            <w:shd w:val="clear" w:color="auto" w:fill="auto"/>
          </w:tcPr>
          <w:p w14:paraId="5B31D789"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Numeric Code</w:t>
            </w:r>
          </w:p>
        </w:tc>
        <w:tc>
          <w:tcPr>
            <w:tcW w:w="7035" w:type="dxa"/>
            <w:shd w:val="clear" w:color="auto" w:fill="auto"/>
          </w:tcPr>
          <w:p w14:paraId="22267F3C"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Description</w:t>
            </w:r>
          </w:p>
        </w:tc>
      </w:tr>
      <w:tr w:rsidR="00E6067F" w:rsidRPr="00E770D9" w14:paraId="6D5573D0" w14:textId="77777777" w:rsidTr="001F7650">
        <w:trPr>
          <w:jc w:val="center"/>
          <w:ins w:id="21" w:author="Flynn, Bob" w:date="2019-05-21T20:07:00Z"/>
        </w:trPr>
        <w:tc>
          <w:tcPr>
            <w:tcW w:w="2802" w:type="dxa"/>
            <w:shd w:val="clear" w:color="auto" w:fill="auto"/>
          </w:tcPr>
          <w:p w14:paraId="1BDC495F" w14:textId="77777777" w:rsidR="00E6067F" w:rsidRPr="00E770D9" w:rsidRDefault="00E6067F" w:rsidP="001F7650">
            <w:pPr>
              <w:keepNext/>
              <w:keepLines/>
              <w:spacing w:after="0"/>
              <w:jc w:val="center"/>
              <w:rPr>
                <w:ins w:id="22" w:author="Flynn, Bob" w:date="2019-05-21T20:07:00Z"/>
                <w:rFonts w:ascii="Arial" w:eastAsia="MS Mincho" w:hAnsi="Arial"/>
                <w:b/>
                <w:sz w:val="18"/>
                <w:lang w:eastAsia="ja-JP"/>
              </w:rPr>
            </w:pPr>
            <w:ins w:id="23" w:author="Flynn, Bob" w:date="2019-05-21T20:07:00Z">
              <w:r>
                <w:rPr>
                  <w:rFonts w:ascii="Arial" w:eastAsia="MS Mincho" w:hAnsi="Arial"/>
                  <w:sz w:val="18"/>
                  <w:lang w:eastAsia="ja-JP"/>
                </w:rPr>
                <w:t>3000</w:t>
              </w:r>
            </w:ins>
          </w:p>
        </w:tc>
        <w:tc>
          <w:tcPr>
            <w:tcW w:w="7035" w:type="dxa"/>
            <w:shd w:val="clear" w:color="auto" w:fill="auto"/>
          </w:tcPr>
          <w:p w14:paraId="6CF77BCE" w14:textId="77777777" w:rsidR="00E6067F" w:rsidRPr="00E770D9" w:rsidRDefault="00E6067F" w:rsidP="00A77369">
            <w:pPr>
              <w:keepNext/>
              <w:keepLines/>
              <w:spacing w:after="0"/>
              <w:rPr>
                <w:ins w:id="24" w:author="Flynn, Bob" w:date="2019-05-21T20:07:00Z"/>
                <w:rFonts w:ascii="Arial" w:eastAsia="MS Mincho" w:hAnsi="Arial"/>
                <w:b/>
                <w:sz w:val="18"/>
                <w:lang w:eastAsia="ja-JP"/>
              </w:rPr>
            </w:pPr>
            <w:ins w:id="25" w:author="Flynn, Bob" w:date="2019-05-21T20:07:00Z">
              <w:r>
                <w:rPr>
                  <w:rFonts w:ascii="Arial" w:eastAsia="MS Mincho" w:hAnsi="Arial"/>
                  <w:sz w:val="18"/>
                  <w:lang w:eastAsia="ja-JP"/>
                </w:rPr>
                <w:t>INTERNAL_SERVER_ERROR</w:t>
              </w:r>
            </w:ins>
          </w:p>
        </w:tc>
      </w:tr>
      <w:tr w:rsidR="00E6067F" w:rsidRPr="00E770D9" w14:paraId="46027497" w14:textId="77777777" w:rsidTr="001F7650">
        <w:trPr>
          <w:jc w:val="center"/>
          <w:ins w:id="26" w:author="Flynn, Bob" w:date="2019-05-21T20:07:00Z"/>
        </w:trPr>
        <w:tc>
          <w:tcPr>
            <w:tcW w:w="2802" w:type="dxa"/>
            <w:shd w:val="clear" w:color="auto" w:fill="auto"/>
          </w:tcPr>
          <w:p w14:paraId="0248D4A6" w14:textId="77777777" w:rsidR="00E6067F" w:rsidRPr="00E770D9" w:rsidRDefault="00E6067F" w:rsidP="001F7650">
            <w:pPr>
              <w:keepNext/>
              <w:keepLines/>
              <w:spacing w:after="0"/>
              <w:jc w:val="center"/>
              <w:rPr>
                <w:ins w:id="27" w:author="Flynn, Bob" w:date="2019-05-21T20:07:00Z"/>
                <w:rFonts w:ascii="Arial" w:eastAsia="MS Mincho" w:hAnsi="Arial"/>
                <w:sz w:val="18"/>
                <w:lang w:eastAsia="ja-JP"/>
              </w:rPr>
            </w:pPr>
            <w:ins w:id="28" w:author="Flynn, Bob" w:date="2019-05-21T20:07:00Z">
              <w:r>
                <w:rPr>
                  <w:rFonts w:ascii="Arial" w:eastAsia="MS Mincho" w:hAnsi="Arial"/>
                  <w:sz w:val="18"/>
                  <w:lang w:eastAsia="ja-JP"/>
                </w:rPr>
                <w:t>3008</w:t>
              </w:r>
            </w:ins>
          </w:p>
        </w:tc>
        <w:tc>
          <w:tcPr>
            <w:tcW w:w="7035" w:type="dxa"/>
            <w:shd w:val="clear" w:color="auto" w:fill="auto"/>
          </w:tcPr>
          <w:p w14:paraId="3F128EF0" w14:textId="77777777" w:rsidR="00E6067F" w:rsidRPr="00E770D9" w:rsidRDefault="00E6067F" w:rsidP="00A77369">
            <w:pPr>
              <w:keepNext/>
              <w:keepLines/>
              <w:spacing w:after="0"/>
              <w:rPr>
                <w:ins w:id="29" w:author="Flynn, Bob" w:date="2019-05-21T20:07:00Z"/>
                <w:rFonts w:ascii="Arial" w:eastAsia="MS Mincho" w:hAnsi="Arial"/>
                <w:sz w:val="18"/>
                <w:lang w:eastAsia="ja-JP"/>
              </w:rPr>
            </w:pPr>
            <w:ins w:id="30" w:author="Flynn, Bob" w:date="2019-05-21T20:07:00Z">
              <w:r>
                <w:rPr>
                  <w:rFonts w:ascii="Arial" w:eastAsia="MS Mincho" w:hAnsi="Arial"/>
                  <w:sz w:val="18"/>
                  <w:lang w:eastAsia="ja-JP"/>
                </w:rPr>
                <w:t>REQUEST_TIMEOUT</w:t>
              </w:r>
            </w:ins>
          </w:p>
        </w:tc>
      </w:tr>
      <w:tr w:rsidR="00E6067F" w14:paraId="66E167DE" w14:textId="77777777" w:rsidTr="001F7650">
        <w:trPr>
          <w:jc w:val="center"/>
          <w:ins w:id="31" w:author="Flynn, Bob" w:date="2019-05-21T20:07:00Z"/>
        </w:trPr>
        <w:tc>
          <w:tcPr>
            <w:tcW w:w="2802" w:type="dxa"/>
            <w:shd w:val="clear" w:color="auto" w:fill="auto"/>
          </w:tcPr>
          <w:p w14:paraId="673FA8CF" w14:textId="77777777" w:rsidR="00E6067F" w:rsidRDefault="00E6067F" w:rsidP="001F7650">
            <w:pPr>
              <w:keepNext/>
              <w:keepLines/>
              <w:spacing w:after="0"/>
              <w:jc w:val="center"/>
              <w:rPr>
                <w:ins w:id="32" w:author="Flynn, Bob" w:date="2019-05-21T20:07:00Z"/>
                <w:rFonts w:ascii="Arial" w:eastAsia="MS Mincho" w:hAnsi="Arial"/>
                <w:sz w:val="18"/>
                <w:lang w:eastAsia="ja-JP"/>
              </w:rPr>
            </w:pPr>
            <w:ins w:id="33" w:author="Flynn, Bob" w:date="2019-05-21T20:07:00Z">
              <w:r>
                <w:rPr>
                  <w:rFonts w:ascii="Arial" w:eastAsia="MS Mincho" w:hAnsi="Arial"/>
                  <w:sz w:val="18"/>
                  <w:lang w:eastAsia="ja-JP"/>
                </w:rPr>
                <w:t>3103</w:t>
              </w:r>
            </w:ins>
          </w:p>
        </w:tc>
        <w:tc>
          <w:tcPr>
            <w:tcW w:w="7035" w:type="dxa"/>
            <w:shd w:val="clear" w:color="auto" w:fill="auto"/>
          </w:tcPr>
          <w:p w14:paraId="103BF2E1" w14:textId="77777777" w:rsidR="00E6067F" w:rsidRDefault="00E6067F" w:rsidP="00A77369">
            <w:pPr>
              <w:keepNext/>
              <w:keepLines/>
              <w:spacing w:after="0"/>
              <w:rPr>
                <w:ins w:id="34" w:author="Flynn, Bob" w:date="2019-05-21T20:07:00Z"/>
                <w:rFonts w:ascii="Arial" w:eastAsia="MS Mincho" w:hAnsi="Arial"/>
                <w:sz w:val="18"/>
                <w:lang w:eastAsia="ja-JP"/>
              </w:rPr>
            </w:pPr>
            <w:ins w:id="35" w:author="Flynn, Bob" w:date="2019-05-21T20:07:00Z">
              <w:r>
                <w:rPr>
                  <w:rFonts w:ascii="Arial" w:eastAsia="MS Mincho" w:hAnsi="Arial"/>
                  <w:sz w:val="18"/>
                  <w:lang w:eastAsia="ja-JP"/>
                </w:rPr>
                <w:t>TARGET_NOT_REACHABLE</w:t>
              </w:r>
            </w:ins>
          </w:p>
        </w:tc>
      </w:tr>
      <w:tr w:rsidR="00E6067F" w:rsidRPr="00E770D9" w:rsidDel="00E6067F" w14:paraId="67603FF8" w14:textId="3B5BB190" w:rsidTr="001F7650">
        <w:trPr>
          <w:jc w:val="center"/>
          <w:del w:id="36" w:author="Flynn, Bob" w:date="2019-05-21T20:07:00Z"/>
        </w:trPr>
        <w:tc>
          <w:tcPr>
            <w:tcW w:w="2802" w:type="dxa"/>
            <w:shd w:val="clear" w:color="auto" w:fill="auto"/>
          </w:tcPr>
          <w:p w14:paraId="28100988" w14:textId="3A84913E" w:rsidR="00E6067F" w:rsidRPr="00E770D9" w:rsidDel="00E6067F" w:rsidRDefault="00E6067F" w:rsidP="001F7650">
            <w:pPr>
              <w:keepNext/>
              <w:keepLines/>
              <w:spacing w:after="0"/>
              <w:jc w:val="center"/>
              <w:rPr>
                <w:del w:id="37" w:author="Flynn, Bob" w:date="2019-05-21T20:07:00Z"/>
                <w:rFonts w:ascii="Arial" w:eastAsia="MS Mincho" w:hAnsi="Arial"/>
                <w:b/>
                <w:sz w:val="18"/>
                <w:lang w:eastAsia="ja-JP"/>
              </w:rPr>
            </w:pPr>
          </w:p>
        </w:tc>
        <w:tc>
          <w:tcPr>
            <w:tcW w:w="7035" w:type="dxa"/>
            <w:shd w:val="clear" w:color="auto" w:fill="auto"/>
          </w:tcPr>
          <w:p w14:paraId="0A4A81BF" w14:textId="0AC4CF91" w:rsidR="00E6067F" w:rsidRPr="00E770D9" w:rsidDel="00E6067F" w:rsidRDefault="00E6067F" w:rsidP="001F7650">
            <w:pPr>
              <w:keepNext/>
              <w:keepLines/>
              <w:spacing w:after="0"/>
              <w:jc w:val="center"/>
              <w:rPr>
                <w:del w:id="38" w:author="Flynn, Bob" w:date="2019-05-21T20:07:00Z"/>
                <w:rFonts w:ascii="Arial" w:eastAsia="MS Mincho" w:hAnsi="Arial"/>
                <w:b/>
                <w:sz w:val="18"/>
                <w:lang w:eastAsia="ja-JP"/>
              </w:rPr>
            </w:pPr>
          </w:p>
        </w:tc>
      </w:tr>
    </w:tbl>
    <w:p w14:paraId="614667DF" w14:textId="77777777" w:rsidR="00E6067F" w:rsidRPr="007165FA" w:rsidRDefault="00E6067F" w:rsidP="00E6067F">
      <w:pPr>
        <w:rPr>
          <w:lang w:val="en-US"/>
        </w:rPr>
      </w:pPr>
    </w:p>
    <w:p w14:paraId="650BBED6" w14:textId="77777777" w:rsidR="00E6067F" w:rsidRDefault="00E6067F" w:rsidP="00E6067F">
      <w:pPr>
        <w:pStyle w:val="Heading3"/>
      </w:pPr>
      <w:r>
        <w:t>-----------------------End of change 2---------------------------------------------</w:t>
      </w:r>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39" w:author="Flynn, Bob" w:date="2019-05-21T20:09:00Z"/>
          <w:rFonts w:ascii="Arial" w:eastAsia="Times New Roman" w:hAnsi="Arial"/>
          <w:sz w:val="24"/>
        </w:rPr>
      </w:pPr>
      <w:bookmarkStart w:id="40" w:name="_Hlk13234139"/>
      <w:ins w:id="41" w:author="Flynn, Bob" w:date="2019-05-21T20:09:00Z">
        <w:r w:rsidRPr="00D75B03">
          <w:rPr>
            <w:rFonts w:ascii="Arial" w:eastAsia="Times New Roman" w:hAnsi="Arial"/>
            <w:sz w:val="24"/>
          </w:rPr>
          <w:t>Redirected Request Failure Handling</w:t>
        </w:r>
      </w:ins>
    </w:p>
    <w:p w14:paraId="5B181A5F" w14:textId="77777777" w:rsidR="00E6067F" w:rsidRPr="00DC33FC" w:rsidRDefault="00E6067F" w:rsidP="00E6067F">
      <w:pPr>
        <w:rPr>
          <w:ins w:id="42" w:author="Flynn, Bob" w:date="2019-05-21T20:09:00Z"/>
          <w:rFonts w:eastAsia="Times New Roman"/>
          <w:lang w:eastAsia="ko-KR"/>
        </w:rPr>
      </w:pPr>
      <w:ins w:id="43" w:author="Flynn, Bob" w:date="2019-05-21T20:09:00Z">
        <w:r w:rsidRPr="00D75B03">
          <w:rPr>
            <w:rFonts w:eastAsia="Times New Roman"/>
            <w:lang w:eastAsia="ko-KR"/>
          </w:rPr>
          <w:t>Whenever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update operation on resources which have blocking subscription, the Receiver CSE redirects the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15381EF4" w:rsidR="00E6067F" w:rsidRDefault="00E6067F" w:rsidP="00E6067F">
      <w:pPr>
        <w:rPr>
          <w:ins w:id="44" w:author="Flynn, Bob" w:date="2019-05-21T20:09:00Z"/>
          <w:rFonts w:eastAsia="MS Mincho"/>
        </w:rPr>
      </w:pPr>
      <w:ins w:id="45"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ins>
      <w:r w:rsidR="00AE5B10">
        <w:rPr>
          <w:rFonts w:eastAsia="Times New Roman"/>
          <w:lang w:eastAsia="ko-KR"/>
        </w:rPr>
        <w:t xml:space="preserve"> </w:t>
      </w:r>
      <w:ins w:id="46" w:author="Bob Flynn" w:date="2020-02-19T18:24:00Z">
        <w:r w:rsidR="00AE5B10">
          <w:rPr>
            <w:rFonts w:eastAsia="Times New Roman"/>
            <w:lang w:eastAsia="ko-KR"/>
          </w:rPr>
          <w:t xml:space="preserve">indicating </w:t>
        </w:r>
        <w:r w:rsidR="00AE5B10">
          <w:rPr>
            <w:rFonts w:eastAsia="Arial Unicode MS"/>
            <w:lang w:eastAsia="ko-KR"/>
          </w:rPr>
          <w:t>TARGET_NOT_REACHABLE</w:t>
        </w:r>
      </w:ins>
      <w:ins w:id="47" w:author="Flynn, Bob" w:date="2019-05-21T20:09:00Z">
        <w:r>
          <w:rPr>
            <w:rFonts w:eastAsia="Times New Roman"/>
            <w:lang w:eastAsia="ko-KR"/>
          </w:rPr>
          <w:t xml:space="preserve"> </w:t>
        </w:r>
        <w:del w:id="48" w:author="Bob Flynn" w:date="2020-02-19T18:25:00Z">
          <w:r w:rsidRPr="00D75B03" w:rsidDel="00AE5B10">
            <w:rPr>
              <w:rFonts w:eastAsia="Times New Roman"/>
              <w:lang w:eastAsia="ko-KR"/>
            </w:rPr>
            <w:delText>but</w:delText>
          </w:r>
        </w:del>
      </w:ins>
      <w:ins w:id="49" w:author="Bob Flynn" w:date="2020-02-19T18:25:00Z">
        <w:r w:rsidR="00AE5B10">
          <w:rPr>
            <w:rFonts w:eastAsia="Times New Roman"/>
            <w:lang w:eastAsia="ko-KR"/>
          </w:rPr>
          <w:t>because</w:t>
        </w:r>
      </w:ins>
      <w:ins w:id="50" w:author="Flynn, Bob" w:date="2019-05-21T20:09:00Z">
        <w:r w:rsidRPr="00D75B03">
          <w:rPr>
            <w:rFonts w:eastAsia="Times New Roman"/>
            <w:lang w:eastAsia="ko-KR"/>
          </w:rPr>
          <w:t xml:space="preserve"> </w:t>
        </w:r>
      </w:ins>
      <w:ins w:id="51" w:author="Flynn, Bob" w:date="2019-05-21T20:13:00Z">
        <w:r w:rsidR="00A259D6">
          <w:rPr>
            <w:rFonts w:eastAsia="Times New Roman"/>
            <w:lang w:eastAsia="ko-KR"/>
          </w:rPr>
          <w:t xml:space="preserve">the </w:t>
        </w:r>
        <w:r w:rsidR="003463FF">
          <w:rPr>
            <w:rFonts w:eastAsia="Times New Roman"/>
            <w:lang w:eastAsia="ko-KR"/>
          </w:rPr>
          <w:t xml:space="preserve">notification receiver </w:t>
        </w:r>
      </w:ins>
      <w:ins w:id="52" w:author="Flynn, Bob" w:date="2019-05-21T20:09:00Z">
        <w:r w:rsidRPr="00D75B03">
          <w:rPr>
            <w:rFonts w:eastAsia="Times New Roman"/>
            <w:lang w:eastAsia="ko-KR"/>
          </w:rPr>
          <w:t>could</w:t>
        </w:r>
        <w:r>
          <w:rPr>
            <w:rFonts w:eastAsia="Times New Roman"/>
            <w:lang w:eastAsia="ko-KR"/>
          </w:rPr>
          <w:t xml:space="preserve"> not connect to the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w:t>
        </w:r>
        <w:r>
          <w:rPr>
            <w:rFonts w:ascii="Arial" w:eastAsia="MS Mincho" w:hAnsi="Arial"/>
            <w:sz w:val="18"/>
            <w:lang w:eastAsia="ja-JP"/>
          </w:rPr>
          <w:t>TARGET_NOT_</w:t>
        </w:r>
        <w:proofErr w:type="gramStart"/>
        <w:r>
          <w:rPr>
            <w:rFonts w:ascii="Arial" w:eastAsia="MS Mincho" w:hAnsi="Arial"/>
            <w:sz w:val="18"/>
            <w:lang w:eastAsia="ja-JP"/>
          </w:rPr>
          <w:t>REACHABLE</w:t>
        </w:r>
        <w:r w:rsidRPr="00D75B03" w:rsidDel="00A94A74">
          <w:rPr>
            <w:rFonts w:eastAsia="Times New Roman"/>
            <w:lang w:eastAsia="ko-KR"/>
          </w:rPr>
          <w:t xml:space="preserve"> </w:t>
        </w:r>
        <w:r w:rsidRPr="00D75B03">
          <w:rPr>
            <w:rFonts w:eastAsia="Times New Roman"/>
            <w:lang w:eastAsia="ko-KR"/>
          </w:rPr>
          <w:t>”</w:t>
        </w:r>
        <w:proofErr w:type="gramEnd"/>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3521FF04" w14:textId="77777777" w:rsidR="00E6067F" w:rsidRPr="001F7650" w:rsidRDefault="00E6067F" w:rsidP="00E6067F">
      <w:pPr>
        <w:rPr>
          <w:ins w:id="53" w:author="Flynn, Bob" w:date="2019-05-21T20:09:00Z"/>
          <w:rFonts w:eastAsia="MS Mincho"/>
        </w:rPr>
      </w:pPr>
      <w:ins w:id="54"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but update operation failed at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Pr>
            <w:rFonts w:eastAsia="Times New Roman"/>
            <w:lang w:eastAsia="ko-KR"/>
          </w:rPr>
          <w:t xml:space="preserve"> indicating redirection error “INTERNAL_SERVER_ERROR</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744116BD" w14:textId="77777777" w:rsidR="00E6067F" w:rsidRPr="00D75B03" w:rsidRDefault="00E6067F" w:rsidP="00E6067F">
      <w:pPr>
        <w:rPr>
          <w:ins w:id="55" w:author="Flynn, Bob" w:date="2019-05-21T20:09:00Z"/>
          <w:rFonts w:eastAsia="Times New Roman"/>
          <w:lang w:eastAsia="ko-KR"/>
        </w:rPr>
      </w:pPr>
      <w:ins w:id="56" w:author="Flynn, Bob" w:date="2019-05-21T20:09:00Z">
        <w:r w:rsidRPr="00D75B03">
          <w:rPr>
            <w:rFonts w:eastAsia="Times New Roman"/>
            <w:lang w:eastAsia="ko-KR"/>
          </w:rPr>
          <w:lastRenderedPageBreak/>
          <w:t>If the response is not</w:t>
        </w:r>
        <w:r w:rsidRPr="007A1EDC">
          <w:rPr>
            <w:rFonts w:eastAsia="Times New Roman"/>
            <w:lang w:eastAsia="ko-KR"/>
          </w:rPr>
          <w:t xml:space="preserve"> </w:t>
        </w:r>
        <w:r w:rsidRPr="00D75B03">
          <w:rPr>
            <w:rFonts w:eastAsia="Times New Roman"/>
            <w:lang w:eastAsia="ko-KR"/>
          </w:rPr>
          <w:t xml:space="preserve">received, the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 xml:space="preserve">“REQUEST_TIMEOUT” to the originator as </w:t>
        </w:r>
        <w:r w:rsidRPr="00D75B03">
          <w:rPr>
            <w:rFonts w:eastAsia="Times New Roman"/>
            <w:lang w:eastAsia="ja-JP"/>
          </w:rPr>
          <w:t xml:space="preserve">defined in Table </w:t>
        </w:r>
        <w:r w:rsidRPr="00D75B03">
          <w:rPr>
            <w:rFonts w:eastAsia="MS Mincho"/>
          </w:rPr>
          <w:t>6.6.3.4-1</w:t>
        </w:r>
      </w:ins>
    </w:p>
    <w:bookmarkEnd w:id="40"/>
    <w:p w14:paraId="3A68F8FC" w14:textId="77777777" w:rsidR="00E6067F" w:rsidRPr="00E6067F" w:rsidRDefault="00E6067F" w:rsidP="00E6067F">
      <w:pPr>
        <w:rPr>
          <w:rPrChange w:id="57" w:author="Flynn, Bob" w:date="2019-05-21T20:09:00Z">
            <w:rPr>
              <w:lang w:val="x-none"/>
            </w:rPr>
          </w:rPrChange>
        </w:rPr>
      </w:pPr>
    </w:p>
    <w:p w14:paraId="6824B3F6" w14:textId="77777777" w:rsidR="00E6067F" w:rsidRDefault="00E6067F" w:rsidP="00E6067F">
      <w:pPr>
        <w:pStyle w:val="Heading3"/>
      </w:pPr>
      <w:r>
        <w:t>-----------------------End of change 3---------------------------------------------</w:t>
      </w:r>
    </w:p>
    <w:p w14:paraId="278E84B6" w14:textId="20881CD0" w:rsidR="00AE5B10" w:rsidRDefault="00AE5B10" w:rsidP="00AE5B10">
      <w:pPr>
        <w:pStyle w:val="Heading3"/>
      </w:pPr>
      <w:r>
        <w:t xml:space="preserve">-----------------------End of change </w:t>
      </w:r>
      <w:r>
        <w:rPr>
          <w:lang w:val="en-US"/>
        </w:rPr>
        <w:t xml:space="preserve">4 </w:t>
      </w:r>
      <w:r>
        <w:t>---------------------------------------------</w:t>
      </w:r>
    </w:p>
    <w:p w14:paraId="6318CB18" w14:textId="77777777" w:rsidR="00E6067F" w:rsidRDefault="00E6067F" w:rsidP="00E6067F">
      <w:pPr>
        <w:pStyle w:val="EW"/>
      </w:pPr>
    </w:p>
    <w:p w14:paraId="7E019D9F" w14:textId="77777777" w:rsidR="00AE5B10" w:rsidRPr="00251FF2" w:rsidRDefault="00AE5B10" w:rsidP="00AE5B10">
      <w:pPr>
        <w:pStyle w:val="Heading5"/>
        <w:rPr>
          <w:rFonts w:eastAsia="MS Mincho"/>
        </w:rPr>
      </w:pPr>
      <w:bookmarkStart w:id="58" w:name="_Toc4148515"/>
      <w:bookmarkStart w:id="59" w:name="_Toc32985851"/>
      <w:r w:rsidRPr="00251FF2">
        <w:rPr>
          <w:rFonts w:eastAsia="MS Mincho"/>
        </w:rPr>
        <w:t>7.5.1.2.19</w:t>
      </w:r>
      <w:r>
        <w:rPr>
          <w:rFonts w:eastAsia="MS Mincho"/>
        </w:rPr>
        <w:tab/>
      </w:r>
      <w:r w:rsidRPr="00251FF2">
        <w:rPr>
          <w:rFonts w:eastAsia="MS Mincho"/>
        </w:rPr>
        <w:t>Notification for Subscription Blocking Triggered update</w:t>
      </w:r>
      <w:bookmarkEnd w:id="58"/>
      <w:bookmarkEnd w:id="59"/>
    </w:p>
    <w:p w14:paraId="1F08E522" w14:textId="77777777" w:rsidR="00AE5B10" w:rsidRDefault="00AE5B10" w:rsidP="00AE5B10">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334B134F" w14:textId="77777777" w:rsidR="00AE5B10" w:rsidRDefault="00AE5B10" w:rsidP="00AE5B10">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307BE3" w14:textId="77777777" w:rsidR="00AE5B10" w:rsidRDefault="00AE5B10" w:rsidP="00AE5B10">
      <w:pPr>
        <w:pStyle w:val="BN"/>
      </w:pPr>
      <w:r>
        <w:t>Prevent or block all other UPDATE request primitives to this target resource.</w:t>
      </w:r>
    </w:p>
    <w:p w14:paraId="790DAA86" w14:textId="77777777" w:rsidR="00AE5B10" w:rsidRDefault="00AE5B10" w:rsidP="00AE5B10">
      <w:pPr>
        <w:pStyle w:val="BN"/>
      </w:pPr>
      <w:r w:rsidRPr="00AB4DC7">
        <w:t xml:space="preserve">Create a </w:t>
      </w:r>
      <w:r>
        <w:t>Notification request</w:t>
      </w:r>
      <w:r w:rsidRPr="00AB4DC7">
        <w:t xml:space="preserve"> primitive</w:t>
      </w:r>
      <w:r>
        <w:t xml:space="preserve"> and configure the request parameters as follows.</w:t>
      </w:r>
    </w:p>
    <w:p w14:paraId="1C53C893" w14:textId="77777777" w:rsidR="00AE5B10" w:rsidRDefault="00AE5B10" w:rsidP="00AE5B10">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55426679" w14:textId="77777777" w:rsidR="00AE5B10" w:rsidRPr="00A81267" w:rsidRDefault="00AE5B10" w:rsidP="00AE5B10">
      <w:pPr>
        <w:pStyle w:val="BN"/>
      </w:pPr>
      <w:r>
        <w:t xml:space="preserve">Send the Notification request primitive to the target specified in </w:t>
      </w:r>
      <w:proofErr w:type="spellStart"/>
      <w:r w:rsidRPr="00076CE6">
        <w:rPr>
          <w:i/>
        </w:rPr>
        <w:t>notificationURI</w:t>
      </w:r>
      <w:proofErr w:type="spellEnd"/>
      <w:r>
        <w:rPr>
          <w:i/>
        </w:rPr>
        <w:t>.</w:t>
      </w:r>
    </w:p>
    <w:p w14:paraId="6F621D33" w14:textId="77777777" w:rsidR="00AE5B10" w:rsidRDefault="00AE5B10" w:rsidP="00AE5B10">
      <w:pPr>
        <w:pStyle w:val="BN"/>
      </w:pPr>
      <w:r>
        <w:t>Wait for a Notification response.</w:t>
      </w:r>
    </w:p>
    <w:p w14:paraId="2207274A" w14:textId="77777777" w:rsidR="00AE5B10" w:rsidRDefault="00AE5B10" w:rsidP="00AE5B10">
      <w:pPr>
        <w:pStyle w:val="BN"/>
      </w:pPr>
      <w:r>
        <w:t>Process the Notification response primitive</w:t>
      </w:r>
    </w:p>
    <w:p w14:paraId="077AFBCE" w14:textId="5CA286C5" w:rsidR="00AE5B10" w:rsidRDefault="00AE5B10" w:rsidP="00AE5B10">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del w:id="60" w:author="Bob Flynn" w:date="2020-02-19T18:29:00Z">
        <w:r w:rsidRPr="00AB4DC7" w:rsidDel="00AE5B10">
          <w:rPr>
            <w:rFonts w:hint="eastAsia"/>
          </w:rPr>
          <w:delText>indicating</w:delText>
        </w:r>
        <w:r w:rsidDel="00AE5B10">
          <w:delText xml:space="preserve"> </w:delText>
        </w:r>
        <w:r w:rsidRPr="00500302" w:rsidDel="00AE5B10">
          <w:rPr>
            <w:lang w:eastAsia="ko-KR"/>
          </w:rPr>
          <w:delText>NOT_ACCEPTABLE</w:delText>
        </w:r>
      </w:del>
      <w:ins w:id="61" w:author="Bob Flynn" w:date="2020-02-19T18:29:00Z">
        <w:r>
          <w:t>according to clause 7.3.2.9</w:t>
        </w:r>
      </w:ins>
      <w:r>
        <w:t>.</w:t>
      </w:r>
    </w:p>
    <w:p w14:paraId="141AD0FA" w14:textId="77777777" w:rsidR="00AE5B10" w:rsidRDefault="00AE5B10" w:rsidP="00AE5B10">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181F2FF4" w14:textId="63CFB0B4" w:rsidR="00180A79" w:rsidRPr="00312DB6" w:rsidRDefault="00AE5B10" w:rsidP="00AE5B10">
      <w:pPr>
        <w:rPr>
          <w:lang w:eastAsia="ja-JP"/>
        </w:rPr>
      </w:pPr>
      <w:r w:rsidRPr="00644DF0">
        <w:t>Allow all other</w:t>
      </w:r>
      <w:r>
        <w:t xml:space="preserve"> UPDATE request primitives for this target resource.</w:t>
      </w:r>
    </w:p>
    <w:p w14:paraId="6306612D" w14:textId="73D69697" w:rsidR="00AE5B10" w:rsidRDefault="00AE5B10" w:rsidP="00AE5B10">
      <w:pPr>
        <w:pStyle w:val="Heading3"/>
      </w:pPr>
      <w:r>
        <w:t xml:space="preserve">-----------------------End of change </w:t>
      </w:r>
      <w:r>
        <w:rPr>
          <w:lang w:val="en-US"/>
        </w:rPr>
        <w:t xml:space="preserve">4 </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62" w:name="_Toc300919392"/>
      <w:bookmarkEnd w:id="3"/>
      <w:bookmarkEnd w:id="4"/>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2"/>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FC652" w14:textId="77777777" w:rsidR="00E341EE" w:rsidRDefault="00E341EE">
      <w:r>
        <w:separator/>
      </w:r>
    </w:p>
  </w:endnote>
  <w:endnote w:type="continuationSeparator" w:id="0">
    <w:p w14:paraId="3D4A53FB" w14:textId="77777777" w:rsidR="00E341EE" w:rsidRDefault="00E3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5C3E" w14:textId="77777777" w:rsidR="00E341EE" w:rsidRDefault="00E341EE">
      <w:r>
        <w:separator/>
      </w:r>
    </w:p>
  </w:footnote>
  <w:footnote w:type="continuationSeparator" w:id="0">
    <w:p w14:paraId="1841EE1D" w14:textId="77777777" w:rsidR="00E341EE" w:rsidRDefault="00E3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B5F7F"/>
    <w:rsid w:val="006D20A1"/>
    <w:rsid w:val="006E1D1E"/>
    <w:rsid w:val="006E6DC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3A40"/>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E08A6"/>
    <w:rsid w:val="00AE2D24"/>
    <w:rsid w:val="00AE4643"/>
    <w:rsid w:val="00AE5B10"/>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00CFC"/>
    <w:rsid w:val="00D17102"/>
    <w:rsid w:val="00D218E9"/>
    <w:rsid w:val="00D34229"/>
    <w:rsid w:val="00D35D58"/>
    <w:rsid w:val="00D36564"/>
    <w:rsid w:val="00D44988"/>
    <w:rsid w:val="00D50A56"/>
    <w:rsid w:val="00D6058A"/>
    <w:rsid w:val="00D65F47"/>
    <w:rsid w:val="00D7365C"/>
    <w:rsid w:val="00D778F4"/>
    <w:rsid w:val="00D91274"/>
    <w:rsid w:val="00DB5D6A"/>
    <w:rsid w:val="00DD4BC8"/>
    <w:rsid w:val="00DD7DCC"/>
    <w:rsid w:val="00DF3125"/>
    <w:rsid w:val="00DF3717"/>
    <w:rsid w:val="00DF3A31"/>
    <w:rsid w:val="00E05319"/>
    <w:rsid w:val="00E07EF4"/>
    <w:rsid w:val="00E20CB7"/>
    <w:rsid w:val="00E26904"/>
    <w:rsid w:val="00E32F5C"/>
    <w:rsid w:val="00E341EE"/>
    <w:rsid w:val="00E47442"/>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4C975-ED3E-473F-AAA8-F844B6BD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5</Pages>
  <Words>1528</Words>
  <Characters>8712</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3</cp:revision>
  <cp:lastPrinted>2012-10-11T14:05:00Z</cp:lastPrinted>
  <dcterms:created xsi:type="dcterms:W3CDTF">2020-02-19T23:56:00Z</dcterms:created>
  <dcterms:modified xsi:type="dcterms:W3CDTF">2020-02-19T23:58:00Z</dcterms:modified>
</cp:coreProperties>
</file>