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6B9F8F95" w14:textId="10D4ADED" w:rsidR="00C977DC" w:rsidRPr="00EF5EFD" w:rsidRDefault="00EF5EFD" w:rsidP="00F777C8">
            <w:pPr>
              <w:pStyle w:val="oneM2M-CoverTableText"/>
            </w:pPr>
            <w:r w:rsidRPr="00EF5EFD">
              <w:t xml:space="preserve"> </w:t>
            </w:r>
            <w:r w:rsidR="0013443A">
              <w:t xml:space="preserve">SDS </w:t>
            </w:r>
            <w:r w:rsidR="005D6748">
              <w:t>4</w:t>
            </w:r>
            <w:r w:rsidR="00E47442">
              <w:t>4</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53A5F380" w14:textId="016B2BB4"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t>
            </w:r>
            <w:proofErr w:type="gramStart"/>
            <w:r>
              <w:t xml:space="preserve">Wireless </w:t>
            </w:r>
            <w:r w:rsidR="00F66BC9" w:rsidRPr="00EF5EFD">
              <w:t>,</w:t>
            </w:r>
            <w:proofErr w:type="gramEnd"/>
            <w:r w:rsidR="00F66BC9" w:rsidRPr="00EF5EFD">
              <w:t xml:space="preserve"> </w:t>
            </w:r>
            <w:r>
              <w:t>Bob.Flynn@</w:t>
            </w:r>
            <w:r w:rsidR="00E47442">
              <w:t>chordant.io</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2F3D5DA0" w14:textId="5D2197E5" w:rsidR="00C977DC" w:rsidRPr="00EF5EFD" w:rsidRDefault="008A6323" w:rsidP="00D50A56">
            <w:pPr>
              <w:pStyle w:val="oneM2M-CoverTableText"/>
            </w:pPr>
            <w:r>
              <w:t>20</w:t>
            </w:r>
            <w:r w:rsidR="00E47442">
              <w:t>20-02-19</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1372B4F3" w14:textId="56B8A285" w:rsidR="00C977DC" w:rsidRPr="00EF5EFD" w:rsidRDefault="00312DB6" w:rsidP="00751225">
            <w:pPr>
              <w:pStyle w:val="oneM2M-CoverTableText"/>
            </w:pPr>
            <w:r>
              <w:t>Consider timeout during blocking subscription (UPDATE)</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51C76112" w14:textId="60324E16" w:rsidR="00751225" w:rsidRPr="00883855" w:rsidRDefault="001159C6" w:rsidP="00883855">
            <w:pPr>
              <w:pStyle w:val="1tableentryleft"/>
              <w:rPr>
                <w:rFonts w:ascii="Times New Roman" w:hAnsi="Times New Roman"/>
                <w:sz w:val="24"/>
              </w:rPr>
            </w:pPr>
            <w:r>
              <w:t>Rel-</w:t>
            </w:r>
            <w:r w:rsidR="00E47442">
              <w:t>3</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97801">
              <w:rPr>
                <w:rFonts w:ascii="Times New Roman" w:hAnsi="Times New Roman"/>
                <w:szCs w:val="22"/>
              </w:rPr>
            </w:r>
            <w:r w:rsidR="0069780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521EC609" w:rsidR="00014539" w:rsidRDefault="00E47442"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97801">
              <w:rPr>
                <w:rFonts w:ascii="Times New Roman" w:hAnsi="Times New Roman"/>
                <w:szCs w:val="22"/>
              </w:rPr>
            </w:r>
            <w:r w:rsidR="00697801">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6321C9EE" w14:textId="53924B09"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E47442">
              <w:rPr>
                <w:rFonts w:ascii="Times New Roman" w:hAnsi="Times New Roman"/>
                <w:szCs w:val="22"/>
              </w:rPr>
              <w:fldChar w:fldCharType="begin">
                <w:ffData>
                  <w:name w:val=""/>
                  <w:enabled/>
                  <w:calcOnExit w:val="0"/>
                  <w:checkBox>
                    <w:sizeAuto/>
                    <w:default w:val="1"/>
                  </w:checkBox>
                </w:ffData>
              </w:fldChar>
            </w:r>
            <w:r w:rsidR="00E47442">
              <w:rPr>
                <w:rFonts w:ascii="Times New Roman" w:hAnsi="Times New Roman"/>
                <w:szCs w:val="22"/>
              </w:rPr>
              <w:instrText xml:space="preserve"> FORMCHECKBOX </w:instrText>
            </w:r>
            <w:r w:rsidR="00697801">
              <w:rPr>
                <w:rFonts w:ascii="Times New Roman" w:hAnsi="Times New Roman"/>
                <w:szCs w:val="22"/>
              </w:rPr>
            </w:r>
            <w:r w:rsidR="00697801">
              <w:rPr>
                <w:rFonts w:ascii="Times New Roman" w:hAnsi="Times New Roman"/>
                <w:szCs w:val="22"/>
              </w:rPr>
              <w:fldChar w:fldCharType="separate"/>
            </w:r>
            <w:r w:rsidR="00E47442">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697801">
              <w:rPr>
                <w:rFonts w:ascii="Times New Roman" w:hAnsi="Times New Roman"/>
                <w:szCs w:val="22"/>
              </w:rPr>
            </w:r>
            <w:r w:rsidR="00697801">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97801">
              <w:rPr>
                <w:rFonts w:ascii="Times New Roman" w:hAnsi="Times New Roman"/>
                <w:szCs w:val="22"/>
              </w:rPr>
            </w:r>
            <w:r w:rsidR="0069780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proofErr w:type="gramStart"/>
            <w:r w:rsidRPr="00EF5EFD">
              <w:t>CR  against</w:t>
            </w:r>
            <w:proofErr w:type="gramEnd"/>
            <w:r w:rsidRPr="00EF5EFD">
              <w:t xml:space="preserve">: </w:t>
            </w:r>
            <w:r w:rsidR="00186763" w:rsidRPr="00EF5EFD">
              <w:t xml:space="preserve"> TS/TR*</w:t>
            </w:r>
          </w:p>
        </w:tc>
        <w:tc>
          <w:tcPr>
            <w:tcW w:w="6999" w:type="dxa"/>
            <w:shd w:val="clear" w:color="auto" w:fill="FFFFFF"/>
          </w:tcPr>
          <w:p w14:paraId="4375E593" w14:textId="32445010" w:rsidR="00C977DC" w:rsidRPr="00EF5EFD" w:rsidRDefault="001159C6" w:rsidP="00F777C8">
            <w:pPr>
              <w:pStyle w:val="oneM2M-CoverTableText"/>
            </w:pPr>
            <w:r>
              <w:t>TS-0004V</w:t>
            </w:r>
            <w:r w:rsidR="000600D8">
              <w:t>3.1</w:t>
            </w:r>
            <w:r w:rsidR="00E47442">
              <w:t>5</w:t>
            </w:r>
            <w:r w:rsidR="006E1D1E">
              <w:t>.0</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1155D6CD" w:rsidR="00C977DC" w:rsidRPr="009B635D" w:rsidRDefault="00C977DC" w:rsidP="00410253">
            <w:pPr>
              <w:rPr>
                <w:lang w:eastAsia="ko-KR"/>
              </w:rPr>
            </w:pP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016094F9" w:rsidR="00C977DC" w:rsidRPr="0039551C" w:rsidRDefault="00E47442"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697801">
              <w:rPr>
                <w:rFonts w:ascii="Times New Roman" w:hAnsi="Times New Roman"/>
                <w:sz w:val="24"/>
              </w:rPr>
            </w:r>
            <w:r w:rsidR="00697801">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04D35ECE" w:rsidR="00C977DC" w:rsidRPr="0039551C" w:rsidRDefault="00E47442"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97801">
              <w:rPr>
                <w:rFonts w:ascii="Times New Roman" w:hAnsi="Times New Roman"/>
                <w:szCs w:val="22"/>
              </w:rPr>
            </w:r>
            <w:r w:rsidR="00697801">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97801">
              <w:rPr>
                <w:rFonts w:ascii="Times New Roman" w:hAnsi="Times New Roman"/>
                <w:szCs w:val="22"/>
              </w:rPr>
            </w:r>
            <w:r w:rsidR="00697801">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97801">
              <w:rPr>
                <w:rFonts w:ascii="Times New Roman" w:hAnsi="Times New Roman"/>
                <w:szCs w:val="22"/>
              </w:rPr>
            </w:r>
            <w:r w:rsidR="0069780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proofErr w:type="gramStart"/>
            <w:r>
              <w:rPr>
                <w:lang w:eastAsia="ko-KR"/>
              </w:rPr>
              <w:t>O</w:t>
            </w:r>
            <w:r w:rsidR="00E26904">
              <w:rPr>
                <w:lang w:eastAsia="ko-KR"/>
              </w:rPr>
              <w:t>ther</w:t>
            </w:r>
            <w:proofErr w:type="gramEnd"/>
            <w:r w:rsidR="00E26904">
              <w:rPr>
                <w:lang w:eastAsia="ko-KR"/>
              </w:rPr>
              <w:t xml:space="preserve">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697801">
              <w:rPr>
                <w:rFonts w:ascii="Times New Roman" w:hAnsi="Times New Roman"/>
                <w:szCs w:val="22"/>
              </w:rPr>
            </w:r>
            <w:r w:rsidR="00697801">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97801">
              <w:rPr>
                <w:rFonts w:ascii="Times New Roman" w:hAnsi="Times New Roman"/>
                <w:szCs w:val="22"/>
              </w:rPr>
            </w:r>
            <w:r w:rsidR="00697801">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97801">
              <w:rPr>
                <w:rFonts w:ascii="Times New Roman" w:hAnsi="Times New Roman"/>
                <w:sz w:val="24"/>
              </w:rPr>
            </w:r>
            <w:r w:rsidR="0069780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97801">
              <w:rPr>
                <w:rFonts w:ascii="Times New Roman" w:hAnsi="Times New Roman"/>
                <w:sz w:val="24"/>
              </w:rPr>
            </w:r>
            <w:r w:rsidR="00697801">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p w14:paraId="216293E2" w14:textId="64114F38" w:rsidR="0001652A" w:rsidRPr="0001652A" w:rsidRDefault="0001652A" w:rsidP="005C0172">
      <w:pPr>
        <w:pStyle w:val="Heading3"/>
        <w:rPr>
          <w:rFonts w:ascii="Times New Roman" w:hAnsi="Times New Roman"/>
          <w:sz w:val="20"/>
          <w:lang w:val="en-US" w:eastAsia="ja-JP"/>
        </w:rPr>
      </w:pPr>
      <w:r w:rsidRPr="0001652A">
        <w:rPr>
          <w:rFonts w:ascii="Times New Roman" w:hAnsi="Times New Roman"/>
          <w:sz w:val="20"/>
          <w:highlight w:val="yellow"/>
          <w:lang w:val="en-US" w:eastAsia="ja-JP"/>
        </w:rPr>
        <w:t>This is targeting REL-4</w:t>
      </w:r>
    </w:p>
    <w:p w14:paraId="50C09E86" w14:textId="4E189D97" w:rsidR="00312DB6" w:rsidRPr="0001652A" w:rsidRDefault="00312DB6" w:rsidP="005C0172">
      <w:pPr>
        <w:pStyle w:val="Heading3"/>
        <w:rPr>
          <w:rFonts w:ascii="Times New Roman" w:hAnsi="Times New Roman"/>
          <w:sz w:val="20"/>
          <w:lang w:val="en-US" w:eastAsia="ja-JP"/>
        </w:rPr>
      </w:pPr>
      <w:r w:rsidRPr="0001652A">
        <w:rPr>
          <w:rFonts w:ascii="Times New Roman" w:hAnsi="Times New Roman"/>
          <w:sz w:val="20"/>
          <w:lang w:val="en-US" w:eastAsia="ja-JP"/>
        </w:rPr>
        <w:t>Per PRO-2018-0269R01, Bob to follow-up and consider the time out scenario in TS-0004 clause 7.5.1.2.19</w:t>
      </w:r>
    </w:p>
    <w:p w14:paraId="6C946F88" w14:textId="4D0EA0D3" w:rsidR="00312DB6" w:rsidRDefault="00312DB6" w:rsidP="00312DB6">
      <w:pPr>
        <w:rPr>
          <w:lang w:val="en-US" w:eastAsia="ja-JP"/>
        </w:rPr>
      </w:pPr>
      <w:r>
        <w:rPr>
          <w:lang w:val="en-US" w:eastAsia="ja-JP"/>
        </w:rPr>
        <w:t>Change 1 shows the content agree at SDS 39.</w:t>
      </w:r>
    </w:p>
    <w:p w14:paraId="7E47EEAE" w14:textId="72E86744" w:rsidR="00312DB6" w:rsidRDefault="00312DB6" w:rsidP="00312DB6">
      <w:pPr>
        <w:rPr>
          <w:lang w:val="en-US" w:eastAsia="ja-JP"/>
        </w:rPr>
      </w:pPr>
      <w:r>
        <w:rPr>
          <w:lang w:val="en-US" w:eastAsia="ja-JP"/>
        </w:rPr>
        <w:t>A timeout scenario is possible because a primitive is blocked from execution until a “</w:t>
      </w:r>
      <w:proofErr w:type="spellStart"/>
      <w:r>
        <w:rPr>
          <w:lang w:val="en-US" w:eastAsia="ja-JP"/>
        </w:rPr>
        <w:t>notificationURI</w:t>
      </w:r>
      <w:proofErr w:type="spellEnd"/>
      <w:r>
        <w:rPr>
          <w:lang w:val="en-US" w:eastAsia="ja-JP"/>
        </w:rPr>
        <w:t>” responds to a NOTIFY request.  I will consider a response that never arrives or a response that arrives after the “timeout” event.</w:t>
      </w:r>
    </w:p>
    <w:p w14:paraId="4114EFAB" w14:textId="77777777" w:rsidR="00E6067F" w:rsidRDefault="00E6067F" w:rsidP="00312DB6">
      <w:pPr>
        <w:rPr>
          <w:lang w:eastAsia="ja-JP"/>
        </w:rPr>
      </w:pPr>
    </w:p>
    <w:p w14:paraId="09FF05E6" w14:textId="77777777" w:rsidR="00E6067F" w:rsidRDefault="00E6067F" w:rsidP="00E6067F">
      <w:r>
        <w:t xml:space="preserve">This contribution defines the response status code for redirection response class as mentioned in </w:t>
      </w:r>
      <w:r>
        <w:rPr>
          <w:rFonts w:eastAsia="MS Mincho"/>
          <w:sz w:val="22"/>
          <w:szCs w:val="22"/>
          <w:lang w:eastAsia="ja-JP"/>
        </w:rPr>
        <w:t>oneM2M-</w:t>
      </w:r>
      <w:r w:rsidRPr="00AB4DC7">
        <w:rPr>
          <w:rFonts w:eastAsia="MS Mincho"/>
          <w:sz w:val="22"/>
          <w:szCs w:val="22"/>
          <w:lang w:eastAsia="ja-JP"/>
        </w:rPr>
        <w:t>TS-0004-</w:t>
      </w:r>
      <w:r>
        <w:rPr>
          <w:rFonts w:eastAsia="MS Mincho"/>
          <w:sz w:val="22"/>
          <w:szCs w:val="22"/>
          <w:lang w:eastAsia="ja-JP"/>
        </w:rPr>
        <w:t>V3.7.0</w:t>
      </w:r>
      <w:r>
        <w:t xml:space="preserve"> Table </w:t>
      </w:r>
      <w:r w:rsidRPr="00AB4DC7">
        <w:fldChar w:fldCharType="begin"/>
      </w:r>
      <w:r w:rsidRPr="00AB4DC7">
        <w:instrText xml:space="preserve"> STYLEREF 4 \s </w:instrText>
      </w:r>
      <w:r w:rsidRPr="00AB4DC7">
        <w:fldChar w:fldCharType="separate"/>
      </w:r>
      <w:r w:rsidRPr="00AB4DC7">
        <w:t>6.6.3.4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t>.</w:t>
      </w:r>
    </w:p>
    <w:p w14:paraId="179203D3" w14:textId="77777777" w:rsidR="00E6067F" w:rsidRDefault="00E6067F" w:rsidP="00E6067F">
      <w:pPr>
        <w:rPr>
          <w:rFonts w:eastAsia="Arial Unicode MS"/>
          <w:lang w:eastAsia="ko-KR"/>
        </w:rPr>
      </w:pPr>
      <w:r>
        <w:t xml:space="preserve">When a primitive received by a transit CSE or a host CSE that has a blocking action, such as the “blocking Update” subscription </w:t>
      </w: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r>
        <w:rPr>
          <w:rFonts w:eastAsia="Arial Unicode MS"/>
          <w:lang w:eastAsia="ko-KR"/>
        </w:rPr>
        <w:t xml:space="preserve"> used for IPEs, an error that results from the endpoint not responding properly should be differentiated from an error in the transit/host CSE.</w:t>
      </w:r>
    </w:p>
    <w:p w14:paraId="57A98321" w14:textId="77777777" w:rsidR="00E6067F" w:rsidRPr="007165FA" w:rsidRDefault="00E6067F" w:rsidP="00E6067F">
      <w:r>
        <w:rPr>
          <w:rFonts w:eastAsia="Arial Unicode MS"/>
          <w:lang w:eastAsia="ko-KR"/>
        </w:rPr>
        <w:t xml:space="preserve">For example, if an IPE represents a </w:t>
      </w:r>
      <w:proofErr w:type="spellStart"/>
      <w:r>
        <w:rPr>
          <w:rFonts w:eastAsia="Arial Unicode MS"/>
          <w:lang w:eastAsia="ko-KR"/>
        </w:rPr>
        <w:t>NoDN</w:t>
      </w:r>
      <w:proofErr w:type="spellEnd"/>
      <w:r>
        <w:rPr>
          <w:rFonts w:eastAsia="Arial Unicode MS"/>
          <w:lang w:eastAsia="ko-KR"/>
        </w:rPr>
        <w:t xml:space="preserve">, when accessing the </w:t>
      </w:r>
      <w:proofErr w:type="spellStart"/>
      <w:r>
        <w:rPr>
          <w:rFonts w:eastAsia="Arial Unicode MS"/>
          <w:lang w:eastAsia="ko-KR"/>
        </w:rPr>
        <w:t>NoDN</w:t>
      </w:r>
      <w:proofErr w:type="spellEnd"/>
      <w:r>
        <w:rPr>
          <w:rFonts w:eastAsia="Arial Unicode MS"/>
          <w:lang w:eastAsia="ko-KR"/>
        </w:rPr>
        <w:t xml:space="preserve"> a primitive is sent to the CSE -&gt; IPE -&gt; </w:t>
      </w:r>
      <w:proofErr w:type="spellStart"/>
      <w:r>
        <w:rPr>
          <w:rFonts w:eastAsia="Arial Unicode MS"/>
          <w:lang w:eastAsia="ko-KR"/>
        </w:rPr>
        <w:t>NoDN</w:t>
      </w:r>
      <w:proofErr w:type="spellEnd"/>
      <w:r>
        <w:rPr>
          <w:rFonts w:eastAsia="Arial Unicode MS"/>
          <w:lang w:eastAsia="ko-KR"/>
        </w:rPr>
        <w:t xml:space="preserve">.  If the CSE cannot send a message to the IPE, TARGET_NOT_REACHABLE, is appropriate and indicates that the first hop from the receiver CSE was not reachable.  However, if the IPE responds with an error that indicates that the </w:t>
      </w:r>
      <w:proofErr w:type="spellStart"/>
      <w:r>
        <w:rPr>
          <w:rFonts w:eastAsia="Arial Unicode MS"/>
          <w:lang w:eastAsia="ko-KR"/>
        </w:rPr>
        <w:t>NoDN</w:t>
      </w:r>
      <w:proofErr w:type="spellEnd"/>
      <w:r>
        <w:rPr>
          <w:rFonts w:eastAsia="Arial Unicode MS"/>
          <w:lang w:eastAsia="ko-KR"/>
        </w:rPr>
        <w:t xml:space="preserve"> was not reachable, then a different RSC is justified.  This allows us to better identify the source of the error.</w:t>
      </w:r>
    </w:p>
    <w:p w14:paraId="1D185BC9" w14:textId="77777777" w:rsidR="00E6067F" w:rsidRPr="005C0172" w:rsidRDefault="00E6067F" w:rsidP="00E6067F"/>
    <w:p w14:paraId="4A85FCD8" w14:textId="787DBA23" w:rsidR="00E6067F" w:rsidDel="005A3EE3" w:rsidRDefault="00E6067F" w:rsidP="00E6067F">
      <w:pPr>
        <w:pStyle w:val="Heading3"/>
        <w:rPr>
          <w:del w:id="4" w:author="Bob Flynn" w:date="2020-02-21T13:35:00Z"/>
        </w:rPr>
      </w:pPr>
      <w:del w:id="5" w:author="Bob Flynn" w:date="2020-02-21T13:35:00Z">
        <w:r w:rsidDel="005A3EE3">
          <w:lastRenderedPageBreak/>
          <w:delText>-----------------------Start of change 1-------------------------------------------</w:delText>
        </w:r>
      </w:del>
    </w:p>
    <w:p w14:paraId="70182BED" w14:textId="3B01ECCF" w:rsidR="00E6067F" w:rsidRPr="00500302" w:rsidDel="005A3EE3" w:rsidRDefault="00E6067F" w:rsidP="00E6067F">
      <w:pPr>
        <w:pStyle w:val="Heading3"/>
        <w:tabs>
          <w:tab w:val="left" w:pos="1140"/>
        </w:tabs>
        <w:rPr>
          <w:del w:id="6" w:author="Bob Flynn" w:date="2020-02-21T13:35:00Z"/>
          <w:lang w:eastAsia="ja-JP"/>
        </w:rPr>
      </w:pPr>
      <w:bookmarkStart w:id="7" w:name="_Toc390760781"/>
      <w:bookmarkStart w:id="8" w:name="_Toc391026981"/>
      <w:bookmarkStart w:id="9" w:name="_Toc391027328"/>
      <w:bookmarkStart w:id="10" w:name="_Toc526862183"/>
      <w:bookmarkStart w:id="11" w:name="_Toc526977675"/>
      <w:bookmarkStart w:id="12" w:name="_Toc527972323"/>
      <w:bookmarkStart w:id="13" w:name="_Toc528060233"/>
      <w:bookmarkStart w:id="14" w:name="_Toc4147929"/>
      <w:bookmarkStart w:id="15" w:name="_Toc6399928"/>
      <w:del w:id="16" w:author="Bob Flynn" w:date="2020-02-21T13:35:00Z">
        <w:r w:rsidRPr="00500302" w:rsidDel="005A3EE3">
          <w:rPr>
            <w:lang w:eastAsia="ja-JP"/>
          </w:rPr>
          <w:delText>6.6.2</w:delText>
        </w:r>
        <w:r w:rsidRPr="00500302" w:rsidDel="005A3EE3">
          <w:rPr>
            <w:lang w:eastAsia="ja-JP"/>
          </w:rPr>
          <w:tab/>
          <w:delText>RSC framework overview</w:delText>
        </w:r>
        <w:bookmarkEnd w:id="7"/>
        <w:bookmarkEnd w:id="8"/>
        <w:bookmarkEnd w:id="9"/>
        <w:bookmarkEnd w:id="10"/>
        <w:bookmarkEnd w:id="11"/>
        <w:bookmarkEnd w:id="12"/>
        <w:bookmarkEnd w:id="13"/>
        <w:bookmarkEnd w:id="14"/>
        <w:bookmarkEnd w:id="15"/>
      </w:del>
    </w:p>
    <w:p w14:paraId="471F7000" w14:textId="522CB0EA" w:rsidR="00DD7DCC" w:rsidRPr="00500302" w:rsidDel="005A3EE3" w:rsidRDefault="00DD7DCC" w:rsidP="00DD7DCC">
      <w:pPr>
        <w:keepNext/>
        <w:keepLines/>
        <w:rPr>
          <w:del w:id="17" w:author="Bob Flynn" w:date="2020-02-21T13:35:00Z"/>
        </w:rPr>
      </w:pPr>
      <w:del w:id="18" w:author="Bob Flynn" w:date="2020-02-21T13:35:00Z">
        <w:r w:rsidRPr="00500302" w:rsidDel="005A3EE3">
          <w:delText>The RSCs are categorized as one of 6 classes:</w:delText>
        </w:r>
      </w:del>
    </w:p>
    <w:p w14:paraId="1C1899BA" w14:textId="6A7D874B" w:rsidR="00DD7DCC" w:rsidRPr="00500302" w:rsidDel="005A3EE3" w:rsidRDefault="00DD7DCC" w:rsidP="00DD7DCC">
      <w:pPr>
        <w:pStyle w:val="TH"/>
        <w:rPr>
          <w:del w:id="19" w:author="Bob Flynn" w:date="2020-02-21T13:35:00Z"/>
          <w:rFonts w:eastAsia="MS Mincho"/>
        </w:rPr>
      </w:pPr>
      <w:bookmarkStart w:id="20" w:name="_Toc21706714"/>
      <w:bookmarkStart w:id="21" w:name="_Toc32986219"/>
      <w:del w:id="22" w:author="Bob Flynn" w:date="2020-02-21T13:35:00Z">
        <w:r w:rsidRPr="00500302" w:rsidDel="005A3EE3">
          <w:delText xml:space="preserve">Table </w:delText>
        </w:r>
        <w:r w:rsidDel="005A3EE3">
          <w:delText>6.6.2</w:delText>
        </w:r>
        <w:r w:rsidRPr="00500302" w:rsidDel="005A3EE3">
          <w:noBreakHyphen/>
        </w:r>
        <w:r w:rsidDel="005A3EE3">
          <w:rPr>
            <w:b w:val="0"/>
          </w:rPr>
          <w:fldChar w:fldCharType="begin"/>
        </w:r>
        <w:r w:rsidDel="005A3EE3">
          <w:delInstrText xml:space="preserve"> SEQ Table \* ARABIC \s 4 </w:delInstrText>
        </w:r>
        <w:r w:rsidDel="005A3EE3">
          <w:rPr>
            <w:b w:val="0"/>
          </w:rPr>
          <w:fldChar w:fldCharType="separate"/>
        </w:r>
        <w:r w:rsidDel="005A3EE3">
          <w:rPr>
            <w:noProof/>
          </w:rPr>
          <w:delText>1</w:delText>
        </w:r>
        <w:r w:rsidDel="005A3EE3">
          <w:rPr>
            <w:b w:val="0"/>
            <w:noProof/>
          </w:rPr>
          <w:fldChar w:fldCharType="end"/>
        </w:r>
        <w:r w:rsidRPr="00500302" w:rsidDel="005A3EE3">
          <w:rPr>
            <w:rFonts w:eastAsia="MS Mincho"/>
          </w:rPr>
          <w:delText>: Definition of Response Status Code class</w:delText>
        </w:r>
        <w:bookmarkEnd w:id="20"/>
        <w:bookmarkEnd w:id="21"/>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1276"/>
        <w:gridCol w:w="6378"/>
      </w:tblGrid>
      <w:tr w:rsidR="00DD7DCC" w:rsidRPr="00500302" w:rsidDel="005A3EE3" w14:paraId="3B679253" w14:textId="37452D3E" w:rsidTr="00B16808">
        <w:trPr>
          <w:jc w:val="center"/>
          <w:del w:id="23" w:author="Bob Flynn" w:date="2020-02-21T13:35:00Z"/>
        </w:trPr>
        <w:tc>
          <w:tcPr>
            <w:tcW w:w="2093" w:type="dxa"/>
            <w:shd w:val="clear" w:color="auto" w:fill="auto"/>
          </w:tcPr>
          <w:p w14:paraId="76CE335B" w14:textId="0D42C051" w:rsidR="00DD7DCC" w:rsidRPr="00500302" w:rsidDel="005A3EE3" w:rsidRDefault="00DD7DCC" w:rsidP="00B16808">
            <w:pPr>
              <w:keepNext/>
              <w:keepLines/>
              <w:spacing w:after="0"/>
              <w:jc w:val="center"/>
              <w:rPr>
                <w:del w:id="24" w:author="Bob Flynn" w:date="2020-02-21T13:35:00Z"/>
                <w:rFonts w:ascii="Arial" w:eastAsia="MS Mincho" w:hAnsi="Arial"/>
                <w:b/>
                <w:sz w:val="18"/>
              </w:rPr>
            </w:pPr>
            <w:del w:id="25" w:author="Bob Flynn" w:date="2020-02-21T13:35:00Z">
              <w:r w:rsidRPr="00500302" w:rsidDel="005A3EE3">
                <w:rPr>
                  <w:rFonts w:ascii="Arial" w:eastAsia="MS Mincho" w:hAnsi="Arial"/>
                  <w:b/>
                  <w:sz w:val="18"/>
                </w:rPr>
                <w:delText>Status Class</w:delText>
              </w:r>
            </w:del>
          </w:p>
        </w:tc>
        <w:tc>
          <w:tcPr>
            <w:tcW w:w="1276" w:type="dxa"/>
            <w:shd w:val="clear" w:color="auto" w:fill="auto"/>
          </w:tcPr>
          <w:p w14:paraId="5F953280" w14:textId="1438EC8F" w:rsidR="00DD7DCC" w:rsidRPr="00500302" w:rsidDel="005A3EE3" w:rsidRDefault="00DD7DCC" w:rsidP="00B16808">
            <w:pPr>
              <w:keepNext/>
              <w:keepLines/>
              <w:spacing w:after="0"/>
              <w:jc w:val="center"/>
              <w:rPr>
                <w:del w:id="26" w:author="Bob Flynn" w:date="2020-02-21T13:35:00Z"/>
                <w:rFonts w:ascii="Arial" w:eastAsia="MS Mincho" w:hAnsi="Arial"/>
                <w:b/>
                <w:sz w:val="18"/>
              </w:rPr>
            </w:pPr>
            <w:del w:id="27" w:author="Bob Flynn" w:date="2020-02-21T13:35:00Z">
              <w:r w:rsidRPr="00500302" w:rsidDel="005A3EE3">
                <w:rPr>
                  <w:rFonts w:ascii="Arial" w:eastAsia="MS Mincho" w:hAnsi="Arial"/>
                  <w:b/>
                  <w:sz w:val="18"/>
                </w:rPr>
                <w:delText>Code Class</w:delText>
              </w:r>
            </w:del>
          </w:p>
        </w:tc>
        <w:tc>
          <w:tcPr>
            <w:tcW w:w="6378" w:type="dxa"/>
            <w:shd w:val="clear" w:color="auto" w:fill="auto"/>
          </w:tcPr>
          <w:p w14:paraId="79BF4FDC" w14:textId="031427BD" w:rsidR="00DD7DCC" w:rsidRPr="00500302" w:rsidDel="005A3EE3" w:rsidRDefault="00DD7DCC" w:rsidP="00B16808">
            <w:pPr>
              <w:keepNext/>
              <w:keepLines/>
              <w:spacing w:after="0"/>
              <w:jc w:val="center"/>
              <w:rPr>
                <w:del w:id="28" w:author="Bob Flynn" w:date="2020-02-21T13:35:00Z"/>
                <w:rFonts w:ascii="Arial" w:eastAsia="MS Mincho" w:hAnsi="Arial"/>
                <w:b/>
                <w:sz w:val="18"/>
              </w:rPr>
            </w:pPr>
            <w:del w:id="29" w:author="Bob Flynn" w:date="2020-02-21T13:35:00Z">
              <w:r w:rsidRPr="00500302" w:rsidDel="005A3EE3">
                <w:rPr>
                  <w:rFonts w:ascii="Arial" w:eastAsia="MS Mincho" w:hAnsi="Arial"/>
                  <w:b/>
                  <w:sz w:val="18"/>
                </w:rPr>
                <w:delText>Interpretation</w:delText>
              </w:r>
            </w:del>
          </w:p>
        </w:tc>
      </w:tr>
      <w:tr w:rsidR="00DD7DCC" w:rsidRPr="00500302" w:rsidDel="005A3EE3" w14:paraId="37DA6CB0" w14:textId="4A88D8B7" w:rsidTr="00B16808">
        <w:trPr>
          <w:jc w:val="center"/>
          <w:del w:id="30" w:author="Bob Flynn" w:date="2020-02-21T13:35:00Z"/>
        </w:trPr>
        <w:tc>
          <w:tcPr>
            <w:tcW w:w="2093" w:type="dxa"/>
            <w:shd w:val="clear" w:color="auto" w:fill="auto"/>
          </w:tcPr>
          <w:p w14:paraId="0F65471B" w14:textId="423E8D0B" w:rsidR="00DD7DCC" w:rsidRPr="00500302" w:rsidDel="005A3EE3" w:rsidRDefault="00DD7DCC" w:rsidP="00B16808">
            <w:pPr>
              <w:keepNext/>
              <w:keepLines/>
              <w:spacing w:after="0"/>
              <w:rPr>
                <w:del w:id="31" w:author="Bob Flynn" w:date="2020-02-21T13:35:00Z"/>
                <w:rFonts w:ascii="Arial" w:eastAsia="MS Mincho" w:hAnsi="Arial"/>
                <w:sz w:val="18"/>
              </w:rPr>
            </w:pPr>
            <w:del w:id="32" w:author="Bob Flynn" w:date="2020-02-21T13:35:00Z">
              <w:r w:rsidRPr="00500302" w:rsidDel="005A3EE3">
                <w:rPr>
                  <w:rFonts w:ascii="Arial" w:eastAsia="MS Mincho" w:hAnsi="Arial"/>
                  <w:sz w:val="18"/>
                </w:rPr>
                <w:delText>Informational</w:delText>
              </w:r>
            </w:del>
          </w:p>
        </w:tc>
        <w:tc>
          <w:tcPr>
            <w:tcW w:w="1276" w:type="dxa"/>
            <w:shd w:val="clear" w:color="auto" w:fill="auto"/>
          </w:tcPr>
          <w:p w14:paraId="3B659F31" w14:textId="7A3BBE84" w:rsidR="00DD7DCC" w:rsidRPr="00500302" w:rsidDel="005A3EE3" w:rsidRDefault="00DD7DCC" w:rsidP="00B16808">
            <w:pPr>
              <w:keepNext/>
              <w:keepLines/>
              <w:spacing w:after="0"/>
              <w:rPr>
                <w:del w:id="33" w:author="Bob Flynn" w:date="2020-02-21T13:35:00Z"/>
                <w:rFonts w:ascii="Arial" w:eastAsia="MS Mincho" w:hAnsi="Arial"/>
                <w:sz w:val="18"/>
              </w:rPr>
            </w:pPr>
            <w:del w:id="34" w:author="Bob Flynn" w:date="2020-02-21T13:35:00Z">
              <w:r w:rsidRPr="00500302" w:rsidDel="005A3EE3">
                <w:rPr>
                  <w:rFonts w:ascii="Arial" w:eastAsia="MS Mincho" w:hAnsi="Arial"/>
                  <w:sz w:val="18"/>
                </w:rPr>
                <w:delText>1xxx</w:delText>
              </w:r>
            </w:del>
          </w:p>
        </w:tc>
        <w:tc>
          <w:tcPr>
            <w:tcW w:w="6378" w:type="dxa"/>
            <w:shd w:val="clear" w:color="auto" w:fill="auto"/>
          </w:tcPr>
          <w:p w14:paraId="4498E01C" w14:textId="3FD787FD" w:rsidR="00DD7DCC" w:rsidRPr="00500302" w:rsidDel="005A3EE3" w:rsidRDefault="00DD7DCC" w:rsidP="00B16808">
            <w:pPr>
              <w:keepNext/>
              <w:keepLines/>
              <w:spacing w:after="0"/>
              <w:rPr>
                <w:del w:id="35" w:author="Bob Flynn" w:date="2020-02-21T13:35:00Z"/>
                <w:rFonts w:ascii="Arial" w:eastAsia="MS Mincho" w:hAnsi="Arial"/>
                <w:sz w:val="18"/>
              </w:rPr>
            </w:pPr>
            <w:del w:id="36" w:author="Bob Flynn" w:date="2020-02-21T13:35:00Z">
              <w:r w:rsidRPr="00500302" w:rsidDel="005A3EE3">
                <w:rPr>
                  <w:rFonts w:ascii="Arial" w:eastAsia="MS Mincho" w:hAnsi="Arial"/>
                  <w:sz w:val="18"/>
                </w:rPr>
                <w:delText xml:space="preserve">The request is successfully received, but the request is still </w:delText>
              </w:r>
              <w:r w:rsidDel="005A3EE3">
                <w:rPr>
                  <w:rFonts w:ascii="Arial" w:eastAsia="MS Mincho" w:hAnsi="Arial"/>
                  <w:sz w:val="18"/>
                </w:rPr>
                <w:delText>i</w:delText>
              </w:r>
              <w:r w:rsidRPr="00500302" w:rsidDel="005A3EE3">
                <w:rPr>
                  <w:rFonts w:ascii="Arial" w:eastAsia="MS Mincho" w:hAnsi="Arial"/>
                  <w:sz w:val="18"/>
                </w:rPr>
                <w:delText>n pro</w:delText>
              </w:r>
              <w:r w:rsidDel="005A3EE3">
                <w:rPr>
                  <w:rFonts w:ascii="Arial" w:eastAsia="MS Mincho" w:hAnsi="Arial"/>
                  <w:sz w:val="18"/>
                </w:rPr>
                <w:delText>gr</w:delText>
              </w:r>
              <w:r w:rsidRPr="00500302" w:rsidDel="005A3EE3">
                <w:rPr>
                  <w:rFonts w:ascii="Arial" w:eastAsia="MS Mincho" w:hAnsi="Arial"/>
                  <w:sz w:val="18"/>
                </w:rPr>
                <w:delText>ess.</w:delText>
              </w:r>
            </w:del>
          </w:p>
        </w:tc>
      </w:tr>
      <w:tr w:rsidR="00DD7DCC" w:rsidRPr="00500302" w:rsidDel="005A3EE3" w14:paraId="20A3448C" w14:textId="5B5CE8AA" w:rsidTr="00B16808">
        <w:trPr>
          <w:jc w:val="center"/>
          <w:del w:id="37" w:author="Bob Flynn" w:date="2020-02-21T13:35:00Z"/>
        </w:trPr>
        <w:tc>
          <w:tcPr>
            <w:tcW w:w="2093" w:type="dxa"/>
            <w:shd w:val="clear" w:color="auto" w:fill="auto"/>
          </w:tcPr>
          <w:p w14:paraId="51885F99" w14:textId="27B7A515" w:rsidR="00DD7DCC" w:rsidRPr="00500302" w:rsidDel="005A3EE3" w:rsidRDefault="00DD7DCC" w:rsidP="00B16808">
            <w:pPr>
              <w:keepNext/>
              <w:keepLines/>
              <w:spacing w:after="0"/>
              <w:rPr>
                <w:del w:id="38" w:author="Bob Flynn" w:date="2020-02-21T13:35:00Z"/>
                <w:rFonts w:ascii="Arial" w:eastAsia="MS Mincho" w:hAnsi="Arial"/>
                <w:sz w:val="18"/>
              </w:rPr>
            </w:pPr>
            <w:del w:id="39" w:author="Bob Flynn" w:date="2020-02-21T13:35:00Z">
              <w:r w:rsidRPr="00500302" w:rsidDel="005A3EE3">
                <w:rPr>
                  <w:rFonts w:ascii="Arial" w:eastAsia="MS Mincho" w:hAnsi="Arial"/>
                  <w:sz w:val="18"/>
                </w:rPr>
                <w:delText>Success</w:delText>
              </w:r>
            </w:del>
          </w:p>
        </w:tc>
        <w:tc>
          <w:tcPr>
            <w:tcW w:w="1276" w:type="dxa"/>
            <w:shd w:val="clear" w:color="auto" w:fill="auto"/>
          </w:tcPr>
          <w:p w14:paraId="77C84B3E" w14:textId="2EC9FD44" w:rsidR="00DD7DCC" w:rsidRPr="00500302" w:rsidDel="005A3EE3" w:rsidRDefault="00DD7DCC" w:rsidP="00B16808">
            <w:pPr>
              <w:keepNext/>
              <w:keepLines/>
              <w:spacing w:after="0"/>
              <w:rPr>
                <w:del w:id="40" w:author="Bob Flynn" w:date="2020-02-21T13:35:00Z"/>
                <w:rFonts w:ascii="Arial" w:eastAsia="MS Mincho" w:hAnsi="Arial"/>
                <w:sz w:val="18"/>
              </w:rPr>
            </w:pPr>
            <w:del w:id="41" w:author="Bob Flynn" w:date="2020-02-21T13:35:00Z">
              <w:r w:rsidRPr="00500302" w:rsidDel="005A3EE3">
                <w:rPr>
                  <w:rFonts w:ascii="Arial" w:eastAsia="MS Mincho" w:hAnsi="Arial"/>
                  <w:sz w:val="18"/>
                </w:rPr>
                <w:delText>2xxx</w:delText>
              </w:r>
            </w:del>
          </w:p>
        </w:tc>
        <w:tc>
          <w:tcPr>
            <w:tcW w:w="6378" w:type="dxa"/>
            <w:shd w:val="clear" w:color="auto" w:fill="auto"/>
          </w:tcPr>
          <w:p w14:paraId="59FB817B" w14:textId="7D4BADF1" w:rsidR="00DD7DCC" w:rsidRPr="00500302" w:rsidDel="005A3EE3" w:rsidRDefault="00DD7DCC" w:rsidP="00B16808">
            <w:pPr>
              <w:keepNext/>
              <w:keepLines/>
              <w:spacing w:after="0"/>
              <w:rPr>
                <w:del w:id="42" w:author="Bob Flynn" w:date="2020-02-21T13:35:00Z"/>
                <w:rFonts w:ascii="Arial" w:eastAsia="MS Mincho" w:hAnsi="Arial"/>
                <w:sz w:val="18"/>
              </w:rPr>
            </w:pPr>
            <w:del w:id="43" w:author="Bob Flynn" w:date="2020-02-21T13:35:00Z">
              <w:r w:rsidRPr="00500302" w:rsidDel="005A3EE3">
                <w:rPr>
                  <w:rFonts w:ascii="Arial" w:eastAsia="MS Mincho" w:hAnsi="Arial"/>
                  <w:sz w:val="18"/>
                </w:rPr>
                <w:delText>The request is successfully received, understood, and accepted.</w:delText>
              </w:r>
            </w:del>
          </w:p>
        </w:tc>
      </w:tr>
      <w:tr w:rsidR="00DD7DCC" w:rsidRPr="00500302" w:rsidDel="005A3EE3" w14:paraId="257B25DD" w14:textId="2DC7BCDA" w:rsidTr="00B16808">
        <w:trPr>
          <w:jc w:val="center"/>
          <w:del w:id="44" w:author="Bob Flynn" w:date="2020-02-21T13:35:00Z"/>
        </w:trPr>
        <w:tc>
          <w:tcPr>
            <w:tcW w:w="2093" w:type="dxa"/>
            <w:shd w:val="clear" w:color="auto" w:fill="auto"/>
          </w:tcPr>
          <w:p w14:paraId="328961D0" w14:textId="174AE3D6" w:rsidR="00DD7DCC" w:rsidRPr="00500302" w:rsidDel="005A3EE3" w:rsidRDefault="00DD7DCC" w:rsidP="00B16808">
            <w:pPr>
              <w:keepNext/>
              <w:keepLines/>
              <w:spacing w:after="0"/>
              <w:rPr>
                <w:del w:id="45" w:author="Bob Flynn" w:date="2020-02-21T13:35:00Z"/>
                <w:rFonts w:ascii="Arial" w:eastAsia="MS Mincho" w:hAnsi="Arial"/>
                <w:sz w:val="18"/>
              </w:rPr>
            </w:pPr>
            <w:del w:id="46" w:author="Bob Flynn" w:date="2020-02-21T13:35:00Z">
              <w:r w:rsidRPr="00500302" w:rsidDel="005A3EE3">
                <w:rPr>
                  <w:rFonts w:ascii="Arial" w:eastAsia="MS Mincho" w:hAnsi="Arial"/>
                  <w:sz w:val="18"/>
                </w:rPr>
                <w:delText>Redirection</w:delText>
              </w:r>
            </w:del>
          </w:p>
        </w:tc>
        <w:tc>
          <w:tcPr>
            <w:tcW w:w="1276" w:type="dxa"/>
            <w:shd w:val="clear" w:color="auto" w:fill="auto"/>
          </w:tcPr>
          <w:p w14:paraId="5B7A2FD1" w14:textId="144F9019" w:rsidR="00DD7DCC" w:rsidRPr="00500302" w:rsidDel="005A3EE3" w:rsidRDefault="00DD7DCC" w:rsidP="00B16808">
            <w:pPr>
              <w:keepNext/>
              <w:keepLines/>
              <w:spacing w:after="0"/>
              <w:rPr>
                <w:del w:id="47" w:author="Bob Flynn" w:date="2020-02-21T13:35:00Z"/>
                <w:rFonts w:ascii="Arial" w:eastAsia="MS Mincho" w:hAnsi="Arial"/>
                <w:sz w:val="18"/>
              </w:rPr>
            </w:pPr>
            <w:del w:id="48" w:author="Bob Flynn" w:date="2020-02-21T13:35:00Z">
              <w:r w:rsidRPr="00500302" w:rsidDel="005A3EE3">
                <w:rPr>
                  <w:rFonts w:ascii="Arial" w:eastAsia="MS Mincho" w:hAnsi="Arial"/>
                  <w:sz w:val="18"/>
                </w:rPr>
                <w:delText>3xxx</w:delText>
              </w:r>
            </w:del>
          </w:p>
        </w:tc>
        <w:tc>
          <w:tcPr>
            <w:tcW w:w="6378" w:type="dxa"/>
            <w:shd w:val="clear" w:color="auto" w:fill="auto"/>
          </w:tcPr>
          <w:p w14:paraId="79895B29" w14:textId="03D216F7" w:rsidR="00DD7DCC" w:rsidRPr="00500302" w:rsidDel="005A3EE3" w:rsidRDefault="00DD7DCC" w:rsidP="00B16808">
            <w:pPr>
              <w:keepNext/>
              <w:keepLines/>
              <w:spacing w:after="0"/>
              <w:rPr>
                <w:del w:id="49" w:author="Bob Flynn" w:date="2020-02-21T13:35:00Z"/>
                <w:rFonts w:ascii="Arial" w:eastAsia="MS Mincho" w:hAnsi="Arial"/>
                <w:sz w:val="18"/>
              </w:rPr>
            </w:pPr>
            <w:del w:id="50" w:author="Bob Flynn" w:date="2020-02-19T18:11:00Z">
              <w:r w:rsidRPr="00500302" w:rsidDel="00DD7DCC">
                <w:rPr>
                  <w:rFonts w:ascii="Arial" w:eastAsia="MS Mincho" w:hAnsi="Arial"/>
                  <w:sz w:val="18"/>
                </w:rPr>
                <w:delText>(Not used in present release)</w:delText>
              </w:r>
            </w:del>
          </w:p>
        </w:tc>
      </w:tr>
      <w:tr w:rsidR="00DD7DCC" w:rsidRPr="00500302" w:rsidDel="005A3EE3" w14:paraId="4B6C6C96" w14:textId="3BFC4BE9" w:rsidTr="00B16808">
        <w:trPr>
          <w:jc w:val="center"/>
          <w:del w:id="51" w:author="Bob Flynn" w:date="2020-02-21T13:35:00Z"/>
        </w:trPr>
        <w:tc>
          <w:tcPr>
            <w:tcW w:w="2093" w:type="dxa"/>
            <w:shd w:val="clear" w:color="auto" w:fill="auto"/>
          </w:tcPr>
          <w:p w14:paraId="00684D68" w14:textId="64032555" w:rsidR="00DD7DCC" w:rsidRPr="00500302" w:rsidDel="005A3EE3" w:rsidRDefault="00DD7DCC" w:rsidP="00B16808">
            <w:pPr>
              <w:keepNext/>
              <w:keepLines/>
              <w:spacing w:after="0"/>
              <w:rPr>
                <w:del w:id="52" w:author="Bob Flynn" w:date="2020-02-21T13:35:00Z"/>
                <w:rFonts w:ascii="Arial" w:eastAsia="MS Mincho" w:hAnsi="Arial"/>
                <w:sz w:val="18"/>
              </w:rPr>
            </w:pPr>
            <w:del w:id="53" w:author="Bob Flynn" w:date="2020-02-21T13:35:00Z">
              <w:r w:rsidRPr="00500302" w:rsidDel="005A3EE3">
                <w:rPr>
                  <w:rFonts w:ascii="Arial" w:eastAsia="MS Mincho" w:hAnsi="Arial"/>
                  <w:sz w:val="18"/>
                </w:rPr>
                <w:delText>Originator Error</w:delText>
              </w:r>
            </w:del>
          </w:p>
        </w:tc>
        <w:tc>
          <w:tcPr>
            <w:tcW w:w="1276" w:type="dxa"/>
            <w:shd w:val="clear" w:color="auto" w:fill="auto"/>
          </w:tcPr>
          <w:p w14:paraId="3C6E3226" w14:textId="377D619B" w:rsidR="00DD7DCC" w:rsidRPr="00500302" w:rsidDel="005A3EE3" w:rsidRDefault="00DD7DCC" w:rsidP="00B16808">
            <w:pPr>
              <w:keepNext/>
              <w:keepLines/>
              <w:spacing w:after="0"/>
              <w:rPr>
                <w:del w:id="54" w:author="Bob Flynn" w:date="2020-02-21T13:35:00Z"/>
                <w:rFonts w:ascii="Arial" w:eastAsia="MS Mincho" w:hAnsi="Arial"/>
                <w:sz w:val="18"/>
              </w:rPr>
            </w:pPr>
            <w:del w:id="55" w:author="Bob Flynn" w:date="2020-02-21T13:35:00Z">
              <w:r w:rsidRPr="00500302" w:rsidDel="005A3EE3">
                <w:rPr>
                  <w:rFonts w:ascii="Arial" w:eastAsia="MS Mincho" w:hAnsi="Arial"/>
                  <w:sz w:val="18"/>
                </w:rPr>
                <w:delText>4xxx</w:delText>
              </w:r>
            </w:del>
          </w:p>
        </w:tc>
        <w:tc>
          <w:tcPr>
            <w:tcW w:w="6378" w:type="dxa"/>
            <w:shd w:val="clear" w:color="auto" w:fill="auto"/>
          </w:tcPr>
          <w:p w14:paraId="6A86AB74" w14:textId="525C5A2D" w:rsidR="00DD7DCC" w:rsidRPr="00500302" w:rsidDel="005A3EE3" w:rsidRDefault="00DD7DCC" w:rsidP="00B16808">
            <w:pPr>
              <w:keepNext/>
              <w:keepLines/>
              <w:spacing w:after="0"/>
              <w:rPr>
                <w:del w:id="56" w:author="Bob Flynn" w:date="2020-02-21T13:35:00Z"/>
                <w:rFonts w:ascii="Arial" w:eastAsia="MS Mincho" w:hAnsi="Arial"/>
                <w:sz w:val="18"/>
              </w:rPr>
            </w:pPr>
            <w:del w:id="57" w:author="Bob Flynn" w:date="2020-02-21T13:35:00Z">
              <w:r w:rsidRPr="00500302" w:rsidDel="005A3EE3">
                <w:rPr>
                  <w:rFonts w:ascii="Arial" w:eastAsia="MS Mincho" w:hAnsi="Arial"/>
                  <w:sz w:val="18"/>
                </w:rPr>
                <w:delText>The request was malformed by the Originator and, is rejected.</w:delText>
              </w:r>
            </w:del>
          </w:p>
        </w:tc>
      </w:tr>
      <w:tr w:rsidR="00DD7DCC" w:rsidRPr="00500302" w:rsidDel="005A3EE3" w14:paraId="46EB4654" w14:textId="26EF9C94" w:rsidTr="00B16808">
        <w:trPr>
          <w:jc w:val="center"/>
          <w:del w:id="58" w:author="Bob Flynn" w:date="2020-02-21T13:35:00Z"/>
        </w:trPr>
        <w:tc>
          <w:tcPr>
            <w:tcW w:w="2093" w:type="dxa"/>
            <w:shd w:val="clear" w:color="auto" w:fill="auto"/>
          </w:tcPr>
          <w:p w14:paraId="198EA277" w14:textId="63D3C00B" w:rsidR="00DD7DCC" w:rsidRPr="00500302" w:rsidDel="005A3EE3" w:rsidRDefault="00DD7DCC" w:rsidP="00B16808">
            <w:pPr>
              <w:keepNext/>
              <w:keepLines/>
              <w:spacing w:after="0"/>
              <w:rPr>
                <w:del w:id="59" w:author="Bob Flynn" w:date="2020-02-21T13:35:00Z"/>
                <w:rFonts w:ascii="Arial" w:eastAsia="MS Mincho" w:hAnsi="Arial"/>
                <w:sz w:val="18"/>
              </w:rPr>
            </w:pPr>
            <w:del w:id="60" w:author="Bob Flynn" w:date="2020-02-21T13:35:00Z">
              <w:r w:rsidRPr="00500302" w:rsidDel="005A3EE3">
                <w:rPr>
                  <w:rFonts w:ascii="Arial" w:eastAsia="MS Mincho" w:hAnsi="Arial"/>
                  <w:sz w:val="18"/>
                </w:rPr>
                <w:delText>Receiver Error</w:delText>
              </w:r>
            </w:del>
          </w:p>
        </w:tc>
        <w:tc>
          <w:tcPr>
            <w:tcW w:w="1276" w:type="dxa"/>
            <w:shd w:val="clear" w:color="auto" w:fill="auto"/>
          </w:tcPr>
          <w:p w14:paraId="0FFB7F42" w14:textId="11998960" w:rsidR="00DD7DCC" w:rsidRPr="00500302" w:rsidDel="005A3EE3" w:rsidRDefault="00DD7DCC" w:rsidP="00B16808">
            <w:pPr>
              <w:keepNext/>
              <w:keepLines/>
              <w:spacing w:after="0"/>
              <w:rPr>
                <w:del w:id="61" w:author="Bob Flynn" w:date="2020-02-21T13:35:00Z"/>
                <w:rFonts w:ascii="Arial" w:eastAsia="MS Mincho" w:hAnsi="Arial"/>
                <w:sz w:val="18"/>
              </w:rPr>
            </w:pPr>
            <w:del w:id="62" w:author="Bob Flynn" w:date="2020-02-21T13:35:00Z">
              <w:r w:rsidRPr="00500302" w:rsidDel="005A3EE3">
                <w:rPr>
                  <w:rFonts w:ascii="Arial" w:eastAsia="MS Mincho" w:hAnsi="Arial"/>
                  <w:sz w:val="18"/>
                </w:rPr>
                <w:delText>5xxx</w:delText>
              </w:r>
            </w:del>
          </w:p>
        </w:tc>
        <w:tc>
          <w:tcPr>
            <w:tcW w:w="6378" w:type="dxa"/>
            <w:shd w:val="clear" w:color="auto" w:fill="auto"/>
          </w:tcPr>
          <w:p w14:paraId="3E4DBA27" w14:textId="5D8A8A7C" w:rsidR="00DD7DCC" w:rsidRPr="00500302" w:rsidDel="005A3EE3" w:rsidRDefault="00DD7DCC" w:rsidP="00B16808">
            <w:pPr>
              <w:keepNext/>
              <w:keepLines/>
              <w:spacing w:after="0"/>
              <w:rPr>
                <w:del w:id="63" w:author="Bob Flynn" w:date="2020-02-21T13:35:00Z"/>
                <w:rFonts w:ascii="Arial" w:eastAsia="MS Mincho" w:hAnsi="Arial"/>
                <w:sz w:val="18"/>
              </w:rPr>
            </w:pPr>
            <w:del w:id="64" w:author="Bob Flynn" w:date="2020-02-21T13:35:00Z">
              <w:r w:rsidRPr="00500302" w:rsidDel="005A3EE3">
                <w:rPr>
                  <w:rFonts w:ascii="Arial" w:eastAsia="MS Mincho" w:hAnsi="Arial"/>
                  <w:sz w:val="18"/>
                </w:rPr>
                <w:delText>The requested operation cannot be performed due to an error condition at the Receiver CSE.</w:delText>
              </w:r>
            </w:del>
          </w:p>
        </w:tc>
      </w:tr>
      <w:tr w:rsidR="00DD7DCC" w:rsidRPr="00500302" w:rsidDel="005A3EE3" w14:paraId="2D7DB6C5" w14:textId="3A1762AC" w:rsidTr="00B16808">
        <w:trPr>
          <w:jc w:val="center"/>
          <w:del w:id="65" w:author="Bob Flynn" w:date="2020-02-21T13:35:00Z"/>
        </w:trPr>
        <w:tc>
          <w:tcPr>
            <w:tcW w:w="2093" w:type="dxa"/>
            <w:shd w:val="clear" w:color="auto" w:fill="auto"/>
          </w:tcPr>
          <w:p w14:paraId="4AF5EE64" w14:textId="012A6D0D" w:rsidR="00DD7DCC" w:rsidRPr="00500302" w:rsidDel="005A3EE3" w:rsidRDefault="00DD7DCC" w:rsidP="00B16808">
            <w:pPr>
              <w:keepNext/>
              <w:keepLines/>
              <w:spacing w:after="0"/>
              <w:rPr>
                <w:del w:id="66" w:author="Bob Flynn" w:date="2020-02-21T13:35:00Z"/>
                <w:rFonts w:ascii="Arial" w:eastAsia="MS Mincho" w:hAnsi="Arial"/>
                <w:sz w:val="18"/>
              </w:rPr>
            </w:pPr>
            <w:del w:id="67" w:author="Bob Flynn" w:date="2020-02-21T13:35:00Z">
              <w:r w:rsidRPr="00500302" w:rsidDel="005A3EE3">
                <w:rPr>
                  <w:rFonts w:ascii="Arial" w:eastAsia="MS Mincho" w:hAnsi="Arial"/>
                  <w:sz w:val="18"/>
                </w:rPr>
                <w:delText>Network Service Error</w:delText>
              </w:r>
            </w:del>
          </w:p>
        </w:tc>
        <w:tc>
          <w:tcPr>
            <w:tcW w:w="1276" w:type="dxa"/>
            <w:shd w:val="clear" w:color="auto" w:fill="auto"/>
          </w:tcPr>
          <w:p w14:paraId="57C73F0E" w14:textId="2D182A97" w:rsidR="00DD7DCC" w:rsidRPr="00500302" w:rsidDel="005A3EE3" w:rsidRDefault="00DD7DCC" w:rsidP="00B16808">
            <w:pPr>
              <w:keepNext/>
              <w:keepLines/>
              <w:spacing w:after="0"/>
              <w:rPr>
                <w:del w:id="68" w:author="Bob Flynn" w:date="2020-02-21T13:35:00Z"/>
                <w:rFonts w:ascii="Arial" w:eastAsia="MS Mincho" w:hAnsi="Arial"/>
                <w:sz w:val="18"/>
              </w:rPr>
            </w:pPr>
            <w:del w:id="69" w:author="Bob Flynn" w:date="2020-02-21T13:35:00Z">
              <w:r w:rsidRPr="00500302" w:rsidDel="005A3EE3">
                <w:rPr>
                  <w:rFonts w:ascii="Arial" w:eastAsia="MS Mincho" w:hAnsi="Arial"/>
                  <w:sz w:val="18"/>
                </w:rPr>
                <w:delText>6xxx</w:delText>
              </w:r>
            </w:del>
          </w:p>
        </w:tc>
        <w:tc>
          <w:tcPr>
            <w:tcW w:w="6378" w:type="dxa"/>
            <w:shd w:val="clear" w:color="auto" w:fill="auto"/>
          </w:tcPr>
          <w:p w14:paraId="11CAD5EE" w14:textId="6B6FC64D" w:rsidR="00DD7DCC" w:rsidRPr="00500302" w:rsidDel="005A3EE3" w:rsidRDefault="00DD7DCC" w:rsidP="00B16808">
            <w:pPr>
              <w:keepNext/>
              <w:keepLines/>
              <w:spacing w:after="0"/>
              <w:rPr>
                <w:del w:id="70" w:author="Bob Flynn" w:date="2020-02-21T13:35:00Z"/>
                <w:rFonts w:ascii="Arial" w:eastAsia="MS Mincho" w:hAnsi="Arial"/>
                <w:sz w:val="18"/>
              </w:rPr>
            </w:pPr>
            <w:del w:id="71" w:author="Bob Flynn" w:date="2020-02-21T13:35:00Z">
              <w:r w:rsidRPr="00500302" w:rsidDel="005A3EE3">
                <w:rPr>
                  <w:rFonts w:ascii="Arial" w:eastAsia="MS Mincho" w:hAnsi="Arial"/>
                  <w:sz w:val="18"/>
                </w:rPr>
                <w:delText>The requested operation cannot be performed due to an error condition at the Network Service Entity.</w:delText>
              </w:r>
            </w:del>
          </w:p>
        </w:tc>
      </w:tr>
    </w:tbl>
    <w:p w14:paraId="647B6DBD" w14:textId="2E312D23" w:rsidR="00DD7DCC" w:rsidDel="005A3EE3" w:rsidRDefault="00DD7DCC" w:rsidP="00E6067F">
      <w:pPr>
        <w:keepNext/>
        <w:keepLines/>
        <w:rPr>
          <w:del w:id="72" w:author="Bob Flynn" w:date="2020-02-21T13:35:00Z"/>
        </w:rPr>
      </w:pPr>
    </w:p>
    <w:p w14:paraId="53235665" w14:textId="450ED249" w:rsidR="00E6067F" w:rsidDel="005A3EE3" w:rsidRDefault="00E6067F" w:rsidP="00E6067F">
      <w:pPr>
        <w:pStyle w:val="Heading3"/>
        <w:ind w:left="0" w:firstLine="0"/>
        <w:rPr>
          <w:del w:id="73" w:author="Bob Flynn" w:date="2020-02-21T13:35:00Z"/>
        </w:rPr>
      </w:pPr>
      <w:del w:id="74" w:author="Bob Flynn" w:date="2020-02-21T13:35:00Z">
        <w:r w:rsidDel="005A3EE3">
          <w:delText>-----------------------End of change 1---------------------------------------------</w:delText>
        </w:r>
      </w:del>
    </w:p>
    <w:p w14:paraId="0DB632F7" w14:textId="559274E4" w:rsidR="00E6067F" w:rsidDel="00010E2B" w:rsidRDefault="00E6067F" w:rsidP="00E6067F">
      <w:pPr>
        <w:pStyle w:val="Heading3"/>
        <w:rPr>
          <w:del w:id="75" w:author="Bob Flynn" w:date="2020-02-21T13:32:00Z"/>
        </w:rPr>
      </w:pPr>
      <w:del w:id="76" w:author="Bob Flynn" w:date="2020-02-21T13:32:00Z">
        <w:r w:rsidDel="00010E2B">
          <w:delText>-----------------------Start of change 2-------------------------------------------</w:delText>
        </w:r>
      </w:del>
    </w:p>
    <w:p w14:paraId="21CDF224" w14:textId="22A7A043" w:rsidR="00E6067F" w:rsidRPr="00E770D9" w:rsidDel="00010E2B" w:rsidRDefault="00E6067F" w:rsidP="00E6067F">
      <w:pPr>
        <w:keepNext/>
        <w:keepLines/>
        <w:numPr>
          <w:ilvl w:val="3"/>
          <w:numId w:val="47"/>
        </w:numPr>
        <w:spacing w:before="120"/>
        <w:outlineLvl w:val="3"/>
        <w:rPr>
          <w:del w:id="77" w:author="Bob Flynn" w:date="2020-02-21T13:31:00Z"/>
          <w:rFonts w:ascii="Arial" w:eastAsia="MS Mincho" w:hAnsi="Arial"/>
          <w:sz w:val="24"/>
          <w:lang w:eastAsia="ja-JP"/>
        </w:rPr>
      </w:pPr>
      <w:bookmarkStart w:id="78" w:name="_Toc509928513"/>
      <w:commentRangeStart w:id="79"/>
      <w:del w:id="80" w:author="Bob Flynn" w:date="2020-02-21T13:31:00Z">
        <w:r w:rsidRPr="00E770D9" w:rsidDel="00010E2B">
          <w:rPr>
            <w:rFonts w:ascii="Arial" w:eastAsia="MS Mincho" w:hAnsi="Arial"/>
            <w:sz w:val="24"/>
            <w:lang w:eastAsia="ja-JP"/>
          </w:rPr>
          <w:delText>Redirection</w:delText>
        </w:r>
      </w:del>
      <w:commentRangeEnd w:id="79"/>
      <w:r w:rsidR="00010E2B">
        <w:rPr>
          <w:rStyle w:val="CommentReference"/>
        </w:rPr>
        <w:commentReference w:id="79"/>
      </w:r>
      <w:del w:id="81" w:author="Bob Flynn" w:date="2020-02-21T13:31:00Z">
        <w:r w:rsidRPr="00E770D9" w:rsidDel="00010E2B">
          <w:rPr>
            <w:rFonts w:ascii="Arial" w:eastAsia="MS Mincho" w:hAnsi="Arial"/>
            <w:sz w:val="24"/>
            <w:lang w:eastAsia="ja-JP"/>
          </w:rPr>
          <w:delText xml:space="preserve"> response clas</w:delText>
        </w:r>
        <w:bookmarkEnd w:id="78"/>
        <w:r w:rsidDel="00010E2B">
          <w:rPr>
            <w:rFonts w:ascii="Arial" w:eastAsia="MS Mincho" w:hAnsi="Arial"/>
            <w:sz w:val="24"/>
            <w:lang w:eastAsia="ja-JP"/>
          </w:rPr>
          <w:delText>s</w:delText>
        </w:r>
      </w:del>
    </w:p>
    <w:p w14:paraId="74CF22B2" w14:textId="5D1A2A89" w:rsidR="00E6067F" w:rsidRPr="00D00CFC" w:rsidDel="00010E2B" w:rsidRDefault="00E6067F" w:rsidP="00E6067F">
      <w:pPr>
        <w:rPr>
          <w:del w:id="82" w:author="Bob Flynn" w:date="2020-02-21T13:31:00Z"/>
          <w:rFonts w:eastAsia="MS Mincho"/>
          <w:lang w:eastAsia="ja-JP"/>
        </w:rPr>
      </w:pPr>
      <w:del w:id="83" w:author="Bob Flynn" w:date="2020-02-21T13:31:00Z">
        <w:r w:rsidRPr="00AB4DC7" w:rsidDel="00010E2B">
          <w:fldChar w:fldCharType="begin"/>
        </w:r>
        <w:r w:rsidRPr="00AB4DC7" w:rsidDel="00010E2B">
          <w:delInstrText xml:space="preserve"> REF _Ref394566127 \h </w:delInstrText>
        </w:r>
        <w:r w:rsidRPr="00AB4DC7" w:rsidDel="00010E2B">
          <w:fldChar w:fldCharType="separate"/>
        </w:r>
        <w:r w:rsidDel="00010E2B">
          <w:delText>Table 6.6.3.4</w:delText>
        </w:r>
        <w:r w:rsidRPr="00AB4DC7" w:rsidDel="00010E2B">
          <w:noBreakHyphen/>
          <w:delText>1</w:delText>
        </w:r>
        <w:r w:rsidRPr="00AB4DC7" w:rsidDel="00010E2B">
          <w:fldChar w:fldCharType="end"/>
        </w:r>
        <w:r w:rsidRPr="00AB4DC7" w:rsidDel="00010E2B">
          <w:rPr>
            <w:rFonts w:eastAsia="MS Mincho"/>
          </w:rPr>
          <w:delText xml:space="preserve"> </w:delText>
        </w:r>
        <w:r w:rsidRPr="00AB4DC7" w:rsidDel="00010E2B">
          <w:delText>specifies the RS</w:delText>
        </w:r>
        <w:r w:rsidDel="00010E2B">
          <w:delText>Cs for redirected requests.</w:delText>
        </w:r>
        <w:r w:rsidR="00D00CFC" w:rsidRPr="00D00CFC" w:rsidDel="00010E2B">
          <w:rPr>
            <w:rFonts w:eastAsia="MS Mincho"/>
            <w:lang w:eastAsia="ja-JP"/>
          </w:rPr>
          <w:delText xml:space="preserve"> </w:delText>
        </w:r>
      </w:del>
      <w:del w:id="84" w:author="Bob Flynn" w:date="2020-02-19T18:12:00Z">
        <w:r w:rsidR="00D00CFC" w:rsidRPr="00500302" w:rsidDel="00D00CFC">
          <w:rPr>
            <w:rFonts w:eastAsia="MS Mincho"/>
            <w:lang w:eastAsia="ja-JP"/>
          </w:rPr>
          <w:delText>In the present document, no</w:delText>
        </w:r>
        <w:r w:rsidR="00D00CFC" w:rsidRPr="00500302" w:rsidDel="00D00CFC">
          <w:rPr>
            <w:rFonts w:eastAsia="MS Mincho" w:hint="eastAsia"/>
            <w:lang w:eastAsia="ja-JP"/>
          </w:rPr>
          <w:delText xml:space="preserve"> values in this response class</w:delText>
        </w:r>
        <w:r w:rsidR="00D00CFC" w:rsidRPr="00500302" w:rsidDel="00D00CFC">
          <w:rPr>
            <w:rFonts w:eastAsia="MS Mincho"/>
            <w:lang w:eastAsia="ja-JP"/>
          </w:rPr>
          <w:delText xml:space="preserve"> are defined</w:delText>
        </w:r>
        <w:r w:rsidR="00D00CFC" w:rsidRPr="00500302" w:rsidDel="00D00CFC">
          <w:rPr>
            <w:rFonts w:eastAsia="MS Mincho" w:hint="eastAsia"/>
            <w:lang w:eastAsia="ja-JP"/>
          </w:rPr>
          <w:delText>.</w:delText>
        </w:r>
      </w:del>
    </w:p>
    <w:p w14:paraId="4972FBC7" w14:textId="7869CE29" w:rsidR="00E6067F" w:rsidRPr="00E770D9" w:rsidDel="00010E2B" w:rsidRDefault="00E6067F" w:rsidP="00E6067F">
      <w:pPr>
        <w:keepNext/>
        <w:keepLines/>
        <w:spacing w:before="60"/>
        <w:jc w:val="center"/>
        <w:rPr>
          <w:del w:id="85" w:author="Bob Flynn" w:date="2020-02-21T13:31:00Z"/>
          <w:rFonts w:ascii="Arial" w:eastAsia="MS Mincho" w:hAnsi="Arial"/>
          <w:b/>
        </w:rPr>
      </w:pPr>
      <w:bookmarkStart w:id="86" w:name="_Toc509929403"/>
      <w:del w:id="87" w:author="Bob Flynn" w:date="2020-02-21T13:31:00Z">
        <w:r w:rsidRPr="00E770D9" w:rsidDel="00010E2B">
          <w:rPr>
            <w:rFonts w:ascii="Arial" w:eastAsia="MS Mincho" w:hAnsi="Arial"/>
            <w:b/>
          </w:rPr>
          <w:delText xml:space="preserve">Table </w:delText>
        </w:r>
        <w:r w:rsidRPr="00E770D9" w:rsidDel="00010E2B">
          <w:rPr>
            <w:rFonts w:ascii="Arial" w:eastAsia="Times New Roman" w:hAnsi="Arial"/>
            <w:b/>
          </w:rPr>
          <w:fldChar w:fldCharType="begin"/>
        </w:r>
        <w:r w:rsidRPr="00E770D9" w:rsidDel="00010E2B">
          <w:rPr>
            <w:rFonts w:ascii="Arial" w:eastAsia="Times New Roman" w:hAnsi="Arial"/>
            <w:b/>
          </w:rPr>
          <w:delInstrText xml:space="preserve"> STYLEREF 4 \s </w:delInstrText>
        </w:r>
        <w:r w:rsidRPr="00E770D9" w:rsidDel="00010E2B">
          <w:rPr>
            <w:rFonts w:ascii="Arial" w:eastAsia="Times New Roman" w:hAnsi="Arial"/>
            <w:b/>
          </w:rPr>
          <w:fldChar w:fldCharType="separate"/>
        </w:r>
        <w:r w:rsidRPr="00E770D9" w:rsidDel="00010E2B">
          <w:rPr>
            <w:rFonts w:ascii="Arial" w:eastAsia="Times New Roman" w:hAnsi="Arial"/>
            <w:b/>
          </w:rPr>
          <w:delText>6.6.3.4</w:delText>
        </w:r>
        <w:r w:rsidRPr="00E770D9" w:rsidDel="00010E2B">
          <w:rPr>
            <w:rFonts w:ascii="Arial" w:eastAsia="Times New Roman" w:hAnsi="Arial"/>
            <w:b/>
          </w:rPr>
          <w:fldChar w:fldCharType="end"/>
        </w:r>
        <w:r w:rsidRPr="00E770D9" w:rsidDel="00010E2B">
          <w:rPr>
            <w:rFonts w:ascii="Arial" w:eastAsia="Times New Roman" w:hAnsi="Arial"/>
            <w:b/>
          </w:rPr>
          <w:noBreakHyphen/>
        </w:r>
        <w:r w:rsidRPr="00E770D9" w:rsidDel="00010E2B">
          <w:rPr>
            <w:rFonts w:ascii="Arial" w:eastAsia="Times New Roman" w:hAnsi="Arial"/>
            <w:b/>
          </w:rPr>
          <w:fldChar w:fldCharType="begin"/>
        </w:r>
        <w:r w:rsidRPr="00E770D9" w:rsidDel="00010E2B">
          <w:rPr>
            <w:rFonts w:ascii="Arial" w:eastAsia="Times New Roman" w:hAnsi="Arial"/>
            <w:b/>
          </w:rPr>
          <w:delInstrText xml:space="preserve"> SEQ Table \* ARABIC \s 4 </w:delInstrText>
        </w:r>
        <w:r w:rsidRPr="00E770D9" w:rsidDel="00010E2B">
          <w:rPr>
            <w:rFonts w:ascii="Arial" w:eastAsia="Times New Roman" w:hAnsi="Arial"/>
            <w:b/>
          </w:rPr>
          <w:fldChar w:fldCharType="separate"/>
        </w:r>
        <w:r w:rsidRPr="00E770D9" w:rsidDel="00010E2B">
          <w:rPr>
            <w:rFonts w:ascii="Arial" w:eastAsia="Times New Roman" w:hAnsi="Arial"/>
            <w:b/>
          </w:rPr>
          <w:delText>1</w:delText>
        </w:r>
        <w:r w:rsidRPr="00E770D9" w:rsidDel="00010E2B">
          <w:rPr>
            <w:rFonts w:ascii="Arial" w:eastAsia="Times New Roman" w:hAnsi="Arial"/>
            <w:b/>
          </w:rPr>
          <w:fldChar w:fldCharType="end"/>
        </w:r>
        <w:r w:rsidRPr="00E770D9" w:rsidDel="00010E2B">
          <w:rPr>
            <w:rFonts w:ascii="Arial" w:eastAsia="MS Mincho" w:hAnsi="Arial"/>
            <w:b/>
          </w:rPr>
          <w:delText>: RSCs for redirection response class</w:delText>
        </w:r>
        <w:bookmarkEnd w:id="86"/>
      </w:del>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E6067F" w:rsidRPr="00E770D9" w:rsidDel="00010E2B" w14:paraId="39EBD9D1" w14:textId="5F2FD175" w:rsidTr="001F7650">
        <w:trPr>
          <w:jc w:val="center"/>
          <w:del w:id="88" w:author="Bob Flynn" w:date="2020-02-21T13:31:00Z"/>
        </w:trPr>
        <w:tc>
          <w:tcPr>
            <w:tcW w:w="2802" w:type="dxa"/>
            <w:shd w:val="clear" w:color="auto" w:fill="auto"/>
          </w:tcPr>
          <w:p w14:paraId="5B31D789" w14:textId="21754DCC" w:rsidR="00E6067F" w:rsidRPr="00E770D9" w:rsidDel="00010E2B" w:rsidRDefault="00E6067F" w:rsidP="001F7650">
            <w:pPr>
              <w:keepNext/>
              <w:keepLines/>
              <w:spacing w:after="0"/>
              <w:jc w:val="center"/>
              <w:rPr>
                <w:del w:id="89" w:author="Bob Flynn" w:date="2020-02-21T13:31:00Z"/>
                <w:rFonts w:ascii="Arial" w:eastAsia="MS Mincho" w:hAnsi="Arial"/>
                <w:b/>
                <w:sz w:val="18"/>
                <w:lang w:eastAsia="ja-JP"/>
              </w:rPr>
            </w:pPr>
            <w:del w:id="90" w:author="Bob Flynn" w:date="2020-02-21T13:31:00Z">
              <w:r w:rsidRPr="00E770D9" w:rsidDel="00010E2B">
                <w:rPr>
                  <w:rFonts w:ascii="Arial" w:eastAsia="MS Mincho" w:hAnsi="Arial" w:hint="eastAsia"/>
                  <w:b/>
                  <w:sz w:val="18"/>
                  <w:lang w:eastAsia="ja-JP"/>
                </w:rPr>
                <w:delText>Numeric Code</w:delText>
              </w:r>
            </w:del>
          </w:p>
        </w:tc>
        <w:tc>
          <w:tcPr>
            <w:tcW w:w="7035" w:type="dxa"/>
            <w:shd w:val="clear" w:color="auto" w:fill="auto"/>
          </w:tcPr>
          <w:p w14:paraId="22267F3C" w14:textId="3C7B3F15" w:rsidR="00E6067F" w:rsidRPr="00E770D9" w:rsidDel="00010E2B" w:rsidRDefault="00E6067F" w:rsidP="001F7650">
            <w:pPr>
              <w:keepNext/>
              <w:keepLines/>
              <w:spacing w:after="0"/>
              <w:jc w:val="center"/>
              <w:rPr>
                <w:del w:id="91" w:author="Bob Flynn" w:date="2020-02-21T13:31:00Z"/>
                <w:rFonts w:ascii="Arial" w:eastAsia="MS Mincho" w:hAnsi="Arial"/>
                <w:b/>
                <w:sz w:val="18"/>
                <w:lang w:eastAsia="ja-JP"/>
              </w:rPr>
            </w:pPr>
            <w:del w:id="92" w:author="Bob Flynn" w:date="2020-02-21T13:31:00Z">
              <w:r w:rsidRPr="00E770D9" w:rsidDel="00010E2B">
                <w:rPr>
                  <w:rFonts w:ascii="Arial" w:eastAsia="MS Mincho" w:hAnsi="Arial" w:hint="eastAsia"/>
                  <w:b/>
                  <w:sz w:val="18"/>
                  <w:lang w:eastAsia="ja-JP"/>
                </w:rPr>
                <w:delText>Description</w:delText>
              </w:r>
            </w:del>
          </w:p>
        </w:tc>
      </w:tr>
      <w:tr w:rsidR="00E6067F" w:rsidRPr="00E770D9" w:rsidDel="00010E2B" w14:paraId="6D5573D0" w14:textId="59E64A48" w:rsidTr="001F7650">
        <w:trPr>
          <w:jc w:val="center"/>
          <w:ins w:id="93" w:author="Flynn, Bob" w:date="2019-05-21T20:07:00Z"/>
          <w:del w:id="94" w:author="Bob Flynn" w:date="2020-02-21T13:31:00Z"/>
        </w:trPr>
        <w:tc>
          <w:tcPr>
            <w:tcW w:w="2802" w:type="dxa"/>
            <w:shd w:val="clear" w:color="auto" w:fill="auto"/>
          </w:tcPr>
          <w:p w14:paraId="1BDC495F" w14:textId="73B80FE9" w:rsidR="00E6067F" w:rsidRPr="00E770D9" w:rsidDel="00010E2B" w:rsidRDefault="00E6067F" w:rsidP="001F7650">
            <w:pPr>
              <w:keepNext/>
              <w:keepLines/>
              <w:spacing w:after="0"/>
              <w:jc w:val="center"/>
              <w:rPr>
                <w:ins w:id="95" w:author="Flynn, Bob" w:date="2019-05-21T20:07:00Z"/>
                <w:del w:id="96" w:author="Bob Flynn" w:date="2020-02-21T13:31:00Z"/>
                <w:rFonts w:ascii="Arial" w:eastAsia="MS Mincho" w:hAnsi="Arial"/>
                <w:b/>
                <w:sz w:val="18"/>
                <w:lang w:eastAsia="ja-JP"/>
              </w:rPr>
            </w:pPr>
            <w:ins w:id="97" w:author="Flynn, Bob" w:date="2019-05-21T20:07:00Z">
              <w:del w:id="98" w:author="Bob Flynn" w:date="2020-02-21T13:31:00Z">
                <w:r w:rsidDel="00010E2B">
                  <w:rPr>
                    <w:rFonts w:ascii="Arial" w:eastAsia="MS Mincho" w:hAnsi="Arial"/>
                    <w:sz w:val="18"/>
                    <w:lang w:eastAsia="ja-JP"/>
                  </w:rPr>
                  <w:delText>3000</w:delText>
                </w:r>
              </w:del>
            </w:ins>
          </w:p>
        </w:tc>
        <w:tc>
          <w:tcPr>
            <w:tcW w:w="7035" w:type="dxa"/>
            <w:shd w:val="clear" w:color="auto" w:fill="auto"/>
          </w:tcPr>
          <w:p w14:paraId="6CF77BCE" w14:textId="04EB81FC" w:rsidR="00E6067F" w:rsidRPr="00E770D9" w:rsidDel="00010E2B" w:rsidRDefault="00E6067F" w:rsidP="00A77369">
            <w:pPr>
              <w:keepNext/>
              <w:keepLines/>
              <w:spacing w:after="0"/>
              <w:rPr>
                <w:ins w:id="99" w:author="Flynn, Bob" w:date="2019-05-21T20:07:00Z"/>
                <w:del w:id="100" w:author="Bob Flynn" w:date="2020-02-21T13:31:00Z"/>
                <w:rFonts w:ascii="Arial" w:eastAsia="MS Mincho" w:hAnsi="Arial"/>
                <w:b/>
                <w:sz w:val="18"/>
                <w:lang w:eastAsia="ja-JP"/>
              </w:rPr>
            </w:pPr>
            <w:ins w:id="101" w:author="Flynn, Bob" w:date="2019-05-21T20:07:00Z">
              <w:del w:id="102" w:author="Bob Flynn" w:date="2020-02-21T12:04:00Z">
                <w:r w:rsidDel="005320DA">
                  <w:rPr>
                    <w:rFonts w:ascii="Arial" w:eastAsia="MS Mincho" w:hAnsi="Arial"/>
                    <w:sz w:val="18"/>
                    <w:lang w:eastAsia="ja-JP"/>
                  </w:rPr>
                  <w:delText>INTERNAL_SERVER_ERROR</w:delText>
                </w:r>
              </w:del>
            </w:ins>
          </w:p>
        </w:tc>
      </w:tr>
      <w:tr w:rsidR="00E6067F" w:rsidRPr="00E770D9" w:rsidDel="00010E2B" w14:paraId="46027497" w14:textId="09B8969E" w:rsidTr="001F7650">
        <w:trPr>
          <w:jc w:val="center"/>
          <w:ins w:id="103" w:author="Flynn, Bob" w:date="2019-05-21T20:07:00Z"/>
          <w:del w:id="104" w:author="Bob Flynn" w:date="2020-02-21T13:31:00Z"/>
        </w:trPr>
        <w:tc>
          <w:tcPr>
            <w:tcW w:w="2802" w:type="dxa"/>
            <w:shd w:val="clear" w:color="auto" w:fill="auto"/>
          </w:tcPr>
          <w:p w14:paraId="0248D4A6" w14:textId="466D2DCC" w:rsidR="00E6067F" w:rsidRPr="00E770D9" w:rsidDel="00010E2B" w:rsidRDefault="00E6067F" w:rsidP="001F7650">
            <w:pPr>
              <w:keepNext/>
              <w:keepLines/>
              <w:spacing w:after="0"/>
              <w:jc w:val="center"/>
              <w:rPr>
                <w:ins w:id="105" w:author="Flynn, Bob" w:date="2019-05-21T20:07:00Z"/>
                <w:del w:id="106" w:author="Bob Flynn" w:date="2020-02-21T13:31:00Z"/>
                <w:rFonts w:ascii="Arial" w:eastAsia="MS Mincho" w:hAnsi="Arial"/>
                <w:sz w:val="18"/>
                <w:lang w:eastAsia="ja-JP"/>
              </w:rPr>
            </w:pPr>
            <w:ins w:id="107" w:author="Flynn, Bob" w:date="2019-05-21T20:07:00Z">
              <w:del w:id="108" w:author="Bob Flynn" w:date="2020-02-21T13:31:00Z">
                <w:r w:rsidDel="00010E2B">
                  <w:rPr>
                    <w:rFonts w:ascii="Arial" w:eastAsia="MS Mincho" w:hAnsi="Arial"/>
                    <w:sz w:val="18"/>
                    <w:lang w:eastAsia="ja-JP"/>
                  </w:rPr>
                  <w:delText>3008</w:delText>
                </w:r>
              </w:del>
            </w:ins>
          </w:p>
        </w:tc>
        <w:tc>
          <w:tcPr>
            <w:tcW w:w="7035" w:type="dxa"/>
            <w:shd w:val="clear" w:color="auto" w:fill="auto"/>
          </w:tcPr>
          <w:p w14:paraId="3F128EF0" w14:textId="6742D37F" w:rsidR="00E6067F" w:rsidRPr="00E770D9" w:rsidDel="00010E2B" w:rsidRDefault="00E6067F" w:rsidP="00A77369">
            <w:pPr>
              <w:keepNext/>
              <w:keepLines/>
              <w:spacing w:after="0"/>
              <w:rPr>
                <w:ins w:id="109" w:author="Flynn, Bob" w:date="2019-05-21T20:07:00Z"/>
                <w:del w:id="110" w:author="Bob Flynn" w:date="2020-02-21T13:31:00Z"/>
                <w:rFonts w:ascii="Arial" w:eastAsia="MS Mincho" w:hAnsi="Arial"/>
                <w:sz w:val="18"/>
                <w:lang w:eastAsia="ja-JP"/>
              </w:rPr>
            </w:pPr>
            <w:ins w:id="111" w:author="Flynn, Bob" w:date="2019-05-21T20:07:00Z">
              <w:del w:id="112" w:author="Bob Flynn" w:date="2020-02-21T13:31:00Z">
                <w:r w:rsidDel="00010E2B">
                  <w:rPr>
                    <w:rFonts w:ascii="Arial" w:eastAsia="MS Mincho" w:hAnsi="Arial"/>
                    <w:sz w:val="18"/>
                    <w:lang w:eastAsia="ja-JP"/>
                  </w:rPr>
                  <w:delText>REQUEST_TIMEOUT</w:delText>
                </w:r>
              </w:del>
            </w:ins>
          </w:p>
        </w:tc>
      </w:tr>
      <w:tr w:rsidR="00E6067F" w:rsidDel="00010E2B" w14:paraId="66E167DE" w14:textId="791A21F6" w:rsidTr="001F7650">
        <w:trPr>
          <w:jc w:val="center"/>
          <w:ins w:id="113" w:author="Flynn, Bob" w:date="2019-05-21T20:07:00Z"/>
          <w:del w:id="114" w:author="Bob Flynn" w:date="2020-02-21T13:31:00Z"/>
        </w:trPr>
        <w:tc>
          <w:tcPr>
            <w:tcW w:w="2802" w:type="dxa"/>
            <w:shd w:val="clear" w:color="auto" w:fill="auto"/>
          </w:tcPr>
          <w:p w14:paraId="673FA8CF" w14:textId="2F6DF344" w:rsidR="00E6067F" w:rsidDel="00010E2B" w:rsidRDefault="00E6067F" w:rsidP="001F7650">
            <w:pPr>
              <w:keepNext/>
              <w:keepLines/>
              <w:spacing w:after="0"/>
              <w:jc w:val="center"/>
              <w:rPr>
                <w:ins w:id="115" w:author="Flynn, Bob" w:date="2019-05-21T20:07:00Z"/>
                <w:del w:id="116" w:author="Bob Flynn" w:date="2020-02-21T13:31:00Z"/>
                <w:rFonts w:ascii="Arial" w:eastAsia="MS Mincho" w:hAnsi="Arial"/>
                <w:sz w:val="18"/>
                <w:lang w:eastAsia="ja-JP"/>
              </w:rPr>
            </w:pPr>
            <w:ins w:id="117" w:author="Flynn, Bob" w:date="2019-05-21T20:07:00Z">
              <w:del w:id="118" w:author="Bob Flynn" w:date="2020-02-21T13:31:00Z">
                <w:r w:rsidDel="00010E2B">
                  <w:rPr>
                    <w:rFonts w:ascii="Arial" w:eastAsia="MS Mincho" w:hAnsi="Arial"/>
                    <w:sz w:val="18"/>
                    <w:lang w:eastAsia="ja-JP"/>
                  </w:rPr>
                  <w:delText>3103</w:delText>
                </w:r>
              </w:del>
            </w:ins>
          </w:p>
        </w:tc>
        <w:tc>
          <w:tcPr>
            <w:tcW w:w="7035" w:type="dxa"/>
            <w:shd w:val="clear" w:color="auto" w:fill="auto"/>
          </w:tcPr>
          <w:p w14:paraId="103BF2E1" w14:textId="1F5E20B9" w:rsidR="00E6067F" w:rsidDel="00010E2B" w:rsidRDefault="00E6067F" w:rsidP="00A77369">
            <w:pPr>
              <w:keepNext/>
              <w:keepLines/>
              <w:spacing w:after="0"/>
              <w:rPr>
                <w:ins w:id="119" w:author="Flynn, Bob" w:date="2019-05-21T20:07:00Z"/>
                <w:del w:id="120" w:author="Bob Flynn" w:date="2020-02-21T13:31:00Z"/>
                <w:rFonts w:ascii="Arial" w:eastAsia="MS Mincho" w:hAnsi="Arial"/>
                <w:sz w:val="18"/>
                <w:lang w:eastAsia="ja-JP"/>
              </w:rPr>
            </w:pPr>
            <w:ins w:id="121" w:author="Flynn, Bob" w:date="2019-05-21T20:07:00Z">
              <w:del w:id="122" w:author="Bob Flynn" w:date="2020-02-21T12:03:00Z">
                <w:r w:rsidDel="005320DA">
                  <w:rPr>
                    <w:rFonts w:ascii="Arial" w:eastAsia="MS Mincho" w:hAnsi="Arial"/>
                    <w:sz w:val="18"/>
                    <w:lang w:eastAsia="ja-JP"/>
                  </w:rPr>
                  <w:delText>TARGET_NOT_REACHABLE</w:delText>
                </w:r>
              </w:del>
            </w:ins>
          </w:p>
        </w:tc>
      </w:tr>
      <w:tr w:rsidR="00E6067F" w:rsidRPr="00E770D9" w:rsidDel="00010E2B" w14:paraId="67603FF8" w14:textId="5E83EC6B" w:rsidTr="001F7650">
        <w:trPr>
          <w:jc w:val="center"/>
          <w:del w:id="123" w:author="Bob Flynn" w:date="2020-02-21T13:31:00Z"/>
        </w:trPr>
        <w:tc>
          <w:tcPr>
            <w:tcW w:w="2802" w:type="dxa"/>
            <w:shd w:val="clear" w:color="auto" w:fill="auto"/>
          </w:tcPr>
          <w:p w14:paraId="28100988" w14:textId="7A95C284" w:rsidR="00E6067F" w:rsidRPr="00E770D9" w:rsidDel="00010E2B" w:rsidRDefault="00E6067F" w:rsidP="001F7650">
            <w:pPr>
              <w:keepNext/>
              <w:keepLines/>
              <w:spacing w:after="0"/>
              <w:jc w:val="center"/>
              <w:rPr>
                <w:del w:id="124" w:author="Bob Flynn" w:date="2020-02-21T13:31:00Z"/>
                <w:rFonts w:ascii="Arial" w:eastAsia="MS Mincho" w:hAnsi="Arial"/>
                <w:b/>
                <w:sz w:val="18"/>
                <w:lang w:eastAsia="ja-JP"/>
              </w:rPr>
            </w:pPr>
          </w:p>
        </w:tc>
        <w:tc>
          <w:tcPr>
            <w:tcW w:w="7035" w:type="dxa"/>
            <w:shd w:val="clear" w:color="auto" w:fill="auto"/>
          </w:tcPr>
          <w:p w14:paraId="0A4A81BF" w14:textId="5E542E5F" w:rsidR="00E6067F" w:rsidRPr="00E770D9" w:rsidDel="00010E2B" w:rsidRDefault="00E6067F" w:rsidP="001F7650">
            <w:pPr>
              <w:keepNext/>
              <w:keepLines/>
              <w:spacing w:after="0"/>
              <w:jc w:val="center"/>
              <w:rPr>
                <w:del w:id="125" w:author="Bob Flynn" w:date="2020-02-21T13:31:00Z"/>
                <w:rFonts w:ascii="Arial" w:eastAsia="MS Mincho" w:hAnsi="Arial"/>
                <w:b/>
                <w:sz w:val="18"/>
                <w:lang w:eastAsia="ja-JP"/>
              </w:rPr>
            </w:pPr>
          </w:p>
        </w:tc>
      </w:tr>
    </w:tbl>
    <w:p w14:paraId="614667DF" w14:textId="77777777" w:rsidR="00E6067F" w:rsidRPr="007165FA" w:rsidRDefault="00E6067F" w:rsidP="00E6067F">
      <w:pPr>
        <w:rPr>
          <w:lang w:val="en-US"/>
        </w:rPr>
      </w:pPr>
    </w:p>
    <w:p w14:paraId="650BBED6" w14:textId="3E38BF4D" w:rsidR="00E6067F" w:rsidDel="00010E2B" w:rsidRDefault="00E6067F" w:rsidP="00E6067F">
      <w:pPr>
        <w:pStyle w:val="Heading3"/>
        <w:rPr>
          <w:del w:id="126" w:author="Bob Flynn" w:date="2020-02-21T13:32:00Z"/>
        </w:rPr>
      </w:pPr>
      <w:del w:id="127" w:author="Bob Flynn" w:date="2020-02-21T13:32:00Z">
        <w:r w:rsidDel="00010E2B">
          <w:delText>-----------------------End of change 2---------------------------------------------</w:delText>
        </w:r>
      </w:del>
    </w:p>
    <w:p w14:paraId="0EA4F601" w14:textId="77777777" w:rsidR="00E6067F" w:rsidRDefault="00E6067F" w:rsidP="00E6067F">
      <w:pPr>
        <w:pStyle w:val="Heading3"/>
      </w:pPr>
      <w:r>
        <w:t>-----------------------Start of change 3-------------------------------------------</w:t>
      </w:r>
    </w:p>
    <w:p w14:paraId="13FC8F74" w14:textId="77777777" w:rsidR="00E6067F" w:rsidRPr="00D75B03" w:rsidRDefault="00E6067F" w:rsidP="00E6067F">
      <w:pPr>
        <w:keepNext/>
        <w:keepLines/>
        <w:numPr>
          <w:ilvl w:val="3"/>
          <w:numId w:val="46"/>
        </w:numPr>
        <w:spacing w:before="120"/>
        <w:outlineLvl w:val="3"/>
        <w:rPr>
          <w:ins w:id="128" w:author="Flynn, Bob" w:date="2019-05-21T20:09:00Z"/>
          <w:rFonts w:ascii="Arial" w:eastAsia="Times New Roman" w:hAnsi="Arial"/>
          <w:sz w:val="24"/>
        </w:rPr>
      </w:pPr>
      <w:bookmarkStart w:id="129" w:name="_Hlk13234139"/>
      <w:ins w:id="130" w:author="Flynn, Bob" w:date="2019-05-21T20:09:00Z">
        <w:r w:rsidRPr="00D75B03">
          <w:rPr>
            <w:rFonts w:ascii="Arial" w:eastAsia="Times New Roman" w:hAnsi="Arial"/>
            <w:sz w:val="24"/>
          </w:rPr>
          <w:t>Redirected Request Failure Handling</w:t>
        </w:r>
      </w:ins>
    </w:p>
    <w:p w14:paraId="5B181A5F" w14:textId="6D8301AB" w:rsidR="00E6067F" w:rsidRPr="00DC33FC" w:rsidRDefault="00E6067F" w:rsidP="00E6067F">
      <w:pPr>
        <w:rPr>
          <w:ins w:id="131" w:author="Flynn, Bob" w:date="2019-05-21T20:09:00Z"/>
          <w:rFonts w:eastAsia="Times New Roman"/>
          <w:lang w:eastAsia="ko-KR"/>
        </w:rPr>
      </w:pPr>
      <w:ins w:id="132" w:author="Flynn, Bob" w:date="2019-05-21T20:09:00Z">
        <w:r w:rsidRPr="00D75B03">
          <w:rPr>
            <w:rFonts w:eastAsia="Times New Roman"/>
            <w:lang w:eastAsia="ko-KR"/>
          </w:rPr>
          <w:t>Whenever</w:t>
        </w:r>
      </w:ins>
      <w:ins w:id="133" w:author="Bob Flynn" w:date="2020-02-21T12:01:00Z">
        <w:r w:rsidR="00B64900">
          <w:rPr>
            <w:rFonts w:eastAsia="Times New Roman"/>
            <w:lang w:eastAsia="ko-KR"/>
          </w:rPr>
          <w:t xml:space="preserve"> a</w:t>
        </w:r>
      </w:ins>
      <w:ins w:id="134" w:author="Flynn, Bob" w:date="2019-05-21T20:09:00Z">
        <w:r w:rsidRPr="00D75B03">
          <w:rPr>
            <w:rFonts w:eastAsia="Times New Roman"/>
            <w:lang w:eastAsia="ko-KR"/>
          </w:rPr>
          <w:t xml:space="preserve"> one</w:t>
        </w:r>
        <w:r>
          <w:rPr>
            <w:rFonts w:eastAsia="Times New Roman"/>
            <w:lang w:eastAsia="ko-KR"/>
          </w:rPr>
          <w:t>M</w:t>
        </w:r>
        <w:r w:rsidRPr="00D75B03">
          <w:rPr>
            <w:rFonts w:eastAsia="Times New Roman"/>
            <w:lang w:eastAsia="ko-KR"/>
          </w:rPr>
          <w:t>2</w:t>
        </w:r>
        <w:r>
          <w:rPr>
            <w:rFonts w:eastAsia="Times New Roman"/>
            <w:lang w:eastAsia="ko-KR"/>
          </w:rPr>
          <w:t>M</w:t>
        </w:r>
        <w:r w:rsidRPr="00D75B03">
          <w:rPr>
            <w:rFonts w:eastAsia="Times New Roman"/>
            <w:lang w:eastAsia="ko-KR"/>
          </w:rPr>
          <w:t xml:space="preserve"> AE triggers the </w:t>
        </w:r>
        <w:del w:id="135" w:author="Bob Flynn" w:date="2020-02-21T12:02:00Z">
          <w:r w:rsidRPr="00D75B03" w:rsidDel="005320DA">
            <w:rPr>
              <w:rFonts w:eastAsia="Times New Roman"/>
              <w:lang w:eastAsia="ko-KR"/>
            </w:rPr>
            <w:delText>update</w:delText>
          </w:r>
        </w:del>
      </w:ins>
      <w:ins w:id="136" w:author="Bob Flynn" w:date="2020-02-21T12:02:00Z">
        <w:r w:rsidR="005320DA">
          <w:rPr>
            <w:rFonts w:eastAsia="Times New Roman"/>
            <w:lang w:eastAsia="ko-KR"/>
          </w:rPr>
          <w:t>UPDATE</w:t>
        </w:r>
      </w:ins>
      <w:ins w:id="137" w:author="Flynn, Bob" w:date="2019-05-21T20:09:00Z">
        <w:r w:rsidRPr="00D75B03">
          <w:rPr>
            <w:rFonts w:eastAsia="Times New Roman"/>
            <w:lang w:eastAsia="ko-KR"/>
          </w:rPr>
          <w:t xml:space="preserve"> operation on resources which have blocking subscription, the Receiver CSE </w:t>
        </w:r>
        <w:del w:id="138" w:author="Bob Flynn" w:date="2020-02-21T12:01:00Z">
          <w:r w:rsidRPr="00D75B03" w:rsidDel="005320DA">
            <w:rPr>
              <w:rFonts w:eastAsia="Times New Roman"/>
              <w:lang w:eastAsia="ko-KR"/>
            </w:rPr>
            <w:delText>redirects</w:delText>
          </w:r>
        </w:del>
      </w:ins>
      <w:ins w:id="139" w:author="Bob Flynn" w:date="2020-02-21T12:01:00Z">
        <w:r w:rsidR="005320DA">
          <w:rPr>
            <w:rFonts w:eastAsia="Times New Roman"/>
            <w:lang w:eastAsia="ko-KR"/>
          </w:rPr>
          <w:t>sends a blocking notify</w:t>
        </w:r>
      </w:ins>
      <w:ins w:id="140" w:author="Flynn, Bob" w:date="2019-05-21T20:09:00Z">
        <w:del w:id="141" w:author="Bob Flynn" w:date="2020-02-21T12:01:00Z">
          <w:r w:rsidRPr="00D75B03" w:rsidDel="005320DA">
            <w:rPr>
              <w:rFonts w:eastAsia="Times New Roman"/>
              <w:lang w:eastAsia="ko-KR"/>
            </w:rPr>
            <w:delText xml:space="preserve"> the</w:delText>
          </w:r>
        </w:del>
        <w:r w:rsidRPr="00D75B03">
          <w:rPr>
            <w:rFonts w:eastAsia="Times New Roman"/>
            <w:lang w:eastAsia="ko-KR"/>
          </w:rPr>
          <w:t xml:space="preserve"> request to the “</w:t>
        </w:r>
        <w:proofErr w:type="spellStart"/>
        <w:r w:rsidRPr="00D75B03">
          <w:rPr>
            <w:rFonts w:eastAsia="Times New Roman"/>
            <w:b/>
            <w:i/>
            <w:iCs/>
          </w:rPr>
          <w:t>notificationURI</w:t>
        </w:r>
        <w:proofErr w:type="spellEnd"/>
        <w:r>
          <w:rPr>
            <w:rFonts w:eastAsia="Times New Roman"/>
            <w:i/>
            <w:iCs/>
          </w:rPr>
          <w:t xml:space="preserve">”. </w:t>
        </w:r>
      </w:ins>
    </w:p>
    <w:p w14:paraId="46B8A86C" w14:textId="0AAAEF8E" w:rsidR="00E6067F" w:rsidRDefault="00E6067F" w:rsidP="00E6067F">
      <w:pPr>
        <w:rPr>
          <w:ins w:id="142" w:author="Flynn, Bob" w:date="2019-05-21T20:09:00Z"/>
          <w:rFonts w:eastAsia="MS Mincho"/>
        </w:rPr>
      </w:pPr>
      <w:ins w:id="143" w:author="Flynn, Bob" w:date="2019-05-21T20:09:00Z">
        <w:r w:rsidRPr="00D75B03">
          <w:rPr>
            <w:rFonts w:eastAsia="Times New Roman"/>
            <w:lang w:eastAsia="ko-KR"/>
          </w:rPr>
          <w:t xml:space="preserve">If the </w:t>
        </w:r>
      </w:ins>
      <w:ins w:id="144" w:author="Bob Flynn" w:date="2020-02-20T20:00:00Z">
        <w:r w:rsidR="007F6734">
          <w:rPr>
            <w:rFonts w:eastAsia="Times New Roman"/>
            <w:lang w:eastAsia="ko-KR"/>
          </w:rPr>
          <w:t>notification</w:t>
        </w:r>
      </w:ins>
      <w:ins w:id="145" w:author="Bob Flynn" w:date="2020-02-20T20:01:00Z">
        <w:r w:rsidR="007F6734">
          <w:rPr>
            <w:rFonts w:eastAsia="Times New Roman"/>
            <w:lang w:eastAsia="ko-KR"/>
          </w:rPr>
          <w:t xml:space="preserve"> </w:t>
        </w:r>
      </w:ins>
      <w:ins w:id="146" w:author="Flynn, Bob" w:date="2019-05-21T20:09:00Z">
        <w:r w:rsidRPr="00D75B03">
          <w:rPr>
            <w:rFonts w:eastAsia="Times New Roman"/>
            <w:lang w:eastAsia="ko-KR"/>
          </w:rPr>
          <w:t>response is received from the “</w:t>
        </w:r>
        <w:proofErr w:type="spellStart"/>
        <w:r w:rsidRPr="00D75B03">
          <w:rPr>
            <w:rFonts w:eastAsia="Times New Roman"/>
            <w:b/>
            <w:i/>
            <w:iCs/>
          </w:rPr>
          <w:t>notificationURI</w:t>
        </w:r>
        <w:proofErr w:type="spellEnd"/>
        <w:r w:rsidRPr="00D75B03">
          <w:rPr>
            <w:rFonts w:eastAsia="Times New Roman"/>
            <w:i/>
            <w:iCs/>
          </w:rPr>
          <w:t>”</w:t>
        </w:r>
      </w:ins>
      <w:r w:rsidR="00AE5B10">
        <w:rPr>
          <w:rFonts w:eastAsia="Times New Roman"/>
          <w:lang w:eastAsia="ko-KR"/>
        </w:rPr>
        <w:t xml:space="preserve"> </w:t>
      </w:r>
      <w:ins w:id="147" w:author="Bob Flynn" w:date="2020-02-19T18:24:00Z">
        <w:r w:rsidR="00AE5B10">
          <w:rPr>
            <w:rFonts w:eastAsia="Times New Roman"/>
            <w:lang w:eastAsia="ko-KR"/>
          </w:rPr>
          <w:t xml:space="preserve">indicating </w:t>
        </w:r>
        <w:r w:rsidR="00AE5B10">
          <w:rPr>
            <w:rFonts w:eastAsia="Arial Unicode MS"/>
            <w:lang w:eastAsia="ko-KR"/>
          </w:rPr>
          <w:t>TARGET_NOT_REACHABLE</w:t>
        </w:r>
      </w:ins>
      <w:ins w:id="148" w:author="Flynn, Bob" w:date="2019-05-21T20:09:00Z">
        <w:del w:id="149" w:author="Bob Flynn" w:date="2020-02-20T19:50:00Z">
          <w:r w:rsidDel="00C14884">
            <w:rPr>
              <w:rFonts w:eastAsia="Times New Roman"/>
              <w:lang w:eastAsia="ko-KR"/>
            </w:rPr>
            <w:delText xml:space="preserve"> </w:delText>
          </w:r>
        </w:del>
        <w:del w:id="150" w:author="Bob Flynn" w:date="2020-02-19T18:25:00Z">
          <w:r w:rsidRPr="00D75B03" w:rsidDel="00AE5B10">
            <w:rPr>
              <w:rFonts w:eastAsia="Times New Roman"/>
              <w:lang w:eastAsia="ko-KR"/>
            </w:rPr>
            <w:delText>but</w:delText>
          </w:r>
        </w:del>
        <w:r w:rsidRPr="00D75B03">
          <w:rPr>
            <w:rFonts w:eastAsia="Times New Roman"/>
            <w:lang w:eastAsia="ko-KR"/>
          </w:rPr>
          <w:t xml:space="preserve"> </w:t>
        </w:r>
      </w:ins>
      <w:ins w:id="151" w:author="Flynn, Bob" w:date="2019-05-21T20:13:00Z">
        <w:del w:id="152" w:author="Bob Flynn" w:date="2020-02-20T19:50:00Z">
          <w:r w:rsidR="00A259D6" w:rsidDel="00C14884">
            <w:rPr>
              <w:rFonts w:eastAsia="Times New Roman"/>
              <w:lang w:eastAsia="ko-KR"/>
            </w:rPr>
            <w:delText xml:space="preserve">the </w:delText>
          </w:r>
          <w:r w:rsidR="003463FF" w:rsidDel="00C14884">
            <w:rPr>
              <w:rFonts w:eastAsia="Times New Roman"/>
              <w:lang w:eastAsia="ko-KR"/>
            </w:rPr>
            <w:delText xml:space="preserve">notification receiver </w:delText>
          </w:r>
        </w:del>
      </w:ins>
      <w:ins w:id="153" w:author="Flynn, Bob" w:date="2019-05-21T20:09:00Z">
        <w:del w:id="154" w:author="Bob Flynn" w:date="2020-02-20T19:50:00Z">
          <w:r w:rsidRPr="00D75B03" w:rsidDel="00C14884">
            <w:rPr>
              <w:rFonts w:eastAsia="Times New Roman"/>
              <w:lang w:eastAsia="ko-KR"/>
            </w:rPr>
            <w:delText>could</w:delText>
          </w:r>
          <w:r w:rsidDel="00C14884">
            <w:rPr>
              <w:rFonts w:eastAsia="Times New Roman"/>
              <w:lang w:eastAsia="ko-KR"/>
            </w:rPr>
            <w:delText xml:space="preserve"> not connect to the </w:delText>
          </w:r>
          <w:r w:rsidRPr="00D75B03" w:rsidDel="00C14884">
            <w:rPr>
              <w:rFonts w:eastAsia="Times New Roman"/>
              <w:lang w:eastAsia="ko-KR"/>
            </w:rPr>
            <w:delText xml:space="preserve">Non-oneM2M Device Nodes (NoDNs), </w:delText>
          </w:r>
        </w:del>
        <w:r>
          <w:rPr>
            <w:rFonts w:eastAsia="Times New Roman"/>
            <w:lang w:eastAsia="ko-KR"/>
          </w:rPr>
          <w:t>t</w:t>
        </w:r>
        <w:r w:rsidRPr="00D75B03">
          <w:rPr>
            <w:rFonts w:eastAsia="Times New Roman"/>
            <w:lang w:eastAsia="ko-KR"/>
          </w:rPr>
          <w:t>he Receiver CSE</w:t>
        </w:r>
      </w:ins>
      <w:ins w:id="155" w:author="Bob Flynn" w:date="2020-02-21T12:03:00Z">
        <w:r w:rsidR="005320DA" w:rsidRPr="005320DA">
          <w:rPr>
            <w:rFonts w:eastAsia="Times New Roman"/>
            <w:lang w:eastAsia="ko-KR"/>
          </w:rPr>
          <w:t xml:space="preserve"> </w:t>
        </w:r>
        <w:r w:rsidR="005320DA">
          <w:rPr>
            <w:rFonts w:eastAsia="Times New Roman"/>
            <w:lang w:eastAsia="ko-KR"/>
          </w:rPr>
          <w:t>shall</w:t>
        </w:r>
      </w:ins>
      <w:ins w:id="156" w:author="Flynn, Bob" w:date="2019-05-21T20:09:00Z">
        <w:r w:rsidRPr="00D75B03">
          <w:rPr>
            <w:rFonts w:eastAsia="Times New Roman"/>
            <w:lang w:eastAsia="ko-KR"/>
          </w:rPr>
          <w:t xml:space="preserve"> return</w:t>
        </w:r>
        <w:del w:id="157" w:author="Bob Flynn" w:date="2020-02-20T19:54:00Z">
          <w:r w:rsidRPr="00D75B03" w:rsidDel="00DD78F9">
            <w:rPr>
              <w:rFonts w:eastAsia="Times New Roman"/>
              <w:lang w:eastAsia="ko-KR"/>
            </w:rPr>
            <w:delText>s</w:delText>
          </w:r>
        </w:del>
        <w:r w:rsidRPr="00D75B03">
          <w:rPr>
            <w:rFonts w:eastAsia="Times New Roman"/>
            <w:lang w:eastAsia="ko-KR"/>
          </w:rPr>
          <w:t xml:space="preserve"> an error response</w:t>
        </w:r>
      </w:ins>
      <w:ins w:id="158" w:author="Bob Flynn" w:date="2020-02-20T19:50:00Z">
        <w:r w:rsidR="00C14884">
          <w:rPr>
            <w:rFonts w:eastAsia="Times New Roman"/>
            <w:lang w:eastAsia="ko-KR"/>
          </w:rPr>
          <w:t xml:space="preserve"> to the originator</w:t>
        </w:r>
      </w:ins>
      <w:ins w:id="159" w:author="Bob Flynn" w:date="2020-02-20T19:54:00Z">
        <w:r w:rsidR="00DD78F9">
          <w:rPr>
            <w:rFonts w:eastAsia="Times New Roman"/>
            <w:lang w:eastAsia="ko-KR"/>
          </w:rPr>
          <w:t xml:space="preserve"> of the UPDATE request</w:t>
        </w:r>
      </w:ins>
      <w:ins w:id="160" w:author="Flynn, Bob" w:date="2019-05-21T20:09:00Z">
        <w:r w:rsidRPr="00D75B03">
          <w:rPr>
            <w:rFonts w:eastAsia="Times New Roman"/>
            <w:lang w:eastAsia="ko-KR"/>
          </w:rPr>
          <w:t xml:space="preserve"> with </w:t>
        </w:r>
        <w:r w:rsidRPr="00D75B03">
          <w:rPr>
            <w:rFonts w:eastAsia="Times New Roman"/>
            <w:b/>
            <w:i/>
            <w:lang w:eastAsia="ko-KR"/>
          </w:rPr>
          <w:t>Response status code</w:t>
        </w:r>
        <w:r w:rsidRPr="00D75B03">
          <w:rPr>
            <w:rFonts w:eastAsia="Times New Roman"/>
            <w:lang w:eastAsia="ko-KR"/>
          </w:rPr>
          <w:t xml:space="preserve"> indicating </w:t>
        </w:r>
        <w:del w:id="161" w:author="Bob Flynn" w:date="2020-02-20T19:55:00Z">
          <w:r w:rsidDel="00DD78F9">
            <w:rPr>
              <w:rFonts w:eastAsia="Times New Roman"/>
              <w:lang w:eastAsia="ko-KR"/>
            </w:rPr>
            <w:delText xml:space="preserve">redirection </w:delText>
          </w:r>
        </w:del>
        <w:r>
          <w:rPr>
            <w:rFonts w:eastAsia="Times New Roman"/>
            <w:lang w:eastAsia="ko-KR"/>
          </w:rPr>
          <w:t xml:space="preserve">error </w:t>
        </w:r>
        <w:r w:rsidRPr="00D75B03">
          <w:rPr>
            <w:rFonts w:eastAsia="Times New Roman"/>
            <w:lang w:eastAsia="ko-KR"/>
          </w:rPr>
          <w:t>“</w:t>
        </w:r>
        <w:del w:id="162" w:author="Bob Flynn" w:date="2020-02-20T19:55:00Z">
          <w:r w:rsidDel="00DD78F9">
            <w:rPr>
              <w:rFonts w:ascii="Arial" w:eastAsia="MS Mincho" w:hAnsi="Arial"/>
              <w:sz w:val="18"/>
              <w:lang w:eastAsia="ja-JP"/>
            </w:rPr>
            <w:delText>TARGET</w:delText>
          </w:r>
        </w:del>
      </w:ins>
      <w:ins w:id="163" w:author="Bob Flynn" w:date="2020-02-20T19:55:00Z">
        <w:r w:rsidR="00DD78F9">
          <w:rPr>
            <w:rFonts w:ascii="Arial" w:eastAsia="MS Mincho" w:hAnsi="Arial"/>
            <w:sz w:val="18"/>
            <w:lang w:eastAsia="ja-JP"/>
          </w:rPr>
          <w:t>REMOTE_ENTITY</w:t>
        </w:r>
      </w:ins>
      <w:ins w:id="164" w:author="Flynn, Bob" w:date="2019-05-21T20:09:00Z">
        <w:r>
          <w:rPr>
            <w:rFonts w:ascii="Arial" w:eastAsia="MS Mincho" w:hAnsi="Arial"/>
            <w:sz w:val="18"/>
            <w:lang w:eastAsia="ja-JP"/>
          </w:rPr>
          <w:t>_NOT_REACHABLE</w:t>
        </w:r>
        <w:del w:id="165" w:author="Bob Flynn" w:date="2020-02-20T20:04:00Z">
          <w:r w:rsidRPr="00D75B03" w:rsidDel="007F6734">
            <w:rPr>
              <w:rFonts w:eastAsia="Times New Roman"/>
              <w:lang w:eastAsia="ko-KR"/>
            </w:rPr>
            <w:delText xml:space="preserve"> </w:delText>
          </w:r>
        </w:del>
        <w:r w:rsidRPr="00D75B03">
          <w:rPr>
            <w:rFonts w:eastAsia="Times New Roman"/>
            <w:lang w:eastAsia="ko-KR"/>
          </w:rPr>
          <w:t>”</w:t>
        </w:r>
      </w:ins>
      <w:ins w:id="166" w:author="Bob Flynn" w:date="2020-02-20T20:04:00Z">
        <w:r w:rsidR="007F6734">
          <w:rPr>
            <w:rFonts w:eastAsia="Times New Roman"/>
            <w:lang w:eastAsia="ko-KR"/>
          </w:rPr>
          <w:t>.</w:t>
        </w:r>
      </w:ins>
      <w:ins w:id="167" w:author="Flynn, Bob" w:date="2019-05-21T20:09:00Z">
        <w:r w:rsidRPr="00D75B03">
          <w:rPr>
            <w:rFonts w:eastAsia="Times New Roman"/>
            <w:lang w:eastAsia="ko-KR"/>
          </w:rPr>
          <w:t xml:space="preserve"> </w:t>
        </w:r>
        <w:del w:id="168" w:author="Bob Flynn" w:date="2020-02-20T19:55:00Z">
          <w:r w:rsidRPr="00D75B03" w:rsidDel="00DD78F9">
            <w:rPr>
              <w:rFonts w:eastAsia="Times New Roman"/>
              <w:lang w:eastAsia="ko-KR"/>
            </w:rPr>
            <w:delText xml:space="preserve">to the originator </w:delText>
          </w:r>
        </w:del>
        <w:del w:id="169" w:author="Bob Flynn" w:date="2020-02-20T20:04:00Z">
          <w:r w:rsidRPr="00D75B03" w:rsidDel="007F6734">
            <w:rPr>
              <w:rFonts w:eastAsia="Times New Roman"/>
              <w:lang w:eastAsia="ko-KR"/>
            </w:rPr>
            <w:delText xml:space="preserve">as defined </w:delText>
          </w:r>
          <w:r w:rsidRPr="00D75B03" w:rsidDel="007F6734">
            <w:rPr>
              <w:rFonts w:eastAsia="Times New Roman"/>
              <w:lang w:eastAsia="ja-JP"/>
            </w:rPr>
            <w:delText xml:space="preserve">in Table </w:delText>
          </w:r>
          <w:r w:rsidRPr="00D75B03" w:rsidDel="007F6734">
            <w:rPr>
              <w:rFonts w:eastAsia="MS Mincho"/>
            </w:rPr>
            <w:delText>6.6.3.4-1</w:delText>
          </w:r>
        </w:del>
      </w:ins>
    </w:p>
    <w:p w14:paraId="3521FF04" w14:textId="6699D113" w:rsidR="00E6067F" w:rsidRPr="001F7650" w:rsidRDefault="00E6067F" w:rsidP="00E6067F">
      <w:pPr>
        <w:rPr>
          <w:ins w:id="170" w:author="Flynn, Bob" w:date="2019-05-21T20:09:00Z"/>
          <w:rFonts w:eastAsia="MS Mincho"/>
        </w:rPr>
      </w:pPr>
      <w:ins w:id="171" w:author="Flynn, Bob" w:date="2019-05-21T20:09:00Z">
        <w:r w:rsidRPr="00D75B03">
          <w:rPr>
            <w:rFonts w:eastAsia="Times New Roman"/>
            <w:lang w:eastAsia="ko-KR"/>
          </w:rPr>
          <w:t xml:space="preserve">If the </w:t>
        </w:r>
      </w:ins>
      <w:ins w:id="172" w:author="Bob Flynn" w:date="2020-02-20T20:01:00Z">
        <w:r w:rsidR="007F6734">
          <w:rPr>
            <w:rFonts w:eastAsia="Times New Roman"/>
            <w:lang w:eastAsia="ko-KR"/>
          </w:rPr>
          <w:t xml:space="preserve">notification </w:t>
        </w:r>
      </w:ins>
      <w:ins w:id="173" w:author="Flynn, Bob" w:date="2019-05-21T20:09:00Z">
        <w:r w:rsidRPr="00D75B03">
          <w:rPr>
            <w:rFonts w:eastAsia="Times New Roman"/>
            <w:lang w:eastAsia="ko-KR"/>
          </w:rPr>
          <w:t>response is received from the “</w:t>
        </w:r>
        <w:proofErr w:type="spellStart"/>
        <w:r w:rsidRPr="00D75B03">
          <w:rPr>
            <w:rFonts w:eastAsia="Times New Roman"/>
            <w:b/>
            <w:i/>
            <w:iCs/>
          </w:rPr>
          <w:t>notificationURI</w:t>
        </w:r>
        <w:proofErr w:type="spellEnd"/>
        <w:r w:rsidRPr="00D75B03">
          <w:rPr>
            <w:rFonts w:eastAsia="Times New Roman"/>
            <w:i/>
            <w:iCs/>
          </w:rPr>
          <w:t>”</w:t>
        </w:r>
      </w:ins>
      <w:ins w:id="174" w:author="Bob Flynn" w:date="2020-02-21T12:04:00Z">
        <w:r w:rsidR="005320DA">
          <w:rPr>
            <w:rFonts w:eastAsia="Times New Roman"/>
            <w:i/>
            <w:iCs/>
          </w:rPr>
          <w:t xml:space="preserve"> </w:t>
        </w:r>
      </w:ins>
      <w:ins w:id="175" w:author="Flynn, Bob" w:date="2019-05-21T20:09:00Z">
        <w:del w:id="176" w:author="Bob Flynn" w:date="2020-02-20T19:57:00Z">
          <w:r w:rsidDel="00DD78F9">
            <w:rPr>
              <w:rFonts w:eastAsia="Times New Roman"/>
              <w:lang w:eastAsia="ko-KR"/>
            </w:rPr>
            <w:delText>,</w:delText>
          </w:r>
        </w:del>
      </w:ins>
      <w:ins w:id="177" w:author="Bob Flynn" w:date="2020-02-20T20:03:00Z">
        <w:r w:rsidR="007F6734">
          <w:rPr>
            <w:rFonts w:eastAsia="Times New Roman"/>
            <w:lang w:eastAsia="ko-KR"/>
          </w:rPr>
          <w:t>indicating OPERATION_NOT_ALLOWED</w:t>
        </w:r>
      </w:ins>
      <w:ins w:id="178" w:author="Flynn, Bob" w:date="2019-05-21T20:09:00Z">
        <w:r>
          <w:rPr>
            <w:rFonts w:eastAsia="Times New Roman"/>
            <w:lang w:eastAsia="ko-KR"/>
          </w:rPr>
          <w:t xml:space="preserve"> </w:t>
        </w:r>
        <w:del w:id="179" w:author="Bob Flynn" w:date="2020-02-20T20:03:00Z">
          <w:r w:rsidDel="007F6734">
            <w:rPr>
              <w:rFonts w:eastAsia="Times New Roman"/>
              <w:lang w:eastAsia="ko-KR"/>
            </w:rPr>
            <w:delText xml:space="preserve">but update operation failed at </w:delText>
          </w:r>
          <w:r w:rsidRPr="00D75B03" w:rsidDel="007F6734">
            <w:rPr>
              <w:rFonts w:eastAsia="Times New Roman"/>
              <w:lang w:eastAsia="ko-KR"/>
            </w:rPr>
            <w:delText xml:space="preserve">Non-oneM2M Device Nodes (NoDNs), </w:delText>
          </w:r>
        </w:del>
        <w:r>
          <w:rPr>
            <w:rFonts w:eastAsia="Times New Roman"/>
            <w:lang w:eastAsia="ko-KR"/>
          </w:rPr>
          <w:t>t</w:t>
        </w:r>
        <w:r w:rsidRPr="00D75B03">
          <w:rPr>
            <w:rFonts w:eastAsia="Times New Roman"/>
            <w:lang w:eastAsia="ko-KR"/>
          </w:rPr>
          <w:t xml:space="preserve">he Receiver CSE </w:t>
        </w:r>
      </w:ins>
      <w:ins w:id="180" w:author="Bob Flynn" w:date="2020-02-20T20:03:00Z">
        <w:r w:rsidR="007F6734">
          <w:rPr>
            <w:rFonts w:eastAsia="Times New Roman"/>
            <w:lang w:eastAsia="ko-KR"/>
          </w:rPr>
          <w:t xml:space="preserve">shall </w:t>
        </w:r>
      </w:ins>
      <w:ins w:id="181" w:author="Flynn, Bob" w:date="2019-05-21T20:09:00Z">
        <w:r w:rsidRPr="00D75B03">
          <w:rPr>
            <w:rFonts w:eastAsia="Times New Roman"/>
            <w:lang w:eastAsia="ko-KR"/>
          </w:rPr>
          <w:t>return</w:t>
        </w:r>
        <w:del w:id="182" w:author="Bob Flynn" w:date="2020-02-20T20:03:00Z">
          <w:r w:rsidRPr="00D75B03" w:rsidDel="007F6734">
            <w:rPr>
              <w:rFonts w:eastAsia="Times New Roman"/>
              <w:lang w:eastAsia="ko-KR"/>
            </w:rPr>
            <w:delText>s</w:delText>
          </w:r>
        </w:del>
        <w:r w:rsidRPr="00D75B03">
          <w:rPr>
            <w:rFonts w:eastAsia="Times New Roman"/>
            <w:lang w:eastAsia="ko-KR"/>
          </w:rPr>
          <w:t xml:space="preserve"> an error response with </w:t>
        </w:r>
        <w:r w:rsidRPr="00D75B03">
          <w:rPr>
            <w:rFonts w:eastAsia="Times New Roman"/>
            <w:b/>
            <w:i/>
            <w:lang w:eastAsia="ko-KR"/>
          </w:rPr>
          <w:t>Response status code</w:t>
        </w:r>
        <w:r>
          <w:rPr>
            <w:rFonts w:eastAsia="Times New Roman"/>
            <w:lang w:eastAsia="ko-KR"/>
          </w:rPr>
          <w:t xml:space="preserve"> indicating </w:t>
        </w:r>
        <w:del w:id="183" w:author="Bob Flynn" w:date="2020-02-20T20:03:00Z">
          <w:r w:rsidDel="007F6734">
            <w:rPr>
              <w:rFonts w:eastAsia="Times New Roman"/>
              <w:lang w:eastAsia="ko-KR"/>
            </w:rPr>
            <w:delText xml:space="preserve">redirection </w:delText>
          </w:r>
        </w:del>
        <w:r>
          <w:rPr>
            <w:rFonts w:eastAsia="Times New Roman"/>
            <w:lang w:eastAsia="ko-KR"/>
          </w:rPr>
          <w:t>error “</w:t>
        </w:r>
        <w:del w:id="184" w:author="Bob Flynn" w:date="2020-02-20T20:04:00Z">
          <w:r w:rsidDel="007F6734">
            <w:rPr>
              <w:rFonts w:eastAsia="Times New Roman"/>
              <w:lang w:eastAsia="ko-KR"/>
            </w:rPr>
            <w:delText>INTERNAL_SERVER_ERROR</w:delText>
          </w:r>
        </w:del>
      </w:ins>
      <w:ins w:id="185" w:author="Bob Flynn" w:date="2020-02-20T20:04:00Z">
        <w:r w:rsidR="007F6734">
          <w:rPr>
            <w:rFonts w:eastAsia="Times New Roman"/>
            <w:lang w:eastAsia="ko-KR"/>
          </w:rPr>
          <w:t>OPERATION_DENIED_BY_REMOTE_ENTITY</w:t>
        </w:r>
      </w:ins>
      <w:ins w:id="186" w:author="Flynn, Bob" w:date="2019-05-21T20:09:00Z">
        <w:r w:rsidRPr="00D75B03">
          <w:rPr>
            <w:rFonts w:eastAsia="Times New Roman"/>
            <w:lang w:eastAsia="ko-KR"/>
          </w:rPr>
          <w:t>” to the originator</w:t>
        </w:r>
        <w:del w:id="187" w:author="Bob Flynn" w:date="2020-02-20T20:04:00Z">
          <w:r w:rsidRPr="00D75B03" w:rsidDel="007F6734">
            <w:rPr>
              <w:rFonts w:eastAsia="Times New Roman"/>
              <w:lang w:eastAsia="ko-KR"/>
            </w:rPr>
            <w:delText xml:space="preserve"> as defined </w:delText>
          </w:r>
          <w:r w:rsidRPr="00D75B03" w:rsidDel="007F6734">
            <w:rPr>
              <w:rFonts w:eastAsia="Times New Roman"/>
              <w:lang w:eastAsia="ja-JP"/>
            </w:rPr>
            <w:delText xml:space="preserve">in Table </w:delText>
          </w:r>
          <w:r w:rsidRPr="00D75B03" w:rsidDel="007F6734">
            <w:rPr>
              <w:rFonts w:eastAsia="MS Mincho"/>
            </w:rPr>
            <w:delText>6.6.3.4-1</w:delText>
          </w:r>
        </w:del>
      </w:ins>
      <w:ins w:id="188" w:author="Bob Flynn" w:date="2020-02-20T20:04:00Z">
        <w:r w:rsidR="007F6734">
          <w:rPr>
            <w:rFonts w:eastAsia="Times New Roman"/>
            <w:lang w:eastAsia="ko-KR"/>
          </w:rPr>
          <w:t>.</w:t>
        </w:r>
      </w:ins>
    </w:p>
    <w:p w14:paraId="744116BD" w14:textId="71E6EC39" w:rsidR="00E6067F" w:rsidRPr="00D75B03" w:rsidDel="00D4648F" w:rsidRDefault="00E6067F" w:rsidP="00E6067F">
      <w:pPr>
        <w:rPr>
          <w:ins w:id="189" w:author="Flynn, Bob" w:date="2019-05-21T20:09:00Z"/>
          <w:del w:id="190" w:author="Bob Flynn" w:date="2020-02-21T13:22:00Z"/>
          <w:rFonts w:eastAsia="Times New Roman"/>
          <w:lang w:eastAsia="ko-KR"/>
        </w:rPr>
      </w:pPr>
      <w:ins w:id="191" w:author="Flynn, Bob" w:date="2019-05-21T20:09:00Z">
        <w:del w:id="192" w:author="Bob Flynn" w:date="2020-02-21T13:22:00Z">
          <w:r w:rsidRPr="00D75B03" w:rsidDel="00D4648F">
            <w:rPr>
              <w:rFonts w:eastAsia="Times New Roman"/>
              <w:lang w:eastAsia="ko-KR"/>
            </w:rPr>
            <w:lastRenderedPageBreak/>
            <w:delText>If the response is not</w:delText>
          </w:r>
          <w:r w:rsidRPr="007A1EDC" w:rsidDel="00D4648F">
            <w:rPr>
              <w:rFonts w:eastAsia="Times New Roman"/>
              <w:lang w:eastAsia="ko-KR"/>
            </w:rPr>
            <w:delText xml:space="preserve"> </w:delText>
          </w:r>
          <w:r w:rsidRPr="00D75B03" w:rsidDel="00D4648F">
            <w:rPr>
              <w:rFonts w:eastAsia="Times New Roman"/>
              <w:lang w:eastAsia="ko-KR"/>
            </w:rPr>
            <w:delText>received</w:delText>
          </w:r>
        </w:del>
        <w:del w:id="193" w:author="Bob Flynn" w:date="2020-02-20T20:01:00Z">
          <w:r w:rsidRPr="00D75B03" w:rsidDel="007F6734">
            <w:rPr>
              <w:rFonts w:eastAsia="Times New Roman"/>
              <w:lang w:eastAsia="ko-KR"/>
            </w:rPr>
            <w:delText>,</w:delText>
          </w:r>
        </w:del>
        <w:del w:id="194" w:author="Bob Flynn" w:date="2020-02-21T13:22:00Z">
          <w:r w:rsidRPr="00D75B03" w:rsidDel="00D4648F">
            <w:rPr>
              <w:rFonts w:eastAsia="Times New Roman"/>
              <w:lang w:eastAsia="ko-KR"/>
            </w:rPr>
            <w:delText xml:space="preserve"> the Receiver CSE returns an error response with </w:delText>
          </w:r>
          <w:r w:rsidRPr="00D75B03" w:rsidDel="00D4648F">
            <w:rPr>
              <w:rFonts w:eastAsia="Times New Roman"/>
              <w:b/>
              <w:i/>
              <w:lang w:eastAsia="ko-KR"/>
            </w:rPr>
            <w:delText>Response status code</w:delText>
          </w:r>
          <w:r w:rsidRPr="00D75B03" w:rsidDel="00D4648F">
            <w:rPr>
              <w:rFonts w:eastAsia="Times New Roman"/>
              <w:lang w:eastAsia="ko-KR"/>
            </w:rPr>
            <w:delText xml:space="preserve"> indicating </w:delText>
          </w:r>
          <w:r w:rsidDel="00D4648F">
            <w:rPr>
              <w:rFonts w:eastAsia="Times New Roman"/>
              <w:lang w:eastAsia="ko-KR"/>
            </w:rPr>
            <w:delText xml:space="preserve">redirection error </w:delText>
          </w:r>
          <w:r w:rsidRPr="00D75B03" w:rsidDel="00D4648F">
            <w:rPr>
              <w:rFonts w:eastAsia="Times New Roman"/>
              <w:lang w:eastAsia="ko-KR"/>
            </w:rPr>
            <w:delText xml:space="preserve">“REQUEST_TIMEOUT” to the originator as </w:delText>
          </w:r>
          <w:r w:rsidRPr="00D75B03" w:rsidDel="00D4648F">
            <w:rPr>
              <w:rFonts w:eastAsia="Times New Roman"/>
              <w:lang w:eastAsia="ja-JP"/>
            </w:rPr>
            <w:delText xml:space="preserve">defined in Table </w:delText>
          </w:r>
          <w:r w:rsidRPr="00D75B03" w:rsidDel="00D4648F">
            <w:rPr>
              <w:rFonts w:eastAsia="MS Mincho"/>
            </w:rPr>
            <w:delText>6.6.3.4-1</w:delText>
          </w:r>
        </w:del>
      </w:ins>
    </w:p>
    <w:bookmarkEnd w:id="129"/>
    <w:p w14:paraId="3A68F8FC" w14:textId="77777777" w:rsidR="00E6067F" w:rsidRPr="00E6067F" w:rsidRDefault="00E6067F" w:rsidP="00E6067F">
      <w:pPr>
        <w:rPr>
          <w:rPrChange w:id="195" w:author="Flynn, Bob" w:date="2019-05-21T20:09:00Z">
            <w:rPr>
              <w:lang w:val="x-none"/>
            </w:rPr>
          </w:rPrChange>
        </w:rPr>
      </w:pPr>
    </w:p>
    <w:p w14:paraId="6824B3F6" w14:textId="77777777" w:rsidR="00E6067F" w:rsidRDefault="00E6067F" w:rsidP="00E6067F">
      <w:pPr>
        <w:pStyle w:val="Heading3"/>
      </w:pPr>
      <w:r>
        <w:t>-----------------------End of change 3---------------------------------------------</w:t>
      </w:r>
    </w:p>
    <w:p w14:paraId="278E84B6" w14:textId="64A73132" w:rsidR="00AE5B10" w:rsidRDefault="00AE5B10" w:rsidP="00AE5B10">
      <w:pPr>
        <w:pStyle w:val="Heading3"/>
      </w:pPr>
      <w:r>
        <w:t>-----------------------</w:t>
      </w:r>
      <w:r w:rsidR="00010E2B">
        <w:rPr>
          <w:lang w:val="en-US"/>
        </w:rPr>
        <w:t>Start</w:t>
      </w:r>
      <w:r>
        <w:t xml:space="preserve"> of change </w:t>
      </w:r>
      <w:r>
        <w:rPr>
          <w:lang w:val="en-US"/>
        </w:rPr>
        <w:t xml:space="preserve">4 </w:t>
      </w:r>
      <w:r>
        <w:t>---------------------------------------------</w:t>
      </w:r>
    </w:p>
    <w:p w14:paraId="6318CB18" w14:textId="77777777" w:rsidR="00E6067F" w:rsidRDefault="00E6067F" w:rsidP="00E6067F">
      <w:pPr>
        <w:pStyle w:val="EW"/>
      </w:pPr>
    </w:p>
    <w:p w14:paraId="7E019D9F" w14:textId="77777777" w:rsidR="00AE5B10" w:rsidRPr="00251FF2" w:rsidRDefault="00AE5B10" w:rsidP="00AE5B10">
      <w:pPr>
        <w:pStyle w:val="Heading5"/>
        <w:rPr>
          <w:rFonts w:eastAsia="MS Mincho"/>
        </w:rPr>
      </w:pPr>
      <w:bookmarkStart w:id="196" w:name="_Toc4148515"/>
      <w:bookmarkStart w:id="197" w:name="_Toc32985851"/>
      <w:r w:rsidRPr="00251FF2">
        <w:rPr>
          <w:rFonts w:eastAsia="MS Mincho"/>
        </w:rPr>
        <w:t>7.5.1.2.19</w:t>
      </w:r>
      <w:r>
        <w:rPr>
          <w:rFonts w:eastAsia="MS Mincho"/>
        </w:rPr>
        <w:tab/>
      </w:r>
      <w:r w:rsidRPr="00251FF2">
        <w:rPr>
          <w:rFonts w:eastAsia="MS Mincho"/>
        </w:rPr>
        <w:t>Notification for Subscription Blocking Triggered update</w:t>
      </w:r>
      <w:bookmarkEnd w:id="196"/>
      <w:bookmarkEnd w:id="197"/>
    </w:p>
    <w:p w14:paraId="1F08E522" w14:textId="77777777" w:rsidR="00AE5B10" w:rsidRDefault="00AE5B10" w:rsidP="00AE5B10">
      <w:r w:rsidRPr="00AB4DC7">
        <w:t>When</w:t>
      </w:r>
      <w:r>
        <w:t>ever</w:t>
      </w:r>
      <w:r w:rsidRPr="00AB4DC7">
        <w:t xml:space="preserve"> the Hosting CSE receives a</w:t>
      </w:r>
      <w:r>
        <w:t>n update</w:t>
      </w:r>
      <w:r w:rsidRPr="00AB4DC7">
        <w:t xml:space="preserve"> request primitive</w:t>
      </w:r>
      <w:r>
        <w:t xml:space="preserve"> for a target resource which has subscription with </w:t>
      </w:r>
      <w:proofErr w:type="spellStart"/>
      <w:r w:rsidRPr="00076CE6">
        <w:rPr>
          <w:i/>
        </w:rPr>
        <w:t>notificationEventType</w:t>
      </w:r>
      <w:proofErr w:type="spellEnd"/>
      <w:r>
        <w:t xml:space="preserve"> set to </w:t>
      </w:r>
      <w:r w:rsidRPr="00500302">
        <w:rPr>
          <w:lang w:eastAsia="ko-KR"/>
        </w:rPr>
        <w:t>"</w:t>
      </w:r>
      <w:proofErr w:type="spellStart"/>
      <w:r>
        <w:t>Blocking_Update</w:t>
      </w:r>
      <w:proofErr w:type="spellEnd"/>
      <w:r w:rsidRPr="00500302">
        <w:rPr>
          <w:lang w:eastAsia="ko-KR"/>
        </w:rPr>
        <w:t>"</w:t>
      </w:r>
      <w:r>
        <w:t xml:space="preserve">, it shall perform the steps listed below before Recv-6.5 </w:t>
      </w:r>
      <w:r w:rsidRPr="00500302">
        <w:t>"Create/Update/Retrieve/Delete/Notify operation</w:t>
      </w:r>
      <w:r>
        <w:t>”</w:t>
      </w:r>
      <w:r w:rsidRPr="00500302">
        <w:t xml:space="preserve"> is performed</w:t>
      </w:r>
      <w:r w:rsidRPr="00AB4DC7">
        <w:t>.</w:t>
      </w:r>
    </w:p>
    <w:p w14:paraId="334B134F" w14:textId="77777777" w:rsidR="00AE5B10" w:rsidRDefault="00AE5B10" w:rsidP="00AE5B10">
      <w:pPr>
        <w:pStyle w:val="BN"/>
        <w:numPr>
          <w:ilvl w:val="0"/>
          <w:numId w:val="45"/>
        </w:numPr>
        <w:tabs>
          <w:tab w:val="clear" w:pos="737"/>
        </w:tabs>
        <w:ind w:left="644" w:hanging="360"/>
      </w:pPr>
      <w:r>
        <w:t xml:space="preserve">If the </w:t>
      </w:r>
      <w:r w:rsidRPr="00663C75">
        <w:rPr>
          <w:i/>
        </w:rPr>
        <w:t xml:space="preserve">attribute </w:t>
      </w:r>
      <w:r>
        <w:t xml:space="preserve">condition tag of the </w:t>
      </w:r>
      <w:proofErr w:type="spellStart"/>
      <w:r w:rsidRPr="00663C75">
        <w:rPr>
          <w:i/>
        </w:rPr>
        <w:t>eventNotificationCriteria</w:t>
      </w:r>
      <w:proofErr w:type="spellEnd"/>
      <w:r w:rsidRPr="00357143">
        <w:t xml:space="preserve"> </w:t>
      </w:r>
      <w:r>
        <w:t xml:space="preserve">attribute of the &lt;subscription&gt; resource is set, check that the </w:t>
      </w:r>
      <w:r w:rsidRPr="00663C75">
        <w:rPr>
          <w:i/>
        </w:rPr>
        <w:t>attribute</w:t>
      </w:r>
      <w:r>
        <w:t xml:space="preserve"> condition tag matches the modified attributes in the received UPDATE request.</w:t>
      </w:r>
    </w:p>
    <w:p w14:paraId="62307BE3" w14:textId="77777777" w:rsidR="00AE5B10" w:rsidRDefault="00AE5B10" w:rsidP="00AE5B10">
      <w:pPr>
        <w:pStyle w:val="BN"/>
      </w:pPr>
      <w:r>
        <w:t>Prevent or block all other UPDATE request primitives to this target resource.</w:t>
      </w:r>
    </w:p>
    <w:p w14:paraId="790DAA86" w14:textId="77777777" w:rsidR="00AE5B10" w:rsidRDefault="00AE5B10" w:rsidP="00AE5B10">
      <w:pPr>
        <w:pStyle w:val="BN"/>
      </w:pPr>
      <w:r w:rsidRPr="00AB4DC7">
        <w:t xml:space="preserve">Create a </w:t>
      </w:r>
      <w:r>
        <w:t>Notification request</w:t>
      </w:r>
      <w:r w:rsidRPr="00AB4DC7">
        <w:t xml:space="preserve"> primitive</w:t>
      </w:r>
      <w:r>
        <w:t xml:space="preserve"> and configure the request parameters as follows.</w:t>
      </w:r>
    </w:p>
    <w:p w14:paraId="1C53C893" w14:textId="77777777" w:rsidR="00AE5B10" w:rsidRDefault="00AE5B10" w:rsidP="00AE5B10">
      <w:pPr>
        <w:pStyle w:val="B20"/>
      </w:pPr>
      <w:r>
        <w:t>a)</w:t>
      </w:r>
      <w:r>
        <w:tab/>
        <w:t xml:space="preserve">Set the </w:t>
      </w:r>
      <w:r w:rsidRPr="00663C75">
        <w:rPr>
          <w:i/>
        </w:rPr>
        <w:t>representation</w:t>
      </w:r>
      <w:r>
        <w:t xml:space="preserve"> attribute of the notification to the representation of the target resource contained in the received UPDATE request primitive.</w:t>
      </w:r>
    </w:p>
    <w:p w14:paraId="55426679" w14:textId="77777777" w:rsidR="00AE5B10" w:rsidRPr="00A81267" w:rsidRDefault="00AE5B10" w:rsidP="00AE5B10">
      <w:pPr>
        <w:pStyle w:val="BN"/>
      </w:pPr>
      <w:r>
        <w:t xml:space="preserve">Send the Notification request primitive to the target specified in </w:t>
      </w:r>
      <w:proofErr w:type="spellStart"/>
      <w:r w:rsidRPr="00076CE6">
        <w:rPr>
          <w:i/>
        </w:rPr>
        <w:t>notificationURI</w:t>
      </w:r>
      <w:proofErr w:type="spellEnd"/>
      <w:r>
        <w:rPr>
          <w:i/>
        </w:rPr>
        <w:t>.</w:t>
      </w:r>
    </w:p>
    <w:p w14:paraId="6F621D33" w14:textId="77777777" w:rsidR="00AE5B10" w:rsidRDefault="00AE5B10" w:rsidP="00AE5B10">
      <w:pPr>
        <w:pStyle w:val="BN"/>
      </w:pPr>
      <w:r>
        <w:t>Wait for a Notification response.</w:t>
      </w:r>
    </w:p>
    <w:p w14:paraId="2207274A" w14:textId="77777777" w:rsidR="00AE5B10" w:rsidRDefault="00AE5B10" w:rsidP="00AE5B10">
      <w:pPr>
        <w:pStyle w:val="BN"/>
      </w:pPr>
      <w:r>
        <w:t>Process the Notification response primitive</w:t>
      </w:r>
    </w:p>
    <w:p w14:paraId="077AFBCE" w14:textId="5CA286C5" w:rsidR="00AE5B10" w:rsidRDefault="00AE5B10" w:rsidP="00AE5B10">
      <w:pPr>
        <w:pStyle w:val="B20"/>
      </w:pPr>
      <w:r>
        <w:t>a)</w:t>
      </w:r>
      <w:r>
        <w:tab/>
        <w:t xml:space="preserve">If the notification </w:t>
      </w:r>
      <w:r w:rsidRPr="00456994">
        <w:rPr>
          <w:b/>
          <w:i/>
        </w:rPr>
        <w:t>Response Status Code</w:t>
      </w:r>
      <w:r>
        <w:t xml:space="preserve"> is not successful, </w:t>
      </w:r>
      <w:r>
        <w:rPr>
          <w:lang w:eastAsia="ko-KR"/>
        </w:rPr>
        <w:t xml:space="preserve">return a response to the </w:t>
      </w:r>
      <w:r>
        <w:t>original blocked UPDATE request</w:t>
      </w:r>
      <w:r>
        <w:rPr>
          <w:lang w:eastAsia="ko-KR"/>
        </w:rPr>
        <w:t xml:space="preserve"> primitive </w:t>
      </w:r>
      <w:r w:rsidRPr="00AB4DC7">
        <w:rPr>
          <w:lang w:eastAsia="ko-KR"/>
        </w:rPr>
        <w:t xml:space="preserve">with </w:t>
      </w:r>
      <w:r w:rsidRPr="00AB4DC7">
        <w:rPr>
          <w:rFonts w:hint="eastAsia"/>
          <w:lang w:eastAsia="ko-KR"/>
        </w:rPr>
        <w:t xml:space="preserve">a </w:t>
      </w:r>
      <w:r w:rsidRPr="00AB4DC7">
        <w:rPr>
          <w:b/>
          <w:i/>
          <w:lang w:eastAsia="ko-KR"/>
        </w:rPr>
        <w:t>Response Status Code</w:t>
      </w:r>
      <w:r w:rsidRPr="00AB4DC7">
        <w:rPr>
          <w:rFonts w:hint="eastAsia"/>
          <w:b/>
          <w:i/>
        </w:rPr>
        <w:t xml:space="preserve"> </w:t>
      </w:r>
      <w:del w:id="198" w:author="Bob Flynn" w:date="2020-02-19T18:29:00Z">
        <w:r w:rsidRPr="00AB4DC7" w:rsidDel="00AE5B10">
          <w:rPr>
            <w:rFonts w:hint="eastAsia"/>
          </w:rPr>
          <w:delText>indicating</w:delText>
        </w:r>
        <w:r w:rsidDel="00AE5B10">
          <w:delText xml:space="preserve"> </w:delText>
        </w:r>
        <w:r w:rsidRPr="00500302" w:rsidDel="00AE5B10">
          <w:rPr>
            <w:lang w:eastAsia="ko-KR"/>
          </w:rPr>
          <w:delText>NOT_ACCEPTABLE</w:delText>
        </w:r>
      </w:del>
      <w:ins w:id="199" w:author="Bob Flynn" w:date="2020-02-19T18:29:00Z">
        <w:r>
          <w:t>according to clause 7.3.2.9</w:t>
        </w:r>
      </w:ins>
      <w:r>
        <w:t>.</w:t>
      </w:r>
    </w:p>
    <w:p w14:paraId="141AD0FA" w14:textId="77777777" w:rsidR="00AE5B10" w:rsidRDefault="00AE5B10" w:rsidP="00AE5B10">
      <w:pPr>
        <w:pStyle w:val="B20"/>
      </w:pPr>
      <w:r>
        <w:t>b)</w:t>
      </w:r>
      <w:r>
        <w:tab/>
        <w:t xml:space="preserve">If the notification </w:t>
      </w:r>
      <w:r w:rsidRPr="00456994">
        <w:rPr>
          <w:b/>
          <w:i/>
        </w:rPr>
        <w:t>Response Status Code</w:t>
      </w:r>
      <w:r>
        <w:t xml:space="preserve"> is successful, perform Recv-6.5 </w:t>
      </w:r>
      <w:r w:rsidRPr="00500302">
        <w:t>"Create/Update/Retrieve/Delete/Notify operation</w:t>
      </w:r>
      <w:r>
        <w:t>” for the received UPDATE request.</w:t>
      </w:r>
    </w:p>
    <w:p w14:paraId="181F2FF4" w14:textId="63CFB0B4" w:rsidR="00180A79" w:rsidRPr="00312DB6" w:rsidRDefault="00AE5B10" w:rsidP="00AE5B10">
      <w:pPr>
        <w:rPr>
          <w:lang w:eastAsia="ja-JP"/>
        </w:rPr>
      </w:pPr>
      <w:r w:rsidRPr="00644DF0">
        <w:t>Allow all other</w:t>
      </w:r>
      <w:r>
        <w:t xml:space="preserve"> UPDATE request primitives for this target resource.</w:t>
      </w:r>
    </w:p>
    <w:p w14:paraId="6306612D" w14:textId="73D69697" w:rsidR="00AE5B10" w:rsidRDefault="00AE5B10" w:rsidP="00AE5B10">
      <w:pPr>
        <w:pStyle w:val="Heading3"/>
      </w:pPr>
      <w:r>
        <w:t xml:space="preserve">-----------------------End of change </w:t>
      </w:r>
      <w:r>
        <w:rPr>
          <w:lang w:val="en-US"/>
        </w:rPr>
        <w:t xml:space="preserve">4 </w:t>
      </w:r>
      <w:r>
        <w:t>---------------------------------------------</w:t>
      </w:r>
    </w:p>
    <w:p w14:paraId="744C5966" w14:textId="16427F56" w:rsidR="00010E2B" w:rsidRDefault="00010E2B" w:rsidP="00010E2B">
      <w:pPr>
        <w:pStyle w:val="Heading3"/>
      </w:pPr>
      <w:r>
        <w:t>-----------------------</w:t>
      </w:r>
      <w:r>
        <w:rPr>
          <w:lang w:val="en-US"/>
        </w:rPr>
        <w:t>Start</w:t>
      </w:r>
      <w:r>
        <w:t xml:space="preserve"> of change </w:t>
      </w:r>
      <w:r>
        <w:rPr>
          <w:lang w:val="en-US"/>
        </w:rPr>
        <w:t>5</w:t>
      </w:r>
      <w:r>
        <w:t>---------------------------------------------</w:t>
      </w:r>
    </w:p>
    <w:p w14:paraId="56B67187" w14:textId="77777777" w:rsidR="00010E2B" w:rsidRPr="00500302" w:rsidRDefault="00010E2B" w:rsidP="00010E2B">
      <w:pPr>
        <w:pStyle w:val="Heading4"/>
        <w:rPr>
          <w:rFonts w:eastAsia="MS Mincho"/>
          <w:lang w:eastAsia="ja-JP"/>
        </w:rPr>
      </w:pPr>
      <w:bookmarkStart w:id="200" w:name="_Toc526862189"/>
      <w:bookmarkStart w:id="201" w:name="_Toc526977681"/>
      <w:bookmarkStart w:id="202" w:name="_Toc527972329"/>
      <w:bookmarkStart w:id="203" w:name="_Toc528060239"/>
      <w:bookmarkStart w:id="204" w:name="_Toc4147935"/>
      <w:bookmarkStart w:id="205" w:name="_Toc21711449"/>
      <w:r w:rsidRPr="00500302">
        <w:rPr>
          <w:rFonts w:eastAsia="MS Mincho"/>
          <w:lang w:eastAsia="ja-JP"/>
        </w:rPr>
        <w:t>6.6.3.5</w:t>
      </w:r>
      <w:r w:rsidRPr="00500302">
        <w:rPr>
          <w:rFonts w:eastAsia="MS Mincho"/>
          <w:lang w:eastAsia="ja-JP"/>
        </w:rPr>
        <w:tab/>
        <w:t>Originator error response class</w:t>
      </w:r>
      <w:bookmarkEnd w:id="200"/>
      <w:bookmarkEnd w:id="201"/>
      <w:bookmarkEnd w:id="202"/>
      <w:bookmarkEnd w:id="203"/>
      <w:bookmarkEnd w:id="204"/>
      <w:bookmarkEnd w:id="205"/>
    </w:p>
    <w:p w14:paraId="302E222F" w14:textId="77777777" w:rsidR="00010E2B" w:rsidRPr="00500302" w:rsidRDefault="00010E2B" w:rsidP="00010E2B">
      <w:pPr>
        <w:rPr>
          <w:rFonts w:eastAsia="MS Mincho"/>
          <w:lang w:eastAsia="ja-JP"/>
        </w:rPr>
      </w:pPr>
      <w:r w:rsidRPr="00500302">
        <w:rPr>
          <w:rFonts w:eastAsia="MS Mincho"/>
          <w:lang w:eastAsia="ja-JP"/>
        </w:rPr>
        <w:t>Table 6.6.3.5-1 specifies the RSCs for Originator error responses.</w:t>
      </w:r>
    </w:p>
    <w:p w14:paraId="74E22C41" w14:textId="77777777" w:rsidR="00010E2B" w:rsidRPr="00500302" w:rsidRDefault="00010E2B" w:rsidP="00010E2B">
      <w:pPr>
        <w:rPr>
          <w:rFonts w:eastAsia="MS Mincho"/>
          <w:lang w:eastAsia="ja-JP"/>
        </w:rPr>
      </w:pPr>
      <w:r w:rsidRPr="00500302">
        <w:rPr>
          <w:rFonts w:eastAsia="MS Mincho"/>
          <w:lang w:eastAsia="ja-JP"/>
        </w:rPr>
        <w:t>41xx codes are oneM2M specific.</w:t>
      </w:r>
    </w:p>
    <w:p w14:paraId="23C8A8E2" w14:textId="77777777" w:rsidR="00010E2B" w:rsidRPr="00500302" w:rsidRDefault="00010E2B" w:rsidP="00010E2B">
      <w:pPr>
        <w:pStyle w:val="TH"/>
        <w:rPr>
          <w:rFonts w:eastAsia="MS Mincho"/>
        </w:rPr>
      </w:pPr>
      <w:bookmarkStart w:id="206" w:name="_Toc526954944"/>
      <w:bookmarkStart w:id="207" w:name="_Toc21706718"/>
      <w:bookmarkStart w:id="208" w:name="_Toc21710905"/>
      <w:r w:rsidRPr="00500302">
        <w:rPr>
          <w:rFonts w:eastAsia="MS Mincho"/>
        </w:rPr>
        <w:lastRenderedPageBreak/>
        <w:t xml:space="preserve">Table </w:t>
      </w:r>
      <w:r>
        <w:t>6.6.3.5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 RSCs for Originator error response class</w:t>
      </w:r>
      <w:bookmarkEnd w:id="206"/>
      <w:bookmarkEnd w:id="207"/>
      <w:bookmarkEnd w:id="208"/>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010E2B" w:rsidRPr="00500302" w14:paraId="526EC0BF" w14:textId="77777777" w:rsidTr="00A05CB7">
        <w:trPr>
          <w:jc w:val="center"/>
        </w:trPr>
        <w:tc>
          <w:tcPr>
            <w:tcW w:w="2802" w:type="dxa"/>
            <w:shd w:val="clear" w:color="auto" w:fill="auto"/>
          </w:tcPr>
          <w:p w14:paraId="6403B5E6" w14:textId="77777777" w:rsidR="00010E2B" w:rsidRPr="00500302" w:rsidRDefault="00010E2B" w:rsidP="00A05CB7">
            <w:pPr>
              <w:pStyle w:val="TAH"/>
              <w:rPr>
                <w:rFonts w:eastAsia="MS Mincho"/>
                <w:lang w:eastAsia="ja-JP"/>
              </w:rPr>
            </w:pPr>
            <w:r w:rsidRPr="00500302">
              <w:rPr>
                <w:rFonts w:eastAsia="MS Mincho" w:hint="eastAsia"/>
                <w:lang w:eastAsia="ja-JP"/>
              </w:rPr>
              <w:t>Numeric Code</w:t>
            </w:r>
          </w:p>
        </w:tc>
        <w:tc>
          <w:tcPr>
            <w:tcW w:w="7035" w:type="dxa"/>
            <w:shd w:val="clear" w:color="auto" w:fill="auto"/>
          </w:tcPr>
          <w:p w14:paraId="7D66238D" w14:textId="77777777" w:rsidR="00010E2B" w:rsidRPr="00500302" w:rsidRDefault="00010E2B" w:rsidP="00A05CB7">
            <w:pPr>
              <w:pStyle w:val="TAH"/>
              <w:rPr>
                <w:rFonts w:eastAsia="MS Mincho"/>
                <w:lang w:eastAsia="ja-JP"/>
              </w:rPr>
            </w:pPr>
            <w:r w:rsidRPr="00500302">
              <w:rPr>
                <w:rFonts w:eastAsia="MS Mincho" w:hint="eastAsia"/>
                <w:lang w:eastAsia="ja-JP"/>
              </w:rPr>
              <w:t>Description</w:t>
            </w:r>
          </w:p>
        </w:tc>
      </w:tr>
      <w:tr w:rsidR="00010E2B" w:rsidRPr="00500302" w14:paraId="655707B2" w14:textId="77777777" w:rsidTr="00A05CB7">
        <w:trPr>
          <w:jc w:val="center"/>
        </w:trPr>
        <w:tc>
          <w:tcPr>
            <w:tcW w:w="2802" w:type="dxa"/>
            <w:shd w:val="clear" w:color="auto" w:fill="auto"/>
          </w:tcPr>
          <w:p w14:paraId="7DE54835" w14:textId="77777777" w:rsidR="00010E2B" w:rsidRPr="00500302" w:rsidRDefault="00010E2B" w:rsidP="00A05CB7">
            <w:pPr>
              <w:pStyle w:val="TAC"/>
              <w:rPr>
                <w:rFonts w:eastAsia="MS Mincho"/>
                <w:lang w:eastAsia="ja-JP"/>
              </w:rPr>
            </w:pPr>
            <w:r w:rsidRPr="00500302">
              <w:rPr>
                <w:rFonts w:hint="eastAsia"/>
                <w:lang w:eastAsia="ja-JP"/>
              </w:rPr>
              <w:t>4000</w:t>
            </w:r>
          </w:p>
        </w:tc>
        <w:tc>
          <w:tcPr>
            <w:tcW w:w="7035" w:type="dxa"/>
            <w:shd w:val="clear" w:color="auto" w:fill="auto"/>
          </w:tcPr>
          <w:p w14:paraId="60101DE0" w14:textId="77777777" w:rsidR="00010E2B" w:rsidRPr="00500302" w:rsidRDefault="00010E2B" w:rsidP="00A05CB7">
            <w:pPr>
              <w:pStyle w:val="TAL"/>
              <w:rPr>
                <w:rFonts w:eastAsia="MS Mincho"/>
                <w:lang w:eastAsia="ja-JP"/>
              </w:rPr>
            </w:pPr>
            <w:r w:rsidRPr="00500302">
              <w:rPr>
                <w:rFonts w:hint="eastAsia"/>
                <w:lang w:eastAsia="ja-JP"/>
              </w:rPr>
              <w:t>BAD_REQUEST</w:t>
            </w:r>
          </w:p>
        </w:tc>
      </w:tr>
      <w:tr w:rsidR="00010E2B" w:rsidRPr="00500302" w14:paraId="76816D64" w14:textId="77777777" w:rsidTr="00A05CB7">
        <w:trPr>
          <w:jc w:val="center"/>
        </w:trPr>
        <w:tc>
          <w:tcPr>
            <w:tcW w:w="2802" w:type="dxa"/>
            <w:shd w:val="clear" w:color="auto" w:fill="auto"/>
          </w:tcPr>
          <w:p w14:paraId="56CF1207" w14:textId="77777777" w:rsidR="00010E2B" w:rsidRPr="00500302" w:rsidRDefault="00010E2B" w:rsidP="00A05CB7">
            <w:pPr>
              <w:pStyle w:val="TAC"/>
              <w:rPr>
                <w:lang w:eastAsia="ja-JP"/>
              </w:rPr>
            </w:pPr>
            <w:r w:rsidRPr="00500302">
              <w:rPr>
                <w:lang w:eastAsia="ja-JP"/>
              </w:rPr>
              <w:t>4001</w:t>
            </w:r>
          </w:p>
        </w:tc>
        <w:tc>
          <w:tcPr>
            <w:tcW w:w="7035" w:type="dxa"/>
            <w:shd w:val="clear" w:color="auto" w:fill="auto"/>
          </w:tcPr>
          <w:p w14:paraId="60F372A1" w14:textId="77777777" w:rsidR="00010E2B" w:rsidRPr="00500302" w:rsidRDefault="00010E2B" w:rsidP="00A05CB7">
            <w:pPr>
              <w:pStyle w:val="TAL"/>
              <w:rPr>
                <w:lang w:eastAsia="ja-JP"/>
              </w:rPr>
            </w:pPr>
            <w:r w:rsidRPr="00500302">
              <w:rPr>
                <w:lang w:eastAsia="ja-JP"/>
              </w:rPr>
              <w:t>RELEASE_VERSION_NOT_SUPPORTED</w:t>
            </w:r>
          </w:p>
        </w:tc>
      </w:tr>
      <w:tr w:rsidR="00010E2B" w:rsidRPr="00500302" w14:paraId="6D6699A5" w14:textId="77777777" w:rsidTr="00A05CB7">
        <w:trPr>
          <w:jc w:val="center"/>
        </w:trPr>
        <w:tc>
          <w:tcPr>
            <w:tcW w:w="2802" w:type="dxa"/>
            <w:shd w:val="clear" w:color="auto" w:fill="auto"/>
          </w:tcPr>
          <w:p w14:paraId="5E4E8C8A" w14:textId="77777777" w:rsidR="00010E2B" w:rsidRPr="00500302" w:rsidRDefault="00010E2B" w:rsidP="00A05CB7">
            <w:pPr>
              <w:pStyle w:val="TAC"/>
              <w:rPr>
                <w:rFonts w:eastAsia="MS Mincho"/>
                <w:lang w:eastAsia="ja-JP"/>
              </w:rPr>
            </w:pPr>
            <w:r w:rsidRPr="00500302">
              <w:rPr>
                <w:rFonts w:hint="eastAsia"/>
                <w:lang w:eastAsia="ja-JP"/>
              </w:rPr>
              <w:t>4004</w:t>
            </w:r>
          </w:p>
        </w:tc>
        <w:tc>
          <w:tcPr>
            <w:tcW w:w="7035" w:type="dxa"/>
            <w:shd w:val="clear" w:color="auto" w:fill="auto"/>
          </w:tcPr>
          <w:p w14:paraId="067263AD" w14:textId="77777777" w:rsidR="00010E2B" w:rsidRPr="00500302" w:rsidRDefault="00010E2B" w:rsidP="00A05CB7">
            <w:pPr>
              <w:pStyle w:val="TAL"/>
              <w:rPr>
                <w:rFonts w:eastAsia="MS Mincho"/>
                <w:lang w:eastAsia="ja-JP"/>
              </w:rPr>
            </w:pPr>
            <w:r w:rsidRPr="00500302">
              <w:rPr>
                <w:rFonts w:hint="eastAsia"/>
                <w:lang w:eastAsia="ja-JP"/>
              </w:rPr>
              <w:t>NOT_FOUND</w:t>
            </w:r>
          </w:p>
        </w:tc>
      </w:tr>
      <w:tr w:rsidR="00010E2B" w:rsidRPr="00500302" w14:paraId="23109E61" w14:textId="77777777" w:rsidTr="00A05CB7">
        <w:trPr>
          <w:jc w:val="center"/>
        </w:trPr>
        <w:tc>
          <w:tcPr>
            <w:tcW w:w="2802" w:type="dxa"/>
            <w:shd w:val="clear" w:color="auto" w:fill="auto"/>
          </w:tcPr>
          <w:p w14:paraId="142138D1" w14:textId="77777777" w:rsidR="00010E2B" w:rsidRPr="00500302" w:rsidRDefault="00010E2B" w:rsidP="00A05CB7">
            <w:pPr>
              <w:pStyle w:val="TAC"/>
              <w:rPr>
                <w:rFonts w:eastAsia="MS Mincho"/>
                <w:lang w:eastAsia="ja-JP"/>
              </w:rPr>
            </w:pPr>
            <w:r w:rsidRPr="00500302">
              <w:rPr>
                <w:rFonts w:hint="eastAsia"/>
                <w:lang w:eastAsia="ja-JP"/>
              </w:rPr>
              <w:t>4005</w:t>
            </w:r>
          </w:p>
        </w:tc>
        <w:tc>
          <w:tcPr>
            <w:tcW w:w="7035" w:type="dxa"/>
            <w:shd w:val="clear" w:color="auto" w:fill="auto"/>
          </w:tcPr>
          <w:p w14:paraId="598D76BA" w14:textId="77777777" w:rsidR="00010E2B" w:rsidRPr="00500302" w:rsidRDefault="00010E2B" w:rsidP="00A05CB7">
            <w:pPr>
              <w:pStyle w:val="TAL"/>
              <w:rPr>
                <w:rFonts w:eastAsia="MS Mincho"/>
                <w:lang w:eastAsia="ja-JP"/>
              </w:rPr>
            </w:pPr>
            <w:r w:rsidRPr="00500302">
              <w:rPr>
                <w:lang w:eastAsia="ja-JP"/>
              </w:rPr>
              <w:t>OPERATION</w:t>
            </w:r>
            <w:r w:rsidRPr="00500302">
              <w:rPr>
                <w:rFonts w:hint="eastAsia"/>
                <w:lang w:eastAsia="ja-JP"/>
              </w:rPr>
              <w:t>_NOT_ALLOWED</w:t>
            </w:r>
          </w:p>
        </w:tc>
      </w:tr>
      <w:tr w:rsidR="00010E2B" w:rsidRPr="00500302" w14:paraId="660E5B82" w14:textId="77777777" w:rsidTr="00A05CB7">
        <w:trPr>
          <w:jc w:val="center"/>
        </w:trPr>
        <w:tc>
          <w:tcPr>
            <w:tcW w:w="2802" w:type="dxa"/>
            <w:shd w:val="clear" w:color="auto" w:fill="auto"/>
          </w:tcPr>
          <w:p w14:paraId="4F98BCCA" w14:textId="77777777" w:rsidR="00010E2B" w:rsidRPr="00500302" w:rsidRDefault="00010E2B" w:rsidP="00A05CB7">
            <w:pPr>
              <w:pStyle w:val="TAC"/>
              <w:rPr>
                <w:rFonts w:eastAsia="MS Mincho"/>
                <w:lang w:eastAsia="ja-JP"/>
              </w:rPr>
            </w:pPr>
            <w:r w:rsidRPr="00500302">
              <w:rPr>
                <w:rFonts w:hint="eastAsia"/>
                <w:lang w:eastAsia="ja-JP"/>
              </w:rPr>
              <w:t>4008</w:t>
            </w:r>
          </w:p>
        </w:tc>
        <w:tc>
          <w:tcPr>
            <w:tcW w:w="7035" w:type="dxa"/>
            <w:shd w:val="clear" w:color="auto" w:fill="auto"/>
          </w:tcPr>
          <w:p w14:paraId="318F6B26" w14:textId="77777777" w:rsidR="00010E2B" w:rsidRPr="00500302" w:rsidRDefault="00010E2B" w:rsidP="00A05CB7">
            <w:pPr>
              <w:pStyle w:val="TAL"/>
              <w:rPr>
                <w:rFonts w:eastAsia="MS Mincho"/>
                <w:lang w:eastAsia="ja-JP"/>
              </w:rPr>
            </w:pPr>
            <w:r w:rsidRPr="00500302">
              <w:rPr>
                <w:rFonts w:hint="eastAsia"/>
                <w:lang w:eastAsia="ja-JP"/>
              </w:rPr>
              <w:t>REQUEST_TIMEOUT</w:t>
            </w:r>
          </w:p>
        </w:tc>
      </w:tr>
      <w:tr w:rsidR="00010E2B" w:rsidRPr="00500302" w14:paraId="1F8DEFDE" w14:textId="77777777" w:rsidTr="00A05CB7">
        <w:trPr>
          <w:jc w:val="center"/>
        </w:trPr>
        <w:tc>
          <w:tcPr>
            <w:tcW w:w="2802" w:type="dxa"/>
            <w:shd w:val="clear" w:color="auto" w:fill="auto"/>
          </w:tcPr>
          <w:p w14:paraId="4FD967BD" w14:textId="77777777" w:rsidR="00010E2B" w:rsidRPr="00500302" w:rsidRDefault="00010E2B" w:rsidP="00A05CB7">
            <w:pPr>
              <w:pStyle w:val="TAC"/>
              <w:rPr>
                <w:lang w:eastAsia="ja-JP"/>
              </w:rPr>
            </w:pPr>
            <w:r w:rsidRPr="00500302">
              <w:rPr>
                <w:lang w:eastAsia="ja-JP"/>
              </w:rPr>
              <w:t>4015</w:t>
            </w:r>
          </w:p>
        </w:tc>
        <w:tc>
          <w:tcPr>
            <w:tcW w:w="7035" w:type="dxa"/>
            <w:shd w:val="clear" w:color="auto" w:fill="auto"/>
          </w:tcPr>
          <w:p w14:paraId="626D8B82" w14:textId="77777777" w:rsidR="00010E2B" w:rsidRPr="00500302" w:rsidRDefault="00010E2B" w:rsidP="00A05CB7">
            <w:pPr>
              <w:pStyle w:val="TAL"/>
              <w:rPr>
                <w:lang w:eastAsia="ja-JP"/>
              </w:rPr>
            </w:pPr>
            <w:r w:rsidRPr="00500302">
              <w:rPr>
                <w:lang w:eastAsia="ko-KR"/>
              </w:rPr>
              <w:t>UNSUPPORTED_MEDIA_TYPE</w:t>
            </w:r>
          </w:p>
        </w:tc>
      </w:tr>
      <w:tr w:rsidR="00010E2B" w:rsidRPr="00500302" w14:paraId="1F3AE329" w14:textId="77777777" w:rsidTr="00A05CB7">
        <w:trPr>
          <w:jc w:val="center"/>
        </w:trPr>
        <w:tc>
          <w:tcPr>
            <w:tcW w:w="2802" w:type="dxa"/>
            <w:shd w:val="clear" w:color="auto" w:fill="auto"/>
          </w:tcPr>
          <w:p w14:paraId="2337D1DF" w14:textId="77777777" w:rsidR="00010E2B" w:rsidRPr="00500302" w:rsidRDefault="00010E2B" w:rsidP="00A05CB7">
            <w:pPr>
              <w:pStyle w:val="TAC"/>
              <w:rPr>
                <w:rFonts w:eastAsia="MS Mincho"/>
                <w:lang w:eastAsia="ja-JP"/>
              </w:rPr>
            </w:pPr>
            <w:r w:rsidRPr="00500302">
              <w:rPr>
                <w:rFonts w:hint="eastAsia"/>
                <w:lang w:eastAsia="ja-JP"/>
              </w:rPr>
              <w:t>4101</w:t>
            </w:r>
          </w:p>
        </w:tc>
        <w:tc>
          <w:tcPr>
            <w:tcW w:w="7035" w:type="dxa"/>
            <w:shd w:val="clear" w:color="auto" w:fill="auto"/>
          </w:tcPr>
          <w:p w14:paraId="2F7B10A9" w14:textId="77777777" w:rsidR="00010E2B" w:rsidRPr="00500302" w:rsidRDefault="00010E2B" w:rsidP="00A05CB7">
            <w:pPr>
              <w:pStyle w:val="TAL"/>
              <w:rPr>
                <w:rFonts w:eastAsia="MS Mincho"/>
                <w:lang w:eastAsia="ja-JP"/>
              </w:rPr>
            </w:pPr>
            <w:r w:rsidRPr="00500302">
              <w:t>SUBSCRIPTION_CREATOR_HAS_NO_PRIVILEGE</w:t>
            </w:r>
          </w:p>
        </w:tc>
      </w:tr>
      <w:tr w:rsidR="00010E2B" w:rsidRPr="00500302" w14:paraId="14E20736" w14:textId="77777777" w:rsidTr="00A05CB7">
        <w:trPr>
          <w:jc w:val="center"/>
        </w:trPr>
        <w:tc>
          <w:tcPr>
            <w:tcW w:w="2802" w:type="dxa"/>
            <w:shd w:val="clear" w:color="auto" w:fill="auto"/>
          </w:tcPr>
          <w:p w14:paraId="3129657A" w14:textId="77777777" w:rsidR="00010E2B" w:rsidRPr="00500302" w:rsidRDefault="00010E2B" w:rsidP="00A05CB7">
            <w:pPr>
              <w:pStyle w:val="TAC"/>
              <w:rPr>
                <w:rFonts w:eastAsia="MS Mincho"/>
                <w:lang w:eastAsia="ja-JP"/>
              </w:rPr>
            </w:pPr>
            <w:r w:rsidRPr="00500302">
              <w:rPr>
                <w:rFonts w:hint="eastAsia"/>
                <w:lang w:eastAsia="ja-JP"/>
              </w:rPr>
              <w:t>4102</w:t>
            </w:r>
          </w:p>
        </w:tc>
        <w:tc>
          <w:tcPr>
            <w:tcW w:w="7035" w:type="dxa"/>
            <w:shd w:val="clear" w:color="auto" w:fill="auto"/>
          </w:tcPr>
          <w:p w14:paraId="1C26BB09" w14:textId="77777777" w:rsidR="00010E2B" w:rsidRPr="00500302" w:rsidRDefault="00010E2B" w:rsidP="00A05CB7">
            <w:pPr>
              <w:pStyle w:val="TAL"/>
              <w:rPr>
                <w:rFonts w:eastAsia="MS Mincho"/>
                <w:lang w:eastAsia="ja-JP"/>
              </w:rPr>
            </w:pPr>
            <w:r w:rsidRPr="00500302">
              <w:rPr>
                <w:lang w:eastAsia="ja-JP"/>
              </w:rPr>
              <w:t>CONTENTS_UNACCEPTABLE</w:t>
            </w:r>
          </w:p>
        </w:tc>
      </w:tr>
      <w:tr w:rsidR="00010E2B" w:rsidRPr="00500302" w14:paraId="364D4D5B" w14:textId="77777777" w:rsidTr="00A05CB7">
        <w:trPr>
          <w:jc w:val="center"/>
        </w:trPr>
        <w:tc>
          <w:tcPr>
            <w:tcW w:w="2802" w:type="dxa"/>
            <w:shd w:val="clear" w:color="auto" w:fill="auto"/>
          </w:tcPr>
          <w:p w14:paraId="3E3B6C46" w14:textId="77777777" w:rsidR="00010E2B" w:rsidRPr="00500302" w:rsidRDefault="00010E2B" w:rsidP="00A05CB7">
            <w:pPr>
              <w:pStyle w:val="TAC"/>
              <w:rPr>
                <w:rFonts w:eastAsia="MS Mincho"/>
                <w:lang w:eastAsia="ja-JP"/>
              </w:rPr>
            </w:pPr>
            <w:r w:rsidRPr="00500302">
              <w:rPr>
                <w:rFonts w:hint="eastAsia"/>
                <w:lang w:eastAsia="ja-JP"/>
              </w:rPr>
              <w:t>4103</w:t>
            </w:r>
          </w:p>
        </w:tc>
        <w:tc>
          <w:tcPr>
            <w:tcW w:w="7035" w:type="dxa"/>
            <w:shd w:val="clear" w:color="auto" w:fill="auto"/>
          </w:tcPr>
          <w:p w14:paraId="08B5821D" w14:textId="77777777" w:rsidR="00010E2B" w:rsidRPr="00500302" w:rsidRDefault="00010E2B" w:rsidP="00A05CB7">
            <w:pPr>
              <w:pStyle w:val="TAL"/>
              <w:rPr>
                <w:rFonts w:eastAsia="MS Mincho"/>
                <w:lang w:eastAsia="ja-JP"/>
              </w:rPr>
            </w:pPr>
            <w:r w:rsidRPr="00500302">
              <w:rPr>
                <w:lang w:eastAsia="ja-JP"/>
              </w:rPr>
              <w:t>ORIGINATOR_HAS_NO_PRIVILEGE</w:t>
            </w:r>
          </w:p>
        </w:tc>
      </w:tr>
      <w:tr w:rsidR="00010E2B" w:rsidRPr="00500302" w14:paraId="6011A587" w14:textId="77777777" w:rsidTr="00A05CB7">
        <w:trPr>
          <w:jc w:val="center"/>
        </w:trPr>
        <w:tc>
          <w:tcPr>
            <w:tcW w:w="2802" w:type="dxa"/>
            <w:shd w:val="clear" w:color="auto" w:fill="auto"/>
          </w:tcPr>
          <w:p w14:paraId="4E9D6616" w14:textId="77777777" w:rsidR="00010E2B" w:rsidRPr="00500302" w:rsidRDefault="00010E2B" w:rsidP="00A05CB7">
            <w:pPr>
              <w:pStyle w:val="TAC"/>
              <w:rPr>
                <w:rFonts w:eastAsia="MS Mincho"/>
                <w:lang w:eastAsia="ja-JP"/>
              </w:rPr>
            </w:pPr>
            <w:r w:rsidRPr="00500302">
              <w:rPr>
                <w:rFonts w:hint="eastAsia"/>
                <w:lang w:eastAsia="ja-JP"/>
              </w:rPr>
              <w:t>4104</w:t>
            </w:r>
          </w:p>
        </w:tc>
        <w:tc>
          <w:tcPr>
            <w:tcW w:w="7035" w:type="dxa"/>
            <w:shd w:val="clear" w:color="auto" w:fill="auto"/>
          </w:tcPr>
          <w:p w14:paraId="07624585" w14:textId="77777777" w:rsidR="00010E2B" w:rsidRPr="00500302" w:rsidRDefault="00010E2B" w:rsidP="00A05CB7">
            <w:pPr>
              <w:pStyle w:val="TAL"/>
              <w:rPr>
                <w:rFonts w:eastAsia="MS Mincho"/>
                <w:lang w:eastAsia="ja-JP"/>
              </w:rPr>
            </w:pPr>
            <w:r w:rsidRPr="00500302">
              <w:rPr>
                <w:lang w:eastAsia="ja-JP"/>
              </w:rPr>
              <w:t>GROUP_REQUEST_IDENTIFIER_EXISTS</w:t>
            </w:r>
          </w:p>
        </w:tc>
      </w:tr>
      <w:tr w:rsidR="00010E2B" w:rsidRPr="00500302" w14:paraId="23C1DDAD" w14:textId="77777777" w:rsidTr="00A05CB7">
        <w:trPr>
          <w:jc w:val="center"/>
        </w:trPr>
        <w:tc>
          <w:tcPr>
            <w:tcW w:w="2802" w:type="dxa"/>
            <w:shd w:val="clear" w:color="auto" w:fill="auto"/>
          </w:tcPr>
          <w:p w14:paraId="20081E50" w14:textId="77777777" w:rsidR="00010E2B" w:rsidRPr="00500302" w:rsidRDefault="00010E2B" w:rsidP="00A05CB7">
            <w:pPr>
              <w:pStyle w:val="TAC"/>
              <w:rPr>
                <w:lang w:eastAsia="ja-JP"/>
              </w:rPr>
            </w:pPr>
            <w:r w:rsidRPr="00500302">
              <w:rPr>
                <w:rFonts w:hint="eastAsia"/>
                <w:lang w:eastAsia="ko-KR"/>
              </w:rPr>
              <w:t>4105</w:t>
            </w:r>
          </w:p>
        </w:tc>
        <w:tc>
          <w:tcPr>
            <w:tcW w:w="7035" w:type="dxa"/>
            <w:shd w:val="clear" w:color="auto" w:fill="auto"/>
          </w:tcPr>
          <w:p w14:paraId="727F969C" w14:textId="77777777" w:rsidR="00010E2B" w:rsidRPr="00500302" w:rsidRDefault="00010E2B" w:rsidP="00A05CB7">
            <w:pPr>
              <w:pStyle w:val="TAL"/>
              <w:rPr>
                <w:lang w:eastAsia="ja-JP"/>
              </w:rPr>
            </w:pPr>
            <w:r w:rsidRPr="00500302">
              <w:rPr>
                <w:rFonts w:hint="eastAsia"/>
                <w:lang w:eastAsia="ko-KR"/>
              </w:rPr>
              <w:t>CONFLICT</w:t>
            </w:r>
          </w:p>
        </w:tc>
      </w:tr>
      <w:tr w:rsidR="00010E2B" w:rsidRPr="00500302" w14:paraId="6B36FC9F" w14:textId="77777777" w:rsidTr="00A05CB7">
        <w:trPr>
          <w:jc w:val="center"/>
        </w:trPr>
        <w:tc>
          <w:tcPr>
            <w:tcW w:w="2802" w:type="dxa"/>
            <w:shd w:val="clear" w:color="auto" w:fill="auto"/>
          </w:tcPr>
          <w:p w14:paraId="5F620B30" w14:textId="77777777" w:rsidR="00010E2B" w:rsidRPr="00500302" w:rsidRDefault="00010E2B" w:rsidP="00A05CB7">
            <w:pPr>
              <w:pStyle w:val="TAC"/>
              <w:rPr>
                <w:lang w:eastAsia="ko-KR"/>
              </w:rPr>
            </w:pPr>
            <w:r w:rsidRPr="00500302">
              <w:rPr>
                <w:rFonts w:hint="eastAsia"/>
                <w:lang w:eastAsia="ko-KR"/>
              </w:rPr>
              <w:t>4106</w:t>
            </w:r>
          </w:p>
        </w:tc>
        <w:tc>
          <w:tcPr>
            <w:tcW w:w="7035" w:type="dxa"/>
            <w:shd w:val="clear" w:color="auto" w:fill="auto"/>
          </w:tcPr>
          <w:p w14:paraId="4F542C5E" w14:textId="77777777" w:rsidR="00010E2B" w:rsidRPr="00500302" w:rsidRDefault="00010E2B" w:rsidP="00A05CB7">
            <w:pPr>
              <w:pStyle w:val="TAL"/>
              <w:rPr>
                <w:lang w:eastAsia="ko-KR"/>
              </w:rPr>
            </w:pPr>
            <w:r w:rsidRPr="00500302">
              <w:rPr>
                <w:lang w:eastAsia="ko-KR"/>
              </w:rPr>
              <w:t>ORIGINATOR_HAS_NOT_REGISTERED</w:t>
            </w:r>
          </w:p>
        </w:tc>
      </w:tr>
      <w:tr w:rsidR="00010E2B" w:rsidRPr="00500302" w14:paraId="10520C8F" w14:textId="77777777" w:rsidTr="00A05CB7">
        <w:trPr>
          <w:jc w:val="center"/>
        </w:trPr>
        <w:tc>
          <w:tcPr>
            <w:tcW w:w="2802" w:type="dxa"/>
            <w:shd w:val="clear" w:color="auto" w:fill="auto"/>
          </w:tcPr>
          <w:p w14:paraId="37863DDF" w14:textId="77777777" w:rsidR="00010E2B" w:rsidRPr="00500302" w:rsidRDefault="00010E2B" w:rsidP="00A05CB7">
            <w:pPr>
              <w:pStyle w:val="TAC"/>
              <w:rPr>
                <w:lang w:eastAsia="ko-KR"/>
              </w:rPr>
            </w:pPr>
            <w:r w:rsidRPr="00500302">
              <w:rPr>
                <w:rFonts w:hint="eastAsia"/>
                <w:lang w:eastAsia="ko-KR"/>
              </w:rPr>
              <w:t>4107</w:t>
            </w:r>
          </w:p>
        </w:tc>
        <w:tc>
          <w:tcPr>
            <w:tcW w:w="7035" w:type="dxa"/>
            <w:shd w:val="clear" w:color="auto" w:fill="auto"/>
          </w:tcPr>
          <w:p w14:paraId="3400733F" w14:textId="77777777" w:rsidR="00010E2B" w:rsidRPr="00500302" w:rsidRDefault="00010E2B" w:rsidP="00A05CB7">
            <w:pPr>
              <w:pStyle w:val="TAL"/>
              <w:rPr>
                <w:lang w:eastAsia="ko-KR"/>
              </w:rPr>
            </w:pPr>
            <w:r w:rsidRPr="00500302">
              <w:rPr>
                <w:lang w:eastAsia="ko-KR"/>
              </w:rPr>
              <w:t>SECURITY_ASSOCIATION_REQUIRED</w:t>
            </w:r>
          </w:p>
        </w:tc>
      </w:tr>
      <w:tr w:rsidR="00010E2B" w:rsidRPr="00500302" w14:paraId="365D463E" w14:textId="77777777" w:rsidTr="00A05CB7">
        <w:trPr>
          <w:jc w:val="center"/>
        </w:trPr>
        <w:tc>
          <w:tcPr>
            <w:tcW w:w="2802" w:type="dxa"/>
            <w:shd w:val="clear" w:color="auto" w:fill="auto"/>
          </w:tcPr>
          <w:p w14:paraId="36B8872B" w14:textId="77777777" w:rsidR="00010E2B" w:rsidRPr="00500302" w:rsidRDefault="00010E2B" w:rsidP="00A05CB7">
            <w:pPr>
              <w:pStyle w:val="TAC"/>
              <w:rPr>
                <w:lang w:eastAsia="ko-KR"/>
              </w:rPr>
            </w:pPr>
            <w:r w:rsidRPr="00500302">
              <w:rPr>
                <w:rFonts w:hint="eastAsia"/>
                <w:lang w:eastAsia="ko-KR"/>
              </w:rPr>
              <w:t>41</w:t>
            </w:r>
            <w:r w:rsidRPr="00500302">
              <w:rPr>
                <w:lang w:eastAsia="ko-KR"/>
              </w:rPr>
              <w:t>0</w:t>
            </w:r>
            <w:r w:rsidRPr="00500302">
              <w:rPr>
                <w:rFonts w:hint="eastAsia"/>
                <w:lang w:eastAsia="ko-KR"/>
              </w:rPr>
              <w:t>8</w:t>
            </w:r>
          </w:p>
        </w:tc>
        <w:tc>
          <w:tcPr>
            <w:tcW w:w="7035" w:type="dxa"/>
            <w:shd w:val="clear" w:color="auto" w:fill="auto"/>
          </w:tcPr>
          <w:p w14:paraId="60263F75" w14:textId="77777777" w:rsidR="00010E2B" w:rsidRPr="00500302" w:rsidRDefault="00010E2B" w:rsidP="00A05CB7">
            <w:pPr>
              <w:pStyle w:val="TAL"/>
              <w:rPr>
                <w:lang w:eastAsia="ko-KR"/>
              </w:rPr>
            </w:pPr>
            <w:r w:rsidRPr="00500302">
              <w:rPr>
                <w:lang w:eastAsia="ko-KR"/>
              </w:rPr>
              <w:t>INVALID_CHILD_RESOURCE_TYPE</w:t>
            </w:r>
          </w:p>
        </w:tc>
      </w:tr>
      <w:tr w:rsidR="00010E2B" w:rsidRPr="00500302" w14:paraId="334818C1" w14:textId="77777777" w:rsidTr="00A05CB7">
        <w:trPr>
          <w:jc w:val="center"/>
        </w:trPr>
        <w:tc>
          <w:tcPr>
            <w:tcW w:w="2802" w:type="dxa"/>
            <w:shd w:val="clear" w:color="auto" w:fill="auto"/>
          </w:tcPr>
          <w:p w14:paraId="335C9117" w14:textId="77777777" w:rsidR="00010E2B" w:rsidRPr="00500302" w:rsidRDefault="00010E2B" w:rsidP="00A05CB7">
            <w:pPr>
              <w:pStyle w:val="TAC"/>
              <w:rPr>
                <w:lang w:eastAsia="ko-KR"/>
              </w:rPr>
            </w:pPr>
            <w:r w:rsidRPr="00500302">
              <w:rPr>
                <w:rFonts w:hint="eastAsia"/>
                <w:lang w:eastAsia="ko-KR"/>
              </w:rPr>
              <w:t>4109</w:t>
            </w:r>
          </w:p>
        </w:tc>
        <w:tc>
          <w:tcPr>
            <w:tcW w:w="7035" w:type="dxa"/>
            <w:shd w:val="clear" w:color="auto" w:fill="auto"/>
          </w:tcPr>
          <w:p w14:paraId="0136EDA9" w14:textId="77777777" w:rsidR="00010E2B" w:rsidRPr="00500302" w:rsidRDefault="00010E2B" w:rsidP="00A05CB7">
            <w:pPr>
              <w:pStyle w:val="TAL"/>
              <w:rPr>
                <w:lang w:eastAsia="ko-KR"/>
              </w:rPr>
            </w:pPr>
            <w:r w:rsidRPr="00500302">
              <w:rPr>
                <w:rFonts w:hint="eastAsia"/>
                <w:lang w:eastAsia="ko-KR"/>
              </w:rPr>
              <w:t>NO_MEMBERS</w:t>
            </w:r>
          </w:p>
        </w:tc>
      </w:tr>
      <w:tr w:rsidR="00010E2B" w:rsidRPr="00500302" w14:paraId="30B08BE1" w14:textId="77777777" w:rsidTr="00A05CB7">
        <w:trPr>
          <w:jc w:val="center"/>
        </w:trPr>
        <w:tc>
          <w:tcPr>
            <w:tcW w:w="2802" w:type="dxa"/>
            <w:shd w:val="clear" w:color="auto" w:fill="auto"/>
          </w:tcPr>
          <w:p w14:paraId="6FEA6BF8" w14:textId="77777777" w:rsidR="00010E2B" w:rsidRPr="00500302" w:rsidRDefault="00010E2B" w:rsidP="00A05CB7">
            <w:pPr>
              <w:pStyle w:val="TAC"/>
              <w:rPr>
                <w:lang w:eastAsia="ko-KR"/>
              </w:rPr>
            </w:pPr>
            <w:r w:rsidRPr="00500302">
              <w:rPr>
                <w:lang w:eastAsia="ko-KR"/>
              </w:rPr>
              <w:t>41</w:t>
            </w:r>
            <w:r w:rsidRPr="00500302">
              <w:rPr>
                <w:rFonts w:hint="eastAsia"/>
                <w:lang w:eastAsia="ko-KR"/>
              </w:rPr>
              <w:t>10</w:t>
            </w:r>
          </w:p>
        </w:tc>
        <w:tc>
          <w:tcPr>
            <w:tcW w:w="7035" w:type="dxa"/>
            <w:shd w:val="clear" w:color="auto" w:fill="auto"/>
          </w:tcPr>
          <w:p w14:paraId="0F3CF5DB" w14:textId="77777777" w:rsidR="00010E2B" w:rsidRPr="00500302" w:rsidRDefault="00010E2B" w:rsidP="00A05CB7">
            <w:pPr>
              <w:pStyle w:val="TAL"/>
              <w:rPr>
                <w:lang w:eastAsia="ko-KR"/>
              </w:rPr>
            </w:pPr>
            <w:r w:rsidRPr="00500302">
              <w:rPr>
                <w:lang w:eastAsia="zh-CN"/>
              </w:rPr>
              <w:t>GROUP_MEMBER_TYPE_INCONSISTENT</w:t>
            </w:r>
          </w:p>
        </w:tc>
      </w:tr>
      <w:tr w:rsidR="00010E2B" w:rsidRPr="00500302" w14:paraId="190251AB" w14:textId="77777777" w:rsidTr="00A05CB7">
        <w:trPr>
          <w:jc w:val="center"/>
        </w:trPr>
        <w:tc>
          <w:tcPr>
            <w:tcW w:w="2802" w:type="dxa"/>
            <w:shd w:val="clear" w:color="auto" w:fill="auto"/>
          </w:tcPr>
          <w:p w14:paraId="7FF30EDA" w14:textId="77777777" w:rsidR="00010E2B" w:rsidRPr="00500302" w:rsidRDefault="00010E2B" w:rsidP="00A05CB7">
            <w:pPr>
              <w:pStyle w:val="TAC"/>
              <w:rPr>
                <w:lang w:eastAsia="ko-KR"/>
              </w:rPr>
            </w:pPr>
            <w:r w:rsidRPr="00500302">
              <w:rPr>
                <w:rFonts w:hint="eastAsia"/>
                <w:lang w:eastAsia="ko-KR"/>
              </w:rPr>
              <w:t>4111</w:t>
            </w:r>
          </w:p>
        </w:tc>
        <w:tc>
          <w:tcPr>
            <w:tcW w:w="7035" w:type="dxa"/>
            <w:shd w:val="clear" w:color="auto" w:fill="auto"/>
          </w:tcPr>
          <w:p w14:paraId="2A8DB26A" w14:textId="77777777" w:rsidR="00010E2B" w:rsidRPr="00500302" w:rsidRDefault="00010E2B" w:rsidP="00A05CB7">
            <w:pPr>
              <w:pStyle w:val="TAL"/>
              <w:rPr>
                <w:lang w:eastAsia="ko-KR"/>
              </w:rPr>
            </w:pPr>
            <w:r w:rsidRPr="00500302">
              <w:rPr>
                <w:rFonts w:eastAsia="SimSun"/>
                <w:lang w:eastAsia="zh-CN"/>
              </w:rPr>
              <w:t>ESPRIM_UNSUPPORTED_OPTION</w:t>
            </w:r>
          </w:p>
        </w:tc>
      </w:tr>
      <w:tr w:rsidR="00010E2B" w:rsidRPr="00500302" w14:paraId="2C434B60" w14:textId="77777777" w:rsidTr="00A05CB7">
        <w:trPr>
          <w:jc w:val="center"/>
        </w:trPr>
        <w:tc>
          <w:tcPr>
            <w:tcW w:w="2802" w:type="dxa"/>
            <w:shd w:val="clear" w:color="auto" w:fill="auto"/>
          </w:tcPr>
          <w:p w14:paraId="0903D9B4" w14:textId="77777777" w:rsidR="00010E2B" w:rsidRPr="00500302" w:rsidRDefault="00010E2B" w:rsidP="00A05CB7">
            <w:pPr>
              <w:pStyle w:val="TAC"/>
              <w:rPr>
                <w:lang w:eastAsia="ko-KR"/>
              </w:rPr>
            </w:pPr>
            <w:r w:rsidRPr="00500302">
              <w:rPr>
                <w:rFonts w:hint="eastAsia"/>
                <w:lang w:eastAsia="ko-KR"/>
              </w:rPr>
              <w:t>411</w:t>
            </w:r>
            <w:r w:rsidRPr="00500302">
              <w:rPr>
                <w:lang w:eastAsia="ko-KR"/>
              </w:rPr>
              <w:t>2</w:t>
            </w:r>
          </w:p>
        </w:tc>
        <w:tc>
          <w:tcPr>
            <w:tcW w:w="7035" w:type="dxa"/>
            <w:shd w:val="clear" w:color="auto" w:fill="auto"/>
          </w:tcPr>
          <w:p w14:paraId="73C373ED" w14:textId="77777777" w:rsidR="00010E2B" w:rsidRPr="00500302" w:rsidRDefault="00010E2B" w:rsidP="00A05CB7">
            <w:pPr>
              <w:pStyle w:val="TAL"/>
              <w:rPr>
                <w:lang w:eastAsia="ko-KR"/>
              </w:rPr>
            </w:pPr>
            <w:r w:rsidRPr="00500302">
              <w:rPr>
                <w:rFonts w:eastAsia="SimSun"/>
                <w:lang w:eastAsia="zh-CN"/>
              </w:rPr>
              <w:t>ESPRIM_UNKNOWN_KEY_ID</w:t>
            </w:r>
          </w:p>
        </w:tc>
      </w:tr>
      <w:tr w:rsidR="00010E2B" w:rsidRPr="00500302" w14:paraId="76152C4E" w14:textId="77777777" w:rsidTr="00A05CB7">
        <w:trPr>
          <w:jc w:val="center"/>
        </w:trPr>
        <w:tc>
          <w:tcPr>
            <w:tcW w:w="2802" w:type="dxa"/>
            <w:shd w:val="clear" w:color="auto" w:fill="auto"/>
          </w:tcPr>
          <w:p w14:paraId="2CAF7A84" w14:textId="77777777" w:rsidR="00010E2B" w:rsidRPr="00500302" w:rsidRDefault="00010E2B" w:rsidP="00A05CB7">
            <w:pPr>
              <w:pStyle w:val="TAC"/>
              <w:rPr>
                <w:lang w:eastAsia="ko-KR"/>
              </w:rPr>
            </w:pPr>
            <w:r w:rsidRPr="00500302">
              <w:rPr>
                <w:rFonts w:hint="eastAsia"/>
                <w:lang w:eastAsia="ko-KR"/>
              </w:rPr>
              <w:t>411</w:t>
            </w:r>
            <w:r w:rsidRPr="00500302">
              <w:rPr>
                <w:lang w:eastAsia="ko-KR"/>
              </w:rPr>
              <w:t>3</w:t>
            </w:r>
          </w:p>
        </w:tc>
        <w:tc>
          <w:tcPr>
            <w:tcW w:w="7035" w:type="dxa"/>
            <w:shd w:val="clear" w:color="auto" w:fill="auto"/>
          </w:tcPr>
          <w:p w14:paraId="62FBEF38" w14:textId="77777777" w:rsidR="00010E2B" w:rsidRPr="00500302" w:rsidRDefault="00010E2B" w:rsidP="00A05CB7">
            <w:pPr>
              <w:pStyle w:val="TAL"/>
              <w:rPr>
                <w:lang w:eastAsia="ko-KR"/>
              </w:rPr>
            </w:pPr>
            <w:r w:rsidRPr="00500302">
              <w:rPr>
                <w:rFonts w:eastAsia="SimSun"/>
                <w:lang w:eastAsia="zh-CN"/>
              </w:rPr>
              <w:t>ESPRIM_UNKNOWN_ORIG_RAND_ID</w:t>
            </w:r>
          </w:p>
        </w:tc>
      </w:tr>
      <w:tr w:rsidR="00010E2B" w:rsidRPr="00500302" w14:paraId="21A9B2EC" w14:textId="77777777" w:rsidTr="00A05CB7">
        <w:trPr>
          <w:jc w:val="center"/>
        </w:trPr>
        <w:tc>
          <w:tcPr>
            <w:tcW w:w="2802" w:type="dxa"/>
            <w:shd w:val="clear" w:color="auto" w:fill="auto"/>
          </w:tcPr>
          <w:p w14:paraId="25519AEF" w14:textId="77777777" w:rsidR="00010E2B" w:rsidRPr="00500302" w:rsidRDefault="00010E2B" w:rsidP="00A05CB7">
            <w:pPr>
              <w:pStyle w:val="TAC"/>
              <w:rPr>
                <w:lang w:eastAsia="ko-KR"/>
              </w:rPr>
            </w:pPr>
            <w:r w:rsidRPr="00500302">
              <w:rPr>
                <w:rFonts w:hint="eastAsia"/>
                <w:lang w:eastAsia="ko-KR"/>
              </w:rPr>
              <w:t>411</w:t>
            </w:r>
            <w:r w:rsidRPr="00500302">
              <w:rPr>
                <w:lang w:eastAsia="ko-KR"/>
              </w:rPr>
              <w:t>4</w:t>
            </w:r>
          </w:p>
        </w:tc>
        <w:tc>
          <w:tcPr>
            <w:tcW w:w="7035" w:type="dxa"/>
            <w:shd w:val="clear" w:color="auto" w:fill="auto"/>
          </w:tcPr>
          <w:p w14:paraId="46B17A32" w14:textId="77777777" w:rsidR="00010E2B" w:rsidRPr="00500302" w:rsidRDefault="00010E2B" w:rsidP="00A05CB7">
            <w:pPr>
              <w:pStyle w:val="TAL"/>
              <w:rPr>
                <w:lang w:eastAsia="ko-KR"/>
              </w:rPr>
            </w:pPr>
            <w:r w:rsidRPr="00500302">
              <w:rPr>
                <w:rFonts w:eastAsia="SimSun"/>
                <w:lang w:eastAsia="zh-CN"/>
              </w:rPr>
              <w:t>ESPRIM_UNKNOWN_RECV_RAND_ID</w:t>
            </w:r>
          </w:p>
        </w:tc>
      </w:tr>
      <w:tr w:rsidR="00010E2B" w:rsidRPr="00500302" w14:paraId="3E9A9DC0" w14:textId="77777777" w:rsidTr="00A05CB7">
        <w:trPr>
          <w:jc w:val="center"/>
        </w:trPr>
        <w:tc>
          <w:tcPr>
            <w:tcW w:w="2802" w:type="dxa"/>
            <w:shd w:val="clear" w:color="auto" w:fill="auto"/>
          </w:tcPr>
          <w:p w14:paraId="0641CAA6" w14:textId="77777777" w:rsidR="00010E2B" w:rsidRPr="00500302" w:rsidRDefault="00010E2B" w:rsidP="00A05CB7">
            <w:pPr>
              <w:pStyle w:val="TAC"/>
              <w:rPr>
                <w:lang w:eastAsia="ko-KR"/>
              </w:rPr>
            </w:pPr>
            <w:r w:rsidRPr="00500302">
              <w:rPr>
                <w:rFonts w:hint="eastAsia"/>
                <w:lang w:eastAsia="ko-KR"/>
              </w:rPr>
              <w:t>411</w:t>
            </w:r>
            <w:r w:rsidRPr="00500302">
              <w:rPr>
                <w:lang w:eastAsia="ko-KR"/>
              </w:rPr>
              <w:t>5</w:t>
            </w:r>
          </w:p>
        </w:tc>
        <w:tc>
          <w:tcPr>
            <w:tcW w:w="7035" w:type="dxa"/>
            <w:shd w:val="clear" w:color="auto" w:fill="auto"/>
          </w:tcPr>
          <w:p w14:paraId="2507FDA6" w14:textId="77777777" w:rsidR="00010E2B" w:rsidRPr="00500302" w:rsidRDefault="00010E2B" w:rsidP="00A05CB7">
            <w:pPr>
              <w:pStyle w:val="TAL"/>
              <w:rPr>
                <w:lang w:eastAsia="ko-KR"/>
              </w:rPr>
            </w:pPr>
            <w:r w:rsidRPr="00500302">
              <w:rPr>
                <w:rFonts w:eastAsia="SimSun"/>
                <w:lang w:eastAsia="zh-CN"/>
              </w:rPr>
              <w:t>ESPRIM_BAD_MAC</w:t>
            </w:r>
          </w:p>
        </w:tc>
      </w:tr>
      <w:tr w:rsidR="00010E2B" w:rsidRPr="00500302" w14:paraId="24AFC4BA" w14:textId="77777777" w:rsidTr="00A05CB7">
        <w:trPr>
          <w:jc w:val="center"/>
        </w:trPr>
        <w:tc>
          <w:tcPr>
            <w:tcW w:w="2802" w:type="dxa"/>
            <w:shd w:val="clear" w:color="auto" w:fill="auto"/>
          </w:tcPr>
          <w:p w14:paraId="4CA29D6D" w14:textId="77777777" w:rsidR="00010E2B" w:rsidRPr="00500302" w:rsidRDefault="00010E2B" w:rsidP="00A05CB7">
            <w:pPr>
              <w:pStyle w:val="TAC"/>
              <w:rPr>
                <w:lang w:eastAsia="ko-KR"/>
              </w:rPr>
            </w:pPr>
            <w:r w:rsidRPr="00500302">
              <w:rPr>
                <w:rFonts w:eastAsia="MS Mincho" w:hint="eastAsia"/>
                <w:lang w:eastAsia="ja-JP"/>
              </w:rPr>
              <w:t>4</w:t>
            </w:r>
            <w:r w:rsidRPr="00500302">
              <w:rPr>
                <w:rFonts w:eastAsia="MS Mincho"/>
                <w:lang w:eastAsia="ja-JP"/>
              </w:rPr>
              <w:t>116</w:t>
            </w:r>
          </w:p>
        </w:tc>
        <w:tc>
          <w:tcPr>
            <w:tcW w:w="7035" w:type="dxa"/>
            <w:shd w:val="clear" w:color="auto" w:fill="auto"/>
          </w:tcPr>
          <w:p w14:paraId="157E2DCD" w14:textId="77777777" w:rsidR="00010E2B" w:rsidRPr="00500302" w:rsidRDefault="00010E2B" w:rsidP="00A05CB7">
            <w:pPr>
              <w:pStyle w:val="TAL"/>
              <w:rPr>
                <w:rFonts w:eastAsia="SimSun"/>
                <w:lang w:eastAsia="zh-CN"/>
              </w:rPr>
            </w:pPr>
            <w:r w:rsidRPr="00500302">
              <w:rPr>
                <w:rFonts w:eastAsia="SimSun"/>
                <w:lang w:eastAsia="zh-CN"/>
              </w:rPr>
              <w:t>ESPRIM_IMPERSONATION_ERROR</w:t>
            </w:r>
          </w:p>
        </w:tc>
      </w:tr>
      <w:tr w:rsidR="00010E2B" w:rsidRPr="00500302" w14:paraId="0DDDFBBE" w14:textId="77777777" w:rsidTr="00A05CB7">
        <w:trPr>
          <w:jc w:val="center"/>
        </w:trPr>
        <w:tc>
          <w:tcPr>
            <w:tcW w:w="2802" w:type="dxa"/>
            <w:shd w:val="clear" w:color="auto" w:fill="auto"/>
          </w:tcPr>
          <w:p w14:paraId="061AD057" w14:textId="77777777" w:rsidR="00010E2B" w:rsidRPr="00500302" w:rsidRDefault="00010E2B" w:rsidP="00A05CB7">
            <w:pPr>
              <w:pStyle w:val="TAC"/>
              <w:rPr>
                <w:rFonts w:eastAsia="MS Mincho"/>
                <w:lang w:eastAsia="ja-JP"/>
              </w:rPr>
            </w:pPr>
            <w:r w:rsidRPr="00500302">
              <w:rPr>
                <w:rFonts w:eastAsia="MS Mincho" w:hint="eastAsia"/>
                <w:lang w:eastAsia="ja-JP"/>
              </w:rPr>
              <w:t>4117</w:t>
            </w:r>
          </w:p>
        </w:tc>
        <w:tc>
          <w:tcPr>
            <w:tcW w:w="7035" w:type="dxa"/>
            <w:shd w:val="clear" w:color="auto" w:fill="auto"/>
          </w:tcPr>
          <w:p w14:paraId="4DB758FF" w14:textId="77777777" w:rsidR="00010E2B" w:rsidRPr="00500302" w:rsidRDefault="00010E2B" w:rsidP="00A05CB7">
            <w:pPr>
              <w:pStyle w:val="TAL"/>
              <w:rPr>
                <w:rFonts w:eastAsia="SimSun"/>
                <w:lang w:eastAsia="zh-CN"/>
              </w:rPr>
            </w:pPr>
            <w:r w:rsidRPr="00500302">
              <w:rPr>
                <w:rFonts w:eastAsia="MS Mincho" w:hint="eastAsia"/>
                <w:lang w:eastAsia="ja-JP"/>
              </w:rPr>
              <w:t>ORIGINATOR_HAS_ALREADY_REGISTERED</w:t>
            </w:r>
          </w:p>
        </w:tc>
      </w:tr>
      <w:tr w:rsidR="00010E2B" w:rsidRPr="00500302" w14:paraId="16037384" w14:textId="77777777" w:rsidTr="00A05CB7">
        <w:trPr>
          <w:jc w:val="center"/>
        </w:trPr>
        <w:tc>
          <w:tcPr>
            <w:tcW w:w="2802" w:type="dxa"/>
            <w:shd w:val="clear" w:color="auto" w:fill="auto"/>
          </w:tcPr>
          <w:p w14:paraId="180F57FB" w14:textId="77777777" w:rsidR="00010E2B" w:rsidRPr="00500302" w:rsidRDefault="00010E2B" w:rsidP="00A05CB7">
            <w:pPr>
              <w:pStyle w:val="TAC"/>
              <w:rPr>
                <w:rFonts w:eastAsia="MS Mincho"/>
                <w:lang w:eastAsia="ja-JP"/>
              </w:rPr>
            </w:pPr>
            <w:r w:rsidRPr="00500302">
              <w:rPr>
                <w:rFonts w:eastAsia="SimSun" w:hint="eastAsia"/>
                <w:lang w:eastAsia="zh-CN"/>
              </w:rPr>
              <w:t>4118</w:t>
            </w:r>
          </w:p>
        </w:tc>
        <w:tc>
          <w:tcPr>
            <w:tcW w:w="7035" w:type="dxa"/>
            <w:shd w:val="clear" w:color="auto" w:fill="auto"/>
          </w:tcPr>
          <w:p w14:paraId="1FAEF541" w14:textId="77777777" w:rsidR="00010E2B" w:rsidRPr="00500302" w:rsidRDefault="00010E2B" w:rsidP="00A05CB7">
            <w:pPr>
              <w:pStyle w:val="TAL"/>
              <w:rPr>
                <w:rFonts w:eastAsia="MS Mincho"/>
                <w:lang w:eastAsia="ja-JP"/>
              </w:rPr>
            </w:pPr>
            <w:r w:rsidRPr="00500302">
              <w:rPr>
                <w:rFonts w:eastAsia="SimSun" w:hint="eastAsia"/>
                <w:lang w:eastAsia="zh-CN"/>
              </w:rPr>
              <w:t>ONTOLOGY_NOT_AVAILABLE</w:t>
            </w:r>
          </w:p>
        </w:tc>
      </w:tr>
      <w:tr w:rsidR="00010E2B" w:rsidRPr="00500302" w14:paraId="50FF61E7" w14:textId="77777777" w:rsidTr="00A05CB7">
        <w:trPr>
          <w:jc w:val="center"/>
        </w:trPr>
        <w:tc>
          <w:tcPr>
            <w:tcW w:w="2802" w:type="dxa"/>
            <w:shd w:val="clear" w:color="auto" w:fill="auto"/>
          </w:tcPr>
          <w:p w14:paraId="1D734B93" w14:textId="77777777" w:rsidR="00010E2B" w:rsidRPr="00500302" w:rsidRDefault="00010E2B" w:rsidP="00A05CB7">
            <w:pPr>
              <w:pStyle w:val="TAC"/>
              <w:rPr>
                <w:rFonts w:eastAsia="MS Mincho"/>
                <w:lang w:eastAsia="ja-JP"/>
              </w:rPr>
            </w:pPr>
            <w:r w:rsidRPr="00500302">
              <w:rPr>
                <w:rFonts w:eastAsia="SimSun" w:hint="eastAsia"/>
                <w:lang w:eastAsia="zh-CN"/>
              </w:rPr>
              <w:t>4119</w:t>
            </w:r>
          </w:p>
        </w:tc>
        <w:tc>
          <w:tcPr>
            <w:tcW w:w="7035" w:type="dxa"/>
            <w:shd w:val="clear" w:color="auto" w:fill="auto"/>
          </w:tcPr>
          <w:p w14:paraId="6B26F7DA" w14:textId="77777777" w:rsidR="00010E2B" w:rsidRPr="00500302" w:rsidRDefault="00010E2B" w:rsidP="00A05CB7">
            <w:pPr>
              <w:pStyle w:val="TAL"/>
              <w:rPr>
                <w:rFonts w:eastAsia="MS Mincho"/>
                <w:lang w:eastAsia="ja-JP"/>
              </w:rPr>
            </w:pPr>
            <w:r w:rsidRPr="00500302">
              <w:rPr>
                <w:rFonts w:eastAsia="SimSun" w:hint="eastAsia"/>
                <w:lang w:eastAsia="zh-CN"/>
              </w:rPr>
              <w:t>LINKED_SEMANTICS_NOT</w:t>
            </w:r>
            <w:r w:rsidRPr="00500302">
              <w:rPr>
                <w:rFonts w:eastAsia="SimSun"/>
                <w:lang w:eastAsia="zh-CN"/>
              </w:rPr>
              <w:t>_A</w:t>
            </w:r>
            <w:r w:rsidRPr="00500302">
              <w:rPr>
                <w:rFonts w:eastAsia="SimSun" w:hint="eastAsia"/>
                <w:lang w:eastAsia="zh-CN"/>
              </w:rPr>
              <w:t>VAILABLE</w:t>
            </w:r>
          </w:p>
        </w:tc>
      </w:tr>
      <w:tr w:rsidR="00010E2B" w:rsidRPr="00500302" w14:paraId="499F8977" w14:textId="77777777" w:rsidTr="00A05CB7">
        <w:trPr>
          <w:jc w:val="center"/>
        </w:trPr>
        <w:tc>
          <w:tcPr>
            <w:tcW w:w="2802" w:type="dxa"/>
            <w:shd w:val="clear" w:color="auto" w:fill="auto"/>
          </w:tcPr>
          <w:p w14:paraId="705BB08F" w14:textId="77777777" w:rsidR="00010E2B" w:rsidRPr="00500302" w:rsidRDefault="00010E2B" w:rsidP="00A05CB7">
            <w:pPr>
              <w:pStyle w:val="TAC"/>
              <w:rPr>
                <w:rFonts w:eastAsia="MS Mincho"/>
                <w:lang w:eastAsia="ja-JP"/>
              </w:rPr>
            </w:pPr>
            <w:r w:rsidRPr="00500302">
              <w:rPr>
                <w:rFonts w:eastAsia="SimSun" w:hint="eastAsia"/>
                <w:lang w:eastAsia="zh-CN"/>
              </w:rPr>
              <w:t>4120</w:t>
            </w:r>
          </w:p>
        </w:tc>
        <w:tc>
          <w:tcPr>
            <w:tcW w:w="7035" w:type="dxa"/>
            <w:shd w:val="clear" w:color="auto" w:fill="auto"/>
          </w:tcPr>
          <w:p w14:paraId="08914F65" w14:textId="77777777" w:rsidR="00010E2B" w:rsidRPr="00500302" w:rsidRDefault="00010E2B" w:rsidP="00A05CB7">
            <w:pPr>
              <w:pStyle w:val="TAL"/>
              <w:rPr>
                <w:rFonts w:eastAsia="MS Mincho"/>
                <w:lang w:eastAsia="ja-JP"/>
              </w:rPr>
            </w:pPr>
            <w:r w:rsidRPr="00500302">
              <w:rPr>
                <w:rFonts w:eastAsia="SimSun" w:hint="eastAsia"/>
                <w:lang w:eastAsia="zh-CN"/>
              </w:rPr>
              <w:t>INVALID_SEMANTICS</w:t>
            </w:r>
          </w:p>
        </w:tc>
      </w:tr>
      <w:tr w:rsidR="00010E2B" w:rsidRPr="00500302" w14:paraId="0916C241" w14:textId="77777777" w:rsidTr="00A05CB7">
        <w:trPr>
          <w:jc w:val="center"/>
        </w:trPr>
        <w:tc>
          <w:tcPr>
            <w:tcW w:w="2802" w:type="dxa"/>
            <w:shd w:val="clear" w:color="auto" w:fill="auto"/>
          </w:tcPr>
          <w:p w14:paraId="086987C8" w14:textId="77777777" w:rsidR="00010E2B" w:rsidRPr="00500302" w:rsidRDefault="00010E2B" w:rsidP="00A05CB7">
            <w:pPr>
              <w:pStyle w:val="TAC"/>
              <w:rPr>
                <w:rFonts w:eastAsia="SimSun"/>
                <w:lang w:eastAsia="ja-JP"/>
              </w:rPr>
            </w:pPr>
            <w:r w:rsidRPr="00500302">
              <w:rPr>
                <w:rFonts w:eastAsia="SimSun" w:hint="eastAsia"/>
                <w:lang w:eastAsia="ja-JP"/>
              </w:rPr>
              <w:t>4121</w:t>
            </w:r>
          </w:p>
        </w:tc>
        <w:tc>
          <w:tcPr>
            <w:tcW w:w="7035" w:type="dxa"/>
            <w:shd w:val="clear" w:color="auto" w:fill="auto"/>
          </w:tcPr>
          <w:p w14:paraId="538AA633" w14:textId="77777777" w:rsidR="00010E2B" w:rsidRPr="00500302" w:rsidRDefault="00010E2B" w:rsidP="00A05CB7">
            <w:pPr>
              <w:pStyle w:val="TAL"/>
              <w:rPr>
                <w:rFonts w:eastAsia="SimSun"/>
                <w:lang w:eastAsia="zh-CN"/>
              </w:rPr>
            </w:pPr>
            <w:r w:rsidRPr="00500302">
              <w:t>MASHUP_MEMBER_NOT_FOUND</w:t>
            </w:r>
          </w:p>
        </w:tc>
      </w:tr>
      <w:tr w:rsidR="00010E2B" w:rsidRPr="00500302" w14:paraId="6F845E0F" w14:textId="77777777" w:rsidTr="00A05CB7">
        <w:trPr>
          <w:jc w:val="center"/>
        </w:trPr>
        <w:tc>
          <w:tcPr>
            <w:tcW w:w="2802" w:type="dxa"/>
            <w:shd w:val="clear" w:color="auto" w:fill="auto"/>
          </w:tcPr>
          <w:p w14:paraId="4926F547" w14:textId="77777777" w:rsidR="00010E2B" w:rsidRPr="00500302" w:rsidRDefault="00010E2B" w:rsidP="00A05CB7">
            <w:pPr>
              <w:pStyle w:val="TAC"/>
              <w:rPr>
                <w:rFonts w:eastAsia="Yu Mincho"/>
                <w:lang w:eastAsia="ja-JP"/>
              </w:rPr>
            </w:pPr>
            <w:r w:rsidRPr="00500302">
              <w:rPr>
                <w:rFonts w:eastAsia="Yu Mincho" w:hint="eastAsia"/>
                <w:lang w:eastAsia="ja-JP"/>
              </w:rPr>
              <w:t>4122</w:t>
            </w:r>
          </w:p>
        </w:tc>
        <w:tc>
          <w:tcPr>
            <w:tcW w:w="7035" w:type="dxa"/>
            <w:shd w:val="clear" w:color="auto" w:fill="auto"/>
          </w:tcPr>
          <w:p w14:paraId="769C9170" w14:textId="77777777" w:rsidR="00010E2B" w:rsidRPr="00500302" w:rsidRDefault="00010E2B" w:rsidP="00A05CB7">
            <w:pPr>
              <w:pStyle w:val="TAL"/>
            </w:pPr>
            <w:r w:rsidRPr="00500302">
              <w:rPr>
                <w:rFonts w:eastAsia="SimSun"/>
                <w:lang w:eastAsia="zh-CN"/>
              </w:rPr>
              <w:t>INVALID_TRIGGER_PURPOSE</w:t>
            </w:r>
          </w:p>
        </w:tc>
      </w:tr>
      <w:tr w:rsidR="00010E2B" w:rsidRPr="00500302" w14:paraId="30475256" w14:textId="77777777" w:rsidTr="00A05CB7">
        <w:trPr>
          <w:jc w:val="center"/>
        </w:trPr>
        <w:tc>
          <w:tcPr>
            <w:tcW w:w="2802" w:type="dxa"/>
            <w:shd w:val="clear" w:color="auto" w:fill="auto"/>
          </w:tcPr>
          <w:p w14:paraId="441966B3" w14:textId="77777777" w:rsidR="00010E2B" w:rsidRPr="00500302" w:rsidRDefault="00010E2B" w:rsidP="00A05CB7">
            <w:pPr>
              <w:pStyle w:val="TAC"/>
              <w:rPr>
                <w:rFonts w:eastAsia="Yu Mincho"/>
                <w:lang w:eastAsia="ja-JP"/>
              </w:rPr>
            </w:pPr>
            <w:r w:rsidRPr="00500302">
              <w:rPr>
                <w:rFonts w:eastAsia="Yu Mincho" w:hint="eastAsia"/>
                <w:lang w:eastAsia="ja-JP"/>
              </w:rPr>
              <w:t>4123</w:t>
            </w:r>
          </w:p>
        </w:tc>
        <w:tc>
          <w:tcPr>
            <w:tcW w:w="7035" w:type="dxa"/>
            <w:shd w:val="clear" w:color="auto" w:fill="auto"/>
          </w:tcPr>
          <w:p w14:paraId="1D85C79B" w14:textId="77777777" w:rsidR="00010E2B" w:rsidRPr="00500302" w:rsidRDefault="00010E2B" w:rsidP="00A05CB7">
            <w:pPr>
              <w:pStyle w:val="TAL"/>
              <w:rPr>
                <w:rFonts w:eastAsia="SimSun"/>
                <w:lang w:eastAsia="zh-CN"/>
              </w:rPr>
            </w:pPr>
            <w:r w:rsidRPr="00500302">
              <w:rPr>
                <w:rFonts w:eastAsia="MS Mincho"/>
                <w:lang w:eastAsia="ja-JP"/>
              </w:rPr>
              <w:t>ILLEGAL_TRANSACTION_STATE_TRANSITION_ATTEMPTED</w:t>
            </w:r>
          </w:p>
        </w:tc>
      </w:tr>
      <w:tr w:rsidR="00010E2B" w:rsidRPr="00500302" w14:paraId="0A4034AC" w14:textId="77777777" w:rsidTr="00A05CB7">
        <w:trPr>
          <w:jc w:val="center"/>
        </w:trPr>
        <w:tc>
          <w:tcPr>
            <w:tcW w:w="2802" w:type="dxa"/>
            <w:shd w:val="clear" w:color="auto" w:fill="auto"/>
          </w:tcPr>
          <w:p w14:paraId="3B2E7C98" w14:textId="77777777" w:rsidR="00010E2B" w:rsidRDefault="00010E2B" w:rsidP="00A05CB7">
            <w:pPr>
              <w:pStyle w:val="TAC"/>
              <w:rPr>
                <w:rFonts w:eastAsia="Yu Mincho"/>
                <w:lang w:eastAsia="ja-JP"/>
              </w:rPr>
            </w:pPr>
            <w:r>
              <w:rPr>
                <w:rFonts w:eastAsia="Yu Mincho"/>
                <w:lang w:eastAsia="ja-JP"/>
              </w:rPr>
              <w:t>4124</w:t>
            </w:r>
          </w:p>
        </w:tc>
        <w:tc>
          <w:tcPr>
            <w:tcW w:w="7035" w:type="dxa"/>
            <w:shd w:val="clear" w:color="auto" w:fill="auto"/>
          </w:tcPr>
          <w:p w14:paraId="016E9469" w14:textId="77777777" w:rsidR="00010E2B" w:rsidRDefault="00010E2B" w:rsidP="00A05CB7">
            <w:pPr>
              <w:pStyle w:val="TAL"/>
              <w:rPr>
                <w:rFonts w:eastAsia="MS Mincho"/>
                <w:lang w:eastAsia="ja-JP"/>
              </w:rPr>
            </w:pPr>
            <w:r>
              <w:t>BLOCKING_SUBSCRIPTION_ALREADY_EXISTS</w:t>
            </w:r>
          </w:p>
        </w:tc>
      </w:tr>
      <w:tr w:rsidR="00010E2B" w:rsidRPr="00500302" w14:paraId="61B514BB" w14:textId="77777777" w:rsidTr="00A05CB7">
        <w:trPr>
          <w:jc w:val="center"/>
        </w:trPr>
        <w:tc>
          <w:tcPr>
            <w:tcW w:w="2802" w:type="dxa"/>
            <w:shd w:val="clear" w:color="auto" w:fill="auto"/>
          </w:tcPr>
          <w:p w14:paraId="5C316A9F" w14:textId="77777777" w:rsidR="00010E2B" w:rsidRPr="00500302" w:rsidRDefault="00010E2B" w:rsidP="00A05CB7">
            <w:pPr>
              <w:pStyle w:val="TAC"/>
              <w:rPr>
                <w:rFonts w:eastAsia="Yu Mincho"/>
                <w:lang w:eastAsia="ja-JP"/>
              </w:rPr>
            </w:pPr>
            <w:r>
              <w:rPr>
                <w:rFonts w:eastAsia="Yu Mincho"/>
                <w:lang w:eastAsia="ja-JP"/>
              </w:rPr>
              <w:t>4125</w:t>
            </w:r>
          </w:p>
        </w:tc>
        <w:tc>
          <w:tcPr>
            <w:tcW w:w="7035" w:type="dxa"/>
            <w:shd w:val="clear" w:color="auto" w:fill="auto"/>
          </w:tcPr>
          <w:p w14:paraId="6ED44DAF" w14:textId="77777777" w:rsidR="00010E2B" w:rsidRPr="00500302" w:rsidRDefault="00010E2B" w:rsidP="00A05CB7">
            <w:pPr>
              <w:pStyle w:val="TAL"/>
              <w:rPr>
                <w:rFonts w:eastAsia="MS Mincho"/>
                <w:lang w:eastAsia="ja-JP"/>
              </w:rPr>
            </w:pPr>
            <w:r>
              <w:rPr>
                <w:rFonts w:eastAsia="MS Mincho"/>
                <w:lang w:eastAsia="ja-JP"/>
              </w:rPr>
              <w:t>SPECIALIZATION_SCHEMA_NOT_FOUND</w:t>
            </w:r>
          </w:p>
        </w:tc>
      </w:tr>
      <w:tr w:rsidR="00010E2B" w:rsidRPr="00500302" w14:paraId="2E6AE41C" w14:textId="77777777" w:rsidTr="00A05CB7">
        <w:trPr>
          <w:jc w:val="center"/>
        </w:trPr>
        <w:tc>
          <w:tcPr>
            <w:tcW w:w="2802" w:type="dxa"/>
            <w:shd w:val="clear" w:color="auto" w:fill="auto"/>
          </w:tcPr>
          <w:p w14:paraId="7AE921F9" w14:textId="77777777" w:rsidR="00010E2B" w:rsidRDefault="00010E2B" w:rsidP="00A05CB7">
            <w:pPr>
              <w:pStyle w:val="TAC"/>
              <w:rPr>
                <w:rFonts w:eastAsia="Yu Mincho"/>
                <w:lang w:eastAsia="ja-JP"/>
              </w:rPr>
            </w:pPr>
            <w:r>
              <w:rPr>
                <w:rFonts w:eastAsia="Yu Mincho"/>
                <w:lang w:eastAsia="ja-JP"/>
              </w:rPr>
              <w:t>4126</w:t>
            </w:r>
          </w:p>
        </w:tc>
        <w:tc>
          <w:tcPr>
            <w:tcW w:w="7035" w:type="dxa"/>
            <w:shd w:val="clear" w:color="auto" w:fill="auto"/>
          </w:tcPr>
          <w:p w14:paraId="5CC937B4" w14:textId="77777777" w:rsidR="00010E2B" w:rsidRDefault="00010E2B" w:rsidP="00A05CB7">
            <w:pPr>
              <w:pStyle w:val="TAL"/>
              <w:rPr>
                <w:rFonts w:eastAsia="MS Mincho"/>
                <w:lang w:eastAsia="ja-JP"/>
              </w:rPr>
            </w:pPr>
            <w:r>
              <w:rPr>
                <w:rFonts w:eastAsia="MS Mincho"/>
                <w:lang w:eastAsia="ja-JP"/>
              </w:rPr>
              <w:t>APP_RULE_VALIDATION_FAILED</w:t>
            </w:r>
          </w:p>
        </w:tc>
      </w:tr>
      <w:tr w:rsidR="00010E2B" w:rsidRPr="00500302" w14:paraId="55B8C5B4" w14:textId="77777777" w:rsidTr="00A05CB7">
        <w:trPr>
          <w:jc w:val="center"/>
          <w:ins w:id="209" w:author="Bob Flynn" w:date="2020-02-21T13:30:00Z"/>
        </w:trPr>
        <w:tc>
          <w:tcPr>
            <w:tcW w:w="2802" w:type="dxa"/>
            <w:shd w:val="clear" w:color="auto" w:fill="auto"/>
          </w:tcPr>
          <w:p w14:paraId="71837465" w14:textId="0A203CC1" w:rsidR="00010E2B" w:rsidRDefault="00010E2B" w:rsidP="00A05CB7">
            <w:pPr>
              <w:pStyle w:val="TAC"/>
              <w:rPr>
                <w:ins w:id="210" w:author="Bob Flynn" w:date="2020-02-21T13:30:00Z"/>
                <w:rFonts w:eastAsia="Yu Mincho"/>
                <w:lang w:eastAsia="ja-JP"/>
              </w:rPr>
            </w:pPr>
            <w:ins w:id="211" w:author="Bob Flynn" w:date="2020-02-21T13:30:00Z">
              <w:r>
                <w:rPr>
                  <w:rFonts w:eastAsia="Yu Mincho"/>
                  <w:lang w:eastAsia="ja-JP"/>
                </w:rPr>
                <w:t>4127</w:t>
              </w:r>
            </w:ins>
          </w:p>
        </w:tc>
        <w:tc>
          <w:tcPr>
            <w:tcW w:w="7035" w:type="dxa"/>
            <w:shd w:val="clear" w:color="auto" w:fill="auto"/>
          </w:tcPr>
          <w:p w14:paraId="5B152852" w14:textId="586D4E2C" w:rsidR="00010E2B" w:rsidRDefault="00010E2B" w:rsidP="00A05CB7">
            <w:pPr>
              <w:pStyle w:val="TAL"/>
              <w:rPr>
                <w:ins w:id="212" w:author="Bob Flynn" w:date="2020-02-21T13:30:00Z"/>
                <w:rFonts w:eastAsia="MS Mincho"/>
                <w:lang w:eastAsia="ja-JP"/>
              </w:rPr>
            </w:pPr>
            <w:ins w:id="213" w:author="Bob Flynn" w:date="2020-02-21T13:31:00Z">
              <w:r w:rsidRPr="005320DA">
                <w:rPr>
                  <w:rFonts w:eastAsia="MS Mincho"/>
                  <w:lang w:eastAsia="ja-JP"/>
                </w:rPr>
                <w:t>OPERATION_DENIED_BY_REMOTE_ENTITY</w:t>
              </w:r>
            </w:ins>
          </w:p>
        </w:tc>
      </w:tr>
    </w:tbl>
    <w:p w14:paraId="55BDD957" w14:textId="77777777" w:rsidR="00010E2B" w:rsidRPr="00500302" w:rsidRDefault="00010E2B" w:rsidP="00010E2B">
      <w:pPr>
        <w:rPr>
          <w:rFonts w:eastAsia="MS Mincho"/>
          <w:lang w:eastAsia="ja-JP"/>
        </w:rPr>
      </w:pPr>
    </w:p>
    <w:p w14:paraId="6F47D045" w14:textId="77777777" w:rsidR="00010E2B" w:rsidRPr="00500302" w:rsidRDefault="00010E2B" w:rsidP="00010E2B">
      <w:pPr>
        <w:pStyle w:val="Heading4"/>
        <w:rPr>
          <w:rFonts w:eastAsia="MS Mincho"/>
          <w:lang w:eastAsia="ja-JP"/>
        </w:rPr>
      </w:pPr>
      <w:bookmarkStart w:id="214" w:name="_Toc526862190"/>
      <w:bookmarkStart w:id="215" w:name="_Toc526977682"/>
      <w:bookmarkStart w:id="216" w:name="_Toc527972330"/>
      <w:bookmarkStart w:id="217" w:name="_Toc528060240"/>
      <w:bookmarkStart w:id="218" w:name="_Toc4147936"/>
      <w:bookmarkStart w:id="219" w:name="_Toc21711450"/>
      <w:r w:rsidRPr="00500302">
        <w:rPr>
          <w:rFonts w:eastAsia="MS Mincho"/>
          <w:lang w:eastAsia="ja-JP"/>
        </w:rPr>
        <w:t>6.6.3.6</w:t>
      </w:r>
      <w:r w:rsidRPr="00500302">
        <w:rPr>
          <w:rFonts w:eastAsia="MS Mincho"/>
          <w:lang w:eastAsia="ja-JP"/>
        </w:rPr>
        <w:tab/>
        <w:t>Receiver error response class</w:t>
      </w:r>
      <w:bookmarkEnd w:id="214"/>
      <w:bookmarkEnd w:id="215"/>
      <w:bookmarkEnd w:id="216"/>
      <w:bookmarkEnd w:id="217"/>
      <w:bookmarkEnd w:id="218"/>
      <w:bookmarkEnd w:id="219"/>
    </w:p>
    <w:p w14:paraId="310DD5F6" w14:textId="77777777" w:rsidR="00010E2B" w:rsidRPr="00500302" w:rsidRDefault="00010E2B" w:rsidP="00010E2B">
      <w:pPr>
        <w:rPr>
          <w:rFonts w:eastAsia="MS Mincho"/>
        </w:rPr>
      </w:pPr>
      <w:r w:rsidRPr="00500302">
        <w:rPr>
          <w:rFonts w:eastAsia="MS Mincho"/>
        </w:rPr>
        <w:t>Table 6.6.3.6-1 specifies the RSCs for Receiver error responses.</w:t>
      </w:r>
    </w:p>
    <w:p w14:paraId="7AD6119C" w14:textId="77777777" w:rsidR="00010E2B" w:rsidRPr="00500302" w:rsidRDefault="00010E2B" w:rsidP="00010E2B">
      <w:pPr>
        <w:rPr>
          <w:rFonts w:eastAsia="MS Mincho"/>
          <w:lang w:eastAsia="ja-JP"/>
        </w:rPr>
      </w:pPr>
      <w:r w:rsidRPr="00500302">
        <w:rPr>
          <w:rFonts w:eastAsia="MS Mincho"/>
          <w:lang w:eastAsia="ja-JP"/>
        </w:rPr>
        <w:t>51xx codes are oneM2M specific, which are used in generic procedures.</w:t>
      </w:r>
    </w:p>
    <w:p w14:paraId="016E8650" w14:textId="77777777" w:rsidR="00010E2B" w:rsidRPr="00500302" w:rsidRDefault="00010E2B" w:rsidP="00010E2B">
      <w:pPr>
        <w:rPr>
          <w:rFonts w:eastAsia="MS Mincho"/>
        </w:rPr>
      </w:pPr>
      <w:r w:rsidRPr="00500302">
        <w:rPr>
          <w:rFonts w:eastAsia="MS Mincho"/>
          <w:lang w:eastAsia="ja-JP"/>
        </w:rPr>
        <w:t>52xx codes are oneM2M specific, which are used in resource specific procedures.</w:t>
      </w:r>
    </w:p>
    <w:p w14:paraId="08234943" w14:textId="77777777" w:rsidR="00010E2B" w:rsidRPr="00500302" w:rsidRDefault="00010E2B" w:rsidP="00010E2B">
      <w:pPr>
        <w:pStyle w:val="TH"/>
        <w:rPr>
          <w:rFonts w:eastAsia="MS Mincho"/>
        </w:rPr>
      </w:pPr>
      <w:bookmarkStart w:id="220" w:name="_Toc21706719"/>
      <w:bookmarkStart w:id="221" w:name="_Toc21710906"/>
      <w:r w:rsidRPr="00500302">
        <w:rPr>
          <w:rFonts w:eastAsia="MS Mincho"/>
        </w:rPr>
        <w:lastRenderedPageBreak/>
        <w:t xml:space="preserve">Table </w:t>
      </w:r>
      <w:r>
        <w:t>6.6.3.6</w:t>
      </w:r>
      <w:r w:rsidRPr="00500302">
        <w:rPr>
          <w:rFonts w:eastAsia="MS Mincho"/>
        </w:rPr>
        <w:noBreakHyphen/>
      </w:r>
      <w:r w:rsidRPr="00500302">
        <w:rPr>
          <w:rFonts w:eastAsia="MS Mincho"/>
        </w:rPr>
        <w:fldChar w:fldCharType="begin"/>
      </w:r>
      <w:r w:rsidRPr="00500302">
        <w:rPr>
          <w:rFonts w:eastAsia="MS Mincho"/>
        </w:rPr>
        <w:instrText xml:space="preserve"> SEQ Table \* ARABIC \s 4 </w:instrText>
      </w:r>
      <w:r w:rsidRPr="00500302">
        <w:rPr>
          <w:rFonts w:eastAsia="MS Mincho"/>
        </w:rPr>
        <w:fldChar w:fldCharType="separate"/>
      </w:r>
      <w:r>
        <w:rPr>
          <w:rFonts w:eastAsia="MS Mincho"/>
          <w:noProof/>
        </w:rPr>
        <w:t>1</w:t>
      </w:r>
      <w:r w:rsidRPr="00500302">
        <w:rPr>
          <w:rFonts w:eastAsia="MS Mincho"/>
        </w:rPr>
        <w:fldChar w:fldCharType="end"/>
      </w:r>
      <w:r w:rsidRPr="00500302">
        <w:rPr>
          <w:rFonts w:eastAsia="MS Mincho"/>
        </w:rPr>
        <w:t>: RSCs for Receiver error response class</w:t>
      </w:r>
      <w:bookmarkEnd w:id="220"/>
      <w:bookmarkEnd w:id="221"/>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010E2B" w:rsidRPr="00500302" w14:paraId="5D8826E5" w14:textId="77777777" w:rsidTr="00A05CB7">
        <w:trPr>
          <w:jc w:val="center"/>
        </w:trPr>
        <w:tc>
          <w:tcPr>
            <w:tcW w:w="2802" w:type="dxa"/>
            <w:shd w:val="clear" w:color="auto" w:fill="auto"/>
          </w:tcPr>
          <w:p w14:paraId="4CBE4A89" w14:textId="77777777" w:rsidR="00010E2B" w:rsidRPr="00500302" w:rsidRDefault="00010E2B" w:rsidP="00A05CB7">
            <w:pPr>
              <w:pStyle w:val="TAH"/>
              <w:rPr>
                <w:rFonts w:eastAsia="MS Mincho"/>
                <w:lang w:eastAsia="ja-JP"/>
              </w:rPr>
            </w:pPr>
            <w:r w:rsidRPr="00500302">
              <w:rPr>
                <w:rFonts w:eastAsia="MS Mincho" w:hint="eastAsia"/>
                <w:lang w:eastAsia="ja-JP"/>
              </w:rPr>
              <w:t>Numeric Code</w:t>
            </w:r>
          </w:p>
        </w:tc>
        <w:tc>
          <w:tcPr>
            <w:tcW w:w="7035" w:type="dxa"/>
            <w:shd w:val="clear" w:color="auto" w:fill="auto"/>
          </w:tcPr>
          <w:p w14:paraId="3B3E3BC7" w14:textId="77777777" w:rsidR="00010E2B" w:rsidRPr="00500302" w:rsidRDefault="00010E2B" w:rsidP="00A05CB7">
            <w:pPr>
              <w:pStyle w:val="TAH"/>
              <w:rPr>
                <w:rFonts w:eastAsia="MS Mincho"/>
                <w:lang w:eastAsia="ja-JP"/>
              </w:rPr>
            </w:pPr>
            <w:r w:rsidRPr="00500302">
              <w:rPr>
                <w:rFonts w:eastAsia="MS Mincho" w:hint="eastAsia"/>
                <w:lang w:eastAsia="ja-JP"/>
              </w:rPr>
              <w:t>Description</w:t>
            </w:r>
          </w:p>
        </w:tc>
      </w:tr>
      <w:tr w:rsidR="00010E2B" w:rsidRPr="00500302" w14:paraId="79DB8318" w14:textId="77777777" w:rsidTr="00A05CB7">
        <w:trPr>
          <w:jc w:val="center"/>
        </w:trPr>
        <w:tc>
          <w:tcPr>
            <w:tcW w:w="2802" w:type="dxa"/>
            <w:shd w:val="clear" w:color="auto" w:fill="auto"/>
          </w:tcPr>
          <w:p w14:paraId="4B4904B8" w14:textId="77777777" w:rsidR="00010E2B" w:rsidRPr="00500302" w:rsidRDefault="00010E2B" w:rsidP="00A05CB7">
            <w:pPr>
              <w:pStyle w:val="TAC"/>
              <w:rPr>
                <w:rFonts w:eastAsia="MS Mincho"/>
                <w:lang w:eastAsia="ja-JP"/>
              </w:rPr>
            </w:pPr>
            <w:r w:rsidRPr="00500302">
              <w:rPr>
                <w:rFonts w:hint="eastAsia"/>
                <w:lang w:eastAsia="ja-JP"/>
              </w:rPr>
              <w:t>5000</w:t>
            </w:r>
          </w:p>
        </w:tc>
        <w:tc>
          <w:tcPr>
            <w:tcW w:w="7035" w:type="dxa"/>
            <w:shd w:val="clear" w:color="auto" w:fill="auto"/>
          </w:tcPr>
          <w:p w14:paraId="4B46E567" w14:textId="77777777" w:rsidR="00010E2B" w:rsidRPr="00500302" w:rsidRDefault="00010E2B" w:rsidP="00A05CB7">
            <w:pPr>
              <w:pStyle w:val="TAL"/>
              <w:rPr>
                <w:rFonts w:eastAsia="MS Mincho"/>
                <w:lang w:eastAsia="ja-JP"/>
              </w:rPr>
            </w:pPr>
            <w:r w:rsidRPr="00500302">
              <w:rPr>
                <w:lang w:eastAsia="ja-JP"/>
              </w:rPr>
              <w:t>I</w:t>
            </w:r>
            <w:r w:rsidRPr="00500302">
              <w:rPr>
                <w:rFonts w:hint="eastAsia"/>
                <w:lang w:eastAsia="ja-JP"/>
              </w:rPr>
              <w:t>NTERNAL_SERVER_ERROR</w:t>
            </w:r>
          </w:p>
        </w:tc>
      </w:tr>
      <w:tr w:rsidR="00010E2B" w:rsidRPr="00500302" w14:paraId="108D26E5" w14:textId="77777777" w:rsidTr="00A05CB7">
        <w:trPr>
          <w:jc w:val="center"/>
        </w:trPr>
        <w:tc>
          <w:tcPr>
            <w:tcW w:w="2802" w:type="dxa"/>
            <w:shd w:val="clear" w:color="auto" w:fill="auto"/>
          </w:tcPr>
          <w:p w14:paraId="75413863" w14:textId="77777777" w:rsidR="00010E2B" w:rsidRPr="00500302" w:rsidRDefault="00010E2B" w:rsidP="00A05CB7">
            <w:pPr>
              <w:pStyle w:val="TAC"/>
              <w:rPr>
                <w:rFonts w:eastAsia="MS Mincho"/>
                <w:lang w:eastAsia="ja-JP"/>
              </w:rPr>
            </w:pPr>
            <w:r w:rsidRPr="00500302">
              <w:rPr>
                <w:rFonts w:hint="eastAsia"/>
                <w:lang w:eastAsia="ja-JP"/>
              </w:rPr>
              <w:t>5001</w:t>
            </w:r>
          </w:p>
        </w:tc>
        <w:tc>
          <w:tcPr>
            <w:tcW w:w="7035" w:type="dxa"/>
            <w:shd w:val="clear" w:color="auto" w:fill="auto"/>
          </w:tcPr>
          <w:p w14:paraId="621D13CA" w14:textId="77777777" w:rsidR="00010E2B" w:rsidRPr="00500302" w:rsidRDefault="00010E2B" w:rsidP="00A05CB7">
            <w:pPr>
              <w:pStyle w:val="TAL"/>
              <w:rPr>
                <w:rFonts w:eastAsia="MS Mincho"/>
                <w:lang w:eastAsia="ja-JP"/>
              </w:rPr>
            </w:pPr>
            <w:r w:rsidRPr="00500302">
              <w:rPr>
                <w:rFonts w:hint="eastAsia"/>
                <w:lang w:eastAsia="ja-JP"/>
              </w:rPr>
              <w:t>NOT_IMPLEMENTED</w:t>
            </w:r>
          </w:p>
        </w:tc>
      </w:tr>
      <w:tr w:rsidR="00010E2B" w:rsidRPr="00500302" w14:paraId="40BE7B1F" w14:textId="77777777" w:rsidTr="00A05CB7">
        <w:trPr>
          <w:jc w:val="center"/>
        </w:trPr>
        <w:tc>
          <w:tcPr>
            <w:tcW w:w="2802" w:type="dxa"/>
            <w:shd w:val="clear" w:color="auto" w:fill="auto"/>
          </w:tcPr>
          <w:p w14:paraId="1219D1FF" w14:textId="77777777" w:rsidR="00010E2B" w:rsidRPr="00500302" w:rsidRDefault="00010E2B" w:rsidP="00A05CB7">
            <w:pPr>
              <w:pStyle w:val="TAC"/>
              <w:rPr>
                <w:rFonts w:eastAsia="MS Mincho"/>
                <w:lang w:eastAsia="ja-JP"/>
              </w:rPr>
            </w:pPr>
            <w:r w:rsidRPr="00500302">
              <w:t>5103</w:t>
            </w:r>
          </w:p>
        </w:tc>
        <w:tc>
          <w:tcPr>
            <w:tcW w:w="7035" w:type="dxa"/>
            <w:shd w:val="clear" w:color="auto" w:fill="auto"/>
          </w:tcPr>
          <w:p w14:paraId="0399DCF6" w14:textId="77777777" w:rsidR="00010E2B" w:rsidRPr="00500302" w:rsidRDefault="00010E2B" w:rsidP="00A05CB7">
            <w:pPr>
              <w:pStyle w:val="TAL"/>
              <w:rPr>
                <w:rFonts w:eastAsia="MS Mincho"/>
                <w:lang w:eastAsia="ja-JP"/>
              </w:rPr>
            </w:pPr>
            <w:r w:rsidRPr="00500302">
              <w:t>TARGET_NOT_REACHABLE</w:t>
            </w:r>
          </w:p>
        </w:tc>
      </w:tr>
      <w:tr w:rsidR="00010E2B" w:rsidRPr="00500302" w14:paraId="259B3728" w14:textId="77777777" w:rsidTr="00A05CB7">
        <w:trPr>
          <w:jc w:val="center"/>
        </w:trPr>
        <w:tc>
          <w:tcPr>
            <w:tcW w:w="2802" w:type="dxa"/>
            <w:shd w:val="clear" w:color="auto" w:fill="auto"/>
          </w:tcPr>
          <w:p w14:paraId="66861F1D" w14:textId="77777777" w:rsidR="00010E2B" w:rsidRPr="00500302" w:rsidRDefault="00010E2B" w:rsidP="00A05CB7">
            <w:pPr>
              <w:pStyle w:val="TAC"/>
              <w:rPr>
                <w:rFonts w:eastAsia="MS Mincho"/>
                <w:lang w:eastAsia="ja-JP"/>
              </w:rPr>
            </w:pPr>
            <w:r w:rsidRPr="00500302">
              <w:rPr>
                <w:rFonts w:hint="eastAsia"/>
                <w:lang w:eastAsia="ja-JP"/>
              </w:rPr>
              <w:t>5105</w:t>
            </w:r>
          </w:p>
        </w:tc>
        <w:tc>
          <w:tcPr>
            <w:tcW w:w="7035" w:type="dxa"/>
            <w:shd w:val="clear" w:color="auto" w:fill="auto"/>
          </w:tcPr>
          <w:p w14:paraId="426486FC" w14:textId="77777777" w:rsidR="00010E2B" w:rsidRPr="00500302" w:rsidRDefault="00010E2B" w:rsidP="00A05CB7">
            <w:pPr>
              <w:pStyle w:val="TAL"/>
              <w:rPr>
                <w:rFonts w:eastAsia="MS Mincho"/>
                <w:lang w:eastAsia="ja-JP"/>
              </w:rPr>
            </w:pPr>
            <w:r w:rsidRPr="00500302">
              <w:rPr>
                <w:lang w:eastAsia="ja-JP"/>
              </w:rPr>
              <w:t>RECEIVER_HAS_NO_PRIVILEGE</w:t>
            </w:r>
          </w:p>
        </w:tc>
      </w:tr>
      <w:tr w:rsidR="00010E2B" w:rsidRPr="00500302" w14:paraId="313775CA" w14:textId="77777777" w:rsidTr="00A05CB7">
        <w:trPr>
          <w:jc w:val="center"/>
        </w:trPr>
        <w:tc>
          <w:tcPr>
            <w:tcW w:w="2802" w:type="dxa"/>
            <w:shd w:val="clear" w:color="auto" w:fill="auto"/>
          </w:tcPr>
          <w:p w14:paraId="4E9FC98E" w14:textId="77777777" w:rsidR="00010E2B" w:rsidRPr="00500302" w:rsidRDefault="00010E2B" w:rsidP="00A05CB7">
            <w:pPr>
              <w:pStyle w:val="TAC"/>
              <w:rPr>
                <w:rFonts w:eastAsia="MS Mincho"/>
                <w:lang w:eastAsia="ja-JP"/>
              </w:rPr>
            </w:pPr>
            <w:r w:rsidRPr="00500302">
              <w:t>5106</w:t>
            </w:r>
          </w:p>
        </w:tc>
        <w:tc>
          <w:tcPr>
            <w:tcW w:w="7035" w:type="dxa"/>
            <w:shd w:val="clear" w:color="auto" w:fill="auto"/>
          </w:tcPr>
          <w:p w14:paraId="63042620" w14:textId="77777777" w:rsidR="00010E2B" w:rsidRPr="00500302" w:rsidRDefault="00010E2B" w:rsidP="00A05CB7">
            <w:pPr>
              <w:pStyle w:val="TAL"/>
              <w:rPr>
                <w:rFonts w:eastAsia="MS Mincho"/>
                <w:lang w:eastAsia="ja-JP"/>
              </w:rPr>
            </w:pPr>
            <w:r w:rsidRPr="00500302">
              <w:t>ALREADY_EXISTS</w:t>
            </w:r>
          </w:p>
        </w:tc>
      </w:tr>
      <w:tr w:rsidR="00C24320" w:rsidRPr="00500302" w14:paraId="782270A8" w14:textId="77777777" w:rsidTr="00A05CB7">
        <w:trPr>
          <w:jc w:val="center"/>
          <w:ins w:id="222" w:author="Bob Flynn" w:date="2020-02-21T16:41:00Z"/>
        </w:trPr>
        <w:tc>
          <w:tcPr>
            <w:tcW w:w="2802" w:type="dxa"/>
            <w:shd w:val="clear" w:color="auto" w:fill="auto"/>
          </w:tcPr>
          <w:p w14:paraId="471BC10E" w14:textId="60ED042B" w:rsidR="00C24320" w:rsidRPr="00500302" w:rsidRDefault="00C24320" w:rsidP="00C24320">
            <w:pPr>
              <w:pStyle w:val="TAC"/>
              <w:rPr>
                <w:ins w:id="223" w:author="Bob Flynn" w:date="2020-02-21T16:41:00Z"/>
              </w:rPr>
            </w:pPr>
            <w:ins w:id="224" w:author="Bob Flynn" w:date="2020-02-21T16:41:00Z">
              <w:r>
                <w:rPr>
                  <w:rFonts w:eastAsia="Yu Mincho"/>
                  <w:lang w:eastAsia="ja-JP"/>
                </w:rPr>
                <w:t>5</w:t>
              </w:r>
              <w:r>
                <w:rPr>
                  <w:rFonts w:eastAsia="Yu Mincho"/>
                  <w:lang w:eastAsia="ja-JP"/>
                </w:rPr>
                <w:t>107</w:t>
              </w:r>
            </w:ins>
          </w:p>
        </w:tc>
        <w:tc>
          <w:tcPr>
            <w:tcW w:w="7035" w:type="dxa"/>
            <w:shd w:val="clear" w:color="auto" w:fill="auto"/>
          </w:tcPr>
          <w:p w14:paraId="0ECA0B5C" w14:textId="1CD924FE" w:rsidR="00C24320" w:rsidRPr="00500302" w:rsidRDefault="00C24320" w:rsidP="00C24320">
            <w:pPr>
              <w:pStyle w:val="TAL"/>
              <w:rPr>
                <w:ins w:id="225" w:author="Bob Flynn" w:date="2020-02-21T16:41:00Z"/>
              </w:rPr>
            </w:pPr>
            <w:ins w:id="226" w:author="Bob Flynn" w:date="2020-02-21T16:41:00Z">
              <w:r>
                <w:rPr>
                  <w:rFonts w:eastAsia="MS Mincho"/>
                  <w:lang w:eastAsia="ja-JP"/>
                </w:rPr>
                <w:t>REMOTE_ENTITY_NOT_REACHABLE</w:t>
              </w:r>
            </w:ins>
          </w:p>
        </w:tc>
      </w:tr>
      <w:tr w:rsidR="00C24320" w:rsidRPr="00500302" w14:paraId="43CA2B36" w14:textId="77777777" w:rsidTr="00A05CB7">
        <w:trPr>
          <w:jc w:val="center"/>
        </w:trPr>
        <w:tc>
          <w:tcPr>
            <w:tcW w:w="2802" w:type="dxa"/>
            <w:shd w:val="clear" w:color="auto" w:fill="auto"/>
          </w:tcPr>
          <w:p w14:paraId="37AE89E5" w14:textId="77777777" w:rsidR="00C24320" w:rsidRPr="00500302" w:rsidRDefault="00C24320" w:rsidP="00C24320">
            <w:pPr>
              <w:pStyle w:val="TAC"/>
              <w:rPr>
                <w:rFonts w:eastAsia="MS Mincho"/>
                <w:lang w:eastAsia="ja-JP"/>
              </w:rPr>
            </w:pPr>
            <w:r w:rsidRPr="00500302">
              <w:t>5203</w:t>
            </w:r>
          </w:p>
        </w:tc>
        <w:tc>
          <w:tcPr>
            <w:tcW w:w="7035" w:type="dxa"/>
            <w:shd w:val="clear" w:color="auto" w:fill="auto"/>
          </w:tcPr>
          <w:p w14:paraId="3DECE2EB" w14:textId="77777777" w:rsidR="00C24320" w:rsidRPr="00500302" w:rsidRDefault="00C24320" w:rsidP="00C24320">
            <w:pPr>
              <w:pStyle w:val="TAL"/>
              <w:rPr>
                <w:rFonts w:eastAsia="MS Mincho"/>
                <w:lang w:eastAsia="ja-JP"/>
              </w:rPr>
            </w:pPr>
            <w:r w:rsidRPr="00500302">
              <w:rPr>
                <w:lang w:eastAsia="ko-KR"/>
              </w:rPr>
              <w:t>TARGET_NOT_</w:t>
            </w:r>
            <w:r w:rsidRPr="00500302">
              <w:rPr>
                <w:rFonts w:hint="eastAsia"/>
                <w:lang w:eastAsia="ko-KR"/>
              </w:rPr>
              <w:t>SUBSCRIBABLE</w:t>
            </w:r>
          </w:p>
        </w:tc>
      </w:tr>
      <w:tr w:rsidR="00C24320" w:rsidRPr="00500302" w14:paraId="406443A8" w14:textId="77777777" w:rsidTr="00A05CB7">
        <w:trPr>
          <w:jc w:val="center"/>
        </w:trPr>
        <w:tc>
          <w:tcPr>
            <w:tcW w:w="2802" w:type="dxa"/>
            <w:shd w:val="clear" w:color="auto" w:fill="auto"/>
          </w:tcPr>
          <w:p w14:paraId="3DE8884A" w14:textId="77777777" w:rsidR="00C24320" w:rsidRPr="00500302" w:rsidRDefault="00C24320" w:rsidP="00C24320">
            <w:pPr>
              <w:pStyle w:val="TAC"/>
              <w:rPr>
                <w:rFonts w:eastAsia="MS Mincho"/>
                <w:lang w:eastAsia="ja-JP"/>
              </w:rPr>
            </w:pPr>
            <w:r w:rsidRPr="00500302">
              <w:t>5204</w:t>
            </w:r>
          </w:p>
        </w:tc>
        <w:tc>
          <w:tcPr>
            <w:tcW w:w="7035" w:type="dxa"/>
            <w:shd w:val="clear" w:color="auto" w:fill="auto"/>
          </w:tcPr>
          <w:p w14:paraId="1CC15846" w14:textId="77777777" w:rsidR="00C24320" w:rsidRPr="00500302" w:rsidRDefault="00C24320" w:rsidP="00C24320">
            <w:pPr>
              <w:pStyle w:val="TAL"/>
              <w:rPr>
                <w:rFonts w:eastAsia="MS Mincho"/>
                <w:lang w:eastAsia="ja-JP"/>
              </w:rPr>
            </w:pPr>
            <w:r w:rsidRPr="00500302">
              <w:rPr>
                <w:lang w:eastAsia="ko-KR"/>
              </w:rPr>
              <w:t>SUBSCRIPTION_VERIFICATION_INITIATION_FAILED</w:t>
            </w:r>
          </w:p>
        </w:tc>
      </w:tr>
      <w:tr w:rsidR="00C24320" w:rsidRPr="00500302" w14:paraId="08BB2086" w14:textId="77777777" w:rsidTr="00A05CB7">
        <w:trPr>
          <w:jc w:val="center"/>
        </w:trPr>
        <w:tc>
          <w:tcPr>
            <w:tcW w:w="2802" w:type="dxa"/>
            <w:shd w:val="clear" w:color="auto" w:fill="auto"/>
          </w:tcPr>
          <w:p w14:paraId="61844FC8" w14:textId="77777777" w:rsidR="00C24320" w:rsidRPr="00500302" w:rsidRDefault="00C24320" w:rsidP="00C24320">
            <w:pPr>
              <w:pStyle w:val="TAC"/>
              <w:rPr>
                <w:rFonts w:eastAsia="MS Mincho"/>
                <w:lang w:eastAsia="ja-JP"/>
              </w:rPr>
            </w:pPr>
            <w:r w:rsidRPr="00500302">
              <w:t>5205</w:t>
            </w:r>
          </w:p>
        </w:tc>
        <w:tc>
          <w:tcPr>
            <w:tcW w:w="7035" w:type="dxa"/>
            <w:shd w:val="clear" w:color="auto" w:fill="auto"/>
          </w:tcPr>
          <w:p w14:paraId="2BF59E00" w14:textId="77777777" w:rsidR="00C24320" w:rsidRPr="00500302" w:rsidRDefault="00C24320" w:rsidP="00C24320">
            <w:pPr>
              <w:pStyle w:val="TAL"/>
              <w:rPr>
                <w:rFonts w:eastAsia="MS Mincho"/>
                <w:lang w:eastAsia="ja-JP"/>
              </w:rPr>
            </w:pPr>
            <w:r w:rsidRPr="00500302">
              <w:rPr>
                <w:lang w:eastAsia="ko-KR"/>
              </w:rPr>
              <w:t>SUBSCRIPTION_HOST_HAS_NO_PRIVILEGE</w:t>
            </w:r>
          </w:p>
        </w:tc>
      </w:tr>
      <w:tr w:rsidR="00C24320" w:rsidRPr="00500302" w14:paraId="1B4F7E0C" w14:textId="77777777" w:rsidTr="00A05CB7">
        <w:trPr>
          <w:jc w:val="center"/>
        </w:trPr>
        <w:tc>
          <w:tcPr>
            <w:tcW w:w="2802" w:type="dxa"/>
            <w:shd w:val="clear" w:color="auto" w:fill="auto"/>
          </w:tcPr>
          <w:p w14:paraId="0DDB62D7" w14:textId="77777777" w:rsidR="00C24320" w:rsidRPr="00500302" w:rsidRDefault="00C24320" w:rsidP="00C24320">
            <w:pPr>
              <w:pStyle w:val="TAC"/>
              <w:rPr>
                <w:rFonts w:eastAsia="MS Mincho"/>
                <w:lang w:eastAsia="ja-JP"/>
              </w:rPr>
            </w:pPr>
            <w:r w:rsidRPr="00500302">
              <w:rPr>
                <w:rFonts w:hint="eastAsia"/>
                <w:lang w:eastAsia="ja-JP"/>
              </w:rPr>
              <w:t>5206</w:t>
            </w:r>
          </w:p>
        </w:tc>
        <w:tc>
          <w:tcPr>
            <w:tcW w:w="7035" w:type="dxa"/>
            <w:shd w:val="clear" w:color="auto" w:fill="auto"/>
          </w:tcPr>
          <w:p w14:paraId="346B8163" w14:textId="77777777" w:rsidR="00C24320" w:rsidRPr="00500302" w:rsidRDefault="00C24320" w:rsidP="00C24320">
            <w:pPr>
              <w:pStyle w:val="TAL"/>
              <w:rPr>
                <w:rFonts w:eastAsia="MS Mincho"/>
                <w:lang w:eastAsia="ja-JP"/>
              </w:rPr>
            </w:pPr>
            <w:r w:rsidRPr="00500302">
              <w:rPr>
                <w:lang w:eastAsia="ko-KR"/>
              </w:rPr>
              <w:t>NON_BLOCKING_SYNCH_REQUEST_NOT_SUPPORTED</w:t>
            </w:r>
          </w:p>
        </w:tc>
      </w:tr>
      <w:tr w:rsidR="00C24320" w:rsidRPr="00500302" w14:paraId="30CC33AE" w14:textId="77777777" w:rsidTr="00A05CB7">
        <w:trPr>
          <w:jc w:val="center"/>
        </w:trPr>
        <w:tc>
          <w:tcPr>
            <w:tcW w:w="2802" w:type="dxa"/>
            <w:shd w:val="clear" w:color="auto" w:fill="auto"/>
          </w:tcPr>
          <w:p w14:paraId="53A345FC" w14:textId="77777777" w:rsidR="00C24320" w:rsidRPr="00500302" w:rsidRDefault="00C24320" w:rsidP="00C24320">
            <w:pPr>
              <w:pStyle w:val="TAC"/>
              <w:rPr>
                <w:lang w:eastAsia="ja-JP"/>
              </w:rPr>
            </w:pPr>
            <w:r w:rsidRPr="00500302">
              <w:rPr>
                <w:lang w:eastAsia="ja-JP"/>
              </w:rPr>
              <w:t>5207</w:t>
            </w:r>
          </w:p>
        </w:tc>
        <w:tc>
          <w:tcPr>
            <w:tcW w:w="7035" w:type="dxa"/>
            <w:shd w:val="clear" w:color="auto" w:fill="auto"/>
          </w:tcPr>
          <w:p w14:paraId="39C0B428" w14:textId="77777777" w:rsidR="00C24320" w:rsidRPr="00500302" w:rsidRDefault="00C24320" w:rsidP="00C24320">
            <w:pPr>
              <w:pStyle w:val="TAL"/>
              <w:rPr>
                <w:lang w:eastAsia="ko-KR"/>
              </w:rPr>
            </w:pPr>
            <w:r w:rsidRPr="00500302">
              <w:rPr>
                <w:lang w:eastAsia="ko-KR"/>
              </w:rPr>
              <w:t>NOT_ACCEPTABLE</w:t>
            </w:r>
          </w:p>
        </w:tc>
      </w:tr>
      <w:tr w:rsidR="00C24320" w:rsidRPr="00500302" w14:paraId="110D49F0" w14:textId="77777777" w:rsidTr="00A05CB7">
        <w:trPr>
          <w:jc w:val="center"/>
        </w:trPr>
        <w:tc>
          <w:tcPr>
            <w:tcW w:w="2802" w:type="dxa"/>
            <w:shd w:val="clear" w:color="auto" w:fill="auto"/>
          </w:tcPr>
          <w:p w14:paraId="24E76930" w14:textId="77777777" w:rsidR="00C24320" w:rsidRPr="00500302" w:rsidRDefault="00C24320" w:rsidP="00C24320">
            <w:pPr>
              <w:pStyle w:val="TAC"/>
              <w:rPr>
                <w:lang w:eastAsia="ja-JP"/>
              </w:rPr>
            </w:pPr>
            <w:r w:rsidRPr="00500302">
              <w:rPr>
                <w:rFonts w:hint="eastAsia"/>
                <w:lang w:eastAsia="ko-KR"/>
              </w:rPr>
              <w:t>520</w:t>
            </w:r>
            <w:r w:rsidRPr="00500302">
              <w:rPr>
                <w:rFonts w:eastAsia="MS Mincho" w:hint="eastAsia"/>
                <w:lang w:eastAsia="ja-JP"/>
              </w:rPr>
              <w:t>8</w:t>
            </w:r>
          </w:p>
        </w:tc>
        <w:tc>
          <w:tcPr>
            <w:tcW w:w="7035" w:type="dxa"/>
            <w:shd w:val="clear" w:color="auto" w:fill="auto"/>
          </w:tcPr>
          <w:p w14:paraId="5CBB1B25" w14:textId="77777777" w:rsidR="00C24320" w:rsidRPr="00500302" w:rsidRDefault="00C24320" w:rsidP="00C24320">
            <w:pPr>
              <w:pStyle w:val="TAL"/>
              <w:rPr>
                <w:lang w:eastAsia="ko-KR"/>
              </w:rPr>
            </w:pPr>
            <w:r w:rsidRPr="00500302">
              <w:rPr>
                <w:rFonts w:hint="eastAsia"/>
                <w:lang w:eastAsia="ko-KR"/>
              </w:rPr>
              <w:t>DISCOVERY_DENIED_BY_IPE</w:t>
            </w:r>
          </w:p>
        </w:tc>
      </w:tr>
      <w:tr w:rsidR="00C24320" w:rsidRPr="00500302" w14:paraId="2CC60B9B" w14:textId="77777777" w:rsidTr="00A05CB7">
        <w:trPr>
          <w:jc w:val="center"/>
        </w:trPr>
        <w:tc>
          <w:tcPr>
            <w:tcW w:w="2802" w:type="dxa"/>
            <w:shd w:val="clear" w:color="auto" w:fill="auto"/>
          </w:tcPr>
          <w:p w14:paraId="45DA3A74" w14:textId="77777777" w:rsidR="00C24320" w:rsidRPr="00500302" w:rsidRDefault="00C24320" w:rsidP="00C24320">
            <w:pPr>
              <w:pStyle w:val="TAC"/>
              <w:rPr>
                <w:lang w:eastAsia="ko-KR"/>
              </w:rPr>
            </w:pPr>
            <w:r w:rsidRPr="00500302">
              <w:rPr>
                <w:lang w:eastAsia="ko-KR"/>
              </w:rPr>
              <w:t>52</w:t>
            </w:r>
            <w:r w:rsidRPr="00500302">
              <w:rPr>
                <w:rFonts w:hint="eastAsia"/>
                <w:lang w:eastAsia="ko-KR"/>
              </w:rPr>
              <w:t>09</w:t>
            </w:r>
          </w:p>
        </w:tc>
        <w:tc>
          <w:tcPr>
            <w:tcW w:w="7035" w:type="dxa"/>
            <w:shd w:val="clear" w:color="auto" w:fill="auto"/>
          </w:tcPr>
          <w:p w14:paraId="60014BCE" w14:textId="77777777" w:rsidR="00C24320" w:rsidRPr="00500302" w:rsidRDefault="00C24320" w:rsidP="00C24320">
            <w:pPr>
              <w:pStyle w:val="TAL"/>
              <w:rPr>
                <w:lang w:eastAsia="ko-KR"/>
              </w:rPr>
            </w:pPr>
            <w:r w:rsidRPr="00500302">
              <w:rPr>
                <w:lang w:eastAsia="ko-KR"/>
              </w:rPr>
              <w:t>GROUP_</w:t>
            </w:r>
            <w:r w:rsidRPr="00500302">
              <w:rPr>
                <w:rFonts w:hint="eastAsia"/>
                <w:lang w:eastAsia="ko-KR"/>
              </w:rPr>
              <w:t>MEMBERS_NOT_RESPONDED</w:t>
            </w:r>
          </w:p>
        </w:tc>
      </w:tr>
      <w:tr w:rsidR="00C24320" w:rsidRPr="00500302" w14:paraId="0C6C8FEB" w14:textId="77777777" w:rsidTr="00A05CB7">
        <w:trPr>
          <w:jc w:val="center"/>
        </w:trPr>
        <w:tc>
          <w:tcPr>
            <w:tcW w:w="2802" w:type="dxa"/>
            <w:shd w:val="clear" w:color="auto" w:fill="auto"/>
          </w:tcPr>
          <w:p w14:paraId="44B8171E" w14:textId="77777777" w:rsidR="00C24320" w:rsidRPr="00500302" w:rsidRDefault="00C24320" w:rsidP="00C24320">
            <w:pPr>
              <w:pStyle w:val="TAC"/>
              <w:rPr>
                <w:lang w:eastAsia="ko-KR"/>
              </w:rPr>
            </w:pPr>
            <w:r w:rsidRPr="00500302">
              <w:rPr>
                <w:lang w:eastAsia="ko-KR"/>
              </w:rPr>
              <w:t>5210</w:t>
            </w:r>
          </w:p>
        </w:tc>
        <w:tc>
          <w:tcPr>
            <w:tcW w:w="7035" w:type="dxa"/>
            <w:shd w:val="clear" w:color="auto" w:fill="auto"/>
          </w:tcPr>
          <w:p w14:paraId="655BC39F" w14:textId="77777777" w:rsidR="00C24320" w:rsidRPr="00500302" w:rsidRDefault="00C24320" w:rsidP="00C24320">
            <w:pPr>
              <w:pStyle w:val="TAL"/>
              <w:rPr>
                <w:lang w:eastAsia="ko-KR"/>
              </w:rPr>
            </w:pPr>
            <w:r w:rsidRPr="00500302">
              <w:t>ESPRIM_DECRYPTION_ERROR</w:t>
            </w:r>
          </w:p>
        </w:tc>
      </w:tr>
      <w:tr w:rsidR="00C24320" w:rsidRPr="00500302" w14:paraId="50D5713A" w14:textId="77777777" w:rsidTr="00A05CB7">
        <w:trPr>
          <w:jc w:val="center"/>
        </w:trPr>
        <w:tc>
          <w:tcPr>
            <w:tcW w:w="2802" w:type="dxa"/>
            <w:shd w:val="clear" w:color="auto" w:fill="auto"/>
          </w:tcPr>
          <w:p w14:paraId="3BD9E617" w14:textId="77777777" w:rsidR="00C24320" w:rsidRPr="00500302" w:rsidRDefault="00C24320" w:rsidP="00C24320">
            <w:pPr>
              <w:pStyle w:val="TAC"/>
              <w:rPr>
                <w:lang w:eastAsia="ko-KR"/>
              </w:rPr>
            </w:pPr>
            <w:r w:rsidRPr="00500302">
              <w:rPr>
                <w:lang w:eastAsia="ko-KR"/>
              </w:rPr>
              <w:t>5211</w:t>
            </w:r>
          </w:p>
        </w:tc>
        <w:tc>
          <w:tcPr>
            <w:tcW w:w="7035" w:type="dxa"/>
            <w:shd w:val="clear" w:color="auto" w:fill="auto"/>
          </w:tcPr>
          <w:p w14:paraId="315CD147" w14:textId="77777777" w:rsidR="00C24320" w:rsidRPr="00500302" w:rsidRDefault="00C24320" w:rsidP="00C24320">
            <w:pPr>
              <w:pStyle w:val="TAL"/>
              <w:rPr>
                <w:lang w:eastAsia="ko-KR"/>
              </w:rPr>
            </w:pPr>
            <w:r w:rsidRPr="00500302">
              <w:t>ESPRIM_ENCRYPTION_ERROR</w:t>
            </w:r>
          </w:p>
        </w:tc>
      </w:tr>
      <w:tr w:rsidR="00C24320" w:rsidRPr="00500302" w14:paraId="4368729C" w14:textId="77777777" w:rsidTr="00A05CB7">
        <w:trPr>
          <w:jc w:val="center"/>
        </w:trPr>
        <w:tc>
          <w:tcPr>
            <w:tcW w:w="2802" w:type="dxa"/>
            <w:shd w:val="clear" w:color="auto" w:fill="auto"/>
          </w:tcPr>
          <w:p w14:paraId="27658F25" w14:textId="77777777" w:rsidR="00C24320" w:rsidRPr="00500302" w:rsidRDefault="00C24320" w:rsidP="00C24320">
            <w:pPr>
              <w:pStyle w:val="TAC"/>
              <w:rPr>
                <w:lang w:eastAsia="ko-KR"/>
              </w:rPr>
            </w:pPr>
            <w:r w:rsidRPr="00500302">
              <w:rPr>
                <w:lang w:eastAsia="ko-KR"/>
              </w:rPr>
              <w:t>5212</w:t>
            </w:r>
          </w:p>
        </w:tc>
        <w:tc>
          <w:tcPr>
            <w:tcW w:w="7035" w:type="dxa"/>
            <w:shd w:val="clear" w:color="auto" w:fill="auto"/>
          </w:tcPr>
          <w:p w14:paraId="7E314672" w14:textId="77777777" w:rsidR="00C24320" w:rsidRPr="00500302" w:rsidRDefault="00C24320" w:rsidP="00C24320">
            <w:pPr>
              <w:pStyle w:val="TAL"/>
            </w:pPr>
            <w:r w:rsidRPr="00500302">
              <w:t>SPARQL_UPDATE_ERROR</w:t>
            </w:r>
          </w:p>
        </w:tc>
      </w:tr>
      <w:tr w:rsidR="00C24320" w:rsidRPr="00500302" w14:paraId="449A1FA8" w14:textId="77777777" w:rsidTr="00A05CB7">
        <w:trPr>
          <w:jc w:val="center"/>
        </w:trPr>
        <w:tc>
          <w:tcPr>
            <w:tcW w:w="2802" w:type="dxa"/>
            <w:shd w:val="clear" w:color="auto" w:fill="auto"/>
          </w:tcPr>
          <w:p w14:paraId="1901936E" w14:textId="77777777" w:rsidR="00C24320" w:rsidRPr="00500302" w:rsidRDefault="00C24320" w:rsidP="00C24320">
            <w:pPr>
              <w:pStyle w:val="TAC"/>
              <w:rPr>
                <w:lang w:eastAsia="ja-JP"/>
              </w:rPr>
            </w:pPr>
            <w:r w:rsidRPr="00500302">
              <w:rPr>
                <w:rFonts w:hint="eastAsia"/>
                <w:lang w:eastAsia="ja-JP"/>
              </w:rPr>
              <w:t>5214</w:t>
            </w:r>
          </w:p>
        </w:tc>
        <w:tc>
          <w:tcPr>
            <w:tcW w:w="7035" w:type="dxa"/>
            <w:shd w:val="clear" w:color="auto" w:fill="auto"/>
          </w:tcPr>
          <w:p w14:paraId="6C81A4BF" w14:textId="77777777" w:rsidR="00C24320" w:rsidRPr="00500302" w:rsidRDefault="00C24320" w:rsidP="00C24320">
            <w:pPr>
              <w:pStyle w:val="TAL"/>
              <w:tabs>
                <w:tab w:val="left" w:pos="2143"/>
              </w:tabs>
            </w:pPr>
            <w:r w:rsidRPr="00500302">
              <w:rPr>
                <w:lang w:eastAsia="ja-JP"/>
              </w:rPr>
              <w:t>TARGET_HAS_NO_SESSION_CAPABILITY</w:t>
            </w:r>
          </w:p>
        </w:tc>
      </w:tr>
      <w:tr w:rsidR="00C24320" w:rsidRPr="00500302" w14:paraId="3FEE4981" w14:textId="77777777" w:rsidTr="00A05CB7">
        <w:trPr>
          <w:jc w:val="center"/>
        </w:trPr>
        <w:tc>
          <w:tcPr>
            <w:tcW w:w="2802" w:type="dxa"/>
            <w:shd w:val="clear" w:color="auto" w:fill="auto"/>
          </w:tcPr>
          <w:p w14:paraId="67BD5C00" w14:textId="77777777" w:rsidR="00C24320" w:rsidRPr="00500302" w:rsidRDefault="00C24320" w:rsidP="00C24320">
            <w:pPr>
              <w:pStyle w:val="TAC"/>
              <w:rPr>
                <w:lang w:eastAsia="ja-JP"/>
              </w:rPr>
            </w:pPr>
            <w:r w:rsidRPr="00500302">
              <w:rPr>
                <w:rFonts w:hint="eastAsia"/>
                <w:lang w:eastAsia="ja-JP"/>
              </w:rPr>
              <w:t>5215</w:t>
            </w:r>
          </w:p>
        </w:tc>
        <w:tc>
          <w:tcPr>
            <w:tcW w:w="7035" w:type="dxa"/>
            <w:shd w:val="clear" w:color="auto" w:fill="auto"/>
          </w:tcPr>
          <w:p w14:paraId="667F6262" w14:textId="77777777" w:rsidR="00C24320" w:rsidRPr="00500302" w:rsidRDefault="00C24320" w:rsidP="00C24320">
            <w:pPr>
              <w:pStyle w:val="TAL"/>
              <w:tabs>
                <w:tab w:val="left" w:pos="2143"/>
              </w:tabs>
            </w:pPr>
            <w:r w:rsidRPr="00500302">
              <w:rPr>
                <w:lang w:eastAsia="ja-JP"/>
              </w:rPr>
              <w:t>SESSION_IS_ONLINE</w:t>
            </w:r>
          </w:p>
        </w:tc>
      </w:tr>
      <w:tr w:rsidR="00C24320" w:rsidRPr="00500302" w14:paraId="2F165BD0" w14:textId="77777777" w:rsidTr="00A05CB7">
        <w:trPr>
          <w:jc w:val="center"/>
        </w:trPr>
        <w:tc>
          <w:tcPr>
            <w:tcW w:w="2802" w:type="dxa"/>
            <w:shd w:val="clear" w:color="auto" w:fill="auto"/>
          </w:tcPr>
          <w:p w14:paraId="3386B607" w14:textId="77777777" w:rsidR="00C24320" w:rsidRPr="00500302" w:rsidRDefault="00C24320" w:rsidP="00C24320">
            <w:pPr>
              <w:pStyle w:val="TAC"/>
              <w:rPr>
                <w:lang w:eastAsia="ja-JP"/>
              </w:rPr>
            </w:pPr>
            <w:r w:rsidRPr="00500302">
              <w:rPr>
                <w:rFonts w:hint="eastAsia"/>
                <w:lang w:eastAsia="ja-JP"/>
              </w:rPr>
              <w:t>5216</w:t>
            </w:r>
          </w:p>
        </w:tc>
        <w:tc>
          <w:tcPr>
            <w:tcW w:w="7035" w:type="dxa"/>
            <w:shd w:val="clear" w:color="auto" w:fill="auto"/>
          </w:tcPr>
          <w:p w14:paraId="5201EE0D" w14:textId="77777777" w:rsidR="00C24320" w:rsidRPr="00500302" w:rsidRDefault="00C24320" w:rsidP="00C24320">
            <w:pPr>
              <w:pStyle w:val="TAL"/>
              <w:tabs>
                <w:tab w:val="left" w:pos="2143"/>
              </w:tabs>
            </w:pPr>
            <w:r w:rsidRPr="00500302">
              <w:rPr>
                <w:rFonts w:hint="eastAsia"/>
                <w:lang w:eastAsia="zh-CN"/>
              </w:rPr>
              <w:t>JOIN_MULTICAST_GROUP_FAILED</w:t>
            </w:r>
          </w:p>
        </w:tc>
      </w:tr>
      <w:tr w:rsidR="00C24320" w:rsidRPr="00500302" w14:paraId="19C29CBF" w14:textId="77777777" w:rsidTr="00A05CB7">
        <w:trPr>
          <w:jc w:val="center"/>
        </w:trPr>
        <w:tc>
          <w:tcPr>
            <w:tcW w:w="2802" w:type="dxa"/>
            <w:shd w:val="clear" w:color="auto" w:fill="auto"/>
          </w:tcPr>
          <w:p w14:paraId="07CD1468" w14:textId="77777777" w:rsidR="00C24320" w:rsidRPr="00500302" w:rsidRDefault="00C24320" w:rsidP="00C24320">
            <w:pPr>
              <w:pStyle w:val="TAC"/>
              <w:rPr>
                <w:lang w:eastAsia="ja-JP"/>
              </w:rPr>
            </w:pPr>
            <w:r w:rsidRPr="00500302">
              <w:rPr>
                <w:rFonts w:hint="eastAsia"/>
                <w:lang w:eastAsia="ja-JP"/>
              </w:rPr>
              <w:t>5217</w:t>
            </w:r>
          </w:p>
        </w:tc>
        <w:tc>
          <w:tcPr>
            <w:tcW w:w="7035" w:type="dxa"/>
            <w:shd w:val="clear" w:color="auto" w:fill="auto"/>
          </w:tcPr>
          <w:p w14:paraId="61948517" w14:textId="77777777" w:rsidR="00C24320" w:rsidRPr="00500302" w:rsidRDefault="00C24320" w:rsidP="00C24320">
            <w:pPr>
              <w:pStyle w:val="TAL"/>
              <w:tabs>
                <w:tab w:val="left" w:pos="2143"/>
              </w:tabs>
            </w:pPr>
            <w:r w:rsidRPr="00500302">
              <w:rPr>
                <w:rFonts w:hint="eastAsia"/>
                <w:lang w:eastAsia="zh-CN"/>
              </w:rPr>
              <w:t>LEAVE_MULTICAST_GROUP_FAILED</w:t>
            </w:r>
          </w:p>
        </w:tc>
      </w:tr>
      <w:tr w:rsidR="00C24320" w:rsidRPr="00500302" w14:paraId="36357C5C" w14:textId="77777777" w:rsidTr="00A05CB7">
        <w:trPr>
          <w:jc w:val="center"/>
        </w:trPr>
        <w:tc>
          <w:tcPr>
            <w:tcW w:w="2802" w:type="dxa"/>
            <w:shd w:val="clear" w:color="auto" w:fill="auto"/>
          </w:tcPr>
          <w:p w14:paraId="5A04199C" w14:textId="77777777" w:rsidR="00C24320" w:rsidRPr="00500302" w:rsidRDefault="00C24320" w:rsidP="00C24320">
            <w:pPr>
              <w:pStyle w:val="TAC"/>
              <w:rPr>
                <w:rFonts w:eastAsia="Yu Mincho"/>
                <w:lang w:eastAsia="ja-JP"/>
              </w:rPr>
            </w:pPr>
            <w:r w:rsidRPr="00500302">
              <w:rPr>
                <w:rFonts w:eastAsia="Yu Mincho" w:hint="eastAsia"/>
                <w:lang w:eastAsia="ja-JP"/>
              </w:rPr>
              <w:t>5218</w:t>
            </w:r>
          </w:p>
        </w:tc>
        <w:tc>
          <w:tcPr>
            <w:tcW w:w="7035" w:type="dxa"/>
            <w:shd w:val="clear" w:color="auto" w:fill="auto"/>
          </w:tcPr>
          <w:p w14:paraId="6A5767C9" w14:textId="77777777" w:rsidR="00C24320" w:rsidRPr="00500302" w:rsidRDefault="00C24320" w:rsidP="00C24320">
            <w:pPr>
              <w:pStyle w:val="TAL"/>
              <w:tabs>
                <w:tab w:val="left" w:pos="2143"/>
              </w:tabs>
              <w:rPr>
                <w:lang w:eastAsia="zh-CN"/>
              </w:rPr>
            </w:pPr>
            <w:r w:rsidRPr="00500302">
              <w:t>TRIGGERING_DISABLED_FOR_RECIPIENT</w:t>
            </w:r>
          </w:p>
        </w:tc>
      </w:tr>
      <w:tr w:rsidR="00C24320" w:rsidRPr="00500302" w14:paraId="700A8133" w14:textId="77777777" w:rsidTr="00A05CB7">
        <w:trPr>
          <w:jc w:val="center"/>
        </w:trPr>
        <w:tc>
          <w:tcPr>
            <w:tcW w:w="2802" w:type="dxa"/>
            <w:shd w:val="clear" w:color="auto" w:fill="auto"/>
          </w:tcPr>
          <w:p w14:paraId="3CF0B64E" w14:textId="77777777" w:rsidR="00C24320" w:rsidRPr="00500302" w:rsidRDefault="00C24320" w:rsidP="00C24320">
            <w:pPr>
              <w:pStyle w:val="TAC"/>
              <w:rPr>
                <w:rFonts w:eastAsia="Yu Mincho"/>
                <w:lang w:eastAsia="ja-JP"/>
              </w:rPr>
            </w:pPr>
            <w:r w:rsidRPr="00500302">
              <w:rPr>
                <w:rFonts w:eastAsia="Yu Mincho" w:hint="eastAsia"/>
                <w:lang w:eastAsia="ja-JP"/>
              </w:rPr>
              <w:t>5219</w:t>
            </w:r>
          </w:p>
        </w:tc>
        <w:tc>
          <w:tcPr>
            <w:tcW w:w="7035" w:type="dxa"/>
            <w:shd w:val="clear" w:color="auto" w:fill="auto"/>
          </w:tcPr>
          <w:p w14:paraId="798EA2DA" w14:textId="77777777" w:rsidR="00C24320" w:rsidRPr="00500302" w:rsidRDefault="00C24320" w:rsidP="00C24320">
            <w:pPr>
              <w:pStyle w:val="TAL"/>
              <w:tabs>
                <w:tab w:val="left" w:pos="2143"/>
              </w:tabs>
              <w:rPr>
                <w:lang w:eastAsia="zh-CN"/>
              </w:rPr>
            </w:pPr>
            <w:r w:rsidRPr="00500302">
              <w:t>UNABLE_TO_REPLACE_REQUEST</w:t>
            </w:r>
          </w:p>
        </w:tc>
      </w:tr>
      <w:tr w:rsidR="00C24320" w:rsidRPr="00500302" w14:paraId="2F434500" w14:textId="77777777" w:rsidTr="00A05CB7">
        <w:trPr>
          <w:jc w:val="center"/>
        </w:trPr>
        <w:tc>
          <w:tcPr>
            <w:tcW w:w="2802" w:type="dxa"/>
            <w:shd w:val="clear" w:color="auto" w:fill="auto"/>
          </w:tcPr>
          <w:p w14:paraId="5E0B730B" w14:textId="77777777" w:rsidR="00C24320" w:rsidRPr="00500302" w:rsidRDefault="00C24320" w:rsidP="00C24320">
            <w:pPr>
              <w:pStyle w:val="TAC"/>
              <w:rPr>
                <w:rFonts w:eastAsia="Yu Mincho"/>
                <w:lang w:eastAsia="ja-JP"/>
              </w:rPr>
            </w:pPr>
            <w:r w:rsidRPr="00500302">
              <w:rPr>
                <w:rFonts w:eastAsia="Yu Mincho" w:hint="eastAsia"/>
                <w:lang w:eastAsia="ja-JP"/>
              </w:rPr>
              <w:t>5220</w:t>
            </w:r>
          </w:p>
        </w:tc>
        <w:tc>
          <w:tcPr>
            <w:tcW w:w="7035" w:type="dxa"/>
            <w:shd w:val="clear" w:color="auto" w:fill="auto"/>
          </w:tcPr>
          <w:p w14:paraId="78494E06" w14:textId="77777777" w:rsidR="00C24320" w:rsidRPr="00500302" w:rsidRDefault="00C24320" w:rsidP="00C24320">
            <w:pPr>
              <w:pStyle w:val="TAL"/>
              <w:tabs>
                <w:tab w:val="left" w:pos="2143"/>
              </w:tabs>
              <w:rPr>
                <w:lang w:eastAsia="zh-CN"/>
              </w:rPr>
            </w:pPr>
            <w:r w:rsidRPr="00500302">
              <w:t>UNABLE_TO_RECALL_REQUEST</w:t>
            </w:r>
          </w:p>
        </w:tc>
      </w:tr>
      <w:tr w:rsidR="00C24320" w:rsidRPr="00500302" w14:paraId="7E44D49C" w14:textId="77777777" w:rsidTr="00A05CB7">
        <w:trPr>
          <w:jc w:val="center"/>
        </w:trPr>
        <w:tc>
          <w:tcPr>
            <w:tcW w:w="2802" w:type="dxa"/>
            <w:shd w:val="clear" w:color="auto" w:fill="auto"/>
          </w:tcPr>
          <w:p w14:paraId="42BADE8D" w14:textId="77777777" w:rsidR="00C24320" w:rsidRPr="00500302" w:rsidRDefault="00C24320" w:rsidP="00C24320">
            <w:pPr>
              <w:pStyle w:val="TAC"/>
              <w:rPr>
                <w:rFonts w:eastAsia="Yu Mincho"/>
                <w:lang w:eastAsia="ja-JP"/>
              </w:rPr>
            </w:pPr>
            <w:r w:rsidRPr="00500302">
              <w:rPr>
                <w:rFonts w:eastAsia="Yu Mincho" w:hint="eastAsia"/>
                <w:lang w:eastAsia="ja-JP"/>
              </w:rPr>
              <w:t>5221</w:t>
            </w:r>
          </w:p>
        </w:tc>
        <w:tc>
          <w:tcPr>
            <w:tcW w:w="7035" w:type="dxa"/>
            <w:shd w:val="clear" w:color="auto" w:fill="auto"/>
          </w:tcPr>
          <w:p w14:paraId="15F8A0FD" w14:textId="77777777" w:rsidR="00C24320" w:rsidRPr="00500302" w:rsidRDefault="00C24320" w:rsidP="00C24320">
            <w:pPr>
              <w:pStyle w:val="TAL"/>
              <w:tabs>
                <w:tab w:val="left" w:pos="2143"/>
              </w:tabs>
              <w:rPr>
                <w:rFonts w:eastAsia="DengXian"/>
                <w:lang w:eastAsia="zh-CN"/>
              </w:rPr>
            </w:pPr>
            <w:r w:rsidRPr="00500302">
              <w:rPr>
                <w:lang w:eastAsia="zh-CN"/>
              </w:rPr>
              <w:t>CROSS_RESOURCE_OPERATION_FAILURE</w:t>
            </w:r>
          </w:p>
        </w:tc>
      </w:tr>
      <w:tr w:rsidR="00C24320" w:rsidRPr="00500302" w14:paraId="3C7C6564" w14:textId="77777777" w:rsidTr="00A05CB7">
        <w:trPr>
          <w:jc w:val="center"/>
        </w:trPr>
        <w:tc>
          <w:tcPr>
            <w:tcW w:w="2802" w:type="dxa"/>
            <w:shd w:val="clear" w:color="auto" w:fill="auto"/>
          </w:tcPr>
          <w:p w14:paraId="319D688C" w14:textId="77777777" w:rsidR="00C24320" w:rsidRPr="00500302" w:rsidRDefault="00C24320" w:rsidP="00C24320">
            <w:pPr>
              <w:pStyle w:val="TAC"/>
              <w:rPr>
                <w:rFonts w:eastAsia="Yu Mincho"/>
                <w:lang w:eastAsia="ja-JP"/>
              </w:rPr>
            </w:pPr>
            <w:r w:rsidRPr="00500302">
              <w:rPr>
                <w:rFonts w:eastAsia="Yu Mincho" w:hint="eastAsia"/>
                <w:lang w:eastAsia="ja-JP"/>
              </w:rPr>
              <w:t>5222</w:t>
            </w:r>
          </w:p>
        </w:tc>
        <w:tc>
          <w:tcPr>
            <w:tcW w:w="7035" w:type="dxa"/>
            <w:shd w:val="clear" w:color="auto" w:fill="auto"/>
          </w:tcPr>
          <w:p w14:paraId="7EC090B5" w14:textId="77777777" w:rsidR="00C24320" w:rsidRPr="00500302" w:rsidRDefault="00C24320" w:rsidP="00C24320">
            <w:pPr>
              <w:pStyle w:val="TAL"/>
              <w:tabs>
                <w:tab w:val="left" w:pos="2143"/>
              </w:tabs>
              <w:rPr>
                <w:lang w:eastAsia="zh-CN"/>
              </w:rPr>
            </w:pPr>
            <w:r w:rsidRPr="00500302">
              <w:t>TRANSACTION_PROCESSING_IS_INCOMPLETE</w:t>
            </w:r>
          </w:p>
        </w:tc>
      </w:tr>
    </w:tbl>
    <w:p w14:paraId="0B4A8E10" w14:textId="77777777" w:rsidR="00010E2B" w:rsidRPr="00500302" w:rsidRDefault="00010E2B" w:rsidP="00010E2B">
      <w:pPr>
        <w:rPr>
          <w:lang w:eastAsia="ja-JP"/>
        </w:rPr>
      </w:pPr>
      <w:bookmarkStart w:id="227" w:name="_GoBack"/>
      <w:bookmarkEnd w:id="227"/>
    </w:p>
    <w:p w14:paraId="3F9FF1EE" w14:textId="77777777" w:rsidR="00010E2B" w:rsidRDefault="00010E2B" w:rsidP="00010E2B">
      <w:pPr>
        <w:pStyle w:val="Heading3"/>
      </w:pPr>
    </w:p>
    <w:p w14:paraId="300E8C20" w14:textId="4121900C" w:rsidR="00010E2B" w:rsidRDefault="00010E2B" w:rsidP="00010E2B">
      <w:pPr>
        <w:pStyle w:val="Heading3"/>
      </w:pPr>
      <w:r>
        <w:t>-----------------------</w:t>
      </w:r>
      <w:r>
        <w:rPr>
          <w:lang w:val="en-US"/>
        </w:rPr>
        <w:t>End</w:t>
      </w:r>
      <w:r>
        <w:t xml:space="preserve"> of change </w:t>
      </w:r>
      <w:r>
        <w:rPr>
          <w:lang w:val="en-US"/>
        </w:rPr>
        <w:t xml:space="preserve">5 </w:t>
      </w:r>
      <w:r>
        <w:t>---------------------------------------------</w:t>
      </w:r>
    </w:p>
    <w:p w14:paraId="4DDFBB12" w14:textId="77777777" w:rsidR="00312DB6" w:rsidRPr="00312DB6" w:rsidRDefault="00312DB6" w:rsidP="00312DB6">
      <w:pPr>
        <w:rPr>
          <w:lang w:val="x-none" w:eastAsia="ja-JP"/>
        </w:rPr>
      </w:pPr>
    </w:p>
    <w:p w14:paraId="775573D8" w14:textId="77777777" w:rsidR="005C0172" w:rsidRDefault="005C0172" w:rsidP="00DF3717">
      <w:pPr>
        <w:pStyle w:val="EW"/>
      </w:pPr>
      <w:bookmarkStart w:id="228" w:name="_Toc300919392"/>
      <w:bookmarkEnd w:id="2"/>
      <w:bookmarkEnd w:id="3"/>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28"/>
    <w:p w14:paraId="0030A1EE" w14:textId="77777777" w:rsidR="001B174A" w:rsidRDefault="001B174A" w:rsidP="00DF3717">
      <w:pPr>
        <w:pStyle w:val="EW"/>
      </w:pPr>
    </w:p>
    <w:sectPr w:rsidR="001B174A"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9" w:author="Bob Flynn" w:date="2020-02-21T13:32:00Z" w:initials="BF">
    <w:p w14:paraId="20339EBD" w14:textId="77777777" w:rsidR="00010E2B" w:rsidRDefault="00010E2B">
      <w:pPr>
        <w:pStyle w:val="CommentText"/>
      </w:pPr>
      <w:r>
        <w:rPr>
          <w:rStyle w:val="CommentReference"/>
        </w:rPr>
        <w:annotationRef/>
      </w:r>
      <w:r>
        <w:t>Change 2 is removed – not this table</w:t>
      </w:r>
    </w:p>
    <w:p w14:paraId="55D80D76" w14:textId="21143B4C" w:rsidR="00010E2B" w:rsidRDefault="00010E2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D80D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D80D76" w16cid:durableId="21FA5A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7B4C7" w14:textId="77777777" w:rsidR="00697801" w:rsidRDefault="00697801">
      <w:r>
        <w:separator/>
      </w:r>
    </w:p>
  </w:endnote>
  <w:endnote w:type="continuationSeparator" w:id="0">
    <w:p w14:paraId="47DCC78E" w14:textId="77777777" w:rsidR="00697801" w:rsidRDefault="0069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180A79" w:rsidRPr="003C00E6" w:rsidRDefault="00180A79"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180A79" w:rsidRPr="00861D0F" w:rsidRDefault="00180A7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180A79" w:rsidRPr="00424964" w:rsidRDefault="00180A79"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47621" w14:textId="77777777" w:rsidR="00697801" w:rsidRDefault="00697801">
      <w:r>
        <w:separator/>
      </w:r>
    </w:p>
  </w:footnote>
  <w:footnote w:type="continuationSeparator" w:id="0">
    <w:p w14:paraId="3E7A9F62" w14:textId="77777777" w:rsidR="00697801" w:rsidRDefault="00697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180A79" w:rsidRPr="009B635D" w14:paraId="1E4B002A" w14:textId="77777777" w:rsidTr="00294EEF">
      <w:trPr>
        <w:trHeight w:val="831"/>
      </w:trPr>
      <w:tc>
        <w:tcPr>
          <w:tcW w:w="8068" w:type="dxa"/>
        </w:tcPr>
        <w:p w14:paraId="4D78F2A5" w14:textId="79B79DBE" w:rsidR="00180A79" w:rsidRPr="00DC2BD3" w:rsidRDefault="00180A79" w:rsidP="00410253">
          <w:pPr>
            <w:pStyle w:val="oneM2M-PageHead"/>
          </w:pPr>
          <w:r w:rsidRPr="00DC2BD3">
            <w:t xml:space="preserve">Doc# </w:t>
          </w:r>
          <w:r>
            <w:rPr>
              <w:noProof/>
            </w:rPr>
            <w:fldChar w:fldCharType="begin"/>
          </w:r>
          <w:r>
            <w:rPr>
              <w:noProof/>
            </w:rPr>
            <w:instrText xml:space="preserve"> FILENAME </w:instrText>
          </w:r>
          <w:r>
            <w:rPr>
              <w:noProof/>
            </w:rPr>
            <w:fldChar w:fldCharType="separate"/>
          </w:r>
          <w:r>
            <w:rPr>
              <w:noProof/>
            </w:rPr>
            <w:t>SDS-2019-03xx-A-39-08</w:t>
          </w:r>
          <w:r>
            <w:rPr>
              <w:noProof/>
            </w:rPr>
            <w:fldChar w:fldCharType="end"/>
          </w:r>
        </w:p>
        <w:p w14:paraId="34018D5E" w14:textId="77777777" w:rsidR="00180A79" w:rsidRPr="00A9388B" w:rsidRDefault="00180A79" w:rsidP="00410253">
          <w:pPr>
            <w:pStyle w:val="oneM2M-PageHead"/>
          </w:pPr>
          <w:r>
            <w:t>Change Request</w:t>
          </w:r>
        </w:p>
      </w:tc>
      <w:tc>
        <w:tcPr>
          <w:tcW w:w="1569" w:type="dxa"/>
        </w:tcPr>
        <w:p w14:paraId="3A99186E" w14:textId="77777777" w:rsidR="00180A79" w:rsidRPr="009B635D" w:rsidRDefault="00180A79"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180A79" w:rsidRDefault="00180A79"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5326DE"/>
    <w:multiLevelType w:val="multilevel"/>
    <w:tmpl w:val="96B65F7E"/>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117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6B4929"/>
    <w:multiLevelType w:val="multilevel"/>
    <w:tmpl w:val="C6264C40"/>
    <w:lvl w:ilvl="0">
      <w:start w:val="6"/>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3"/>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5"/>
  </w:num>
  <w:num w:numId="25">
    <w:abstractNumId w:val="20"/>
  </w:num>
  <w:num w:numId="26">
    <w:abstractNumId w:val="14"/>
  </w:num>
  <w:num w:numId="27">
    <w:abstractNumId w:val="17"/>
  </w:num>
  <w:num w:numId="28">
    <w:abstractNumId w:val="32"/>
  </w:num>
  <w:num w:numId="29">
    <w:abstractNumId w:val="40"/>
  </w:num>
  <w:num w:numId="30">
    <w:abstractNumId w:val="26"/>
  </w:num>
  <w:num w:numId="31">
    <w:abstractNumId w:val="13"/>
  </w:num>
  <w:num w:numId="32">
    <w:abstractNumId w:val="29"/>
  </w:num>
  <w:num w:numId="33">
    <w:abstractNumId w:val="19"/>
  </w:num>
  <w:num w:numId="34">
    <w:abstractNumId w:val="24"/>
  </w:num>
  <w:num w:numId="35">
    <w:abstractNumId w:val="38"/>
  </w:num>
  <w:num w:numId="36">
    <w:abstractNumId w:val="11"/>
  </w:num>
  <w:num w:numId="37">
    <w:abstractNumId w:val="23"/>
  </w:num>
  <w:num w:numId="38">
    <w:abstractNumId w:val="18"/>
  </w:num>
  <w:num w:numId="39">
    <w:abstractNumId w:val="12"/>
  </w:num>
  <w:num w:numId="40">
    <w:abstractNumId w:val="44"/>
  </w:num>
  <w:num w:numId="41">
    <w:abstractNumId w:val="41"/>
  </w:num>
  <w:num w:numId="42">
    <w:abstractNumId w:val="39"/>
  </w:num>
  <w:num w:numId="43">
    <w:abstractNumId w:val="30"/>
  </w:num>
  <w:num w:numId="44">
    <w:abstractNumId w:val="42"/>
  </w:num>
  <w:num w:numId="45">
    <w:abstractNumId w:val="25"/>
    <w:lvlOverride w:ilvl="0">
      <w:startOverride w:val="1"/>
    </w:lvlOverride>
  </w:num>
  <w:num w:numId="46">
    <w:abstractNumId w:val="16"/>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0E2B"/>
    <w:rsid w:val="000128B3"/>
    <w:rsid w:val="00014539"/>
    <w:rsid w:val="0001652A"/>
    <w:rsid w:val="0002049E"/>
    <w:rsid w:val="000600D8"/>
    <w:rsid w:val="000617E8"/>
    <w:rsid w:val="00070988"/>
    <w:rsid w:val="00072C17"/>
    <w:rsid w:val="0007792C"/>
    <w:rsid w:val="00084C42"/>
    <w:rsid w:val="00091D49"/>
    <w:rsid w:val="000925E7"/>
    <w:rsid w:val="00095709"/>
    <w:rsid w:val="000C406E"/>
    <w:rsid w:val="000D253E"/>
    <w:rsid w:val="000F17A4"/>
    <w:rsid w:val="000F2E4E"/>
    <w:rsid w:val="000F6B79"/>
    <w:rsid w:val="00110197"/>
    <w:rsid w:val="001159C6"/>
    <w:rsid w:val="0013443A"/>
    <w:rsid w:val="001416EC"/>
    <w:rsid w:val="001517DD"/>
    <w:rsid w:val="00156D65"/>
    <w:rsid w:val="00161159"/>
    <w:rsid w:val="00180A79"/>
    <w:rsid w:val="00186763"/>
    <w:rsid w:val="001A51DB"/>
    <w:rsid w:val="001B174A"/>
    <w:rsid w:val="001C5D2C"/>
    <w:rsid w:val="001D7B6E"/>
    <w:rsid w:val="001E112A"/>
    <w:rsid w:val="001E2258"/>
    <w:rsid w:val="001E5F05"/>
    <w:rsid w:val="001E7509"/>
    <w:rsid w:val="001F3880"/>
    <w:rsid w:val="0021072A"/>
    <w:rsid w:val="00214FDA"/>
    <w:rsid w:val="0021643E"/>
    <w:rsid w:val="002347BC"/>
    <w:rsid w:val="002669AD"/>
    <w:rsid w:val="002817F7"/>
    <w:rsid w:val="00293AB0"/>
    <w:rsid w:val="00293D54"/>
    <w:rsid w:val="00294EEF"/>
    <w:rsid w:val="002B27AB"/>
    <w:rsid w:val="002B7C69"/>
    <w:rsid w:val="002C31BD"/>
    <w:rsid w:val="002D50AA"/>
    <w:rsid w:val="00312DB6"/>
    <w:rsid w:val="003167CA"/>
    <w:rsid w:val="00325EA3"/>
    <w:rsid w:val="00340ECF"/>
    <w:rsid w:val="003463FF"/>
    <w:rsid w:val="00356C28"/>
    <w:rsid w:val="003608C9"/>
    <w:rsid w:val="00365A36"/>
    <w:rsid w:val="00366859"/>
    <w:rsid w:val="00377762"/>
    <w:rsid w:val="003943C7"/>
    <w:rsid w:val="0039551C"/>
    <w:rsid w:val="003A0908"/>
    <w:rsid w:val="003B061B"/>
    <w:rsid w:val="003C00E6"/>
    <w:rsid w:val="003D6202"/>
    <w:rsid w:val="003D63E8"/>
    <w:rsid w:val="003E4CCE"/>
    <w:rsid w:val="003E54A5"/>
    <w:rsid w:val="00410253"/>
    <w:rsid w:val="00413D1F"/>
    <w:rsid w:val="00424964"/>
    <w:rsid w:val="00425EB0"/>
    <w:rsid w:val="00436775"/>
    <w:rsid w:val="00463DF8"/>
    <w:rsid w:val="0046449A"/>
    <w:rsid w:val="004A1E38"/>
    <w:rsid w:val="004A6692"/>
    <w:rsid w:val="004B21DC"/>
    <w:rsid w:val="004B2AD8"/>
    <w:rsid w:val="004B2C68"/>
    <w:rsid w:val="004C7F72"/>
    <w:rsid w:val="004D06C6"/>
    <w:rsid w:val="004D1EAB"/>
    <w:rsid w:val="004F04C5"/>
    <w:rsid w:val="004F54DF"/>
    <w:rsid w:val="00513AE8"/>
    <w:rsid w:val="00521F2C"/>
    <w:rsid w:val="005260DA"/>
    <w:rsid w:val="005320DA"/>
    <w:rsid w:val="00535DFE"/>
    <w:rsid w:val="005453D4"/>
    <w:rsid w:val="00564D7A"/>
    <w:rsid w:val="0056624A"/>
    <w:rsid w:val="005726D2"/>
    <w:rsid w:val="0059474F"/>
    <w:rsid w:val="00596098"/>
    <w:rsid w:val="005A3A05"/>
    <w:rsid w:val="005A3EE3"/>
    <w:rsid w:val="005C0172"/>
    <w:rsid w:val="005D6748"/>
    <w:rsid w:val="005E1047"/>
    <w:rsid w:val="005E555C"/>
    <w:rsid w:val="005E77DD"/>
    <w:rsid w:val="00634BA6"/>
    <w:rsid w:val="00640591"/>
    <w:rsid w:val="00641C5F"/>
    <w:rsid w:val="00653A3B"/>
    <w:rsid w:val="00667EEB"/>
    <w:rsid w:val="00672201"/>
    <w:rsid w:val="00672A8D"/>
    <w:rsid w:val="00697801"/>
    <w:rsid w:val="006A2F4D"/>
    <w:rsid w:val="006A4A4C"/>
    <w:rsid w:val="006B3EC3"/>
    <w:rsid w:val="006B5F7F"/>
    <w:rsid w:val="006D20A1"/>
    <w:rsid w:val="006E1D1E"/>
    <w:rsid w:val="006E6DC1"/>
    <w:rsid w:val="006F22F1"/>
    <w:rsid w:val="00703A08"/>
    <w:rsid w:val="00703E81"/>
    <w:rsid w:val="00703F3F"/>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91BA1"/>
    <w:rsid w:val="007B0EAC"/>
    <w:rsid w:val="007B55FC"/>
    <w:rsid w:val="007B7941"/>
    <w:rsid w:val="007C1903"/>
    <w:rsid w:val="007C2C07"/>
    <w:rsid w:val="007D635E"/>
    <w:rsid w:val="007E501E"/>
    <w:rsid w:val="007E50A3"/>
    <w:rsid w:val="007F6734"/>
    <w:rsid w:val="007F6E74"/>
    <w:rsid w:val="00837454"/>
    <w:rsid w:val="00864E1F"/>
    <w:rsid w:val="00866A3B"/>
    <w:rsid w:val="00867EBE"/>
    <w:rsid w:val="008751DD"/>
    <w:rsid w:val="00882215"/>
    <w:rsid w:val="00883855"/>
    <w:rsid w:val="00884843"/>
    <w:rsid w:val="008849A4"/>
    <w:rsid w:val="008850DB"/>
    <w:rsid w:val="008A3A40"/>
    <w:rsid w:val="008A6323"/>
    <w:rsid w:val="008B3F02"/>
    <w:rsid w:val="008D7F94"/>
    <w:rsid w:val="008F00BD"/>
    <w:rsid w:val="008F29AE"/>
    <w:rsid w:val="008F3E6A"/>
    <w:rsid w:val="008F73EF"/>
    <w:rsid w:val="00955019"/>
    <w:rsid w:val="009768B2"/>
    <w:rsid w:val="00995BDD"/>
    <w:rsid w:val="009A0190"/>
    <w:rsid w:val="009A108D"/>
    <w:rsid w:val="009A2C4C"/>
    <w:rsid w:val="009A7A25"/>
    <w:rsid w:val="009B0BA8"/>
    <w:rsid w:val="009B3D32"/>
    <w:rsid w:val="009B635D"/>
    <w:rsid w:val="009D66FE"/>
    <w:rsid w:val="009F12AB"/>
    <w:rsid w:val="009F2CD4"/>
    <w:rsid w:val="00A011D6"/>
    <w:rsid w:val="00A200F0"/>
    <w:rsid w:val="00A259D6"/>
    <w:rsid w:val="00A32E99"/>
    <w:rsid w:val="00A377A6"/>
    <w:rsid w:val="00A6262E"/>
    <w:rsid w:val="00A66BFE"/>
    <w:rsid w:val="00A70A34"/>
    <w:rsid w:val="00A77369"/>
    <w:rsid w:val="00A9342D"/>
    <w:rsid w:val="00AA7809"/>
    <w:rsid w:val="00AC5DD5"/>
    <w:rsid w:val="00AC7F93"/>
    <w:rsid w:val="00AD4C6D"/>
    <w:rsid w:val="00AE08A6"/>
    <w:rsid w:val="00AE2D24"/>
    <w:rsid w:val="00AE4643"/>
    <w:rsid w:val="00AE5B10"/>
    <w:rsid w:val="00AF5B3D"/>
    <w:rsid w:val="00B1314D"/>
    <w:rsid w:val="00B2124E"/>
    <w:rsid w:val="00B44197"/>
    <w:rsid w:val="00B52321"/>
    <w:rsid w:val="00B6424A"/>
    <w:rsid w:val="00B64900"/>
    <w:rsid w:val="00B71955"/>
    <w:rsid w:val="00B73DE0"/>
    <w:rsid w:val="00BA6835"/>
    <w:rsid w:val="00BB4716"/>
    <w:rsid w:val="00BB6418"/>
    <w:rsid w:val="00BC0A87"/>
    <w:rsid w:val="00BC33F7"/>
    <w:rsid w:val="00BD2C8E"/>
    <w:rsid w:val="00BE12DA"/>
    <w:rsid w:val="00BE1693"/>
    <w:rsid w:val="00BE2439"/>
    <w:rsid w:val="00BF14EE"/>
    <w:rsid w:val="00C04BCB"/>
    <w:rsid w:val="00C05405"/>
    <w:rsid w:val="00C05E06"/>
    <w:rsid w:val="00C1485A"/>
    <w:rsid w:val="00C14884"/>
    <w:rsid w:val="00C24320"/>
    <w:rsid w:val="00C25BC9"/>
    <w:rsid w:val="00C4017D"/>
    <w:rsid w:val="00C40550"/>
    <w:rsid w:val="00C43478"/>
    <w:rsid w:val="00C47716"/>
    <w:rsid w:val="00C5094F"/>
    <w:rsid w:val="00C62AE6"/>
    <w:rsid w:val="00C73874"/>
    <w:rsid w:val="00C76517"/>
    <w:rsid w:val="00C843D8"/>
    <w:rsid w:val="00C866B9"/>
    <w:rsid w:val="00C9618C"/>
    <w:rsid w:val="00C977DC"/>
    <w:rsid w:val="00CA7994"/>
    <w:rsid w:val="00CB58C8"/>
    <w:rsid w:val="00CC1C4E"/>
    <w:rsid w:val="00CC59D3"/>
    <w:rsid w:val="00CC79AD"/>
    <w:rsid w:val="00CD386D"/>
    <w:rsid w:val="00CE6C11"/>
    <w:rsid w:val="00CF14DF"/>
    <w:rsid w:val="00CF6410"/>
    <w:rsid w:val="00D00CFC"/>
    <w:rsid w:val="00D17102"/>
    <w:rsid w:val="00D218E9"/>
    <w:rsid w:val="00D34229"/>
    <w:rsid w:val="00D35D58"/>
    <w:rsid w:val="00D36564"/>
    <w:rsid w:val="00D44988"/>
    <w:rsid w:val="00D4648F"/>
    <w:rsid w:val="00D50A56"/>
    <w:rsid w:val="00D6058A"/>
    <w:rsid w:val="00D65F47"/>
    <w:rsid w:val="00D7365C"/>
    <w:rsid w:val="00D778F4"/>
    <w:rsid w:val="00D91274"/>
    <w:rsid w:val="00DB5D6A"/>
    <w:rsid w:val="00DD4BC8"/>
    <w:rsid w:val="00DD78F9"/>
    <w:rsid w:val="00DD7DCC"/>
    <w:rsid w:val="00DF3125"/>
    <w:rsid w:val="00DF3717"/>
    <w:rsid w:val="00DF3A31"/>
    <w:rsid w:val="00E05319"/>
    <w:rsid w:val="00E06113"/>
    <w:rsid w:val="00E07EF4"/>
    <w:rsid w:val="00E20CB7"/>
    <w:rsid w:val="00E26904"/>
    <w:rsid w:val="00E32F5C"/>
    <w:rsid w:val="00E341EE"/>
    <w:rsid w:val="00E47442"/>
    <w:rsid w:val="00E5404B"/>
    <w:rsid w:val="00E6067F"/>
    <w:rsid w:val="00E62C9A"/>
    <w:rsid w:val="00E7538F"/>
    <w:rsid w:val="00E76088"/>
    <w:rsid w:val="00E84C2E"/>
    <w:rsid w:val="00E93976"/>
    <w:rsid w:val="00E95952"/>
    <w:rsid w:val="00EA45D8"/>
    <w:rsid w:val="00EA530F"/>
    <w:rsid w:val="00EA6547"/>
    <w:rsid w:val="00EB1C2F"/>
    <w:rsid w:val="00EB3089"/>
    <w:rsid w:val="00EC0B35"/>
    <w:rsid w:val="00ED24F8"/>
    <w:rsid w:val="00EF053F"/>
    <w:rsid w:val="00EF5EFD"/>
    <w:rsid w:val="00F12DD3"/>
    <w:rsid w:val="00F22D28"/>
    <w:rsid w:val="00F273E9"/>
    <w:rsid w:val="00F32435"/>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 w:type="character" w:customStyle="1" w:styleId="TALChar">
    <w:name w:val="TAL Char"/>
    <w:link w:val="TAL"/>
    <w:rsid w:val="00312DB6"/>
    <w:rPr>
      <w:rFonts w:ascii="Arial" w:hAnsi="Arial"/>
      <w:sz w:val="18"/>
      <w:lang w:val="en-GB"/>
    </w:rPr>
  </w:style>
  <w:style w:type="character" w:customStyle="1" w:styleId="TACChar">
    <w:name w:val="TAC Char"/>
    <w:link w:val="TAC"/>
    <w:rsid w:val="00312DB6"/>
    <w:rPr>
      <w:rFonts w:ascii="Arial" w:hAnsi="Arial"/>
      <w:sz w:val="18"/>
      <w:lang w:val="en-GB"/>
    </w:rPr>
  </w:style>
  <w:style w:type="character" w:customStyle="1" w:styleId="THChar">
    <w:name w:val="TH Char"/>
    <w:link w:val="TH"/>
    <w:rsid w:val="00E6067F"/>
    <w:rPr>
      <w:rFonts w:ascii="Arial" w:hAnsi="Arial"/>
      <w:b/>
      <w:lang w:val="en-GB"/>
    </w:rPr>
  </w:style>
  <w:style w:type="character" w:customStyle="1" w:styleId="TAHChar">
    <w:name w:val="TAH Char"/>
    <w:link w:val="TAH"/>
    <w:rsid w:val="00010E2B"/>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2.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A77AD-A07B-4693-B91D-95D8AD53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7</Pages>
  <Words>1944</Words>
  <Characters>11084</Characters>
  <Application>Microsoft Office Word</Application>
  <DocSecurity>0</DocSecurity>
  <Lines>92</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Bob Flynn</cp:lastModifiedBy>
  <cp:revision>2</cp:revision>
  <cp:lastPrinted>2012-10-11T14:05:00Z</cp:lastPrinted>
  <dcterms:created xsi:type="dcterms:W3CDTF">2020-02-21T21:42:00Z</dcterms:created>
  <dcterms:modified xsi:type="dcterms:W3CDTF">2020-02-21T21:42:00Z</dcterms:modified>
</cp:coreProperties>
</file>