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10D4ADED" w:rsidR="00C977DC" w:rsidRPr="00EF5EFD" w:rsidRDefault="00EF5EFD" w:rsidP="00F777C8">
            <w:pPr>
              <w:pStyle w:val="oneM2M-CoverTableText"/>
            </w:pPr>
            <w:r w:rsidRPr="00EF5EFD">
              <w:t xml:space="preserve"> </w:t>
            </w:r>
            <w:r w:rsidR="0013443A">
              <w:t xml:space="preserve">SDS </w:t>
            </w:r>
            <w:r w:rsidR="005D6748">
              <w:t>4</w:t>
            </w:r>
            <w:r w:rsidR="00E47442">
              <w:t>4</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016B2BB4"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w:t>
            </w:r>
            <w:r w:rsidR="00E47442">
              <w:t>chordant.io</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5D2197E5" w:rsidR="00C977DC" w:rsidRPr="00EF5EFD" w:rsidRDefault="008A6323" w:rsidP="00D50A56">
            <w:pPr>
              <w:pStyle w:val="oneM2M-CoverTableText"/>
            </w:pPr>
            <w:r>
              <w:t>20</w:t>
            </w:r>
            <w:r w:rsidR="00E47442">
              <w:t>20-02-19</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60324E16" w:rsidR="00751225" w:rsidRPr="00883855" w:rsidRDefault="001159C6" w:rsidP="00883855">
            <w:pPr>
              <w:pStyle w:val="1tableentryleft"/>
              <w:rPr>
                <w:rFonts w:ascii="Times New Roman" w:hAnsi="Times New Roman"/>
                <w:sz w:val="24"/>
              </w:rPr>
            </w:pPr>
            <w:r>
              <w:t>Rel-</w:t>
            </w:r>
            <w:r w:rsidR="00E47442">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21EC609" w:rsidR="00014539" w:rsidRDefault="00E47442"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53924B09"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E47442">
              <w:rPr>
                <w:rFonts w:ascii="Times New Roman" w:hAnsi="Times New Roman"/>
                <w:szCs w:val="22"/>
              </w:rPr>
              <w:fldChar w:fldCharType="begin">
                <w:ffData>
                  <w:name w:val=""/>
                  <w:enabled/>
                  <w:calcOnExit w:val="0"/>
                  <w:checkBox>
                    <w:sizeAuto/>
                    <w:default w:val="1"/>
                  </w:checkBox>
                </w:ffData>
              </w:fldChar>
            </w:r>
            <w:r w:rsidR="00E47442">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00E47442">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32445010" w:rsidR="00C977DC" w:rsidRPr="00EF5EFD" w:rsidRDefault="001159C6" w:rsidP="00F777C8">
            <w:pPr>
              <w:pStyle w:val="oneM2M-CoverTableText"/>
            </w:pPr>
            <w:r>
              <w:t>TS-0004V</w:t>
            </w:r>
            <w:r w:rsidR="000600D8">
              <w:t>3.1</w:t>
            </w:r>
            <w:r w:rsidR="00E47442">
              <w:t>5</w:t>
            </w:r>
            <w:r w:rsidR="006E1D1E">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016094F9" w:rsidR="00C977DC" w:rsidRPr="0039551C" w:rsidRDefault="00E47442"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327ED">
              <w:rPr>
                <w:rFonts w:ascii="Times New Roman" w:hAnsi="Times New Roman"/>
                <w:sz w:val="24"/>
              </w:rPr>
            </w:r>
            <w:r w:rsidR="005327ED">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04D35ECE" w:rsidR="00C977DC" w:rsidRPr="0039551C" w:rsidRDefault="00E47442"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27ED">
              <w:rPr>
                <w:rFonts w:ascii="Times New Roman" w:hAnsi="Times New Roman"/>
                <w:szCs w:val="22"/>
              </w:rPr>
            </w:r>
            <w:r w:rsidR="005327ED">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327ED">
              <w:rPr>
                <w:rFonts w:ascii="Times New Roman" w:hAnsi="Times New Roman"/>
                <w:sz w:val="24"/>
              </w:rPr>
            </w:r>
            <w:r w:rsidR="005327E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327ED">
              <w:rPr>
                <w:rFonts w:ascii="Times New Roman" w:hAnsi="Times New Roman"/>
                <w:sz w:val="24"/>
              </w:rPr>
            </w:r>
            <w:r w:rsidR="005327ED">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0EA4F601" w14:textId="0053C54C" w:rsidR="00E6067F" w:rsidRDefault="00E6067F" w:rsidP="00E6067F">
      <w:pPr>
        <w:pStyle w:val="Heading3"/>
      </w:pPr>
      <w:r>
        <w:lastRenderedPageBreak/>
        <w:t xml:space="preserve">-----------------------Start of change </w:t>
      </w:r>
      <w:r w:rsidR="00EA2AAD">
        <w:rPr>
          <w:lang w:val="en-US"/>
        </w:rPr>
        <w:t>1</w:t>
      </w:r>
      <w:r>
        <w:t>-------------------------------------------</w:t>
      </w:r>
    </w:p>
    <w:p w14:paraId="13FC8F74" w14:textId="77777777" w:rsidR="00E6067F" w:rsidRPr="00D75B03" w:rsidRDefault="00E6067F" w:rsidP="00E6067F">
      <w:pPr>
        <w:keepNext/>
        <w:keepLines/>
        <w:numPr>
          <w:ilvl w:val="3"/>
          <w:numId w:val="46"/>
        </w:numPr>
        <w:spacing w:before="120"/>
        <w:outlineLvl w:val="3"/>
        <w:rPr>
          <w:ins w:id="4" w:author="Flynn, Bob" w:date="2019-05-21T20:09:00Z"/>
          <w:rFonts w:ascii="Arial" w:eastAsia="Times New Roman" w:hAnsi="Arial"/>
          <w:sz w:val="24"/>
        </w:rPr>
      </w:pPr>
      <w:bookmarkStart w:id="5" w:name="_Hlk13234139"/>
      <w:ins w:id="6" w:author="Flynn, Bob" w:date="2019-05-21T20:09:00Z">
        <w:r w:rsidRPr="00D75B03">
          <w:rPr>
            <w:rFonts w:ascii="Arial" w:eastAsia="Times New Roman" w:hAnsi="Arial"/>
            <w:sz w:val="24"/>
          </w:rPr>
          <w:t>Redirected Request Failure Handling</w:t>
        </w:r>
      </w:ins>
    </w:p>
    <w:p w14:paraId="5B181A5F" w14:textId="6D8301AB" w:rsidR="00E6067F" w:rsidRPr="00DC33FC" w:rsidRDefault="00E6067F" w:rsidP="00E6067F">
      <w:pPr>
        <w:rPr>
          <w:ins w:id="7" w:author="Flynn, Bob" w:date="2019-05-21T20:09:00Z"/>
          <w:rFonts w:eastAsia="Times New Roman"/>
          <w:lang w:eastAsia="ko-KR"/>
        </w:rPr>
      </w:pPr>
      <w:ins w:id="8" w:author="Flynn, Bob" w:date="2019-05-21T20:09:00Z">
        <w:r w:rsidRPr="00D75B03">
          <w:rPr>
            <w:rFonts w:eastAsia="Times New Roman"/>
            <w:lang w:eastAsia="ko-KR"/>
          </w:rPr>
          <w:t>Whenever</w:t>
        </w:r>
      </w:ins>
      <w:ins w:id="9" w:author="Bob Flynn" w:date="2020-02-21T12:01:00Z">
        <w:r w:rsidR="00B64900">
          <w:rPr>
            <w:rFonts w:eastAsia="Times New Roman"/>
            <w:lang w:eastAsia="ko-KR"/>
          </w:rPr>
          <w:t xml:space="preserve"> a</w:t>
        </w:r>
      </w:ins>
      <w:ins w:id="10" w:author="Flynn, Bob" w:date="2019-05-21T20:09:00Z">
        <w:r w:rsidRPr="00D75B03">
          <w:rPr>
            <w:rFonts w:eastAsia="Times New Roman"/>
            <w:lang w:eastAsia="ko-KR"/>
          </w:rPr>
          <w:t xml:space="preserve">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w:t>
        </w:r>
        <w:del w:id="11" w:author="Bob Flynn" w:date="2020-02-21T12:02:00Z">
          <w:r w:rsidRPr="00D75B03" w:rsidDel="005320DA">
            <w:rPr>
              <w:rFonts w:eastAsia="Times New Roman"/>
              <w:lang w:eastAsia="ko-KR"/>
            </w:rPr>
            <w:delText>update</w:delText>
          </w:r>
        </w:del>
      </w:ins>
      <w:ins w:id="12" w:author="Bob Flynn" w:date="2020-02-21T12:02:00Z">
        <w:r w:rsidR="005320DA">
          <w:rPr>
            <w:rFonts w:eastAsia="Times New Roman"/>
            <w:lang w:eastAsia="ko-KR"/>
          </w:rPr>
          <w:t>UPDATE</w:t>
        </w:r>
      </w:ins>
      <w:ins w:id="13" w:author="Flynn, Bob" w:date="2019-05-21T20:09:00Z">
        <w:r w:rsidRPr="00D75B03">
          <w:rPr>
            <w:rFonts w:eastAsia="Times New Roman"/>
            <w:lang w:eastAsia="ko-KR"/>
          </w:rPr>
          <w:t xml:space="preserve"> operation on resources which have blocking subscription, the Receiver CSE </w:t>
        </w:r>
        <w:del w:id="14" w:author="Bob Flynn" w:date="2020-02-21T12:01:00Z">
          <w:r w:rsidRPr="00D75B03" w:rsidDel="005320DA">
            <w:rPr>
              <w:rFonts w:eastAsia="Times New Roman"/>
              <w:lang w:eastAsia="ko-KR"/>
            </w:rPr>
            <w:delText>redirects</w:delText>
          </w:r>
        </w:del>
      </w:ins>
      <w:ins w:id="15" w:author="Bob Flynn" w:date="2020-02-21T12:01:00Z">
        <w:r w:rsidR="005320DA">
          <w:rPr>
            <w:rFonts w:eastAsia="Times New Roman"/>
            <w:lang w:eastAsia="ko-KR"/>
          </w:rPr>
          <w:t>sends a blocking notify</w:t>
        </w:r>
      </w:ins>
      <w:ins w:id="16" w:author="Flynn, Bob" w:date="2019-05-21T20:09:00Z">
        <w:del w:id="17" w:author="Bob Flynn" w:date="2020-02-21T12:01:00Z">
          <w:r w:rsidRPr="00D75B03" w:rsidDel="005320DA">
            <w:rPr>
              <w:rFonts w:eastAsia="Times New Roman"/>
              <w:lang w:eastAsia="ko-KR"/>
            </w:rPr>
            <w:delText xml:space="preserve"> the</w:delText>
          </w:r>
        </w:del>
        <w:r w:rsidRPr="00D75B03">
          <w:rPr>
            <w:rFonts w:eastAsia="Times New Roman"/>
            <w:lang w:eastAsia="ko-KR"/>
          </w:rPr>
          <w:t xml:space="preserv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0AAAEF8E" w:rsidR="00E6067F" w:rsidRDefault="00E6067F" w:rsidP="00E6067F">
      <w:pPr>
        <w:rPr>
          <w:ins w:id="18" w:author="Flynn, Bob" w:date="2019-05-21T20:09:00Z"/>
          <w:rFonts w:eastAsia="MS Mincho"/>
        </w:rPr>
      </w:pPr>
      <w:ins w:id="19" w:author="Flynn, Bob" w:date="2019-05-21T20:09:00Z">
        <w:r w:rsidRPr="00D75B03">
          <w:rPr>
            <w:rFonts w:eastAsia="Times New Roman"/>
            <w:lang w:eastAsia="ko-KR"/>
          </w:rPr>
          <w:t xml:space="preserve">If the </w:t>
        </w:r>
      </w:ins>
      <w:ins w:id="20" w:author="Bob Flynn" w:date="2020-02-20T20:00:00Z">
        <w:r w:rsidR="007F6734">
          <w:rPr>
            <w:rFonts w:eastAsia="Times New Roman"/>
            <w:lang w:eastAsia="ko-KR"/>
          </w:rPr>
          <w:t>notification</w:t>
        </w:r>
      </w:ins>
      <w:ins w:id="21" w:author="Bob Flynn" w:date="2020-02-20T20:01:00Z">
        <w:r w:rsidR="007F6734">
          <w:rPr>
            <w:rFonts w:eastAsia="Times New Roman"/>
            <w:lang w:eastAsia="ko-KR"/>
          </w:rPr>
          <w:t xml:space="preserve"> </w:t>
        </w:r>
      </w:ins>
      <w:ins w:id="22" w:author="Flynn, Bob" w:date="2019-05-21T20:09:00Z">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ins>
      <w:r w:rsidR="00AE5B10">
        <w:rPr>
          <w:rFonts w:eastAsia="Times New Roman"/>
          <w:lang w:eastAsia="ko-KR"/>
        </w:rPr>
        <w:t xml:space="preserve"> </w:t>
      </w:r>
      <w:ins w:id="23" w:author="Bob Flynn" w:date="2020-02-19T18:24:00Z">
        <w:r w:rsidR="00AE5B10">
          <w:rPr>
            <w:rFonts w:eastAsia="Times New Roman"/>
            <w:lang w:eastAsia="ko-KR"/>
          </w:rPr>
          <w:t xml:space="preserve">indicating </w:t>
        </w:r>
        <w:r w:rsidR="00AE5B10">
          <w:rPr>
            <w:rFonts w:eastAsia="Arial Unicode MS"/>
            <w:lang w:eastAsia="ko-KR"/>
          </w:rPr>
          <w:t>TARGET_NOT_REACHABLE</w:t>
        </w:r>
      </w:ins>
      <w:ins w:id="24" w:author="Flynn, Bob" w:date="2019-05-21T20:09:00Z">
        <w:del w:id="25" w:author="Bob Flynn" w:date="2020-02-20T19:50:00Z">
          <w:r w:rsidDel="00C14884">
            <w:rPr>
              <w:rFonts w:eastAsia="Times New Roman"/>
              <w:lang w:eastAsia="ko-KR"/>
            </w:rPr>
            <w:delText xml:space="preserve"> </w:delText>
          </w:r>
        </w:del>
        <w:del w:id="26" w:author="Bob Flynn" w:date="2020-02-19T18:25:00Z">
          <w:r w:rsidRPr="00D75B03" w:rsidDel="00AE5B10">
            <w:rPr>
              <w:rFonts w:eastAsia="Times New Roman"/>
              <w:lang w:eastAsia="ko-KR"/>
            </w:rPr>
            <w:delText>but</w:delText>
          </w:r>
        </w:del>
        <w:r w:rsidRPr="00D75B03">
          <w:rPr>
            <w:rFonts w:eastAsia="Times New Roman"/>
            <w:lang w:eastAsia="ko-KR"/>
          </w:rPr>
          <w:t xml:space="preserve"> </w:t>
        </w:r>
      </w:ins>
      <w:ins w:id="27" w:author="Flynn, Bob" w:date="2019-05-21T20:13:00Z">
        <w:del w:id="28" w:author="Bob Flynn" w:date="2020-02-20T19:50:00Z">
          <w:r w:rsidR="00A259D6" w:rsidDel="00C14884">
            <w:rPr>
              <w:rFonts w:eastAsia="Times New Roman"/>
              <w:lang w:eastAsia="ko-KR"/>
            </w:rPr>
            <w:delText xml:space="preserve">the </w:delText>
          </w:r>
          <w:r w:rsidR="003463FF" w:rsidDel="00C14884">
            <w:rPr>
              <w:rFonts w:eastAsia="Times New Roman"/>
              <w:lang w:eastAsia="ko-KR"/>
            </w:rPr>
            <w:delText xml:space="preserve">notification receiver </w:delText>
          </w:r>
        </w:del>
      </w:ins>
      <w:ins w:id="29" w:author="Flynn, Bob" w:date="2019-05-21T20:09:00Z">
        <w:del w:id="30" w:author="Bob Flynn" w:date="2020-02-20T19:50:00Z">
          <w:r w:rsidRPr="00D75B03" w:rsidDel="00C14884">
            <w:rPr>
              <w:rFonts w:eastAsia="Times New Roman"/>
              <w:lang w:eastAsia="ko-KR"/>
            </w:rPr>
            <w:delText>could</w:delText>
          </w:r>
          <w:r w:rsidDel="00C14884">
            <w:rPr>
              <w:rFonts w:eastAsia="Times New Roman"/>
              <w:lang w:eastAsia="ko-KR"/>
            </w:rPr>
            <w:delText xml:space="preserve"> not connect to the </w:delText>
          </w:r>
          <w:r w:rsidRPr="00D75B03" w:rsidDel="00C14884">
            <w:rPr>
              <w:rFonts w:eastAsia="Times New Roman"/>
              <w:lang w:eastAsia="ko-KR"/>
            </w:rPr>
            <w:delText xml:space="preserve">Non-oneM2M Device Nodes (NoDNs), </w:delText>
          </w:r>
        </w:del>
        <w:r>
          <w:rPr>
            <w:rFonts w:eastAsia="Times New Roman"/>
            <w:lang w:eastAsia="ko-KR"/>
          </w:rPr>
          <w:t>t</w:t>
        </w:r>
        <w:r w:rsidRPr="00D75B03">
          <w:rPr>
            <w:rFonts w:eastAsia="Times New Roman"/>
            <w:lang w:eastAsia="ko-KR"/>
          </w:rPr>
          <w:t>he Receiver CSE</w:t>
        </w:r>
      </w:ins>
      <w:ins w:id="31" w:author="Bob Flynn" w:date="2020-02-21T12:03:00Z">
        <w:r w:rsidR="005320DA" w:rsidRPr="005320DA">
          <w:rPr>
            <w:rFonts w:eastAsia="Times New Roman"/>
            <w:lang w:eastAsia="ko-KR"/>
          </w:rPr>
          <w:t xml:space="preserve"> </w:t>
        </w:r>
        <w:r w:rsidR="005320DA">
          <w:rPr>
            <w:rFonts w:eastAsia="Times New Roman"/>
            <w:lang w:eastAsia="ko-KR"/>
          </w:rPr>
          <w:t>shall</w:t>
        </w:r>
      </w:ins>
      <w:ins w:id="32" w:author="Flynn, Bob" w:date="2019-05-21T20:09:00Z">
        <w:r w:rsidRPr="00D75B03">
          <w:rPr>
            <w:rFonts w:eastAsia="Times New Roman"/>
            <w:lang w:eastAsia="ko-KR"/>
          </w:rPr>
          <w:t xml:space="preserve"> return</w:t>
        </w:r>
        <w:del w:id="33" w:author="Bob Flynn" w:date="2020-02-20T19:54:00Z">
          <w:r w:rsidRPr="00D75B03" w:rsidDel="00DD78F9">
            <w:rPr>
              <w:rFonts w:eastAsia="Times New Roman"/>
              <w:lang w:eastAsia="ko-KR"/>
            </w:rPr>
            <w:delText>s</w:delText>
          </w:r>
        </w:del>
        <w:r w:rsidRPr="00D75B03">
          <w:rPr>
            <w:rFonts w:eastAsia="Times New Roman"/>
            <w:lang w:eastAsia="ko-KR"/>
          </w:rPr>
          <w:t xml:space="preserve"> an error response</w:t>
        </w:r>
      </w:ins>
      <w:ins w:id="34" w:author="Bob Flynn" w:date="2020-02-20T19:50:00Z">
        <w:r w:rsidR="00C14884">
          <w:rPr>
            <w:rFonts w:eastAsia="Times New Roman"/>
            <w:lang w:eastAsia="ko-KR"/>
          </w:rPr>
          <w:t xml:space="preserve"> to the originator</w:t>
        </w:r>
      </w:ins>
      <w:ins w:id="35" w:author="Bob Flynn" w:date="2020-02-20T19:54:00Z">
        <w:r w:rsidR="00DD78F9">
          <w:rPr>
            <w:rFonts w:eastAsia="Times New Roman"/>
            <w:lang w:eastAsia="ko-KR"/>
          </w:rPr>
          <w:t xml:space="preserve"> of the UPDATE request</w:t>
        </w:r>
      </w:ins>
      <w:ins w:id="36" w:author="Flynn, Bob" w:date="2019-05-21T20:09:00Z">
        <w:r w:rsidRPr="00D75B03">
          <w:rPr>
            <w:rFonts w:eastAsia="Times New Roman"/>
            <w:lang w:eastAsia="ko-KR"/>
          </w:rPr>
          <w:t xml:space="preserve"> with </w:t>
        </w:r>
        <w:r w:rsidRPr="00D75B03">
          <w:rPr>
            <w:rFonts w:eastAsia="Times New Roman"/>
            <w:b/>
            <w:i/>
            <w:lang w:eastAsia="ko-KR"/>
          </w:rPr>
          <w:t>Response status code</w:t>
        </w:r>
        <w:r w:rsidRPr="00D75B03">
          <w:rPr>
            <w:rFonts w:eastAsia="Times New Roman"/>
            <w:lang w:eastAsia="ko-KR"/>
          </w:rPr>
          <w:t xml:space="preserve"> indicating </w:t>
        </w:r>
        <w:del w:id="37" w:author="Bob Flynn" w:date="2020-02-20T19:55:00Z">
          <w:r w:rsidDel="00DD78F9">
            <w:rPr>
              <w:rFonts w:eastAsia="Times New Roman"/>
              <w:lang w:eastAsia="ko-KR"/>
            </w:rPr>
            <w:delText xml:space="preserve">redirection </w:delText>
          </w:r>
        </w:del>
        <w:r>
          <w:rPr>
            <w:rFonts w:eastAsia="Times New Roman"/>
            <w:lang w:eastAsia="ko-KR"/>
          </w:rPr>
          <w:t xml:space="preserve">error </w:t>
        </w:r>
        <w:r w:rsidRPr="00D75B03">
          <w:rPr>
            <w:rFonts w:eastAsia="Times New Roman"/>
            <w:lang w:eastAsia="ko-KR"/>
          </w:rPr>
          <w:t>“</w:t>
        </w:r>
        <w:del w:id="38" w:author="Bob Flynn" w:date="2020-02-20T19:55:00Z">
          <w:r w:rsidDel="00DD78F9">
            <w:rPr>
              <w:rFonts w:ascii="Arial" w:eastAsia="MS Mincho" w:hAnsi="Arial"/>
              <w:sz w:val="18"/>
              <w:lang w:eastAsia="ja-JP"/>
            </w:rPr>
            <w:delText>TARGET</w:delText>
          </w:r>
        </w:del>
      </w:ins>
      <w:ins w:id="39" w:author="Bob Flynn" w:date="2020-02-20T19:55:00Z">
        <w:r w:rsidR="00DD78F9">
          <w:rPr>
            <w:rFonts w:ascii="Arial" w:eastAsia="MS Mincho" w:hAnsi="Arial"/>
            <w:sz w:val="18"/>
            <w:lang w:eastAsia="ja-JP"/>
          </w:rPr>
          <w:t>REMOTE_ENTITY</w:t>
        </w:r>
      </w:ins>
      <w:ins w:id="40" w:author="Flynn, Bob" w:date="2019-05-21T20:09:00Z">
        <w:r>
          <w:rPr>
            <w:rFonts w:ascii="Arial" w:eastAsia="MS Mincho" w:hAnsi="Arial"/>
            <w:sz w:val="18"/>
            <w:lang w:eastAsia="ja-JP"/>
          </w:rPr>
          <w:t>_NOT_REACHABLE</w:t>
        </w:r>
        <w:del w:id="41" w:author="Bob Flynn" w:date="2020-02-20T20:04:00Z">
          <w:r w:rsidRPr="00D75B03" w:rsidDel="007F6734">
            <w:rPr>
              <w:rFonts w:eastAsia="Times New Roman"/>
              <w:lang w:eastAsia="ko-KR"/>
            </w:rPr>
            <w:delText xml:space="preserve"> </w:delText>
          </w:r>
        </w:del>
        <w:r w:rsidRPr="00D75B03">
          <w:rPr>
            <w:rFonts w:eastAsia="Times New Roman"/>
            <w:lang w:eastAsia="ko-KR"/>
          </w:rPr>
          <w:t>”</w:t>
        </w:r>
      </w:ins>
      <w:ins w:id="42" w:author="Bob Flynn" w:date="2020-02-20T20:04:00Z">
        <w:r w:rsidR="007F6734">
          <w:rPr>
            <w:rFonts w:eastAsia="Times New Roman"/>
            <w:lang w:eastAsia="ko-KR"/>
          </w:rPr>
          <w:t>.</w:t>
        </w:r>
      </w:ins>
      <w:ins w:id="43" w:author="Flynn, Bob" w:date="2019-05-21T20:09:00Z">
        <w:r w:rsidRPr="00D75B03">
          <w:rPr>
            <w:rFonts w:eastAsia="Times New Roman"/>
            <w:lang w:eastAsia="ko-KR"/>
          </w:rPr>
          <w:t xml:space="preserve"> </w:t>
        </w:r>
        <w:del w:id="44" w:author="Bob Flynn" w:date="2020-02-20T19:55:00Z">
          <w:r w:rsidRPr="00D75B03" w:rsidDel="00DD78F9">
            <w:rPr>
              <w:rFonts w:eastAsia="Times New Roman"/>
              <w:lang w:eastAsia="ko-KR"/>
            </w:rPr>
            <w:delText xml:space="preserve">to the originator </w:delText>
          </w:r>
        </w:del>
        <w:del w:id="45" w:author="Bob Flynn" w:date="2020-02-20T20:04:00Z">
          <w:r w:rsidRPr="00D75B03" w:rsidDel="007F6734">
            <w:rPr>
              <w:rFonts w:eastAsia="Times New Roman"/>
              <w:lang w:eastAsia="ko-KR"/>
            </w:rPr>
            <w:delText xml:space="preserve">as defined </w:delText>
          </w:r>
          <w:r w:rsidRPr="00D75B03" w:rsidDel="007F6734">
            <w:rPr>
              <w:rFonts w:eastAsia="Times New Roman"/>
              <w:lang w:eastAsia="ja-JP"/>
            </w:rPr>
            <w:delText xml:space="preserve">in Table </w:delText>
          </w:r>
          <w:r w:rsidRPr="00D75B03" w:rsidDel="007F6734">
            <w:rPr>
              <w:rFonts w:eastAsia="MS Mincho"/>
            </w:rPr>
            <w:delText>6.6.3.4-1</w:delText>
          </w:r>
        </w:del>
      </w:ins>
    </w:p>
    <w:p w14:paraId="3521FF04" w14:textId="6699D113" w:rsidR="00E6067F" w:rsidRPr="001F7650" w:rsidRDefault="00E6067F" w:rsidP="00E6067F">
      <w:pPr>
        <w:rPr>
          <w:ins w:id="46" w:author="Flynn, Bob" w:date="2019-05-21T20:09:00Z"/>
          <w:rFonts w:eastAsia="MS Mincho"/>
        </w:rPr>
      </w:pPr>
      <w:ins w:id="47" w:author="Flynn, Bob" w:date="2019-05-21T20:09:00Z">
        <w:r w:rsidRPr="00D75B03">
          <w:rPr>
            <w:rFonts w:eastAsia="Times New Roman"/>
            <w:lang w:eastAsia="ko-KR"/>
          </w:rPr>
          <w:t xml:space="preserve">If the </w:t>
        </w:r>
      </w:ins>
      <w:ins w:id="48" w:author="Bob Flynn" w:date="2020-02-20T20:01:00Z">
        <w:r w:rsidR="007F6734">
          <w:rPr>
            <w:rFonts w:eastAsia="Times New Roman"/>
            <w:lang w:eastAsia="ko-KR"/>
          </w:rPr>
          <w:t xml:space="preserve">notification </w:t>
        </w:r>
      </w:ins>
      <w:ins w:id="49" w:author="Flynn, Bob" w:date="2019-05-21T20:09:00Z">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ins>
      <w:ins w:id="50" w:author="Bob Flynn" w:date="2020-02-21T12:04:00Z">
        <w:r w:rsidR="005320DA">
          <w:rPr>
            <w:rFonts w:eastAsia="Times New Roman"/>
            <w:i/>
            <w:iCs/>
          </w:rPr>
          <w:t xml:space="preserve"> </w:t>
        </w:r>
      </w:ins>
      <w:ins w:id="51" w:author="Flynn, Bob" w:date="2019-05-21T20:09:00Z">
        <w:del w:id="52" w:author="Bob Flynn" w:date="2020-02-20T19:57:00Z">
          <w:r w:rsidDel="00DD78F9">
            <w:rPr>
              <w:rFonts w:eastAsia="Times New Roman"/>
              <w:lang w:eastAsia="ko-KR"/>
            </w:rPr>
            <w:delText>,</w:delText>
          </w:r>
        </w:del>
      </w:ins>
      <w:ins w:id="53" w:author="Bob Flynn" w:date="2020-02-20T20:03:00Z">
        <w:r w:rsidR="007F6734">
          <w:rPr>
            <w:rFonts w:eastAsia="Times New Roman"/>
            <w:lang w:eastAsia="ko-KR"/>
          </w:rPr>
          <w:t>indicating OPERATION_NOT_ALLOWED</w:t>
        </w:r>
      </w:ins>
      <w:ins w:id="54" w:author="Flynn, Bob" w:date="2019-05-21T20:09:00Z">
        <w:r>
          <w:rPr>
            <w:rFonts w:eastAsia="Times New Roman"/>
            <w:lang w:eastAsia="ko-KR"/>
          </w:rPr>
          <w:t xml:space="preserve"> </w:t>
        </w:r>
        <w:del w:id="55" w:author="Bob Flynn" w:date="2020-02-20T20:03:00Z">
          <w:r w:rsidDel="007F6734">
            <w:rPr>
              <w:rFonts w:eastAsia="Times New Roman"/>
              <w:lang w:eastAsia="ko-KR"/>
            </w:rPr>
            <w:delText xml:space="preserve">but update operation failed at </w:delText>
          </w:r>
          <w:r w:rsidRPr="00D75B03" w:rsidDel="007F6734">
            <w:rPr>
              <w:rFonts w:eastAsia="Times New Roman"/>
              <w:lang w:eastAsia="ko-KR"/>
            </w:rPr>
            <w:delText xml:space="preserve">Non-oneM2M Device Nodes (NoDNs), </w:delText>
          </w:r>
        </w:del>
        <w:r>
          <w:rPr>
            <w:rFonts w:eastAsia="Times New Roman"/>
            <w:lang w:eastAsia="ko-KR"/>
          </w:rPr>
          <w:t>t</w:t>
        </w:r>
        <w:r w:rsidRPr="00D75B03">
          <w:rPr>
            <w:rFonts w:eastAsia="Times New Roman"/>
            <w:lang w:eastAsia="ko-KR"/>
          </w:rPr>
          <w:t xml:space="preserve">he Receiver CSE </w:t>
        </w:r>
      </w:ins>
      <w:ins w:id="56" w:author="Bob Flynn" w:date="2020-02-20T20:03:00Z">
        <w:r w:rsidR="007F6734">
          <w:rPr>
            <w:rFonts w:eastAsia="Times New Roman"/>
            <w:lang w:eastAsia="ko-KR"/>
          </w:rPr>
          <w:t xml:space="preserve">shall </w:t>
        </w:r>
      </w:ins>
      <w:ins w:id="57" w:author="Flynn, Bob" w:date="2019-05-21T20:09:00Z">
        <w:r w:rsidRPr="00D75B03">
          <w:rPr>
            <w:rFonts w:eastAsia="Times New Roman"/>
            <w:lang w:eastAsia="ko-KR"/>
          </w:rPr>
          <w:t>return</w:t>
        </w:r>
        <w:del w:id="58" w:author="Bob Flynn" w:date="2020-02-20T20:03:00Z">
          <w:r w:rsidRPr="00D75B03" w:rsidDel="007F6734">
            <w:rPr>
              <w:rFonts w:eastAsia="Times New Roman"/>
              <w:lang w:eastAsia="ko-KR"/>
            </w:rPr>
            <w:delText>s</w:delText>
          </w:r>
        </w:del>
        <w:r w:rsidRPr="00D75B03">
          <w:rPr>
            <w:rFonts w:eastAsia="Times New Roman"/>
            <w:lang w:eastAsia="ko-KR"/>
          </w:rPr>
          <w:t xml:space="preserve"> an error response with </w:t>
        </w:r>
        <w:r w:rsidRPr="00D75B03">
          <w:rPr>
            <w:rFonts w:eastAsia="Times New Roman"/>
            <w:b/>
            <w:i/>
            <w:lang w:eastAsia="ko-KR"/>
          </w:rPr>
          <w:t>Response status code</w:t>
        </w:r>
        <w:r>
          <w:rPr>
            <w:rFonts w:eastAsia="Times New Roman"/>
            <w:lang w:eastAsia="ko-KR"/>
          </w:rPr>
          <w:t xml:space="preserve"> indicating </w:t>
        </w:r>
        <w:del w:id="59" w:author="Bob Flynn" w:date="2020-02-20T20:03:00Z">
          <w:r w:rsidDel="007F6734">
            <w:rPr>
              <w:rFonts w:eastAsia="Times New Roman"/>
              <w:lang w:eastAsia="ko-KR"/>
            </w:rPr>
            <w:delText xml:space="preserve">redirection </w:delText>
          </w:r>
        </w:del>
        <w:r>
          <w:rPr>
            <w:rFonts w:eastAsia="Times New Roman"/>
            <w:lang w:eastAsia="ko-KR"/>
          </w:rPr>
          <w:t>error “</w:t>
        </w:r>
        <w:del w:id="60" w:author="Bob Flynn" w:date="2020-02-20T20:04:00Z">
          <w:r w:rsidDel="007F6734">
            <w:rPr>
              <w:rFonts w:eastAsia="Times New Roman"/>
              <w:lang w:eastAsia="ko-KR"/>
            </w:rPr>
            <w:delText>INTERNAL_SERVER_ERROR</w:delText>
          </w:r>
        </w:del>
      </w:ins>
      <w:ins w:id="61" w:author="Bob Flynn" w:date="2020-02-20T20:04:00Z">
        <w:r w:rsidR="007F6734">
          <w:rPr>
            <w:rFonts w:eastAsia="Times New Roman"/>
            <w:lang w:eastAsia="ko-KR"/>
          </w:rPr>
          <w:t>OPERATION_DENIED_BY_REMOTE_ENTITY</w:t>
        </w:r>
      </w:ins>
      <w:ins w:id="62" w:author="Flynn, Bob" w:date="2019-05-21T20:09:00Z">
        <w:r w:rsidRPr="00D75B03">
          <w:rPr>
            <w:rFonts w:eastAsia="Times New Roman"/>
            <w:lang w:eastAsia="ko-KR"/>
          </w:rPr>
          <w:t>” to the originator</w:t>
        </w:r>
        <w:del w:id="63" w:author="Bob Flynn" w:date="2020-02-20T20:04:00Z">
          <w:r w:rsidRPr="00D75B03" w:rsidDel="007F6734">
            <w:rPr>
              <w:rFonts w:eastAsia="Times New Roman"/>
              <w:lang w:eastAsia="ko-KR"/>
            </w:rPr>
            <w:delText xml:space="preserve"> as defined </w:delText>
          </w:r>
          <w:r w:rsidRPr="00D75B03" w:rsidDel="007F6734">
            <w:rPr>
              <w:rFonts w:eastAsia="Times New Roman"/>
              <w:lang w:eastAsia="ja-JP"/>
            </w:rPr>
            <w:delText xml:space="preserve">in Table </w:delText>
          </w:r>
          <w:r w:rsidRPr="00D75B03" w:rsidDel="007F6734">
            <w:rPr>
              <w:rFonts w:eastAsia="MS Mincho"/>
            </w:rPr>
            <w:delText>6.6.3.4-1</w:delText>
          </w:r>
        </w:del>
      </w:ins>
      <w:ins w:id="64" w:author="Bob Flynn" w:date="2020-02-20T20:04:00Z">
        <w:r w:rsidR="007F6734">
          <w:rPr>
            <w:rFonts w:eastAsia="Times New Roman"/>
            <w:lang w:eastAsia="ko-KR"/>
          </w:rPr>
          <w:t>.</w:t>
        </w:r>
      </w:ins>
    </w:p>
    <w:p w14:paraId="744116BD" w14:textId="71E6EC39" w:rsidR="00E6067F" w:rsidRPr="00D75B03" w:rsidDel="00D4648F" w:rsidRDefault="00E6067F" w:rsidP="00E6067F">
      <w:pPr>
        <w:rPr>
          <w:ins w:id="65" w:author="Flynn, Bob" w:date="2019-05-21T20:09:00Z"/>
          <w:del w:id="66" w:author="Bob Flynn" w:date="2020-02-21T13:22:00Z"/>
          <w:rFonts w:eastAsia="Times New Roman"/>
          <w:lang w:eastAsia="ko-KR"/>
        </w:rPr>
      </w:pPr>
      <w:ins w:id="67" w:author="Flynn, Bob" w:date="2019-05-21T20:09:00Z">
        <w:del w:id="68" w:author="Bob Flynn" w:date="2020-02-21T13:22:00Z">
          <w:r w:rsidRPr="00D75B03" w:rsidDel="00D4648F">
            <w:rPr>
              <w:rFonts w:eastAsia="Times New Roman"/>
              <w:lang w:eastAsia="ko-KR"/>
            </w:rPr>
            <w:delText>If the response is not</w:delText>
          </w:r>
          <w:r w:rsidRPr="007A1EDC" w:rsidDel="00D4648F">
            <w:rPr>
              <w:rFonts w:eastAsia="Times New Roman"/>
              <w:lang w:eastAsia="ko-KR"/>
            </w:rPr>
            <w:delText xml:space="preserve"> </w:delText>
          </w:r>
          <w:r w:rsidRPr="00D75B03" w:rsidDel="00D4648F">
            <w:rPr>
              <w:rFonts w:eastAsia="Times New Roman"/>
              <w:lang w:eastAsia="ko-KR"/>
            </w:rPr>
            <w:delText>received</w:delText>
          </w:r>
        </w:del>
        <w:del w:id="69" w:author="Bob Flynn" w:date="2020-02-20T20:01:00Z">
          <w:r w:rsidRPr="00D75B03" w:rsidDel="007F6734">
            <w:rPr>
              <w:rFonts w:eastAsia="Times New Roman"/>
              <w:lang w:eastAsia="ko-KR"/>
            </w:rPr>
            <w:delText>,</w:delText>
          </w:r>
        </w:del>
        <w:del w:id="70" w:author="Bob Flynn" w:date="2020-02-21T13:22:00Z">
          <w:r w:rsidRPr="00D75B03" w:rsidDel="00D4648F">
            <w:rPr>
              <w:rFonts w:eastAsia="Times New Roman"/>
              <w:lang w:eastAsia="ko-KR"/>
            </w:rPr>
            <w:delText xml:space="preserve"> the Receiver CSE returns an error response with </w:delText>
          </w:r>
          <w:r w:rsidRPr="00D75B03" w:rsidDel="00D4648F">
            <w:rPr>
              <w:rFonts w:eastAsia="Times New Roman"/>
              <w:b/>
              <w:i/>
              <w:lang w:eastAsia="ko-KR"/>
            </w:rPr>
            <w:delText>Response status code</w:delText>
          </w:r>
          <w:r w:rsidRPr="00D75B03" w:rsidDel="00D4648F">
            <w:rPr>
              <w:rFonts w:eastAsia="Times New Roman"/>
              <w:lang w:eastAsia="ko-KR"/>
            </w:rPr>
            <w:delText xml:space="preserve"> indicating </w:delText>
          </w:r>
          <w:r w:rsidDel="00D4648F">
            <w:rPr>
              <w:rFonts w:eastAsia="Times New Roman"/>
              <w:lang w:eastAsia="ko-KR"/>
            </w:rPr>
            <w:delText xml:space="preserve">redirection error </w:delText>
          </w:r>
          <w:r w:rsidRPr="00D75B03" w:rsidDel="00D4648F">
            <w:rPr>
              <w:rFonts w:eastAsia="Times New Roman"/>
              <w:lang w:eastAsia="ko-KR"/>
            </w:rPr>
            <w:delText xml:space="preserve">“REQUEST_TIMEOUT” to the originator as </w:delText>
          </w:r>
          <w:r w:rsidRPr="00D75B03" w:rsidDel="00D4648F">
            <w:rPr>
              <w:rFonts w:eastAsia="Times New Roman"/>
              <w:lang w:eastAsia="ja-JP"/>
            </w:rPr>
            <w:delText xml:space="preserve">defined in Table </w:delText>
          </w:r>
          <w:r w:rsidRPr="00D75B03" w:rsidDel="00D4648F">
            <w:rPr>
              <w:rFonts w:eastAsia="MS Mincho"/>
            </w:rPr>
            <w:delText>6.6.3.4-1</w:delText>
          </w:r>
        </w:del>
      </w:ins>
    </w:p>
    <w:bookmarkEnd w:id="5"/>
    <w:p w14:paraId="3A68F8FC" w14:textId="77777777" w:rsidR="00E6067F" w:rsidRPr="00E6067F" w:rsidRDefault="00E6067F" w:rsidP="00E6067F">
      <w:pPr>
        <w:rPr>
          <w:rPrChange w:id="71" w:author="Flynn, Bob" w:date="2019-05-21T20:09:00Z">
            <w:rPr>
              <w:lang w:val="x-none"/>
            </w:rPr>
          </w:rPrChange>
        </w:rPr>
      </w:pPr>
    </w:p>
    <w:p w14:paraId="6824B3F6" w14:textId="2EB18844" w:rsidR="00E6067F" w:rsidRDefault="00E6067F" w:rsidP="00E6067F">
      <w:pPr>
        <w:pStyle w:val="Heading3"/>
      </w:pPr>
      <w:r>
        <w:t xml:space="preserve">-----------------------End of change </w:t>
      </w:r>
      <w:r w:rsidR="00EA2AAD">
        <w:rPr>
          <w:lang w:val="en-US"/>
        </w:rPr>
        <w:t>1</w:t>
      </w:r>
      <w:r>
        <w:t>---------------------------------------------</w:t>
      </w:r>
    </w:p>
    <w:p w14:paraId="278E84B6" w14:textId="19C58E0D" w:rsidR="00AE5B10" w:rsidRDefault="00AE5B10" w:rsidP="00AE5B10">
      <w:pPr>
        <w:pStyle w:val="Heading3"/>
      </w:pPr>
      <w:r>
        <w:t>-----------------------</w:t>
      </w:r>
      <w:r w:rsidR="00010E2B">
        <w:rPr>
          <w:lang w:val="en-US"/>
        </w:rPr>
        <w:t>Start</w:t>
      </w:r>
      <w:r>
        <w:t xml:space="preserve"> of change </w:t>
      </w:r>
      <w:r w:rsidR="00EA2AAD">
        <w:rPr>
          <w:lang w:val="en-US"/>
        </w:rPr>
        <w:t>2</w:t>
      </w:r>
      <w:r>
        <w:rPr>
          <w:lang w:val="en-US"/>
        </w:rPr>
        <w:t xml:space="preserve"> </w:t>
      </w:r>
      <w:r>
        <w:t>---------------------------------------------</w:t>
      </w:r>
    </w:p>
    <w:p w14:paraId="6318CB18" w14:textId="77777777" w:rsidR="00E6067F" w:rsidRPr="00EA2AAD" w:rsidRDefault="00E6067F" w:rsidP="00E6067F">
      <w:pPr>
        <w:pStyle w:val="EW"/>
        <w:rPr>
          <w:lang w:val="x-none"/>
        </w:rPr>
      </w:pPr>
    </w:p>
    <w:p w14:paraId="7E019D9F" w14:textId="77777777" w:rsidR="00AE5B10" w:rsidRPr="00251FF2" w:rsidRDefault="00AE5B10" w:rsidP="00AE5B10">
      <w:pPr>
        <w:pStyle w:val="Heading5"/>
        <w:rPr>
          <w:rFonts w:eastAsia="MS Mincho"/>
        </w:rPr>
      </w:pPr>
      <w:bookmarkStart w:id="72" w:name="_Toc4148515"/>
      <w:bookmarkStart w:id="73" w:name="_Toc32985851"/>
      <w:r w:rsidRPr="00251FF2">
        <w:rPr>
          <w:rFonts w:eastAsia="MS Mincho"/>
        </w:rPr>
        <w:t>7.5.1.2.19</w:t>
      </w:r>
      <w:r>
        <w:rPr>
          <w:rFonts w:eastAsia="MS Mincho"/>
        </w:rPr>
        <w:tab/>
      </w:r>
      <w:r w:rsidRPr="00251FF2">
        <w:rPr>
          <w:rFonts w:eastAsia="MS Mincho"/>
        </w:rPr>
        <w:t>Notification for Subscription Blocking Triggered update</w:t>
      </w:r>
      <w:bookmarkEnd w:id="72"/>
      <w:bookmarkEnd w:id="73"/>
    </w:p>
    <w:p w14:paraId="1F08E522" w14:textId="77777777" w:rsidR="00AE5B10" w:rsidRDefault="00AE5B10" w:rsidP="00AE5B10">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334B134F" w14:textId="77777777" w:rsidR="00AE5B10" w:rsidRDefault="00AE5B10" w:rsidP="00AE5B10">
      <w:pPr>
        <w:pStyle w:val="BN"/>
        <w:numPr>
          <w:ilvl w:val="0"/>
          <w:numId w:val="45"/>
        </w:numPr>
        <w:tabs>
          <w:tab w:val="clear" w:pos="737"/>
        </w:tabs>
        <w:ind w:left="644" w:hanging="360"/>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62307BE3" w14:textId="77777777" w:rsidR="00AE5B10" w:rsidRDefault="00AE5B10" w:rsidP="00AE5B10">
      <w:pPr>
        <w:pStyle w:val="BN"/>
      </w:pPr>
      <w:r>
        <w:t>Prevent or block all other UPDATE request primitives to this target resource.</w:t>
      </w:r>
    </w:p>
    <w:p w14:paraId="790DAA86" w14:textId="77777777" w:rsidR="00AE5B10" w:rsidRDefault="00AE5B10" w:rsidP="00AE5B10">
      <w:pPr>
        <w:pStyle w:val="BN"/>
      </w:pPr>
      <w:r w:rsidRPr="00AB4DC7">
        <w:t xml:space="preserve">Create a </w:t>
      </w:r>
      <w:r>
        <w:t>Notification request</w:t>
      </w:r>
      <w:r w:rsidRPr="00AB4DC7">
        <w:t xml:space="preserve"> primitive</w:t>
      </w:r>
      <w:r>
        <w:t xml:space="preserve"> and configure the request parameters as follows.</w:t>
      </w:r>
    </w:p>
    <w:p w14:paraId="1C53C893" w14:textId="77777777" w:rsidR="00AE5B10" w:rsidRDefault="00AE5B10" w:rsidP="00AE5B10">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55426679" w14:textId="77777777" w:rsidR="00AE5B10" w:rsidRPr="00A81267" w:rsidRDefault="00AE5B10" w:rsidP="00AE5B10">
      <w:pPr>
        <w:pStyle w:val="BN"/>
      </w:pPr>
      <w:r>
        <w:t xml:space="preserve">Send the Notification request primitive to the target specified in </w:t>
      </w:r>
      <w:proofErr w:type="spellStart"/>
      <w:r w:rsidRPr="00076CE6">
        <w:rPr>
          <w:i/>
        </w:rPr>
        <w:t>notificationURI</w:t>
      </w:r>
      <w:proofErr w:type="spellEnd"/>
      <w:r>
        <w:rPr>
          <w:i/>
        </w:rPr>
        <w:t>.</w:t>
      </w:r>
    </w:p>
    <w:p w14:paraId="6F621D33" w14:textId="77777777" w:rsidR="00AE5B10" w:rsidRDefault="00AE5B10" w:rsidP="00AE5B10">
      <w:pPr>
        <w:pStyle w:val="BN"/>
      </w:pPr>
      <w:r>
        <w:t>Wait for a Notification response.</w:t>
      </w:r>
    </w:p>
    <w:p w14:paraId="2207274A" w14:textId="77777777" w:rsidR="00AE5B10" w:rsidRDefault="00AE5B10" w:rsidP="00AE5B10">
      <w:pPr>
        <w:pStyle w:val="BN"/>
      </w:pPr>
      <w:r>
        <w:t>Process the Notification response primitive</w:t>
      </w:r>
    </w:p>
    <w:p w14:paraId="077AFBCE" w14:textId="5CA286C5" w:rsidR="00AE5B10" w:rsidRDefault="00AE5B10" w:rsidP="00AE5B10">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del w:id="74" w:author="Bob Flynn" w:date="2020-02-19T18:29:00Z">
        <w:r w:rsidRPr="00AB4DC7" w:rsidDel="00AE5B10">
          <w:rPr>
            <w:rFonts w:hint="eastAsia"/>
          </w:rPr>
          <w:delText>indicating</w:delText>
        </w:r>
        <w:r w:rsidDel="00AE5B10">
          <w:delText xml:space="preserve"> </w:delText>
        </w:r>
        <w:r w:rsidRPr="00500302" w:rsidDel="00AE5B10">
          <w:rPr>
            <w:lang w:eastAsia="ko-KR"/>
          </w:rPr>
          <w:delText>NOT_ACCEPTABLE</w:delText>
        </w:r>
      </w:del>
      <w:ins w:id="75" w:author="Bob Flynn" w:date="2020-02-19T18:29:00Z">
        <w:r>
          <w:t>according to clause 7.3.2.9</w:t>
        </w:r>
      </w:ins>
      <w:r>
        <w:t>.</w:t>
      </w:r>
    </w:p>
    <w:p w14:paraId="141AD0FA" w14:textId="77777777" w:rsidR="00AE5B10" w:rsidRDefault="00AE5B10" w:rsidP="00AE5B10">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181F2FF4" w14:textId="63CFB0B4" w:rsidR="00180A79" w:rsidRPr="00312DB6" w:rsidRDefault="00AE5B10" w:rsidP="00AE5B10">
      <w:pPr>
        <w:rPr>
          <w:lang w:eastAsia="ja-JP"/>
        </w:rPr>
      </w:pPr>
      <w:r w:rsidRPr="00644DF0">
        <w:t>Allow all other</w:t>
      </w:r>
      <w:r>
        <w:t xml:space="preserve"> UPDATE request primitives for this target resource.</w:t>
      </w:r>
    </w:p>
    <w:p w14:paraId="6306612D" w14:textId="7243EF8B" w:rsidR="00AE5B10" w:rsidRDefault="00AE5B10" w:rsidP="00AE5B10">
      <w:pPr>
        <w:pStyle w:val="Heading3"/>
      </w:pPr>
      <w:r>
        <w:lastRenderedPageBreak/>
        <w:t xml:space="preserve">-----------------------End of change </w:t>
      </w:r>
      <w:r w:rsidR="00EA2AAD">
        <w:rPr>
          <w:lang w:val="en-US"/>
        </w:rPr>
        <w:t>2</w:t>
      </w:r>
      <w:r>
        <w:rPr>
          <w:lang w:val="en-US"/>
        </w:rPr>
        <w:t xml:space="preserve"> </w:t>
      </w:r>
      <w:r>
        <w:t>---------------------------------------------</w:t>
      </w:r>
    </w:p>
    <w:p w14:paraId="744C5966" w14:textId="5622FFA8" w:rsidR="00010E2B" w:rsidRDefault="00010E2B" w:rsidP="00010E2B">
      <w:pPr>
        <w:pStyle w:val="Heading3"/>
      </w:pPr>
      <w:r>
        <w:t>-----------------------</w:t>
      </w:r>
      <w:r>
        <w:rPr>
          <w:lang w:val="en-US"/>
        </w:rPr>
        <w:t>Start</w:t>
      </w:r>
      <w:r>
        <w:t xml:space="preserve"> of change </w:t>
      </w:r>
      <w:r w:rsidR="00EA2AAD">
        <w:rPr>
          <w:lang w:val="en-US"/>
        </w:rPr>
        <w:t>3</w:t>
      </w:r>
      <w:r>
        <w:t>---------------------------------------------</w:t>
      </w:r>
    </w:p>
    <w:p w14:paraId="56B67187" w14:textId="77777777" w:rsidR="00010E2B" w:rsidRPr="00500302" w:rsidRDefault="00010E2B" w:rsidP="00010E2B">
      <w:pPr>
        <w:pStyle w:val="Heading4"/>
        <w:rPr>
          <w:rFonts w:eastAsia="MS Mincho"/>
          <w:lang w:eastAsia="ja-JP"/>
        </w:rPr>
      </w:pPr>
      <w:bookmarkStart w:id="76" w:name="_Toc526862189"/>
      <w:bookmarkStart w:id="77" w:name="_Toc526977681"/>
      <w:bookmarkStart w:id="78" w:name="_Toc527972329"/>
      <w:bookmarkStart w:id="79" w:name="_Toc528060239"/>
      <w:bookmarkStart w:id="80" w:name="_Toc4147935"/>
      <w:bookmarkStart w:id="81" w:name="_Toc21711449"/>
      <w:r w:rsidRPr="00500302">
        <w:rPr>
          <w:rFonts w:eastAsia="MS Mincho"/>
          <w:lang w:eastAsia="ja-JP"/>
        </w:rPr>
        <w:t>6.6.3.5</w:t>
      </w:r>
      <w:r w:rsidRPr="00500302">
        <w:rPr>
          <w:rFonts w:eastAsia="MS Mincho"/>
          <w:lang w:eastAsia="ja-JP"/>
        </w:rPr>
        <w:tab/>
        <w:t>Originator error response class</w:t>
      </w:r>
      <w:bookmarkEnd w:id="76"/>
      <w:bookmarkEnd w:id="77"/>
      <w:bookmarkEnd w:id="78"/>
      <w:bookmarkEnd w:id="79"/>
      <w:bookmarkEnd w:id="80"/>
      <w:bookmarkEnd w:id="81"/>
    </w:p>
    <w:p w14:paraId="302E222F" w14:textId="77777777" w:rsidR="00010E2B" w:rsidRPr="00500302" w:rsidRDefault="00010E2B" w:rsidP="00010E2B">
      <w:pPr>
        <w:rPr>
          <w:rFonts w:eastAsia="MS Mincho"/>
          <w:lang w:eastAsia="ja-JP"/>
        </w:rPr>
      </w:pPr>
      <w:r w:rsidRPr="00500302">
        <w:rPr>
          <w:rFonts w:eastAsia="MS Mincho"/>
          <w:lang w:eastAsia="ja-JP"/>
        </w:rPr>
        <w:t>Table 6.6.3.5-1 specifies the RSCs for Originator error responses.</w:t>
      </w:r>
    </w:p>
    <w:p w14:paraId="74E22C41" w14:textId="77777777" w:rsidR="00010E2B" w:rsidRPr="00500302" w:rsidRDefault="00010E2B" w:rsidP="00010E2B">
      <w:pPr>
        <w:rPr>
          <w:rFonts w:eastAsia="MS Mincho"/>
          <w:lang w:eastAsia="ja-JP"/>
        </w:rPr>
      </w:pPr>
      <w:r w:rsidRPr="00500302">
        <w:rPr>
          <w:rFonts w:eastAsia="MS Mincho"/>
          <w:lang w:eastAsia="ja-JP"/>
        </w:rPr>
        <w:t>41xx codes are oneM2M specific.</w:t>
      </w:r>
    </w:p>
    <w:p w14:paraId="23C8A8E2" w14:textId="77777777" w:rsidR="00010E2B" w:rsidRPr="00500302" w:rsidRDefault="00010E2B" w:rsidP="00010E2B">
      <w:pPr>
        <w:pStyle w:val="TH"/>
        <w:rPr>
          <w:rFonts w:eastAsia="MS Mincho"/>
        </w:rPr>
      </w:pPr>
      <w:bookmarkStart w:id="82" w:name="_Toc526954944"/>
      <w:bookmarkStart w:id="83" w:name="_Toc21706718"/>
      <w:bookmarkStart w:id="84" w:name="_Toc21710905"/>
      <w:r w:rsidRPr="00500302">
        <w:rPr>
          <w:rFonts w:eastAsia="MS Mincho"/>
        </w:rPr>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82"/>
      <w:bookmarkEnd w:id="83"/>
      <w:bookmarkEnd w:id="84"/>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10E2B" w:rsidRPr="00500302" w14:paraId="526EC0BF" w14:textId="77777777" w:rsidTr="00A05CB7">
        <w:trPr>
          <w:jc w:val="center"/>
        </w:trPr>
        <w:tc>
          <w:tcPr>
            <w:tcW w:w="2802" w:type="dxa"/>
            <w:shd w:val="clear" w:color="auto" w:fill="auto"/>
          </w:tcPr>
          <w:p w14:paraId="6403B5E6" w14:textId="77777777" w:rsidR="00010E2B" w:rsidRPr="00500302" w:rsidRDefault="00010E2B"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7D66238D" w14:textId="77777777" w:rsidR="00010E2B" w:rsidRPr="00500302" w:rsidRDefault="00010E2B" w:rsidP="00A05CB7">
            <w:pPr>
              <w:pStyle w:val="TAH"/>
              <w:rPr>
                <w:rFonts w:eastAsia="MS Mincho"/>
                <w:lang w:eastAsia="ja-JP"/>
              </w:rPr>
            </w:pPr>
            <w:r w:rsidRPr="00500302">
              <w:rPr>
                <w:rFonts w:eastAsia="MS Mincho" w:hint="eastAsia"/>
                <w:lang w:eastAsia="ja-JP"/>
              </w:rPr>
              <w:t>Description</w:t>
            </w:r>
          </w:p>
        </w:tc>
      </w:tr>
      <w:tr w:rsidR="00010E2B" w:rsidRPr="00500302" w14:paraId="655707B2" w14:textId="77777777" w:rsidTr="00A05CB7">
        <w:trPr>
          <w:jc w:val="center"/>
        </w:trPr>
        <w:tc>
          <w:tcPr>
            <w:tcW w:w="2802" w:type="dxa"/>
            <w:shd w:val="clear" w:color="auto" w:fill="auto"/>
          </w:tcPr>
          <w:p w14:paraId="7DE54835" w14:textId="77777777" w:rsidR="00010E2B" w:rsidRPr="00500302" w:rsidRDefault="00010E2B" w:rsidP="00A05CB7">
            <w:pPr>
              <w:pStyle w:val="TAC"/>
              <w:rPr>
                <w:rFonts w:eastAsia="MS Mincho"/>
                <w:lang w:eastAsia="ja-JP"/>
              </w:rPr>
            </w:pPr>
            <w:r w:rsidRPr="00500302">
              <w:rPr>
                <w:rFonts w:hint="eastAsia"/>
                <w:lang w:eastAsia="ja-JP"/>
              </w:rPr>
              <w:t>4000</w:t>
            </w:r>
          </w:p>
        </w:tc>
        <w:tc>
          <w:tcPr>
            <w:tcW w:w="7035" w:type="dxa"/>
            <w:shd w:val="clear" w:color="auto" w:fill="auto"/>
          </w:tcPr>
          <w:p w14:paraId="60101DE0" w14:textId="77777777" w:rsidR="00010E2B" w:rsidRPr="00500302" w:rsidRDefault="00010E2B" w:rsidP="00A05CB7">
            <w:pPr>
              <w:pStyle w:val="TAL"/>
              <w:rPr>
                <w:rFonts w:eastAsia="MS Mincho"/>
                <w:lang w:eastAsia="ja-JP"/>
              </w:rPr>
            </w:pPr>
            <w:r w:rsidRPr="00500302">
              <w:rPr>
                <w:rFonts w:hint="eastAsia"/>
                <w:lang w:eastAsia="ja-JP"/>
              </w:rPr>
              <w:t>BAD_REQUEST</w:t>
            </w:r>
          </w:p>
        </w:tc>
      </w:tr>
      <w:tr w:rsidR="00010E2B" w:rsidRPr="00500302" w14:paraId="76816D64" w14:textId="77777777" w:rsidTr="00A05CB7">
        <w:trPr>
          <w:jc w:val="center"/>
        </w:trPr>
        <w:tc>
          <w:tcPr>
            <w:tcW w:w="2802" w:type="dxa"/>
            <w:shd w:val="clear" w:color="auto" w:fill="auto"/>
          </w:tcPr>
          <w:p w14:paraId="56CF1207" w14:textId="77777777" w:rsidR="00010E2B" w:rsidRPr="00500302" w:rsidRDefault="00010E2B" w:rsidP="00A05CB7">
            <w:pPr>
              <w:pStyle w:val="TAC"/>
              <w:rPr>
                <w:lang w:eastAsia="ja-JP"/>
              </w:rPr>
            </w:pPr>
            <w:r w:rsidRPr="00500302">
              <w:rPr>
                <w:lang w:eastAsia="ja-JP"/>
              </w:rPr>
              <w:t>4001</w:t>
            </w:r>
          </w:p>
        </w:tc>
        <w:tc>
          <w:tcPr>
            <w:tcW w:w="7035" w:type="dxa"/>
            <w:shd w:val="clear" w:color="auto" w:fill="auto"/>
          </w:tcPr>
          <w:p w14:paraId="60F372A1" w14:textId="77777777" w:rsidR="00010E2B" w:rsidRPr="00500302" w:rsidRDefault="00010E2B" w:rsidP="00A05CB7">
            <w:pPr>
              <w:pStyle w:val="TAL"/>
              <w:rPr>
                <w:lang w:eastAsia="ja-JP"/>
              </w:rPr>
            </w:pPr>
            <w:r w:rsidRPr="00500302">
              <w:rPr>
                <w:lang w:eastAsia="ja-JP"/>
              </w:rPr>
              <w:t>RELEASE_VERSION_NOT_SUPPORTED</w:t>
            </w:r>
          </w:p>
        </w:tc>
      </w:tr>
      <w:tr w:rsidR="00010E2B" w:rsidRPr="00500302" w14:paraId="6D6699A5" w14:textId="77777777" w:rsidTr="00A05CB7">
        <w:trPr>
          <w:jc w:val="center"/>
        </w:trPr>
        <w:tc>
          <w:tcPr>
            <w:tcW w:w="2802" w:type="dxa"/>
            <w:shd w:val="clear" w:color="auto" w:fill="auto"/>
          </w:tcPr>
          <w:p w14:paraId="5E4E8C8A" w14:textId="77777777" w:rsidR="00010E2B" w:rsidRPr="00500302" w:rsidRDefault="00010E2B" w:rsidP="00A05CB7">
            <w:pPr>
              <w:pStyle w:val="TAC"/>
              <w:rPr>
                <w:rFonts w:eastAsia="MS Mincho"/>
                <w:lang w:eastAsia="ja-JP"/>
              </w:rPr>
            </w:pPr>
            <w:r w:rsidRPr="00500302">
              <w:rPr>
                <w:rFonts w:hint="eastAsia"/>
                <w:lang w:eastAsia="ja-JP"/>
              </w:rPr>
              <w:t>4004</w:t>
            </w:r>
          </w:p>
        </w:tc>
        <w:tc>
          <w:tcPr>
            <w:tcW w:w="7035" w:type="dxa"/>
            <w:shd w:val="clear" w:color="auto" w:fill="auto"/>
          </w:tcPr>
          <w:p w14:paraId="067263AD" w14:textId="77777777" w:rsidR="00010E2B" w:rsidRPr="00500302" w:rsidRDefault="00010E2B" w:rsidP="00A05CB7">
            <w:pPr>
              <w:pStyle w:val="TAL"/>
              <w:rPr>
                <w:rFonts w:eastAsia="MS Mincho"/>
                <w:lang w:eastAsia="ja-JP"/>
              </w:rPr>
            </w:pPr>
            <w:r w:rsidRPr="00500302">
              <w:rPr>
                <w:rFonts w:hint="eastAsia"/>
                <w:lang w:eastAsia="ja-JP"/>
              </w:rPr>
              <w:t>NOT_FOUND</w:t>
            </w:r>
          </w:p>
        </w:tc>
      </w:tr>
      <w:tr w:rsidR="00010E2B" w:rsidRPr="00500302" w14:paraId="23109E61" w14:textId="77777777" w:rsidTr="00A05CB7">
        <w:trPr>
          <w:jc w:val="center"/>
        </w:trPr>
        <w:tc>
          <w:tcPr>
            <w:tcW w:w="2802" w:type="dxa"/>
            <w:shd w:val="clear" w:color="auto" w:fill="auto"/>
          </w:tcPr>
          <w:p w14:paraId="142138D1" w14:textId="77777777" w:rsidR="00010E2B" w:rsidRPr="00500302" w:rsidRDefault="00010E2B" w:rsidP="00A05CB7">
            <w:pPr>
              <w:pStyle w:val="TAC"/>
              <w:rPr>
                <w:rFonts w:eastAsia="MS Mincho"/>
                <w:lang w:eastAsia="ja-JP"/>
              </w:rPr>
            </w:pPr>
            <w:r w:rsidRPr="00500302">
              <w:rPr>
                <w:rFonts w:hint="eastAsia"/>
                <w:lang w:eastAsia="ja-JP"/>
              </w:rPr>
              <w:t>4005</w:t>
            </w:r>
          </w:p>
        </w:tc>
        <w:tc>
          <w:tcPr>
            <w:tcW w:w="7035" w:type="dxa"/>
            <w:shd w:val="clear" w:color="auto" w:fill="auto"/>
          </w:tcPr>
          <w:p w14:paraId="598D76BA" w14:textId="77777777" w:rsidR="00010E2B" w:rsidRPr="00500302" w:rsidRDefault="00010E2B" w:rsidP="00A05CB7">
            <w:pPr>
              <w:pStyle w:val="TAL"/>
              <w:rPr>
                <w:rFonts w:eastAsia="MS Mincho"/>
                <w:lang w:eastAsia="ja-JP"/>
              </w:rPr>
            </w:pPr>
            <w:r w:rsidRPr="00500302">
              <w:rPr>
                <w:lang w:eastAsia="ja-JP"/>
              </w:rPr>
              <w:t>OPERATION</w:t>
            </w:r>
            <w:r w:rsidRPr="00500302">
              <w:rPr>
                <w:rFonts w:hint="eastAsia"/>
                <w:lang w:eastAsia="ja-JP"/>
              </w:rPr>
              <w:t>_NOT_ALLOWED</w:t>
            </w:r>
          </w:p>
        </w:tc>
      </w:tr>
      <w:tr w:rsidR="00010E2B" w:rsidRPr="00500302" w14:paraId="660E5B82" w14:textId="77777777" w:rsidTr="00A05CB7">
        <w:trPr>
          <w:jc w:val="center"/>
        </w:trPr>
        <w:tc>
          <w:tcPr>
            <w:tcW w:w="2802" w:type="dxa"/>
            <w:shd w:val="clear" w:color="auto" w:fill="auto"/>
          </w:tcPr>
          <w:p w14:paraId="4F98BCCA" w14:textId="77777777" w:rsidR="00010E2B" w:rsidRPr="00500302" w:rsidRDefault="00010E2B" w:rsidP="00A05CB7">
            <w:pPr>
              <w:pStyle w:val="TAC"/>
              <w:rPr>
                <w:rFonts w:eastAsia="MS Mincho"/>
                <w:lang w:eastAsia="ja-JP"/>
              </w:rPr>
            </w:pPr>
            <w:r w:rsidRPr="00500302">
              <w:rPr>
                <w:rFonts w:hint="eastAsia"/>
                <w:lang w:eastAsia="ja-JP"/>
              </w:rPr>
              <w:t>4008</w:t>
            </w:r>
          </w:p>
        </w:tc>
        <w:tc>
          <w:tcPr>
            <w:tcW w:w="7035" w:type="dxa"/>
            <w:shd w:val="clear" w:color="auto" w:fill="auto"/>
          </w:tcPr>
          <w:p w14:paraId="318F6B26" w14:textId="77777777" w:rsidR="00010E2B" w:rsidRPr="00500302" w:rsidRDefault="00010E2B" w:rsidP="00A05CB7">
            <w:pPr>
              <w:pStyle w:val="TAL"/>
              <w:rPr>
                <w:rFonts w:eastAsia="MS Mincho"/>
                <w:lang w:eastAsia="ja-JP"/>
              </w:rPr>
            </w:pPr>
            <w:r w:rsidRPr="00500302">
              <w:rPr>
                <w:rFonts w:hint="eastAsia"/>
                <w:lang w:eastAsia="ja-JP"/>
              </w:rPr>
              <w:t>REQUEST_TIMEOUT</w:t>
            </w:r>
          </w:p>
        </w:tc>
      </w:tr>
      <w:tr w:rsidR="00010E2B" w:rsidRPr="00500302" w14:paraId="1F8DEFDE" w14:textId="77777777" w:rsidTr="00A05CB7">
        <w:trPr>
          <w:jc w:val="center"/>
        </w:trPr>
        <w:tc>
          <w:tcPr>
            <w:tcW w:w="2802" w:type="dxa"/>
            <w:shd w:val="clear" w:color="auto" w:fill="auto"/>
          </w:tcPr>
          <w:p w14:paraId="4FD967BD" w14:textId="77777777" w:rsidR="00010E2B" w:rsidRPr="00500302" w:rsidRDefault="00010E2B" w:rsidP="00A05CB7">
            <w:pPr>
              <w:pStyle w:val="TAC"/>
              <w:rPr>
                <w:lang w:eastAsia="ja-JP"/>
              </w:rPr>
            </w:pPr>
            <w:r w:rsidRPr="00500302">
              <w:rPr>
                <w:lang w:eastAsia="ja-JP"/>
              </w:rPr>
              <w:t>4015</w:t>
            </w:r>
          </w:p>
        </w:tc>
        <w:tc>
          <w:tcPr>
            <w:tcW w:w="7035" w:type="dxa"/>
            <w:shd w:val="clear" w:color="auto" w:fill="auto"/>
          </w:tcPr>
          <w:p w14:paraId="626D8B82" w14:textId="77777777" w:rsidR="00010E2B" w:rsidRPr="00500302" w:rsidRDefault="00010E2B" w:rsidP="00A05CB7">
            <w:pPr>
              <w:pStyle w:val="TAL"/>
              <w:rPr>
                <w:lang w:eastAsia="ja-JP"/>
              </w:rPr>
            </w:pPr>
            <w:r w:rsidRPr="00500302">
              <w:rPr>
                <w:lang w:eastAsia="ko-KR"/>
              </w:rPr>
              <w:t>UNSUPPORTED_MEDIA_TYPE</w:t>
            </w:r>
          </w:p>
        </w:tc>
      </w:tr>
      <w:tr w:rsidR="00010E2B" w:rsidRPr="00500302" w14:paraId="1F3AE329" w14:textId="77777777" w:rsidTr="00A05CB7">
        <w:trPr>
          <w:jc w:val="center"/>
        </w:trPr>
        <w:tc>
          <w:tcPr>
            <w:tcW w:w="2802" w:type="dxa"/>
            <w:shd w:val="clear" w:color="auto" w:fill="auto"/>
          </w:tcPr>
          <w:p w14:paraId="2337D1DF" w14:textId="77777777" w:rsidR="00010E2B" w:rsidRPr="00500302" w:rsidRDefault="00010E2B" w:rsidP="00A05CB7">
            <w:pPr>
              <w:pStyle w:val="TAC"/>
              <w:rPr>
                <w:rFonts w:eastAsia="MS Mincho"/>
                <w:lang w:eastAsia="ja-JP"/>
              </w:rPr>
            </w:pPr>
            <w:r w:rsidRPr="00500302">
              <w:rPr>
                <w:rFonts w:hint="eastAsia"/>
                <w:lang w:eastAsia="ja-JP"/>
              </w:rPr>
              <w:t>4101</w:t>
            </w:r>
          </w:p>
        </w:tc>
        <w:tc>
          <w:tcPr>
            <w:tcW w:w="7035" w:type="dxa"/>
            <w:shd w:val="clear" w:color="auto" w:fill="auto"/>
          </w:tcPr>
          <w:p w14:paraId="2F7B10A9" w14:textId="77777777" w:rsidR="00010E2B" w:rsidRPr="00500302" w:rsidRDefault="00010E2B" w:rsidP="00A05CB7">
            <w:pPr>
              <w:pStyle w:val="TAL"/>
              <w:rPr>
                <w:rFonts w:eastAsia="MS Mincho"/>
                <w:lang w:eastAsia="ja-JP"/>
              </w:rPr>
            </w:pPr>
            <w:r w:rsidRPr="00500302">
              <w:t>SUBSCRIPTION_CREATOR_HAS_NO_PRIVILEGE</w:t>
            </w:r>
          </w:p>
        </w:tc>
      </w:tr>
      <w:tr w:rsidR="00010E2B" w:rsidRPr="00500302" w14:paraId="14E20736" w14:textId="77777777" w:rsidTr="00A05CB7">
        <w:trPr>
          <w:jc w:val="center"/>
        </w:trPr>
        <w:tc>
          <w:tcPr>
            <w:tcW w:w="2802" w:type="dxa"/>
            <w:shd w:val="clear" w:color="auto" w:fill="auto"/>
          </w:tcPr>
          <w:p w14:paraId="3129657A" w14:textId="77777777" w:rsidR="00010E2B" w:rsidRPr="00500302" w:rsidRDefault="00010E2B" w:rsidP="00A05CB7">
            <w:pPr>
              <w:pStyle w:val="TAC"/>
              <w:rPr>
                <w:rFonts w:eastAsia="MS Mincho"/>
                <w:lang w:eastAsia="ja-JP"/>
              </w:rPr>
            </w:pPr>
            <w:r w:rsidRPr="00500302">
              <w:rPr>
                <w:rFonts w:hint="eastAsia"/>
                <w:lang w:eastAsia="ja-JP"/>
              </w:rPr>
              <w:t>4102</w:t>
            </w:r>
          </w:p>
        </w:tc>
        <w:tc>
          <w:tcPr>
            <w:tcW w:w="7035" w:type="dxa"/>
            <w:shd w:val="clear" w:color="auto" w:fill="auto"/>
          </w:tcPr>
          <w:p w14:paraId="1C26BB09" w14:textId="77777777" w:rsidR="00010E2B" w:rsidRPr="00500302" w:rsidRDefault="00010E2B" w:rsidP="00A05CB7">
            <w:pPr>
              <w:pStyle w:val="TAL"/>
              <w:rPr>
                <w:rFonts w:eastAsia="MS Mincho"/>
                <w:lang w:eastAsia="ja-JP"/>
              </w:rPr>
            </w:pPr>
            <w:r w:rsidRPr="00500302">
              <w:rPr>
                <w:lang w:eastAsia="ja-JP"/>
              </w:rPr>
              <w:t>CONTENTS_UNACCEPTABLE</w:t>
            </w:r>
          </w:p>
        </w:tc>
      </w:tr>
      <w:tr w:rsidR="00010E2B" w:rsidRPr="00500302" w14:paraId="364D4D5B" w14:textId="77777777" w:rsidTr="00A05CB7">
        <w:trPr>
          <w:jc w:val="center"/>
        </w:trPr>
        <w:tc>
          <w:tcPr>
            <w:tcW w:w="2802" w:type="dxa"/>
            <w:shd w:val="clear" w:color="auto" w:fill="auto"/>
          </w:tcPr>
          <w:p w14:paraId="3E3B6C46" w14:textId="77777777" w:rsidR="00010E2B" w:rsidRPr="00500302" w:rsidRDefault="00010E2B" w:rsidP="00A05CB7">
            <w:pPr>
              <w:pStyle w:val="TAC"/>
              <w:rPr>
                <w:rFonts w:eastAsia="MS Mincho"/>
                <w:lang w:eastAsia="ja-JP"/>
              </w:rPr>
            </w:pPr>
            <w:r w:rsidRPr="00500302">
              <w:rPr>
                <w:rFonts w:hint="eastAsia"/>
                <w:lang w:eastAsia="ja-JP"/>
              </w:rPr>
              <w:t>4103</w:t>
            </w:r>
          </w:p>
        </w:tc>
        <w:tc>
          <w:tcPr>
            <w:tcW w:w="7035" w:type="dxa"/>
            <w:shd w:val="clear" w:color="auto" w:fill="auto"/>
          </w:tcPr>
          <w:p w14:paraId="08B5821D" w14:textId="77777777" w:rsidR="00010E2B" w:rsidRPr="00500302" w:rsidRDefault="00010E2B" w:rsidP="00A05CB7">
            <w:pPr>
              <w:pStyle w:val="TAL"/>
              <w:rPr>
                <w:rFonts w:eastAsia="MS Mincho"/>
                <w:lang w:eastAsia="ja-JP"/>
              </w:rPr>
            </w:pPr>
            <w:r w:rsidRPr="00500302">
              <w:rPr>
                <w:lang w:eastAsia="ja-JP"/>
              </w:rPr>
              <w:t>ORIGINATOR_HAS_NO_PRIVILEGE</w:t>
            </w:r>
          </w:p>
        </w:tc>
      </w:tr>
      <w:tr w:rsidR="00010E2B" w:rsidRPr="00500302" w14:paraId="6011A587" w14:textId="77777777" w:rsidTr="00A05CB7">
        <w:trPr>
          <w:jc w:val="center"/>
        </w:trPr>
        <w:tc>
          <w:tcPr>
            <w:tcW w:w="2802" w:type="dxa"/>
            <w:shd w:val="clear" w:color="auto" w:fill="auto"/>
          </w:tcPr>
          <w:p w14:paraId="4E9D6616" w14:textId="77777777" w:rsidR="00010E2B" w:rsidRPr="00500302" w:rsidRDefault="00010E2B" w:rsidP="00A05CB7">
            <w:pPr>
              <w:pStyle w:val="TAC"/>
              <w:rPr>
                <w:rFonts w:eastAsia="MS Mincho"/>
                <w:lang w:eastAsia="ja-JP"/>
              </w:rPr>
            </w:pPr>
            <w:r w:rsidRPr="00500302">
              <w:rPr>
                <w:rFonts w:hint="eastAsia"/>
                <w:lang w:eastAsia="ja-JP"/>
              </w:rPr>
              <w:t>4104</w:t>
            </w:r>
          </w:p>
        </w:tc>
        <w:tc>
          <w:tcPr>
            <w:tcW w:w="7035" w:type="dxa"/>
            <w:shd w:val="clear" w:color="auto" w:fill="auto"/>
          </w:tcPr>
          <w:p w14:paraId="07624585" w14:textId="77777777" w:rsidR="00010E2B" w:rsidRPr="00500302" w:rsidRDefault="00010E2B" w:rsidP="00A05CB7">
            <w:pPr>
              <w:pStyle w:val="TAL"/>
              <w:rPr>
                <w:rFonts w:eastAsia="MS Mincho"/>
                <w:lang w:eastAsia="ja-JP"/>
              </w:rPr>
            </w:pPr>
            <w:r w:rsidRPr="00500302">
              <w:rPr>
                <w:lang w:eastAsia="ja-JP"/>
              </w:rPr>
              <w:t>GROUP_REQUEST_IDENTIFIER_EXISTS</w:t>
            </w:r>
          </w:p>
        </w:tc>
      </w:tr>
      <w:tr w:rsidR="00010E2B" w:rsidRPr="00500302" w14:paraId="23C1DDAD" w14:textId="77777777" w:rsidTr="00A05CB7">
        <w:trPr>
          <w:jc w:val="center"/>
        </w:trPr>
        <w:tc>
          <w:tcPr>
            <w:tcW w:w="2802" w:type="dxa"/>
            <w:shd w:val="clear" w:color="auto" w:fill="auto"/>
          </w:tcPr>
          <w:p w14:paraId="20081E50" w14:textId="77777777" w:rsidR="00010E2B" w:rsidRPr="00500302" w:rsidRDefault="00010E2B" w:rsidP="00A05CB7">
            <w:pPr>
              <w:pStyle w:val="TAC"/>
              <w:rPr>
                <w:lang w:eastAsia="ja-JP"/>
              </w:rPr>
            </w:pPr>
            <w:r w:rsidRPr="00500302">
              <w:rPr>
                <w:rFonts w:hint="eastAsia"/>
                <w:lang w:eastAsia="ko-KR"/>
              </w:rPr>
              <w:t>4105</w:t>
            </w:r>
          </w:p>
        </w:tc>
        <w:tc>
          <w:tcPr>
            <w:tcW w:w="7035" w:type="dxa"/>
            <w:shd w:val="clear" w:color="auto" w:fill="auto"/>
          </w:tcPr>
          <w:p w14:paraId="727F969C" w14:textId="77777777" w:rsidR="00010E2B" w:rsidRPr="00500302" w:rsidRDefault="00010E2B" w:rsidP="00A05CB7">
            <w:pPr>
              <w:pStyle w:val="TAL"/>
              <w:rPr>
                <w:lang w:eastAsia="ja-JP"/>
              </w:rPr>
            </w:pPr>
            <w:r w:rsidRPr="00500302">
              <w:rPr>
                <w:rFonts w:hint="eastAsia"/>
                <w:lang w:eastAsia="ko-KR"/>
              </w:rPr>
              <w:t>CONFLICT</w:t>
            </w:r>
          </w:p>
        </w:tc>
      </w:tr>
      <w:tr w:rsidR="00010E2B" w:rsidRPr="00500302" w14:paraId="6B36FC9F" w14:textId="77777777" w:rsidTr="00A05CB7">
        <w:trPr>
          <w:jc w:val="center"/>
        </w:trPr>
        <w:tc>
          <w:tcPr>
            <w:tcW w:w="2802" w:type="dxa"/>
            <w:shd w:val="clear" w:color="auto" w:fill="auto"/>
          </w:tcPr>
          <w:p w14:paraId="5F620B30" w14:textId="77777777" w:rsidR="00010E2B" w:rsidRPr="00500302" w:rsidRDefault="00010E2B" w:rsidP="00A05CB7">
            <w:pPr>
              <w:pStyle w:val="TAC"/>
              <w:rPr>
                <w:lang w:eastAsia="ko-KR"/>
              </w:rPr>
            </w:pPr>
            <w:r w:rsidRPr="00500302">
              <w:rPr>
                <w:rFonts w:hint="eastAsia"/>
                <w:lang w:eastAsia="ko-KR"/>
              </w:rPr>
              <w:t>4106</w:t>
            </w:r>
          </w:p>
        </w:tc>
        <w:tc>
          <w:tcPr>
            <w:tcW w:w="7035" w:type="dxa"/>
            <w:shd w:val="clear" w:color="auto" w:fill="auto"/>
          </w:tcPr>
          <w:p w14:paraId="4F542C5E" w14:textId="77777777" w:rsidR="00010E2B" w:rsidRPr="00500302" w:rsidRDefault="00010E2B" w:rsidP="00A05CB7">
            <w:pPr>
              <w:pStyle w:val="TAL"/>
              <w:rPr>
                <w:lang w:eastAsia="ko-KR"/>
              </w:rPr>
            </w:pPr>
            <w:r w:rsidRPr="00500302">
              <w:rPr>
                <w:lang w:eastAsia="ko-KR"/>
              </w:rPr>
              <w:t>ORIGINATOR_HAS_NOT_REGISTERED</w:t>
            </w:r>
          </w:p>
        </w:tc>
      </w:tr>
      <w:tr w:rsidR="00010E2B" w:rsidRPr="00500302" w14:paraId="10520C8F" w14:textId="77777777" w:rsidTr="00A05CB7">
        <w:trPr>
          <w:jc w:val="center"/>
        </w:trPr>
        <w:tc>
          <w:tcPr>
            <w:tcW w:w="2802" w:type="dxa"/>
            <w:shd w:val="clear" w:color="auto" w:fill="auto"/>
          </w:tcPr>
          <w:p w14:paraId="37863DDF" w14:textId="77777777" w:rsidR="00010E2B" w:rsidRPr="00500302" w:rsidRDefault="00010E2B" w:rsidP="00A05CB7">
            <w:pPr>
              <w:pStyle w:val="TAC"/>
              <w:rPr>
                <w:lang w:eastAsia="ko-KR"/>
              </w:rPr>
            </w:pPr>
            <w:r w:rsidRPr="00500302">
              <w:rPr>
                <w:rFonts w:hint="eastAsia"/>
                <w:lang w:eastAsia="ko-KR"/>
              </w:rPr>
              <w:t>4107</w:t>
            </w:r>
          </w:p>
        </w:tc>
        <w:tc>
          <w:tcPr>
            <w:tcW w:w="7035" w:type="dxa"/>
            <w:shd w:val="clear" w:color="auto" w:fill="auto"/>
          </w:tcPr>
          <w:p w14:paraId="3400733F" w14:textId="77777777" w:rsidR="00010E2B" w:rsidRPr="00500302" w:rsidRDefault="00010E2B" w:rsidP="00A05CB7">
            <w:pPr>
              <w:pStyle w:val="TAL"/>
              <w:rPr>
                <w:lang w:eastAsia="ko-KR"/>
              </w:rPr>
            </w:pPr>
            <w:r w:rsidRPr="00500302">
              <w:rPr>
                <w:lang w:eastAsia="ko-KR"/>
              </w:rPr>
              <w:t>SECURITY_ASSOCIATION_REQUIRED</w:t>
            </w:r>
          </w:p>
        </w:tc>
      </w:tr>
      <w:tr w:rsidR="00010E2B" w:rsidRPr="00500302" w14:paraId="365D463E" w14:textId="77777777" w:rsidTr="00A05CB7">
        <w:trPr>
          <w:jc w:val="center"/>
        </w:trPr>
        <w:tc>
          <w:tcPr>
            <w:tcW w:w="2802" w:type="dxa"/>
            <w:shd w:val="clear" w:color="auto" w:fill="auto"/>
          </w:tcPr>
          <w:p w14:paraId="36B8872B" w14:textId="77777777" w:rsidR="00010E2B" w:rsidRPr="00500302" w:rsidRDefault="00010E2B" w:rsidP="00A05CB7">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60263F75" w14:textId="77777777" w:rsidR="00010E2B" w:rsidRPr="00500302" w:rsidRDefault="00010E2B" w:rsidP="00A05CB7">
            <w:pPr>
              <w:pStyle w:val="TAL"/>
              <w:rPr>
                <w:lang w:eastAsia="ko-KR"/>
              </w:rPr>
            </w:pPr>
            <w:r w:rsidRPr="00500302">
              <w:rPr>
                <w:lang w:eastAsia="ko-KR"/>
              </w:rPr>
              <w:t>INVALID_CHILD_RESOURCE_TYPE</w:t>
            </w:r>
          </w:p>
        </w:tc>
      </w:tr>
      <w:tr w:rsidR="00010E2B" w:rsidRPr="00500302" w14:paraId="334818C1" w14:textId="77777777" w:rsidTr="00A05CB7">
        <w:trPr>
          <w:jc w:val="center"/>
        </w:trPr>
        <w:tc>
          <w:tcPr>
            <w:tcW w:w="2802" w:type="dxa"/>
            <w:shd w:val="clear" w:color="auto" w:fill="auto"/>
          </w:tcPr>
          <w:p w14:paraId="335C9117" w14:textId="77777777" w:rsidR="00010E2B" w:rsidRPr="00500302" w:rsidRDefault="00010E2B" w:rsidP="00A05CB7">
            <w:pPr>
              <w:pStyle w:val="TAC"/>
              <w:rPr>
                <w:lang w:eastAsia="ko-KR"/>
              </w:rPr>
            </w:pPr>
            <w:r w:rsidRPr="00500302">
              <w:rPr>
                <w:rFonts w:hint="eastAsia"/>
                <w:lang w:eastAsia="ko-KR"/>
              </w:rPr>
              <w:t>4109</w:t>
            </w:r>
          </w:p>
        </w:tc>
        <w:tc>
          <w:tcPr>
            <w:tcW w:w="7035" w:type="dxa"/>
            <w:shd w:val="clear" w:color="auto" w:fill="auto"/>
          </w:tcPr>
          <w:p w14:paraId="0136EDA9" w14:textId="77777777" w:rsidR="00010E2B" w:rsidRPr="00500302" w:rsidRDefault="00010E2B" w:rsidP="00A05CB7">
            <w:pPr>
              <w:pStyle w:val="TAL"/>
              <w:rPr>
                <w:lang w:eastAsia="ko-KR"/>
              </w:rPr>
            </w:pPr>
            <w:r w:rsidRPr="00500302">
              <w:rPr>
                <w:rFonts w:hint="eastAsia"/>
                <w:lang w:eastAsia="ko-KR"/>
              </w:rPr>
              <w:t>NO_MEMBERS</w:t>
            </w:r>
          </w:p>
        </w:tc>
      </w:tr>
      <w:tr w:rsidR="00010E2B" w:rsidRPr="00500302" w14:paraId="30B08BE1" w14:textId="77777777" w:rsidTr="00A05CB7">
        <w:trPr>
          <w:jc w:val="center"/>
        </w:trPr>
        <w:tc>
          <w:tcPr>
            <w:tcW w:w="2802" w:type="dxa"/>
            <w:shd w:val="clear" w:color="auto" w:fill="auto"/>
          </w:tcPr>
          <w:p w14:paraId="6FEA6BF8" w14:textId="77777777" w:rsidR="00010E2B" w:rsidRPr="00500302" w:rsidRDefault="00010E2B" w:rsidP="00A05CB7">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0F3CF5DB" w14:textId="77777777" w:rsidR="00010E2B" w:rsidRPr="00500302" w:rsidRDefault="00010E2B" w:rsidP="00A05CB7">
            <w:pPr>
              <w:pStyle w:val="TAL"/>
              <w:rPr>
                <w:lang w:eastAsia="ko-KR"/>
              </w:rPr>
            </w:pPr>
            <w:r w:rsidRPr="00500302">
              <w:rPr>
                <w:lang w:eastAsia="zh-CN"/>
              </w:rPr>
              <w:t>GROUP_MEMBER_TYPE_INCONSISTENT</w:t>
            </w:r>
          </w:p>
        </w:tc>
      </w:tr>
      <w:tr w:rsidR="00010E2B" w:rsidRPr="00500302" w14:paraId="190251AB" w14:textId="77777777" w:rsidTr="00A05CB7">
        <w:trPr>
          <w:jc w:val="center"/>
        </w:trPr>
        <w:tc>
          <w:tcPr>
            <w:tcW w:w="2802" w:type="dxa"/>
            <w:shd w:val="clear" w:color="auto" w:fill="auto"/>
          </w:tcPr>
          <w:p w14:paraId="7FF30EDA" w14:textId="77777777" w:rsidR="00010E2B" w:rsidRPr="00500302" w:rsidRDefault="00010E2B" w:rsidP="00A05CB7">
            <w:pPr>
              <w:pStyle w:val="TAC"/>
              <w:rPr>
                <w:lang w:eastAsia="ko-KR"/>
              </w:rPr>
            </w:pPr>
            <w:r w:rsidRPr="00500302">
              <w:rPr>
                <w:rFonts w:hint="eastAsia"/>
                <w:lang w:eastAsia="ko-KR"/>
              </w:rPr>
              <w:t>4111</w:t>
            </w:r>
          </w:p>
        </w:tc>
        <w:tc>
          <w:tcPr>
            <w:tcW w:w="7035" w:type="dxa"/>
            <w:shd w:val="clear" w:color="auto" w:fill="auto"/>
          </w:tcPr>
          <w:p w14:paraId="2A8DB26A" w14:textId="77777777" w:rsidR="00010E2B" w:rsidRPr="00500302" w:rsidRDefault="00010E2B" w:rsidP="00A05CB7">
            <w:pPr>
              <w:pStyle w:val="TAL"/>
              <w:rPr>
                <w:lang w:eastAsia="ko-KR"/>
              </w:rPr>
            </w:pPr>
            <w:r w:rsidRPr="00500302">
              <w:rPr>
                <w:rFonts w:eastAsia="SimSun"/>
                <w:lang w:eastAsia="zh-CN"/>
              </w:rPr>
              <w:t>ESPRIM_UNSUPPORTED_OPTION</w:t>
            </w:r>
          </w:p>
        </w:tc>
      </w:tr>
      <w:tr w:rsidR="00010E2B" w:rsidRPr="00500302" w14:paraId="2C434B60" w14:textId="77777777" w:rsidTr="00A05CB7">
        <w:trPr>
          <w:jc w:val="center"/>
        </w:trPr>
        <w:tc>
          <w:tcPr>
            <w:tcW w:w="2802" w:type="dxa"/>
            <w:shd w:val="clear" w:color="auto" w:fill="auto"/>
          </w:tcPr>
          <w:p w14:paraId="0903D9B4" w14:textId="77777777" w:rsidR="00010E2B" w:rsidRPr="00500302" w:rsidRDefault="00010E2B" w:rsidP="00A05CB7">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73C373ED" w14:textId="77777777" w:rsidR="00010E2B" w:rsidRPr="00500302" w:rsidRDefault="00010E2B" w:rsidP="00A05CB7">
            <w:pPr>
              <w:pStyle w:val="TAL"/>
              <w:rPr>
                <w:lang w:eastAsia="ko-KR"/>
              </w:rPr>
            </w:pPr>
            <w:r w:rsidRPr="00500302">
              <w:rPr>
                <w:rFonts w:eastAsia="SimSun"/>
                <w:lang w:eastAsia="zh-CN"/>
              </w:rPr>
              <w:t>ESPRIM_UNKNOWN_KEY_ID</w:t>
            </w:r>
          </w:p>
        </w:tc>
      </w:tr>
      <w:tr w:rsidR="00010E2B" w:rsidRPr="00500302" w14:paraId="76152C4E" w14:textId="77777777" w:rsidTr="00A05CB7">
        <w:trPr>
          <w:jc w:val="center"/>
        </w:trPr>
        <w:tc>
          <w:tcPr>
            <w:tcW w:w="2802" w:type="dxa"/>
            <w:shd w:val="clear" w:color="auto" w:fill="auto"/>
          </w:tcPr>
          <w:p w14:paraId="2CAF7A84" w14:textId="77777777" w:rsidR="00010E2B" w:rsidRPr="00500302" w:rsidRDefault="00010E2B" w:rsidP="00A05CB7">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62FBEF38" w14:textId="77777777" w:rsidR="00010E2B" w:rsidRPr="00500302" w:rsidRDefault="00010E2B" w:rsidP="00A05CB7">
            <w:pPr>
              <w:pStyle w:val="TAL"/>
              <w:rPr>
                <w:lang w:eastAsia="ko-KR"/>
              </w:rPr>
            </w:pPr>
            <w:r w:rsidRPr="00500302">
              <w:rPr>
                <w:rFonts w:eastAsia="SimSun"/>
                <w:lang w:eastAsia="zh-CN"/>
              </w:rPr>
              <w:t>ESPRIM_UNKNOWN_ORIG_RAND_ID</w:t>
            </w:r>
          </w:p>
        </w:tc>
      </w:tr>
      <w:tr w:rsidR="00010E2B" w:rsidRPr="00500302" w14:paraId="21A9B2EC" w14:textId="77777777" w:rsidTr="00A05CB7">
        <w:trPr>
          <w:jc w:val="center"/>
        </w:trPr>
        <w:tc>
          <w:tcPr>
            <w:tcW w:w="2802" w:type="dxa"/>
            <w:shd w:val="clear" w:color="auto" w:fill="auto"/>
          </w:tcPr>
          <w:p w14:paraId="25519AEF" w14:textId="77777777" w:rsidR="00010E2B" w:rsidRPr="00500302" w:rsidRDefault="00010E2B" w:rsidP="00A05CB7">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46B17A32" w14:textId="77777777" w:rsidR="00010E2B" w:rsidRPr="00500302" w:rsidRDefault="00010E2B" w:rsidP="00A05CB7">
            <w:pPr>
              <w:pStyle w:val="TAL"/>
              <w:rPr>
                <w:lang w:eastAsia="ko-KR"/>
              </w:rPr>
            </w:pPr>
            <w:r w:rsidRPr="00500302">
              <w:rPr>
                <w:rFonts w:eastAsia="SimSun"/>
                <w:lang w:eastAsia="zh-CN"/>
              </w:rPr>
              <w:t>ESPRIM_UNKNOWN_RECV_RAND_ID</w:t>
            </w:r>
          </w:p>
        </w:tc>
      </w:tr>
      <w:tr w:rsidR="00010E2B" w:rsidRPr="00500302" w14:paraId="3E9A9DC0" w14:textId="77777777" w:rsidTr="00A05CB7">
        <w:trPr>
          <w:jc w:val="center"/>
        </w:trPr>
        <w:tc>
          <w:tcPr>
            <w:tcW w:w="2802" w:type="dxa"/>
            <w:shd w:val="clear" w:color="auto" w:fill="auto"/>
          </w:tcPr>
          <w:p w14:paraId="0641CAA6" w14:textId="77777777" w:rsidR="00010E2B" w:rsidRPr="00500302" w:rsidRDefault="00010E2B" w:rsidP="00A05CB7">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2507FDA6" w14:textId="77777777" w:rsidR="00010E2B" w:rsidRPr="00500302" w:rsidRDefault="00010E2B" w:rsidP="00A05CB7">
            <w:pPr>
              <w:pStyle w:val="TAL"/>
              <w:rPr>
                <w:lang w:eastAsia="ko-KR"/>
              </w:rPr>
            </w:pPr>
            <w:r w:rsidRPr="00500302">
              <w:rPr>
                <w:rFonts w:eastAsia="SimSun"/>
                <w:lang w:eastAsia="zh-CN"/>
              </w:rPr>
              <w:t>ESPRIM_BAD_MAC</w:t>
            </w:r>
          </w:p>
        </w:tc>
      </w:tr>
      <w:tr w:rsidR="00010E2B" w:rsidRPr="00500302" w14:paraId="24AFC4BA" w14:textId="77777777" w:rsidTr="00A05CB7">
        <w:trPr>
          <w:jc w:val="center"/>
        </w:trPr>
        <w:tc>
          <w:tcPr>
            <w:tcW w:w="2802" w:type="dxa"/>
            <w:shd w:val="clear" w:color="auto" w:fill="auto"/>
          </w:tcPr>
          <w:p w14:paraId="4CA29D6D" w14:textId="77777777" w:rsidR="00010E2B" w:rsidRPr="00500302" w:rsidRDefault="00010E2B" w:rsidP="00A05CB7">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157E2DCD" w14:textId="77777777" w:rsidR="00010E2B" w:rsidRPr="00500302" w:rsidRDefault="00010E2B" w:rsidP="00A05CB7">
            <w:pPr>
              <w:pStyle w:val="TAL"/>
              <w:rPr>
                <w:rFonts w:eastAsia="SimSun"/>
                <w:lang w:eastAsia="zh-CN"/>
              </w:rPr>
            </w:pPr>
            <w:r w:rsidRPr="00500302">
              <w:rPr>
                <w:rFonts w:eastAsia="SimSun"/>
                <w:lang w:eastAsia="zh-CN"/>
              </w:rPr>
              <w:t>ESPRIM_IMPERSONATION_ERROR</w:t>
            </w:r>
          </w:p>
        </w:tc>
      </w:tr>
      <w:tr w:rsidR="00010E2B" w:rsidRPr="00500302" w14:paraId="0DDDFBBE" w14:textId="77777777" w:rsidTr="00A05CB7">
        <w:trPr>
          <w:jc w:val="center"/>
        </w:trPr>
        <w:tc>
          <w:tcPr>
            <w:tcW w:w="2802" w:type="dxa"/>
            <w:shd w:val="clear" w:color="auto" w:fill="auto"/>
          </w:tcPr>
          <w:p w14:paraId="061AD057" w14:textId="77777777" w:rsidR="00010E2B" w:rsidRPr="00500302" w:rsidRDefault="00010E2B" w:rsidP="00A05CB7">
            <w:pPr>
              <w:pStyle w:val="TAC"/>
              <w:rPr>
                <w:rFonts w:eastAsia="MS Mincho"/>
                <w:lang w:eastAsia="ja-JP"/>
              </w:rPr>
            </w:pPr>
            <w:r w:rsidRPr="00500302">
              <w:rPr>
                <w:rFonts w:eastAsia="MS Mincho" w:hint="eastAsia"/>
                <w:lang w:eastAsia="ja-JP"/>
              </w:rPr>
              <w:t>4117</w:t>
            </w:r>
          </w:p>
        </w:tc>
        <w:tc>
          <w:tcPr>
            <w:tcW w:w="7035" w:type="dxa"/>
            <w:shd w:val="clear" w:color="auto" w:fill="auto"/>
          </w:tcPr>
          <w:p w14:paraId="4DB758FF" w14:textId="77777777" w:rsidR="00010E2B" w:rsidRPr="00500302" w:rsidRDefault="00010E2B" w:rsidP="00A05CB7">
            <w:pPr>
              <w:pStyle w:val="TAL"/>
              <w:rPr>
                <w:rFonts w:eastAsia="SimSun"/>
                <w:lang w:eastAsia="zh-CN"/>
              </w:rPr>
            </w:pPr>
            <w:r w:rsidRPr="00500302">
              <w:rPr>
                <w:rFonts w:eastAsia="MS Mincho" w:hint="eastAsia"/>
                <w:lang w:eastAsia="ja-JP"/>
              </w:rPr>
              <w:t>ORIGINATOR_HAS_ALREADY_REGISTERED</w:t>
            </w:r>
          </w:p>
        </w:tc>
      </w:tr>
      <w:tr w:rsidR="00010E2B" w:rsidRPr="00500302" w14:paraId="16037384" w14:textId="77777777" w:rsidTr="00A05CB7">
        <w:trPr>
          <w:jc w:val="center"/>
        </w:trPr>
        <w:tc>
          <w:tcPr>
            <w:tcW w:w="2802" w:type="dxa"/>
            <w:shd w:val="clear" w:color="auto" w:fill="auto"/>
          </w:tcPr>
          <w:p w14:paraId="180F57FB" w14:textId="77777777" w:rsidR="00010E2B" w:rsidRPr="00500302" w:rsidRDefault="00010E2B" w:rsidP="00A05CB7">
            <w:pPr>
              <w:pStyle w:val="TAC"/>
              <w:rPr>
                <w:rFonts w:eastAsia="MS Mincho"/>
                <w:lang w:eastAsia="ja-JP"/>
              </w:rPr>
            </w:pPr>
            <w:r w:rsidRPr="00500302">
              <w:rPr>
                <w:rFonts w:eastAsia="SimSun" w:hint="eastAsia"/>
                <w:lang w:eastAsia="zh-CN"/>
              </w:rPr>
              <w:t>4118</w:t>
            </w:r>
          </w:p>
        </w:tc>
        <w:tc>
          <w:tcPr>
            <w:tcW w:w="7035" w:type="dxa"/>
            <w:shd w:val="clear" w:color="auto" w:fill="auto"/>
          </w:tcPr>
          <w:p w14:paraId="1FAEF541" w14:textId="77777777" w:rsidR="00010E2B" w:rsidRPr="00500302" w:rsidRDefault="00010E2B" w:rsidP="00A05CB7">
            <w:pPr>
              <w:pStyle w:val="TAL"/>
              <w:rPr>
                <w:rFonts w:eastAsia="MS Mincho"/>
                <w:lang w:eastAsia="ja-JP"/>
              </w:rPr>
            </w:pPr>
            <w:r w:rsidRPr="00500302">
              <w:rPr>
                <w:rFonts w:eastAsia="SimSun" w:hint="eastAsia"/>
                <w:lang w:eastAsia="zh-CN"/>
              </w:rPr>
              <w:t>ONTOLOGY_NOT_AVAILABLE</w:t>
            </w:r>
          </w:p>
        </w:tc>
      </w:tr>
      <w:tr w:rsidR="00010E2B" w:rsidRPr="00500302" w14:paraId="50FF61E7" w14:textId="77777777" w:rsidTr="00A05CB7">
        <w:trPr>
          <w:jc w:val="center"/>
        </w:trPr>
        <w:tc>
          <w:tcPr>
            <w:tcW w:w="2802" w:type="dxa"/>
            <w:shd w:val="clear" w:color="auto" w:fill="auto"/>
          </w:tcPr>
          <w:p w14:paraId="1D734B93" w14:textId="77777777" w:rsidR="00010E2B" w:rsidRPr="00500302" w:rsidRDefault="00010E2B" w:rsidP="00A05CB7">
            <w:pPr>
              <w:pStyle w:val="TAC"/>
              <w:rPr>
                <w:rFonts w:eastAsia="MS Mincho"/>
                <w:lang w:eastAsia="ja-JP"/>
              </w:rPr>
            </w:pPr>
            <w:r w:rsidRPr="00500302">
              <w:rPr>
                <w:rFonts w:eastAsia="SimSun" w:hint="eastAsia"/>
                <w:lang w:eastAsia="zh-CN"/>
              </w:rPr>
              <w:t>4119</w:t>
            </w:r>
          </w:p>
        </w:tc>
        <w:tc>
          <w:tcPr>
            <w:tcW w:w="7035" w:type="dxa"/>
            <w:shd w:val="clear" w:color="auto" w:fill="auto"/>
          </w:tcPr>
          <w:p w14:paraId="6B26F7DA" w14:textId="77777777" w:rsidR="00010E2B" w:rsidRPr="00500302" w:rsidRDefault="00010E2B" w:rsidP="00A05CB7">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010E2B" w:rsidRPr="00500302" w14:paraId="499F8977" w14:textId="77777777" w:rsidTr="00A05CB7">
        <w:trPr>
          <w:jc w:val="center"/>
        </w:trPr>
        <w:tc>
          <w:tcPr>
            <w:tcW w:w="2802" w:type="dxa"/>
            <w:shd w:val="clear" w:color="auto" w:fill="auto"/>
          </w:tcPr>
          <w:p w14:paraId="705BB08F" w14:textId="77777777" w:rsidR="00010E2B" w:rsidRPr="00500302" w:rsidRDefault="00010E2B" w:rsidP="00A05CB7">
            <w:pPr>
              <w:pStyle w:val="TAC"/>
              <w:rPr>
                <w:rFonts w:eastAsia="MS Mincho"/>
                <w:lang w:eastAsia="ja-JP"/>
              </w:rPr>
            </w:pPr>
            <w:r w:rsidRPr="00500302">
              <w:rPr>
                <w:rFonts w:eastAsia="SimSun" w:hint="eastAsia"/>
                <w:lang w:eastAsia="zh-CN"/>
              </w:rPr>
              <w:t>4120</w:t>
            </w:r>
          </w:p>
        </w:tc>
        <w:tc>
          <w:tcPr>
            <w:tcW w:w="7035" w:type="dxa"/>
            <w:shd w:val="clear" w:color="auto" w:fill="auto"/>
          </w:tcPr>
          <w:p w14:paraId="08914F65" w14:textId="77777777" w:rsidR="00010E2B" w:rsidRPr="00500302" w:rsidRDefault="00010E2B" w:rsidP="00A05CB7">
            <w:pPr>
              <w:pStyle w:val="TAL"/>
              <w:rPr>
                <w:rFonts w:eastAsia="MS Mincho"/>
                <w:lang w:eastAsia="ja-JP"/>
              </w:rPr>
            </w:pPr>
            <w:r w:rsidRPr="00500302">
              <w:rPr>
                <w:rFonts w:eastAsia="SimSun" w:hint="eastAsia"/>
                <w:lang w:eastAsia="zh-CN"/>
              </w:rPr>
              <w:t>INVALID_SEMANTICS</w:t>
            </w:r>
          </w:p>
        </w:tc>
      </w:tr>
      <w:tr w:rsidR="00010E2B" w:rsidRPr="00500302" w14:paraId="0916C241" w14:textId="77777777" w:rsidTr="00A05CB7">
        <w:trPr>
          <w:jc w:val="center"/>
        </w:trPr>
        <w:tc>
          <w:tcPr>
            <w:tcW w:w="2802" w:type="dxa"/>
            <w:shd w:val="clear" w:color="auto" w:fill="auto"/>
          </w:tcPr>
          <w:p w14:paraId="086987C8" w14:textId="77777777" w:rsidR="00010E2B" w:rsidRPr="00500302" w:rsidRDefault="00010E2B" w:rsidP="00A05CB7">
            <w:pPr>
              <w:pStyle w:val="TAC"/>
              <w:rPr>
                <w:rFonts w:eastAsia="SimSun"/>
                <w:lang w:eastAsia="ja-JP"/>
              </w:rPr>
            </w:pPr>
            <w:r w:rsidRPr="00500302">
              <w:rPr>
                <w:rFonts w:eastAsia="SimSun" w:hint="eastAsia"/>
                <w:lang w:eastAsia="ja-JP"/>
              </w:rPr>
              <w:t>4121</w:t>
            </w:r>
          </w:p>
        </w:tc>
        <w:tc>
          <w:tcPr>
            <w:tcW w:w="7035" w:type="dxa"/>
            <w:shd w:val="clear" w:color="auto" w:fill="auto"/>
          </w:tcPr>
          <w:p w14:paraId="538AA633" w14:textId="77777777" w:rsidR="00010E2B" w:rsidRPr="00500302" w:rsidRDefault="00010E2B" w:rsidP="00A05CB7">
            <w:pPr>
              <w:pStyle w:val="TAL"/>
              <w:rPr>
                <w:rFonts w:eastAsia="SimSun"/>
                <w:lang w:eastAsia="zh-CN"/>
              </w:rPr>
            </w:pPr>
            <w:r w:rsidRPr="00500302">
              <w:t>MASHUP_MEMBER_NOT_FOUND</w:t>
            </w:r>
          </w:p>
        </w:tc>
      </w:tr>
      <w:tr w:rsidR="00010E2B" w:rsidRPr="00500302" w14:paraId="6F845E0F" w14:textId="77777777" w:rsidTr="00A05CB7">
        <w:trPr>
          <w:jc w:val="center"/>
        </w:trPr>
        <w:tc>
          <w:tcPr>
            <w:tcW w:w="2802" w:type="dxa"/>
            <w:shd w:val="clear" w:color="auto" w:fill="auto"/>
          </w:tcPr>
          <w:p w14:paraId="4926F547" w14:textId="77777777" w:rsidR="00010E2B" w:rsidRPr="00500302" w:rsidRDefault="00010E2B" w:rsidP="00A05CB7">
            <w:pPr>
              <w:pStyle w:val="TAC"/>
              <w:rPr>
                <w:rFonts w:eastAsia="Yu Mincho"/>
                <w:lang w:eastAsia="ja-JP"/>
              </w:rPr>
            </w:pPr>
            <w:r w:rsidRPr="00500302">
              <w:rPr>
                <w:rFonts w:eastAsia="Yu Mincho" w:hint="eastAsia"/>
                <w:lang w:eastAsia="ja-JP"/>
              </w:rPr>
              <w:t>4122</w:t>
            </w:r>
          </w:p>
        </w:tc>
        <w:tc>
          <w:tcPr>
            <w:tcW w:w="7035" w:type="dxa"/>
            <w:shd w:val="clear" w:color="auto" w:fill="auto"/>
          </w:tcPr>
          <w:p w14:paraId="769C9170" w14:textId="77777777" w:rsidR="00010E2B" w:rsidRPr="00500302" w:rsidRDefault="00010E2B" w:rsidP="00A05CB7">
            <w:pPr>
              <w:pStyle w:val="TAL"/>
            </w:pPr>
            <w:r w:rsidRPr="00500302">
              <w:rPr>
                <w:rFonts w:eastAsia="SimSun"/>
                <w:lang w:eastAsia="zh-CN"/>
              </w:rPr>
              <w:t>INVALID_TRIGGER_PURPOSE</w:t>
            </w:r>
          </w:p>
        </w:tc>
      </w:tr>
      <w:tr w:rsidR="00010E2B" w:rsidRPr="00500302" w14:paraId="30475256" w14:textId="77777777" w:rsidTr="00A05CB7">
        <w:trPr>
          <w:jc w:val="center"/>
        </w:trPr>
        <w:tc>
          <w:tcPr>
            <w:tcW w:w="2802" w:type="dxa"/>
            <w:shd w:val="clear" w:color="auto" w:fill="auto"/>
          </w:tcPr>
          <w:p w14:paraId="441966B3" w14:textId="77777777" w:rsidR="00010E2B" w:rsidRPr="00500302" w:rsidRDefault="00010E2B" w:rsidP="00A05CB7">
            <w:pPr>
              <w:pStyle w:val="TAC"/>
              <w:rPr>
                <w:rFonts w:eastAsia="Yu Mincho"/>
                <w:lang w:eastAsia="ja-JP"/>
              </w:rPr>
            </w:pPr>
            <w:r w:rsidRPr="00500302">
              <w:rPr>
                <w:rFonts w:eastAsia="Yu Mincho" w:hint="eastAsia"/>
                <w:lang w:eastAsia="ja-JP"/>
              </w:rPr>
              <w:t>4123</w:t>
            </w:r>
          </w:p>
        </w:tc>
        <w:tc>
          <w:tcPr>
            <w:tcW w:w="7035" w:type="dxa"/>
            <w:shd w:val="clear" w:color="auto" w:fill="auto"/>
          </w:tcPr>
          <w:p w14:paraId="1D85C79B" w14:textId="77777777" w:rsidR="00010E2B" w:rsidRPr="00500302" w:rsidRDefault="00010E2B" w:rsidP="00A05CB7">
            <w:pPr>
              <w:pStyle w:val="TAL"/>
              <w:rPr>
                <w:rFonts w:eastAsia="SimSun"/>
                <w:lang w:eastAsia="zh-CN"/>
              </w:rPr>
            </w:pPr>
            <w:r w:rsidRPr="00500302">
              <w:rPr>
                <w:rFonts w:eastAsia="MS Mincho"/>
                <w:lang w:eastAsia="ja-JP"/>
              </w:rPr>
              <w:t>ILLEGAL_TRANSACTION_STATE_TRANSITION_ATTEMPTED</w:t>
            </w:r>
          </w:p>
        </w:tc>
      </w:tr>
      <w:tr w:rsidR="00010E2B" w:rsidRPr="00500302" w14:paraId="0A4034AC" w14:textId="77777777" w:rsidTr="00A05CB7">
        <w:trPr>
          <w:jc w:val="center"/>
        </w:trPr>
        <w:tc>
          <w:tcPr>
            <w:tcW w:w="2802" w:type="dxa"/>
            <w:shd w:val="clear" w:color="auto" w:fill="auto"/>
          </w:tcPr>
          <w:p w14:paraId="3B2E7C98" w14:textId="77777777" w:rsidR="00010E2B" w:rsidRDefault="00010E2B" w:rsidP="00A05CB7">
            <w:pPr>
              <w:pStyle w:val="TAC"/>
              <w:rPr>
                <w:rFonts w:eastAsia="Yu Mincho"/>
                <w:lang w:eastAsia="ja-JP"/>
              </w:rPr>
            </w:pPr>
            <w:r>
              <w:rPr>
                <w:rFonts w:eastAsia="Yu Mincho"/>
                <w:lang w:eastAsia="ja-JP"/>
              </w:rPr>
              <w:t>4124</w:t>
            </w:r>
          </w:p>
        </w:tc>
        <w:tc>
          <w:tcPr>
            <w:tcW w:w="7035" w:type="dxa"/>
            <w:shd w:val="clear" w:color="auto" w:fill="auto"/>
          </w:tcPr>
          <w:p w14:paraId="016E9469" w14:textId="77777777" w:rsidR="00010E2B" w:rsidRDefault="00010E2B" w:rsidP="00A05CB7">
            <w:pPr>
              <w:pStyle w:val="TAL"/>
              <w:rPr>
                <w:rFonts w:eastAsia="MS Mincho"/>
                <w:lang w:eastAsia="ja-JP"/>
              </w:rPr>
            </w:pPr>
            <w:r>
              <w:t>BLOCKING_SUBSCRIPTION_ALREADY_EXISTS</w:t>
            </w:r>
          </w:p>
        </w:tc>
      </w:tr>
      <w:tr w:rsidR="00010E2B" w:rsidRPr="00500302" w14:paraId="61B514BB" w14:textId="77777777" w:rsidTr="00A05CB7">
        <w:trPr>
          <w:jc w:val="center"/>
        </w:trPr>
        <w:tc>
          <w:tcPr>
            <w:tcW w:w="2802" w:type="dxa"/>
            <w:shd w:val="clear" w:color="auto" w:fill="auto"/>
          </w:tcPr>
          <w:p w14:paraId="5C316A9F" w14:textId="77777777" w:rsidR="00010E2B" w:rsidRPr="00500302" w:rsidRDefault="00010E2B" w:rsidP="00A05CB7">
            <w:pPr>
              <w:pStyle w:val="TAC"/>
              <w:rPr>
                <w:rFonts w:eastAsia="Yu Mincho"/>
                <w:lang w:eastAsia="ja-JP"/>
              </w:rPr>
            </w:pPr>
            <w:r>
              <w:rPr>
                <w:rFonts w:eastAsia="Yu Mincho"/>
                <w:lang w:eastAsia="ja-JP"/>
              </w:rPr>
              <w:t>4125</w:t>
            </w:r>
          </w:p>
        </w:tc>
        <w:tc>
          <w:tcPr>
            <w:tcW w:w="7035" w:type="dxa"/>
            <w:shd w:val="clear" w:color="auto" w:fill="auto"/>
          </w:tcPr>
          <w:p w14:paraId="6ED44DAF" w14:textId="77777777" w:rsidR="00010E2B" w:rsidRPr="00500302" w:rsidRDefault="00010E2B" w:rsidP="00A05CB7">
            <w:pPr>
              <w:pStyle w:val="TAL"/>
              <w:rPr>
                <w:rFonts w:eastAsia="MS Mincho"/>
                <w:lang w:eastAsia="ja-JP"/>
              </w:rPr>
            </w:pPr>
            <w:r>
              <w:rPr>
                <w:rFonts w:eastAsia="MS Mincho"/>
                <w:lang w:eastAsia="ja-JP"/>
              </w:rPr>
              <w:t>SPECIALIZATION_SCHEMA_NOT_FOUND</w:t>
            </w:r>
          </w:p>
        </w:tc>
      </w:tr>
      <w:tr w:rsidR="00010E2B" w:rsidRPr="00500302" w14:paraId="2E6AE41C" w14:textId="77777777" w:rsidTr="00A05CB7">
        <w:trPr>
          <w:jc w:val="center"/>
        </w:trPr>
        <w:tc>
          <w:tcPr>
            <w:tcW w:w="2802" w:type="dxa"/>
            <w:shd w:val="clear" w:color="auto" w:fill="auto"/>
          </w:tcPr>
          <w:p w14:paraId="7AE921F9" w14:textId="77777777" w:rsidR="00010E2B" w:rsidRDefault="00010E2B" w:rsidP="00A05CB7">
            <w:pPr>
              <w:pStyle w:val="TAC"/>
              <w:rPr>
                <w:rFonts w:eastAsia="Yu Mincho"/>
                <w:lang w:eastAsia="ja-JP"/>
              </w:rPr>
            </w:pPr>
            <w:r>
              <w:rPr>
                <w:rFonts w:eastAsia="Yu Mincho"/>
                <w:lang w:eastAsia="ja-JP"/>
              </w:rPr>
              <w:t>4126</w:t>
            </w:r>
          </w:p>
        </w:tc>
        <w:tc>
          <w:tcPr>
            <w:tcW w:w="7035" w:type="dxa"/>
            <w:shd w:val="clear" w:color="auto" w:fill="auto"/>
          </w:tcPr>
          <w:p w14:paraId="5CC937B4" w14:textId="77777777" w:rsidR="00010E2B" w:rsidRDefault="00010E2B" w:rsidP="00A05CB7">
            <w:pPr>
              <w:pStyle w:val="TAL"/>
              <w:rPr>
                <w:rFonts w:eastAsia="MS Mincho"/>
                <w:lang w:eastAsia="ja-JP"/>
              </w:rPr>
            </w:pPr>
            <w:r>
              <w:rPr>
                <w:rFonts w:eastAsia="MS Mincho"/>
                <w:lang w:eastAsia="ja-JP"/>
              </w:rPr>
              <w:t>APP_RULE_VALIDATION_FAILED</w:t>
            </w:r>
          </w:p>
        </w:tc>
      </w:tr>
      <w:tr w:rsidR="00010E2B" w:rsidRPr="00500302" w14:paraId="55B8C5B4" w14:textId="77777777" w:rsidTr="00A05CB7">
        <w:trPr>
          <w:jc w:val="center"/>
          <w:ins w:id="85" w:author="Bob Flynn" w:date="2020-02-21T13:30:00Z"/>
        </w:trPr>
        <w:tc>
          <w:tcPr>
            <w:tcW w:w="2802" w:type="dxa"/>
            <w:shd w:val="clear" w:color="auto" w:fill="auto"/>
          </w:tcPr>
          <w:p w14:paraId="71837465" w14:textId="76AB082C" w:rsidR="00010E2B" w:rsidRDefault="00010E2B" w:rsidP="00A05CB7">
            <w:pPr>
              <w:pStyle w:val="TAC"/>
              <w:rPr>
                <w:ins w:id="86" w:author="Bob Flynn" w:date="2020-02-21T13:30:00Z"/>
                <w:rFonts w:eastAsia="Yu Mincho"/>
                <w:lang w:eastAsia="ja-JP"/>
              </w:rPr>
            </w:pPr>
            <w:ins w:id="87" w:author="Bob Flynn" w:date="2020-02-21T13:30:00Z">
              <w:r>
                <w:rPr>
                  <w:rFonts w:eastAsia="Yu Mincho"/>
                  <w:lang w:eastAsia="ja-JP"/>
                </w:rPr>
                <w:t>41</w:t>
              </w:r>
            </w:ins>
            <w:ins w:id="88" w:author="Bob Flynn" w:date="2020-02-21T17:00:00Z">
              <w:r w:rsidR="00BD76C6">
                <w:rPr>
                  <w:rFonts w:eastAsia="Yu Mincho"/>
                  <w:lang w:eastAsia="ja-JP"/>
                </w:rPr>
                <w:t>xx</w:t>
              </w:r>
            </w:ins>
            <w:bookmarkStart w:id="89" w:name="_GoBack"/>
            <w:bookmarkEnd w:id="89"/>
          </w:p>
        </w:tc>
        <w:tc>
          <w:tcPr>
            <w:tcW w:w="7035" w:type="dxa"/>
            <w:shd w:val="clear" w:color="auto" w:fill="auto"/>
          </w:tcPr>
          <w:p w14:paraId="5B152852" w14:textId="586D4E2C" w:rsidR="00010E2B" w:rsidRDefault="00010E2B" w:rsidP="00A05CB7">
            <w:pPr>
              <w:pStyle w:val="TAL"/>
              <w:rPr>
                <w:ins w:id="90" w:author="Bob Flynn" w:date="2020-02-21T13:30:00Z"/>
                <w:rFonts w:eastAsia="MS Mincho"/>
                <w:lang w:eastAsia="ja-JP"/>
              </w:rPr>
            </w:pPr>
            <w:ins w:id="91" w:author="Bob Flynn" w:date="2020-02-21T13:31:00Z">
              <w:r w:rsidRPr="005320DA">
                <w:rPr>
                  <w:rFonts w:eastAsia="MS Mincho"/>
                  <w:lang w:eastAsia="ja-JP"/>
                </w:rPr>
                <w:t>OPERATION_DENIED_BY_REMOTE_ENTITY</w:t>
              </w:r>
            </w:ins>
          </w:p>
        </w:tc>
      </w:tr>
    </w:tbl>
    <w:p w14:paraId="55BDD957" w14:textId="77777777" w:rsidR="00010E2B" w:rsidRPr="00500302" w:rsidRDefault="00010E2B" w:rsidP="00010E2B">
      <w:pPr>
        <w:rPr>
          <w:rFonts w:eastAsia="MS Mincho"/>
          <w:lang w:eastAsia="ja-JP"/>
        </w:rPr>
      </w:pPr>
    </w:p>
    <w:p w14:paraId="6F47D045" w14:textId="77777777" w:rsidR="00010E2B" w:rsidRPr="00500302" w:rsidRDefault="00010E2B" w:rsidP="00010E2B">
      <w:pPr>
        <w:pStyle w:val="Heading4"/>
        <w:rPr>
          <w:rFonts w:eastAsia="MS Mincho"/>
          <w:lang w:eastAsia="ja-JP"/>
        </w:rPr>
      </w:pPr>
      <w:bookmarkStart w:id="92" w:name="_Toc526862190"/>
      <w:bookmarkStart w:id="93" w:name="_Toc526977682"/>
      <w:bookmarkStart w:id="94" w:name="_Toc527972330"/>
      <w:bookmarkStart w:id="95" w:name="_Toc528060240"/>
      <w:bookmarkStart w:id="96" w:name="_Toc4147936"/>
      <w:bookmarkStart w:id="97" w:name="_Toc21711450"/>
      <w:r w:rsidRPr="00500302">
        <w:rPr>
          <w:rFonts w:eastAsia="MS Mincho"/>
          <w:lang w:eastAsia="ja-JP"/>
        </w:rPr>
        <w:t>6.6.3.6</w:t>
      </w:r>
      <w:r w:rsidRPr="00500302">
        <w:rPr>
          <w:rFonts w:eastAsia="MS Mincho"/>
          <w:lang w:eastAsia="ja-JP"/>
        </w:rPr>
        <w:tab/>
        <w:t>Receiver error response class</w:t>
      </w:r>
      <w:bookmarkEnd w:id="92"/>
      <w:bookmarkEnd w:id="93"/>
      <w:bookmarkEnd w:id="94"/>
      <w:bookmarkEnd w:id="95"/>
      <w:bookmarkEnd w:id="96"/>
      <w:bookmarkEnd w:id="97"/>
    </w:p>
    <w:p w14:paraId="310DD5F6" w14:textId="77777777" w:rsidR="00010E2B" w:rsidRPr="00500302" w:rsidRDefault="00010E2B" w:rsidP="00010E2B">
      <w:pPr>
        <w:rPr>
          <w:rFonts w:eastAsia="MS Mincho"/>
        </w:rPr>
      </w:pPr>
      <w:r w:rsidRPr="00500302">
        <w:rPr>
          <w:rFonts w:eastAsia="MS Mincho"/>
        </w:rPr>
        <w:t>Table 6.6.3.6-1 specifies the RSCs for Receiver error responses.</w:t>
      </w:r>
    </w:p>
    <w:p w14:paraId="7AD6119C" w14:textId="77777777" w:rsidR="00010E2B" w:rsidRPr="00500302" w:rsidRDefault="00010E2B" w:rsidP="00010E2B">
      <w:pPr>
        <w:rPr>
          <w:rFonts w:eastAsia="MS Mincho"/>
          <w:lang w:eastAsia="ja-JP"/>
        </w:rPr>
      </w:pPr>
      <w:r w:rsidRPr="00500302">
        <w:rPr>
          <w:rFonts w:eastAsia="MS Mincho"/>
          <w:lang w:eastAsia="ja-JP"/>
        </w:rPr>
        <w:t>51xx codes are oneM2M specific, which are used in generic procedures.</w:t>
      </w:r>
    </w:p>
    <w:p w14:paraId="016E8650" w14:textId="77777777" w:rsidR="00010E2B" w:rsidRPr="00500302" w:rsidRDefault="00010E2B" w:rsidP="00010E2B">
      <w:pPr>
        <w:rPr>
          <w:rFonts w:eastAsia="MS Mincho"/>
        </w:rPr>
      </w:pPr>
      <w:r w:rsidRPr="00500302">
        <w:rPr>
          <w:rFonts w:eastAsia="MS Mincho"/>
          <w:lang w:eastAsia="ja-JP"/>
        </w:rPr>
        <w:t>52xx codes are oneM2M specific, which are used in resource specific procedures.</w:t>
      </w:r>
    </w:p>
    <w:p w14:paraId="08234943" w14:textId="77777777" w:rsidR="00010E2B" w:rsidRPr="00500302" w:rsidRDefault="00010E2B" w:rsidP="00010E2B">
      <w:pPr>
        <w:pStyle w:val="TH"/>
        <w:rPr>
          <w:rFonts w:eastAsia="MS Mincho"/>
        </w:rPr>
      </w:pPr>
      <w:bookmarkStart w:id="98" w:name="_Toc21706719"/>
      <w:bookmarkStart w:id="99" w:name="_Toc21710906"/>
      <w:r w:rsidRPr="00500302">
        <w:rPr>
          <w:rFonts w:eastAsia="MS Mincho"/>
        </w:rPr>
        <w:lastRenderedPageBreak/>
        <w:t xml:space="preserve">Table </w:t>
      </w:r>
      <w:r>
        <w:t>6.6.3.6</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1</w:t>
      </w:r>
      <w:r w:rsidRPr="00500302">
        <w:rPr>
          <w:rFonts w:eastAsia="MS Mincho"/>
        </w:rPr>
        <w:fldChar w:fldCharType="end"/>
      </w:r>
      <w:r w:rsidRPr="00500302">
        <w:rPr>
          <w:rFonts w:eastAsia="MS Mincho"/>
        </w:rPr>
        <w:t>: RSCs for Receiver error response class</w:t>
      </w:r>
      <w:bookmarkEnd w:id="98"/>
      <w:bookmarkEnd w:id="9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10E2B" w:rsidRPr="00500302" w14:paraId="5D8826E5" w14:textId="77777777" w:rsidTr="00A05CB7">
        <w:trPr>
          <w:jc w:val="center"/>
        </w:trPr>
        <w:tc>
          <w:tcPr>
            <w:tcW w:w="2802" w:type="dxa"/>
            <w:shd w:val="clear" w:color="auto" w:fill="auto"/>
          </w:tcPr>
          <w:p w14:paraId="4CBE4A89" w14:textId="77777777" w:rsidR="00010E2B" w:rsidRPr="00500302" w:rsidRDefault="00010E2B"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3B3E3BC7" w14:textId="77777777" w:rsidR="00010E2B" w:rsidRPr="00500302" w:rsidRDefault="00010E2B" w:rsidP="00A05CB7">
            <w:pPr>
              <w:pStyle w:val="TAH"/>
              <w:rPr>
                <w:rFonts w:eastAsia="MS Mincho"/>
                <w:lang w:eastAsia="ja-JP"/>
              </w:rPr>
            </w:pPr>
            <w:r w:rsidRPr="00500302">
              <w:rPr>
                <w:rFonts w:eastAsia="MS Mincho" w:hint="eastAsia"/>
                <w:lang w:eastAsia="ja-JP"/>
              </w:rPr>
              <w:t>Description</w:t>
            </w:r>
          </w:p>
        </w:tc>
      </w:tr>
      <w:tr w:rsidR="00010E2B" w:rsidRPr="00500302" w14:paraId="79DB8318" w14:textId="77777777" w:rsidTr="00A05CB7">
        <w:trPr>
          <w:jc w:val="center"/>
        </w:trPr>
        <w:tc>
          <w:tcPr>
            <w:tcW w:w="2802" w:type="dxa"/>
            <w:shd w:val="clear" w:color="auto" w:fill="auto"/>
          </w:tcPr>
          <w:p w14:paraId="4B4904B8" w14:textId="77777777" w:rsidR="00010E2B" w:rsidRPr="00500302" w:rsidRDefault="00010E2B" w:rsidP="00A05CB7">
            <w:pPr>
              <w:pStyle w:val="TAC"/>
              <w:rPr>
                <w:rFonts w:eastAsia="MS Mincho"/>
                <w:lang w:eastAsia="ja-JP"/>
              </w:rPr>
            </w:pPr>
            <w:r w:rsidRPr="00500302">
              <w:rPr>
                <w:rFonts w:hint="eastAsia"/>
                <w:lang w:eastAsia="ja-JP"/>
              </w:rPr>
              <w:t>5000</w:t>
            </w:r>
          </w:p>
        </w:tc>
        <w:tc>
          <w:tcPr>
            <w:tcW w:w="7035" w:type="dxa"/>
            <w:shd w:val="clear" w:color="auto" w:fill="auto"/>
          </w:tcPr>
          <w:p w14:paraId="4B46E567" w14:textId="77777777" w:rsidR="00010E2B" w:rsidRPr="00500302" w:rsidRDefault="00010E2B" w:rsidP="00A05CB7">
            <w:pPr>
              <w:pStyle w:val="TAL"/>
              <w:rPr>
                <w:rFonts w:eastAsia="MS Mincho"/>
                <w:lang w:eastAsia="ja-JP"/>
              </w:rPr>
            </w:pPr>
            <w:r w:rsidRPr="00500302">
              <w:rPr>
                <w:lang w:eastAsia="ja-JP"/>
              </w:rPr>
              <w:t>I</w:t>
            </w:r>
            <w:r w:rsidRPr="00500302">
              <w:rPr>
                <w:rFonts w:hint="eastAsia"/>
                <w:lang w:eastAsia="ja-JP"/>
              </w:rPr>
              <w:t>NTERNAL_SERVER_ERROR</w:t>
            </w:r>
          </w:p>
        </w:tc>
      </w:tr>
      <w:tr w:rsidR="00010E2B" w:rsidRPr="00500302" w14:paraId="108D26E5" w14:textId="77777777" w:rsidTr="00A05CB7">
        <w:trPr>
          <w:jc w:val="center"/>
        </w:trPr>
        <w:tc>
          <w:tcPr>
            <w:tcW w:w="2802" w:type="dxa"/>
            <w:shd w:val="clear" w:color="auto" w:fill="auto"/>
          </w:tcPr>
          <w:p w14:paraId="75413863" w14:textId="77777777" w:rsidR="00010E2B" w:rsidRPr="00500302" w:rsidRDefault="00010E2B" w:rsidP="00A05CB7">
            <w:pPr>
              <w:pStyle w:val="TAC"/>
              <w:rPr>
                <w:rFonts w:eastAsia="MS Mincho"/>
                <w:lang w:eastAsia="ja-JP"/>
              </w:rPr>
            </w:pPr>
            <w:r w:rsidRPr="00500302">
              <w:rPr>
                <w:rFonts w:hint="eastAsia"/>
                <w:lang w:eastAsia="ja-JP"/>
              </w:rPr>
              <w:t>5001</w:t>
            </w:r>
          </w:p>
        </w:tc>
        <w:tc>
          <w:tcPr>
            <w:tcW w:w="7035" w:type="dxa"/>
            <w:shd w:val="clear" w:color="auto" w:fill="auto"/>
          </w:tcPr>
          <w:p w14:paraId="621D13CA" w14:textId="77777777" w:rsidR="00010E2B" w:rsidRPr="00500302" w:rsidRDefault="00010E2B" w:rsidP="00A05CB7">
            <w:pPr>
              <w:pStyle w:val="TAL"/>
              <w:rPr>
                <w:rFonts w:eastAsia="MS Mincho"/>
                <w:lang w:eastAsia="ja-JP"/>
              </w:rPr>
            </w:pPr>
            <w:r w:rsidRPr="00500302">
              <w:rPr>
                <w:rFonts w:hint="eastAsia"/>
                <w:lang w:eastAsia="ja-JP"/>
              </w:rPr>
              <w:t>NOT_IMPLEMENTED</w:t>
            </w:r>
          </w:p>
        </w:tc>
      </w:tr>
      <w:tr w:rsidR="00010E2B" w:rsidRPr="00500302" w14:paraId="40BE7B1F" w14:textId="77777777" w:rsidTr="00A05CB7">
        <w:trPr>
          <w:jc w:val="center"/>
        </w:trPr>
        <w:tc>
          <w:tcPr>
            <w:tcW w:w="2802" w:type="dxa"/>
            <w:shd w:val="clear" w:color="auto" w:fill="auto"/>
          </w:tcPr>
          <w:p w14:paraId="1219D1FF" w14:textId="77777777" w:rsidR="00010E2B" w:rsidRPr="00500302" w:rsidRDefault="00010E2B" w:rsidP="00A05CB7">
            <w:pPr>
              <w:pStyle w:val="TAC"/>
              <w:rPr>
                <w:rFonts w:eastAsia="MS Mincho"/>
                <w:lang w:eastAsia="ja-JP"/>
              </w:rPr>
            </w:pPr>
            <w:r w:rsidRPr="00500302">
              <w:t>5103</w:t>
            </w:r>
          </w:p>
        </w:tc>
        <w:tc>
          <w:tcPr>
            <w:tcW w:w="7035" w:type="dxa"/>
            <w:shd w:val="clear" w:color="auto" w:fill="auto"/>
          </w:tcPr>
          <w:p w14:paraId="0399DCF6" w14:textId="77777777" w:rsidR="00010E2B" w:rsidRPr="00500302" w:rsidRDefault="00010E2B" w:rsidP="00A05CB7">
            <w:pPr>
              <w:pStyle w:val="TAL"/>
              <w:rPr>
                <w:rFonts w:eastAsia="MS Mincho"/>
                <w:lang w:eastAsia="ja-JP"/>
              </w:rPr>
            </w:pPr>
            <w:r w:rsidRPr="00500302">
              <w:t>TARGET_NOT_REACHABLE</w:t>
            </w:r>
          </w:p>
        </w:tc>
      </w:tr>
      <w:tr w:rsidR="00010E2B" w:rsidRPr="00500302" w14:paraId="259B3728" w14:textId="77777777" w:rsidTr="00A05CB7">
        <w:trPr>
          <w:jc w:val="center"/>
        </w:trPr>
        <w:tc>
          <w:tcPr>
            <w:tcW w:w="2802" w:type="dxa"/>
            <w:shd w:val="clear" w:color="auto" w:fill="auto"/>
          </w:tcPr>
          <w:p w14:paraId="66861F1D" w14:textId="77777777" w:rsidR="00010E2B" w:rsidRPr="00500302" w:rsidRDefault="00010E2B" w:rsidP="00A05CB7">
            <w:pPr>
              <w:pStyle w:val="TAC"/>
              <w:rPr>
                <w:rFonts w:eastAsia="MS Mincho"/>
                <w:lang w:eastAsia="ja-JP"/>
              </w:rPr>
            </w:pPr>
            <w:r w:rsidRPr="00500302">
              <w:rPr>
                <w:rFonts w:hint="eastAsia"/>
                <w:lang w:eastAsia="ja-JP"/>
              </w:rPr>
              <w:t>5105</w:t>
            </w:r>
          </w:p>
        </w:tc>
        <w:tc>
          <w:tcPr>
            <w:tcW w:w="7035" w:type="dxa"/>
            <w:shd w:val="clear" w:color="auto" w:fill="auto"/>
          </w:tcPr>
          <w:p w14:paraId="426486FC" w14:textId="77777777" w:rsidR="00010E2B" w:rsidRPr="00500302" w:rsidRDefault="00010E2B" w:rsidP="00A05CB7">
            <w:pPr>
              <w:pStyle w:val="TAL"/>
              <w:rPr>
                <w:rFonts w:eastAsia="MS Mincho"/>
                <w:lang w:eastAsia="ja-JP"/>
              </w:rPr>
            </w:pPr>
            <w:r w:rsidRPr="00500302">
              <w:rPr>
                <w:lang w:eastAsia="ja-JP"/>
              </w:rPr>
              <w:t>RECEIVER_HAS_NO_PRIVILEGE</w:t>
            </w:r>
          </w:p>
        </w:tc>
      </w:tr>
      <w:tr w:rsidR="00010E2B" w:rsidRPr="00500302" w14:paraId="313775CA" w14:textId="77777777" w:rsidTr="00A05CB7">
        <w:trPr>
          <w:jc w:val="center"/>
        </w:trPr>
        <w:tc>
          <w:tcPr>
            <w:tcW w:w="2802" w:type="dxa"/>
            <w:shd w:val="clear" w:color="auto" w:fill="auto"/>
          </w:tcPr>
          <w:p w14:paraId="4E9FC98E" w14:textId="77777777" w:rsidR="00010E2B" w:rsidRPr="00500302" w:rsidRDefault="00010E2B" w:rsidP="00A05CB7">
            <w:pPr>
              <w:pStyle w:val="TAC"/>
              <w:rPr>
                <w:rFonts w:eastAsia="MS Mincho"/>
                <w:lang w:eastAsia="ja-JP"/>
              </w:rPr>
            </w:pPr>
            <w:r w:rsidRPr="00500302">
              <w:t>5106</w:t>
            </w:r>
          </w:p>
        </w:tc>
        <w:tc>
          <w:tcPr>
            <w:tcW w:w="7035" w:type="dxa"/>
            <w:shd w:val="clear" w:color="auto" w:fill="auto"/>
          </w:tcPr>
          <w:p w14:paraId="63042620" w14:textId="77777777" w:rsidR="00010E2B" w:rsidRPr="00500302" w:rsidRDefault="00010E2B" w:rsidP="00A05CB7">
            <w:pPr>
              <w:pStyle w:val="TAL"/>
              <w:rPr>
                <w:rFonts w:eastAsia="MS Mincho"/>
                <w:lang w:eastAsia="ja-JP"/>
              </w:rPr>
            </w:pPr>
            <w:r w:rsidRPr="00500302">
              <w:t>ALREADY_EXISTS</w:t>
            </w:r>
          </w:p>
        </w:tc>
      </w:tr>
      <w:tr w:rsidR="00C24320" w:rsidRPr="00500302" w14:paraId="782270A8" w14:textId="77777777" w:rsidTr="00A05CB7">
        <w:trPr>
          <w:jc w:val="center"/>
          <w:ins w:id="100" w:author="Bob Flynn" w:date="2020-02-21T16:41:00Z"/>
        </w:trPr>
        <w:tc>
          <w:tcPr>
            <w:tcW w:w="2802" w:type="dxa"/>
            <w:shd w:val="clear" w:color="auto" w:fill="auto"/>
          </w:tcPr>
          <w:p w14:paraId="471BC10E" w14:textId="52DB86DA" w:rsidR="00C24320" w:rsidRPr="00500302" w:rsidRDefault="00C24320" w:rsidP="00C24320">
            <w:pPr>
              <w:pStyle w:val="TAC"/>
              <w:rPr>
                <w:ins w:id="101" w:author="Bob Flynn" w:date="2020-02-21T16:41:00Z"/>
              </w:rPr>
            </w:pPr>
            <w:ins w:id="102" w:author="Bob Flynn" w:date="2020-02-21T16:41:00Z">
              <w:r>
                <w:rPr>
                  <w:rFonts w:eastAsia="Yu Mincho"/>
                  <w:lang w:eastAsia="ja-JP"/>
                </w:rPr>
                <w:t>51</w:t>
              </w:r>
            </w:ins>
            <w:ins w:id="103" w:author="Bob Flynn" w:date="2020-02-21T17:00:00Z">
              <w:r w:rsidR="00BD76C6">
                <w:rPr>
                  <w:rFonts w:eastAsia="Yu Mincho"/>
                  <w:lang w:eastAsia="ja-JP"/>
                </w:rPr>
                <w:t>XX</w:t>
              </w:r>
            </w:ins>
          </w:p>
        </w:tc>
        <w:tc>
          <w:tcPr>
            <w:tcW w:w="7035" w:type="dxa"/>
            <w:shd w:val="clear" w:color="auto" w:fill="auto"/>
          </w:tcPr>
          <w:p w14:paraId="0ECA0B5C" w14:textId="1CD924FE" w:rsidR="00C24320" w:rsidRPr="00500302" w:rsidRDefault="00C24320" w:rsidP="00C24320">
            <w:pPr>
              <w:pStyle w:val="TAL"/>
              <w:rPr>
                <w:ins w:id="104" w:author="Bob Flynn" w:date="2020-02-21T16:41:00Z"/>
              </w:rPr>
            </w:pPr>
            <w:ins w:id="105" w:author="Bob Flynn" w:date="2020-02-21T16:41:00Z">
              <w:r>
                <w:rPr>
                  <w:rFonts w:eastAsia="MS Mincho"/>
                  <w:lang w:eastAsia="ja-JP"/>
                </w:rPr>
                <w:t>REMOTE_ENTITY_NOT_REACHABLE</w:t>
              </w:r>
            </w:ins>
          </w:p>
        </w:tc>
      </w:tr>
      <w:tr w:rsidR="00C24320" w:rsidRPr="00500302" w14:paraId="43CA2B36" w14:textId="77777777" w:rsidTr="00A05CB7">
        <w:trPr>
          <w:jc w:val="center"/>
        </w:trPr>
        <w:tc>
          <w:tcPr>
            <w:tcW w:w="2802" w:type="dxa"/>
            <w:shd w:val="clear" w:color="auto" w:fill="auto"/>
          </w:tcPr>
          <w:p w14:paraId="37AE89E5" w14:textId="77777777" w:rsidR="00C24320" w:rsidRPr="00500302" w:rsidRDefault="00C24320" w:rsidP="00C24320">
            <w:pPr>
              <w:pStyle w:val="TAC"/>
              <w:rPr>
                <w:rFonts w:eastAsia="MS Mincho"/>
                <w:lang w:eastAsia="ja-JP"/>
              </w:rPr>
            </w:pPr>
            <w:r w:rsidRPr="00500302">
              <w:t>5203</w:t>
            </w:r>
          </w:p>
        </w:tc>
        <w:tc>
          <w:tcPr>
            <w:tcW w:w="7035" w:type="dxa"/>
            <w:shd w:val="clear" w:color="auto" w:fill="auto"/>
          </w:tcPr>
          <w:p w14:paraId="3DECE2EB" w14:textId="77777777" w:rsidR="00C24320" w:rsidRPr="00500302" w:rsidRDefault="00C24320" w:rsidP="00C24320">
            <w:pPr>
              <w:pStyle w:val="TAL"/>
              <w:rPr>
                <w:rFonts w:eastAsia="MS Mincho"/>
                <w:lang w:eastAsia="ja-JP"/>
              </w:rPr>
            </w:pPr>
            <w:r w:rsidRPr="00500302">
              <w:rPr>
                <w:lang w:eastAsia="ko-KR"/>
              </w:rPr>
              <w:t>TARGET_NOT_</w:t>
            </w:r>
            <w:r w:rsidRPr="00500302">
              <w:rPr>
                <w:rFonts w:hint="eastAsia"/>
                <w:lang w:eastAsia="ko-KR"/>
              </w:rPr>
              <w:t>SUBSCRIBABLE</w:t>
            </w:r>
          </w:p>
        </w:tc>
      </w:tr>
      <w:tr w:rsidR="00C24320" w:rsidRPr="00500302" w14:paraId="406443A8" w14:textId="77777777" w:rsidTr="00A05CB7">
        <w:trPr>
          <w:jc w:val="center"/>
        </w:trPr>
        <w:tc>
          <w:tcPr>
            <w:tcW w:w="2802" w:type="dxa"/>
            <w:shd w:val="clear" w:color="auto" w:fill="auto"/>
          </w:tcPr>
          <w:p w14:paraId="3DE8884A" w14:textId="77777777" w:rsidR="00C24320" w:rsidRPr="00500302" w:rsidRDefault="00C24320" w:rsidP="00C24320">
            <w:pPr>
              <w:pStyle w:val="TAC"/>
              <w:rPr>
                <w:rFonts w:eastAsia="MS Mincho"/>
                <w:lang w:eastAsia="ja-JP"/>
              </w:rPr>
            </w:pPr>
            <w:r w:rsidRPr="00500302">
              <w:t>5204</w:t>
            </w:r>
          </w:p>
        </w:tc>
        <w:tc>
          <w:tcPr>
            <w:tcW w:w="7035" w:type="dxa"/>
            <w:shd w:val="clear" w:color="auto" w:fill="auto"/>
          </w:tcPr>
          <w:p w14:paraId="1CC15846" w14:textId="77777777" w:rsidR="00C24320" w:rsidRPr="00500302" w:rsidRDefault="00C24320" w:rsidP="00C24320">
            <w:pPr>
              <w:pStyle w:val="TAL"/>
              <w:rPr>
                <w:rFonts w:eastAsia="MS Mincho"/>
                <w:lang w:eastAsia="ja-JP"/>
              </w:rPr>
            </w:pPr>
            <w:r w:rsidRPr="00500302">
              <w:rPr>
                <w:lang w:eastAsia="ko-KR"/>
              </w:rPr>
              <w:t>SUBSCRIPTION_VERIFICATION_INITIATION_FAILED</w:t>
            </w:r>
          </w:p>
        </w:tc>
      </w:tr>
      <w:tr w:rsidR="00C24320" w:rsidRPr="00500302" w14:paraId="08BB2086" w14:textId="77777777" w:rsidTr="00A05CB7">
        <w:trPr>
          <w:jc w:val="center"/>
        </w:trPr>
        <w:tc>
          <w:tcPr>
            <w:tcW w:w="2802" w:type="dxa"/>
            <w:shd w:val="clear" w:color="auto" w:fill="auto"/>
          </w:tcPr>
          <w:p w14:paraId="61844FC8" w14:textId="77777777" w:rsidR="00C24320" w:rsidRPr="00500302" w:rsidRDefault="00C24320" w:rsidP="00C24320">
            <w:pPr>
              <w:pStyle w:val="TAC"/>
              <w:rPr>
                <w:rFonts w:eastAsia="MS Mincho"/>
                <w:lang w:eastAsia="ja-JP"/>
              </w:rPr>
            </w:pPr>
            <w:r w:rsidRPr="00500302">
              <w:t>5205</w:t>
            </w:r>
          </w:p>
        </w:tc>
        <w:tc>
          <w:tcPr>
            <w:tcW w:w="7035" w:type="dxa"/>
            <w:shd w:val="clear" w:color="auto" w:fill="auto"/>
          </w:tcPr>
          <w:p w14:paraId="2BF59E00" w14:textId="77777777" w:rsidR="00C24320" w:rsidRPr="00500302" w:rsidRDefault="00C24320" w:rsidP="00C24320">
            <w:pPr>
              <w:pStyle w:val="TAL"/>
              <w:rPr>
                <w:rFonts w:eastAsia="MS Mincho"/>
                <w:lang w:eastAsia="ja-JP"/>
              </w:rPr>
            </w:pPr>
            <w:r w:rsidRPr="00500302">
              <w:rPr>
                <w:lang w:eastAsia="ko-KR"/>
              </w:rPr>
              <w:t>SUBSCRIPTION_HOST_HAS_NO_PRIVILEGE</w:t>
            </w:r>
          </w:p>
        </w:tc>
      </w:tr>
      <w:tr w:rsidR="00C24320" w:rsidRPr="00500302" w14:paraId="1B4F7E0C" w14:textId="77777777" w:rsidTr="00A05CB7">
        <w:trPr>
          <w:jc w:val="center"/>
        </w:trPr>
        <w:tc>
          <w:tcPr>
            <w:tcW w:w="2802" w:type="dxa"/>
            <w:shd w:val="clear" w:color="auto" w:fill="auto"/>
          </w:tcPr>
          <w:p w14:paraId="0DDB62D7" w14:textId="77777777" w:rsidR="00C24320" w:rsidRPr="00500302" w:rsidRDefault="00C24320" w:rsidP="00C24320">
            <w:pPr>
              <w:pStyle w:val="TAC"/>
              <w:rPr>
                <w:rFonts w:eastAsia="MS Mincho"/>
                <w:lang w:eastAsia="ja-JP"/>
              </w:rPr>
            </w:pPr>
            <w:r w:rsidRPr="00500302">
              <w:rPr>
                <w:rFonts w:hint="eastAsia"/>
                <w:lang w:eastAsia="ja-JP"/>
              </w:rPr>
              <w:t>5206</w:t>
            </w:r>
          </w:p>
        </w:tc>
        <w:tc>
          <w:tcPr>
            <w:tcW w:w="7035" w:type="dxa"/>
            <w:shd w:val="clear" w:color="auto" w:fill="auto"/>
          </w:tcPr>
          <w:p w14:paraId="346B8163" w14:textId="77777777" w:rsidR="00C24320" w:rsidRPr="00500302" w:rsidRDefault="00C24320" w:rsidP="00C24320">
            <w:pPr>
              <w:pStyle w:val="TAL"/>
              <w:rPr>
                <w:rFonts w:eastAsia="MS Mincho"/>
                <w:lang w:eastAsia="ja-JP"/>
              </w:rPr>
            </w:pPr>
            <w:r w:rsidRPr="00500302">
              <w:rPr>
                <w:lang w:eastAsia="ko-KR"/>
              </w:rPr>
              <w:t>NON_BLOCKING_SYNCH_REQUEST_NOT_SUPPORTED</w:t>
            </w:r>
          </w:p>
        </w:tc>
      </w:tr>
      <w:tr w:rsidR="00C24320" w:rsidRPr="00500302" w14:paraId="30CC33AE" w14:textId="77777777" w:rsidTr="00A05CB7">
        <w:trPr>
          <w:jc w:val="center"/>
        </w:trPr>
        <w:tc>
          <w:tcPr>
            <w:tcW w:w="2802" w:type="dxa"/>
            <w:shd w:val="clear" w:color="auto" w:fill="auto"/>
          </w:tcPr>
          <w:p w14:paraId="53A345FC" w14:textId="77777777" w:rsidR="00C24320" w:rsidRPr="00500302" w:rsidRDefault="00C24320" w:rsidP="00C24320">
            <w:pPr>
              <w:pStyle w:val="TAC"/>
              <w:rPr>
                <w:lang w:eastAsia="ja-JP"/>
              </w:rPr>
            </w:pPr>
            <w:r w:rsidRPr="00500302">
              <w:rPr>
                <w:lang w:eastAsia="ja-JP"/>
              </w:rPr>
              <w:t>5207</w:t>
            </w:r>
          </w:p>
        </w:tc>
        <w:tc>
          <w:tcPr>
            <w:tcW w:w="7035" w:type="dxa"/>
            <w:shd w:val="clear" w:color="auto" w:fill="auto"/>
          </w:tcPr>
          <w:p w14:paraId="39C0B428" w14:textId="77777777" w:rsidR="00C24320" w:rsidRPr="00500302" w:rsidRDefault="00C24320" w:rsidP="00C24320">
            <w:pPr>
              <w:pStyle w:val="TAL"/>
              <w:rPr>
                <w:lang w:eastAsia="ko-KR"/>
              </w:rPr>
            </w:pPr>
            <w:r w:rsidRPr="00500302">
              <w:rPr>
                <w:lang w:eastAsia="ko-KR"/>
              </w:rPr>
              <w:t>NOT_ACCEPTABLE</w:t>
            </w:r>
          </w:p>
        </w:tc>
      </w:tr>
      <w:tr w:rsidR="00C24320" w:rsidRPr="00500302" w14:paraId="110D49F0" w14:textId="77777777" w:rsidTr="00A05CB7">
        <w:trPr>
          <w:jc w:val="center"/>
        </w:trPr>
        <w:tc>
          <w:tcPr>
            <w:tcW w:w="2802" w:type="dxa"/>
            <w:shd w:val="clear" w:color="auto" w:fill="auto"/>
          </w:tcPr>
          <w:p w14:paraId="24E76930" w14:textId="77777777" w:rsidR="00C24320" w:rsidRPr="00500302" w:rsidRDefault="00C24320" w:rsidP="00C24320">
            <w:pPr>
              <w:pStyle w:val="TAC"/>
              <w:rPr>
                <w:lang w:eastAsia="ja-JP"/>
              </w:rPr>
            </w:pPr>
            <w:r w:rsidRPr="00500302">
              <w:rPr>
                <w:rFonts w:hint="eastAsia"/>
                <w:lang w:eastAsia="ko-KR"/>
              </w:rPr>
              <w:t>520</w:t>
            </w:r>
            <w:r w:rsidRPr="00500302">
              <w:rPr>
                <w:rFonts w:eastAsia="MS Mincho" w:hint="eastAsia"/>
                <w:lang w:eastAsia="ja-JP"/>
              </w:rPr>
              <w:t>8</w:t>
            </w:r>
          </w:p>
        </w:tc>
        <w:tc>
          <w:tcPr>
            <w:tcW w:w="7035" w:type="dxa"/>
            <w:shd w:val="clear" w:color="auto" w:fill="auto"/>
          </w:tcPr>
          <w:p w14:paraId="5CBB1B25" w14:textId="77777777" w:rsidR="00C24320" w:rsidRPr="00500302" w:rsidRDefault="00C24320" w:rsidP="00C24320">
            <w:pPr>
              <w:pStyle w:val="TAL"/>
              <w:rPr>
                <w:lang w:eastAsia="ko-KR"/>
              </w:rPr>
            </w:pPr>
            <w:r w:rsidRPr="00500302">
              <w:rPr>
                <w:rFonts w:hint="eastAsia"/>
                <w:lang w:eastAsia="ko-KR"/>
              </w:rPr>
              <w:t>DISCOVERY_DENIED_BY_IPE</w:t>
            </w:r>
          </w:p>
        </w:tc>
      </w:tr>
      <w:tr w:rsidR="00C24320" w:rsidRPr="00500302" w14:paraId="2CC60B9B" w14:textId="77777777" w:rsidTr="00A05CB7">
        <w:trPr>
          <w:jc w:val="center"/>
        </w:trPr>
        <w:tc>
          <w:tcPr>
            <w:tcW w:w="2802" w:type="dxa"/>
            <w:shd w:val="clear" w:color="auto" w:fill="auto"/>
          </w:tcPr>
          <w:p w14:paraId="45DA3A74" w14:textId="77777777" w:rsidR="00C24320" w:rsidRPr="00500302" w:rsidRDefault="00C24320" w:rsidP="00C24320">
            <w:pPr>
              <w:pStyle w:val="TAC"/>
              <w:rPr>
                <w:lang w:eastAsia="ko-KR"/>
              </w:rPr>
            </w:pPr>
            <w:r w:rsidRPr="00500302">
              <w:rPr>
                <w:lang w:eastAsia="ko-KR"/>
              </w:rPr>
              <w:t>52</w:t>
            </w:r>
            <w:r w:rsidRPr="00500302">
              <w:rPr>
                <w:rFonts w:hint="eastAsia"/>
                <w:lang w:eastAsia="ko-KR"/>
              </w:rPr>
              <w:t>09</w:t>
            </w:r>
          </w:p>
        </w:tc>
        <w:tc>
          <w:tcPr>
            <w:tcW w:w="7035" w:type="dxa"/>
            <w:shd w:val="clear" w:color="auto" w:fill="auto"/>
          </w:tcPr>
          <w:p w14:paraId="60014BCE" w14:textId="77777777" w:rsidR="00C24320" w:rsidRPr="00500302" w:rsidRDefault="00C24320" w:rsidP="00C24320">
            <w:pPr>
              <w:pStyle w:val="TAL"/>
              <w:rPr>
                <w:lang w:eastAsia="ko-KR"/>
              </w:rPr>
            </w:pPr>
            <w:r w:rsidRPr="00500302">
              <w:rPr>
                <w:lang w:eastAsia="ko-KR"/>
              </w:rPr>
              <w:t>GROUP_</w:t>
            </w:r>
            <w:r w:rsidRPr="00500302">
              <w:rPr>
                <w:rFonts w:hint="eastAsia"/>
                <w:lang w:eastAsia="ko-KR"/>
              </w:rPr>
              <w:t>MEMBERS_NOT_RESPONDED</w:t>
            </w:r>
          </w:p>
        </w:tc>
      </w:tr>
      <w:tr w:rsidR="00C24320" w:rsidRPr="00500302" w14:paraId="0C6C8FEB" w14:textId="77777777" w:rsidTr="00A05CB7">
        <w:trPr>
          <w:jc w:val="center"/>
        </w:trPr>
        <w:tc>
          <w:tcPr>
            <w:tcW w:w="2802" w:type="dxa"/>
            <w:shd w:val="clear" w:color="auto" w:fill="auto"/>
          </w:tcPr>
          <w:p w14:paraId="44B8171E" w14:textId="77777777" w:rsidR="00C24320" w:rsidRPr="00500302" w:rsidRDefault="00C24320" w:rsidP="00C24320">
            <w:pPr>
              <w:pStyle w:val="TAC"/>
              <w:rPr>
                <w:lang w:eastAsia="ko-KR"/>
              </w:rPr>
            </w:pPr>
            <w:r w:rsidRPr="00500302">
              <w:rPr>
                <w:lang w:eastAsia="ko-KR"/>
              </w:rPr>
              <w:t>5210</w:t>
            </w:r>
          </w:p>
        </w:tc>
        <w:tc>
          <w:tcPr>
            <w:tcW w:w="7035" w:type="dxa"/>
            <w:shd w:val="clear" w:color="auto" w:fill="auto"/>
          </w:tcPr>
          <w:p w14:paraId="655BC39F" w14:textId="77777777" w:rsidR="00C24320" w:rsidRPr="00500302" w:rsidRDefault="00C24320" w:rsidP="00C24320">
            <w:pPr>
              <w:pStyle w:val="TAL"/>
              <w:rPr>
                <w:lang w:eastAsia="ko-KR"/>
              </w:rPr>
            </w:pPr>
            <w:r w:rsidRPr="00500302">
              <w:t>ESPRIM_DECRYPTION_ERROR</w:t>
            </w:r>
          </w:p>
        </w:tc>
      </w:tr>
      <w:tr w:rsidR="00C24320" w:rsidRPr="00500302" w14:paraId="50D5713A" w14:textId="77777777" w:rsidTr="00A05CB7">
        <w:trPr>
          <w:jc w:val="center"/>
        </w:trPr>
        <w:tc>
          <w:tcPr>
            <w:tcW w:w="2802" w:type="dxa"/>
            <w:shd w:val="clear" w:color="auto" w:fill="auto"/>
          </w:tcPr>
          <w:p w14:paraId="3BD9E617" w14:textId="77777777" w:rsidR="00C24320" w:rsidRPr="00500302" w:rsidRDefault="00C24320" w:rsidP="00C24320">
            <w:pPr>
              <w:pStyle w:val="TAC"/>
              <w:rPr>
                <w:lang w:eastAsia="ko-KR"/>
              </w:rPr>
            </w:pPr>
            <w:r w:rsidRPr="00500302">
              <w:rPr>
                <w:lang w:eastAsia="ko-KR"/>
              </w:rPr>
              <w:t>5211</w:t>
            </w:r>
          </w:p>
        </w:tc>
        <w:tc>
          <w:tcPr>
            <w:tcW w:w="7035" w:type="dxa"/>
            <w:shd w:val="clear" w:color="auto" w:fill="auto"/>
          </w:tcPr>
          <w:p w14:paraId="315CD147" w14:textId="77777777" w:rsidR="00C24320" w:rsidRPr="00500302" w:rsidRDefault="00C24320" w:rsidP="00C24320">
            <w:pPr>
              <w:pStyle w:val="TAL"/>
              <w:rPr>
                <w:lang w:eastAsia="ko-KR"/>
              </w:rPr>
            </w:pPr>
            <w:r w:rsidRPr="00500302">
              <w:t>ESPRIM_ENCRYPTION_ERROR</w:t>
            </w:r>
          </w:p>
        </w:tc>
      </w:tr>
      <w:tr w:rsidR="00C24320" w:rsidRPr="00500302" w14:paraId="4368729C" w14:textId="77777777" w:rsidTr="00A05CB7">
        <w:trPr>
          <w:jc w:val="center"/>
        </w:trPr>
        <w:tc>
          <w:tcPr>
            <w:tcW w:w="2802" w:type="dxa"/>
            <w:shd w:val="clear" w:color="auto" w:fill="auto"/>
          </w:tcPr>
          <w:p w14:paraId="27658F25" w14:textId="77777777" w:rsidR="00C24320" w:rsidRPr="00500302" w:rsidRDefault="00C24320" w:rsidP="00C24320">
            <w:pPr>
              <w:pStyle w:val="TAC"/>
              <w:rPr>
                <w:lang w:eastAsia="ko-KR"/>
              </w:rPr>
            </w:pPr>
            <w:r w:rsidRPr="00500302">
              <w:rPr>
                <w:lang w:eastAsia="ko-KR"/>
              </w:rPr>
              <w:t>5212</w:t>
            </w:r>
          </w:p>
        </w:tc>
        <w:tc>
          <w:tcPr>
            <w:tcW w:w="7035" w:type="dxa"/>
            <w:shd w:val="clear" w:color="auto" w:fill="auto"/>
          </w:tcPr>
          <w:p w14:paraId="7E314672" w14:textId="77777777" w:rsidR="00C24320" w:rsidRPr="00500302" w:rsidRDefault="00C24320" w:rsidP="00C24320">
            <w:pPr>
              <w:pStyle w:val="TAL"/>
            </w:pPr>
            <w:r w:rsidRPr="00500302">
              <w:t>SPARQL_UPDATE_ERROR</w:t>
            </w:r>
          </w:p>
        </w:tc>
      </w:tr>
      <w:tr w:rsidR="00C24320" w:rsidRPr="00500302" w14:paraId="449A1FA8" w14:textId="77777777" w:rsidTr="00A05CB7">
        <w:trPr>
          <w:jc w:val="center"/>
        </w:trPr>
        <w:tc>
          <w:tcPr>
            <w:tcW w:w="2802" w:type="dxa"/>
            <w:shd w:val="clear" w:color="auto" w:fill="auto"/>
          </w:tcPr>
          <w:p w14:paraId="1901936E" w14:textId="77777777" w:rsidR="00C24320" w:rsidRPr="00500302" w:rsidRDefault="00C24320" w:rsidP="00C24320">
            <w:pPr>
              <w:pStyle w:val="TAC"/>
              <w:rPr>
                <w:lang w:eastAsia="ja-JP"/>
              </w:rPr>
            </w:pPr>
            <w:r w:rsidRPr="00500302">
              <w:rPr>
                <w:rFonts w:hint="eastAsia"/>
                <w:lang w:eastAsia="ja-JP"/>
              </w:rPr>
              <w:t>5214</w:t>
            </w:r>
          </w:p>
        </w:tc>
        <w:tc>
          <w:tcPr>
            <w:tcW w:w="7035" w:type="dxa"/>
            <w:shd w:val="clear" w:color="auto" w:fill="auto"/>
          </w:tcPr>
          <w:p w14:paraId="6C81A4BF" w14:textId="77777777" w:rsidR="00C24320" w:rsidRPr="00500302" w:rsidRDefault="00C24320" w:rsidP="00C24320">
            <w:pPr>
              <w:pStyle w:val="TAL"/>
              <w:tabs>
                <w:tab w:val="left" w:pos="2143"/>
              </w:tabs>
            </w:pPr>
            <w:r w:rsidRPr="00500302">
              <w:rPr>
                <w:lang w:eastAsia="ja-JP"/>
              </w:rPr>
              <w:t>TARGET_HAS_NO_SESSION_CAPABILITY</w:t>
            </w:r>
          </w:p>
        </w:tc>
      </w:tr>
      <w:tr w:rsidR="00C24320" w:rsidRPr="00500302" w14:paraId="3FEE4981" w14:textId="77777777" w:rsidTr="00A05CB7">
        <w:trPr>
          <w:jc w:val="center"/>
        </w:trPr>
        <w:tc>
          <w:tcPr>
            <w:tcW w:w="2802" w:type="dxa"/>
            <w:shd w:val="clear" w:color="auto" w:fill="auto"/>
          </w:tcPr>
          <w:p w14:paraId="67BD5C00" w14:textId="77777777" w:rsidR="00C24320" w:rsidRPr="00500302" w:rsidRDefault="00C24320" w:rsidP="00C24320">
            <w:pPr>
              <w:pStyle w:val="TAC"/>
              <w:rPr>
                <w:lang w:eastAsia="ja-JP"/>
              </w:rPr>
            </w:pPr>
            <w:r w:rsidRPr="00500302">
              <w:rPr>
                <w:rFonts w:hint="eastAsia"/>
                <w:lang w:eastAsia="ja-JP"/>
              </w:rPr>
              <w:t>5215</w:t>
            </w:r>
          </w:p>
        </w:tc>
        <w:tc>
          <w:tcPr>
            <w:tcW w:w="7035" w:type="dxa"/>
            <w:shd w:val="clear" w:color="auto" w:fill="auto"/>
          </w:tcPr>
          <w:p w14:paraId="667F6262" w14:textId="77777777" w:rsidR="00C24320" w:rsidRPr="00500302" w:rsidRDefault="00C24320" w:rsidP="00C24320">
            <w:pPr>
              <w:pStyle w:val="TAL"/>
              <w:tabs>
                <w:tab w:val="left" w:pos="2143"/>
              </w:tabs>
            </w:pPr>
            <w:r w:rsidRPr="00500302">
              <w:rPr>
                <w:lang w:eastAsia="ja-JP"/>
              </w:rPr>
              <w:t>SESSION_IS_ONLINE</w:t>
            </w:r>
          </w:p>
        </w:tc>
      </w:tr>
      <w:tr w:rsidR="00C24320" w:rsidRPr="00500302" w14:paraId="2F165BD0" w14:textId="77777777" w:rsidTr="00A05CB7">
        <w:trPr>
          <w:jc w:val="center"/>
        </w:trPr>
        <w:tc>
          <w:tcPr>
            <w:tcW w:w="2802" w:type="dxa"/>
            <w:shd w:val="clear" w:color="auto" w:fill="auto"/>
          </w:tcPr>
          <w:p w14:paraId="3386B607" w14:textId="77777777" w:rsidR="00C24320" w:rsidRPr="00500302" w:rsidRDefault="00C24320" w:rsidP="00C24320">
            <w:pPr>
              <w:pStyle w:val="TAC"/>
              <w:rPr>
                <w:lang w:eastAsia="ja-JP"/>
              </w:rPr>
            </w:pPr>
            <w:r w:rsidRPr="00500302">
              <w:rPr>
                <w:rFonts w:hint="eastAsia"/>
                <w:lang w:eastAsia="ja-JP"/>
              </w:rPr>
              <w:t>5216</w:t>
            </w:r>
          </w:p>
        </w:tc>
        <w:tc>
          <w:tcPr>
            <w:tcW w:w="7035" w:type="dxa"/>
            <w:shd w:val="clear" w:color="auto" w:fill="auto"/>
          </w:tcPr>
          <w:p w14:paraId="5201EE0D" w14:textId="77777777" w:rsidR="00C24320" w:rsidRPr="00500302" w:rsidRDefault="00C24320" w:rsidP="00C24320">
            <w:pPr>
              <w:pStyle w:val="TAL"/>
              <w:tabs>
                <w:tab w:val="left" w:pos="2143"/>
              </w:tabs>
            </w:pPr>
            <w:r w:rsidRPr="00500302">
              <w:rPr>
                <w:rFonts w:hint="eastAsia"/>
                <w:lang w:eastAsia="zh-CN"/>
              </w:rPr>
              <w:t>JOIN_MULTICAST_GROUP_FAILED</w:t>
            </w:r>
          </w:p>
        </w:tc>
      </w:tr>
      <w:tr w:rsidR="00C24320" w:rsidRPr="00500302" w14:paraId="19C29CBF" w14:textId="77777777" w:rsidTr="00A05CB7">
        <w:trPr>
          <w:jc w:val="center"/>
        </w:trPr>
        <w:tc>
          <w:tcPr>
            <w:tcW w:w="2802" w:type="dxa"/>
            <w:shd w:val="clear" w:color="auto" w:fill="auto"/>
          </w:tcPr>
          <w:p w14:paraId="07CD1468" w14:textId="77777777" w:rsidR="00C24320" w:rsidRPr="00500302" w:rsidRDefault="00C24320" w:rsidP="00C24320">
            <w:pPr>
              <w:pStyle w:val="TAC"/>
              <w:rPr>
                <w:lang w:eastAsia="ja-JP"/>
              </w:rPr>
            </w:pPr>
            <w:r w:rsidRPr="00500302">
              <w:rPr>
                <w:rFonts w:hint="eastAsia"/>
                <w:lang w:eastAsia="ja-JP"/>
              </w:rPr>
              <w:t>5217</w:t>
            </w:r>
          </w:p>
        </w:tc>
        <w:tc>
          <w:tcPr>
            <w:tcW w:w="7035" w:type="dxa"/>
            <w:shd w:val="clear" w:color="auto" w:fill="auto"/>
          </w:tcPr>
          <w:p w14:paraId="61948517" w14:textId="77777777" w:rsidR="00C24320" w:rsidRPr="00500302" w:rsidRDefault="00C24320" w:rsidP="00C24320">
            <w:pPr>
              <w:pStyle w:val="TAL"/>
              <w:tabs>
                <w:tab w:val="left" w:pos="2143"/>
              </w:tabs>
            </w:pPr>
            <w:r w:rsidRPr="00500302">
              <w:rPr>
                <w:rFonts w:hint="eastAsia"/>
                <w:lang w:eastAsia="zh-CN"/>
              </w:rPr>
              <w:t>LEAVE_MULTICAST_GROUP_FAILED</w:t>
            </w:r>
          </w:p>
        </w:tc>
      </w:tr>
      <w:tr w:rsidR="00C24320" w:rsidRPr="00500302" w14:paraId="36357C5C" w14:textId="77777777" w:rsidTr="00A05CB7">
        <w:trPr>
          <w:jc w:val="center"/>
        </w:trPr>
        <w:tc>
          <w:tcPr>
            <w:tcW w:w="2802" w:type="dxa"/>
            <w:shd w:val="clear" w:color="auto" w:fill="auto"/>
          </w:tcPr>
          <w:p w14:paraId="5A04199C" w14:textId="77777777" w:rsidR="00C24320" w:rsidRPr="00500302" w:rsidRDefault="00C24320" w:rsidP="00C24320">
            <w:pPr>
              <w:pStyle w:val="TAC"/>
              <w:rPr>
                <w:rFonts w:eastAsia="Yu Mincho"/>
                <w:lang w:eastAsia="ja-JP"/>
              </w:rPr>
            </w:pPr>
            <w:r w:rsidRPr="00500302">
              <w:rPr>
                <w:rFonts w:eastAsia="Yu Mincho" w:hint="eastAsia"/>
                <w:lang w:eastAsia="ja-JP"/>
              </w:rPr>
              <w:t>5218</w:t>
            </w:r>
          </w:p>
        </w:tc>
        <w:tc>
          <w:tcPr>
            <w:tcW w:w="7035" w:type="dxa"/>
            <w:shd w:val="clear" w:color="auto" w:fill="auto"/>
          </w:tcPr>
          <w:p w14:paraId="6A5767C9" w14:textId="77777777" w:rsidR="00C24320" w:rsidRPr="00500302" w:rsidRDefault="00C24320" w:rsidP="00C24320">
            <w:pPr>
              <w:pStyle w:val="TAL"/>
              <w:tabs>
                <w:tab w:val="left" w:pos="2143"/>
              </w:tabs>
              <w:rPr>
                <w:lang w:eastAsia="zh-CN"/>
              </w:rPr>
            </w:pPr>
            <w:r w:rsidRPr="00500302">
              <w:t>TRIGGERING_DISABLED_FOR_RECIPIENT</w:t>
            </w:r>
          </w:p>
        </w:tc>
      </w:tr>
      <w:tr w:rsidR="00C24320" w:rsidRPr="00500302" w14:paraId="700A8133" w14:textId="77777777" w:rsidTr="00A05CB7">
        <w:trPr>
          <w:jc w:val="center"/>
        </w:trPr>
        <w:tc>
          <w:tcPr>
            <w:tcW w:w="2802" w:type="dxa"/>
            <w:shd w:val="clear" w:color="auto" w:fill="auto"/>
          </w:tcPr>
          <w:p w14:paraId="3CF0B64E" w14:textId="77777777" w:rsidR="00C24320" w:rsidRPr="00500302" w:rsidRDefault="00C24320" w:rsidP="00C24320">
            <w:pPr>
              <w:pStyle w:val="TAC"/>
              <w:rPr>
                <w:rFonts w:eastAsia="Yu Mincho"/>
                <w:lang w:eastAsia="ja-JP"/>
              </w:rPr>
            </w:pPr>
            <w:r w:rsidRPr="00500302">
              <w:rPr>
                <w:rFonts w:eastAsia="Yu Mincho" w:hint="eastAsia"/>
                <w:lang w:eastAsia="ja-JP"/>
              </w:rPr>
              <w:t>5219</w:t>
            </w:r>
          </w:p>
        </w:tc>
        <w:tc>
          <w:tcPr>
            <w:tcW w:w="7035" w:type="dxa"/>
            <w:shd w:val="clear" w:color="auto" w:fill="auto"/>
          </w:tcPr>
          <w:p w14:paraId="798EA2DA" w14:textId="77777777" w:rsidR="00C24320" w:rsidRPr="00500302" w:rsidRDefault="00C24320" w:rsidP="00C24320">
            <w:pPr>
              <w:pStyle w:val="TAL"/>
              <w:tabs>
                <w:tab w:val="left" w:pos="2143"/>
              </w:tabs>
              <w:rPr>
                <w:lang w:eastAsia="zh-CN"/>
              </w:rPr>
            </w:pPr>
            <w:r w:rsidRPr="00500302">
              <w:t>UNABLE_TO_REPLACE_REQUEST</w:t>
            </w:r>
          </w:p>
        </w:tc>
      </w:tr>
      <w:tr w:rsidR="00C24320" w:rsidRPr="00500302" w14:paraId="2F434500" w14:textId="77777777" w:rsidTr="00A05CB7">
        <w:trPr>
          <w:jc w:val="center"/>
        </w:trPr>
        <w:tc>
          <w:tcPr>
            <w:tcW w:w="2802" w:type="dxa"/>
            <w:shd w:val="clear" w:color="auto" w:fill="auto"/>
          </w:tcPr>
          <w:p w14:paraId="5E0B730B" w14:textId="77777777" w:rsidR="00C24320" w:rsidRPr="00500302" w:rsidRDefault="00C24320" w:rsidP="00C24320">
            <w:pPr>
              <w:pStyle w:val="TAC"/>
              <w:rPr>
                <w:rFonts w:eastAsia="Yu Mincho"/>
                <w:lang w:eastAsia="ja-JP"/>
              </w:rPr>
            </w:pPr>
            <w:r w:rsidRPr="00500302">
              <w:rPr>
                <w:rFonts w:eastAsia="Yu Mincho" w:hint="eastAsia"/>
                <w:lang w:eastAsia="ja-JP"/>
              </w:rPr>
              <w:t>5220</w:t>
            </w:r>
          </w:p>
        </w:tc>
        <w:tc>
          <w:tcPr>
            <w:tcW w:w="7035" w:type="dxa"/>
            <w:shd w:val="clear" w:color="auto" w:fill="auto"/>
          </w:tcPr>
          <w:p w14:paraId="78494E06" w14:textId="77777777" w:rsidR="00C24320" w:rsidRPr="00500302" w:rsidRDefault="00C24320" w:rsidP="00C24320">
            <w:pPr>
              <w:pStyle w:val="TAL"/>
              <w:tabs>
                <w:tab w:val="left" w:pos="2143"/>
              </w:tabs>
              <w:rPr>
                <w:lang w:eastAsia="zh-CN"/>
              </w:rPr>
            </w:pPr>
            <w:r w:rsidRPr="00500302">
              <w:t>UNABLE_TO_RECALL_REQUEST</w:t>
            </w:r>
          </w:p>
        </w:tc>
      </w:tr>
      <w:tr w:rsidR="00C24320" w:rsidRPr="00500302" w14:paraId="7E44D49C" w14:textId="77777777" w:rsidTr="00A05CB7">
        <w:trPr>
          <w:jc w:val="center"/>
        </w:trPr>
        <w:tc>
          <w:tcPr>
            <w:tcW w:w="2802" w:type="dxa"/>
            <w:shd w:val="clear" w:color="auto" w:fill="auto"/>
          </w:tcPr>
          <w:p w14:paraId="42BADE8D" w14:textId="77777777" w:rsidR="00C24320" w:rsidRPr="00500302" w:rsidRDefault="00C24320" w:rsidP="00C24320">
            <w:pPr>
              <w:pStyle w:val="TAC"/>
              <w:rPr>
                <w:rFonts w:eastAsia="Yu Mincho"/>
                <w:lang w:eastAsia="ja-JP"/>
              </w:rPr>
            </w:pPr>
            <w:r w:rsidRPr="00500302">
              <w:rPr>
                <w:rFonts w:eastAsia="Yu Mincho" w:hint="eastAsia"/>
                <w:lang w:eastAsia="ja-JP"/>
              </w:rPr>
              <w:t>5221</w:t>
            </w:r>
          </w:p>
        </w:tc>
        <w:tc>
          <w:tcPr>
            <w:tcW w:w="7035" w:type="dxa"/>
            <w:shd w:val="clear" w:color="auto" w:fill="auto"/>
          </w:tcPr>
          <w:p w14:paraId="15F8A0FD" w14:textId="77777777" w:rsidR="00C24320" w:rsidRPr="00500302" w:rsidRDefault="00C24320" w:rsidP="00C24320">
            <w:pPr>
              <w:pStyle w:val="TAL"/>
              <w:tabs>
                <w:tab w:val="left" w:pos="2143"/>
              </w:tabs>
              <w:rPr>
                <w:rFonts w:eastAsia="DengXian"/>
                <w:lang w:eastAsia="zh-CN"/>
              </w:rPr>
            </w:pPr>
            <w:r w:rsidRPr="00500302">
              <w:rPr>
                <w:lang w:eastAsia="zh-CN"/>
              </w:rPr>
              <w:t>CROSS_RESOURCE_OPERATION_FAILURE</w:t>
            </w:r>
          </w:p>
        </w:tc>
      </w:tr>
      <w:tr w:rsidR="00C24320" w:rsidRPr="00500302" w14:paraId="3C7C6564" w14:textId="77777777" w:rsidTr="00A05CB7">
        <w:trPr>
          <w:jc w:val="center"/>
        </w:trPr>
        <w:tc>
          <w:tcPr>
            <w:tcW w:w="2802" w:type="dxa"/>
            <w:shd w:val="clear" w:color="auto" w:fill="auto"/>
          </w:tcPr>
          <w:p w14:paraId="319D688C" w14:textId="77777777" w:rsidR="00C24320" w:rsidRPr="00500302" w:rsidRDefault="00C24320" w:rsidP="00C24320">
            <w:pPr>
              <w:pStyle w:val="TAC"/>
              <w:rPr>
                <w:rFonts w:eastAsia="Yu Mincho"/>
                <w:lang w:eastAsia="ja-JP"/>
              </w:rPr>
            </w:pPr>
            <w:r w:rsidRPr="00500302">
              <w:rPr>
                <w:rFonts w:eastAsia="Yu Mincho" w:hint="eastAsia"/>
                <w:lang w:eastAsia="ja-JP"/>
              </w:rPr>
              <w:t>5222</w:t>
            </w:r>
          </w:p>
        </w:tc>
        <w:tc>
          <w:tcPr>
            <w:tcW w:w="7035" w:type="dxa"/>
            <w:shd w:val="clear" w:color="auto" w:fill="auto"/>
          </w:tcPr>
          <w:p w14:paraId="7EC090B5" w14:textId="77777777" w:rsidR="00C24320" w:rsidRPr="00500302" w:rsidRDefault="00C24320" w:rsidP="00C24320">
            <w:pPr>
              <w:pStyle w:val="TAL"/>
              <w:tabs>
                <w:tab w:val="left" w:pos="2143"/>
              </w:tabs>
              <w:rPr>
                <w:lang w:eastAsia="zh-CN"/>
              </w:rPr>
            </w:pPr>
            <w:r w:rsidRPr="00500302">
              <w:t>TRANSACTION_PROCESSING_IS_INCOMPLETE</w:t>
            </w:r>
          </w:p>
        </w:tc>
      </w:tr>
    </w:tbl>
    <w:p w14:paraId="0B4A8E10" w14:textId="77777777" w:rsidR="00010E2B" w:rsidRPr="00500302" w:rsidRDefault="00010E2B" w:rsidP="00010E2B">
      <w:pPr>
        <w:rPr>
          <w:lang w:eastAsia="ja-JP"/>
        </w:rPr>
      </w:pPr>
    </w:p>
    <w:p w14:paraId="3F9FF1EE" w14:textId="77777777" w:rsidR="00010E2B" w:rsidRDefault="00010E2B" w:rsidP="00010E2B">
      <w:pPr>
        <w:pStyle w:val="Heading3"/>
      </w:pPr>
    </w:p>
    <w:p w14:paraId="300E8C20" w14:textId="6BBC15A8" w:rsidR="00010E2B" w:rsidRDefault="00010E2B" w:rsidP="00010E2B">
      <w:pPr>
        <w:pStyle w:val="Heading3"/>
      </w:pPr>
      <w:r>
        <w:t>-----------------------</w:t>
      </w:r>
      <w:r>
        <w:rPr>
          <w:lang w:val="en-US"/>
        </w:rPr>
        <w:t>End</w:t>
      </w:r>
      <w:r>
        <w:t xml:space="preserve"> of change </w:t>
      </w:r>
      <w:r w:rsidR="00EA2AAD">
        <w:rPr>
          <w:lang w:val="en-US"/>
        </w:rPr>
        <w:t>3</w:t>
      </w:r>
      <w:r>
        <w:rPr>
          <w:lang w:val="en-US"/>
        </w:rPr>
        <w:t xml:space="preserve"> </w:t>
      </w:r>
      <w:r>
        <w:t>---------------------------------------------</w:t>
      </w: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106"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6"/>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2E38" w14:textId="77777777" w:rsidR="005327ED" w:rsidRDefault="005327ED">
      <w:r>
        <w:separator/>
      </w:r>
    </w:p>
  </w:endnote>
  <w:endnote w:type="continuationSeparator" w:id="0">
    <w:p w14:paraId="28316D09" w14:textId="77777777" w:rsidR="005327ED" w:rsidRDefault="0053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C72BA" w14:textId="77777777" w:rsidR="005327ED" w:rsidRDefault="005327ED">
      <w:r>
        <w:separator/>
      </w:r>
    </w:p>
  </w:footnote>
  <w:footnote w:type="continuationSeparator" w:id="0">
    <w:p w14:paraId="067A8A4F" w14:textId="77777777" w:rsidR="005327ED" w:rsidRDefault="0053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23C3F1A5"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EA2AAD">
            <w:rPr>
              <w:noProof/>
            </w:rPr>
            <w:t>SDS-2020-0067R03-A-39-08_R3.docx</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E2B"/>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3DF8"/>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20DA"/>
    <w:rsid w:val="005327ED"/>
    <w:rsid w:val="00535DFE"/>
    <w:rsid w:val="005453D4"/>
    <w:rsid w:val="00564D7A"/>
    <w:rsid w:val="0056624A"/>
    <w:rsid w:val="005726D2"/>
    <w:rsid w:val="0059474F"/>
    <w:rsid w:val="00596098"/>
    <w:rsid w:val="005A3A05"/>
    <w:rsid w:val="005A3EE3"/>
    <w:rsid w:val="005C0172"/>
    <w:rsid w:val="005D6748"/>
    <w:rsid w:val="005E1047"/>
    <w:rsid w:val="005E555C"/>
    <w:rsid w:val="005E77DD"/>
    <w:rsid w:val="00634BA6"/>
    <w:rsid w:val="00640591"/>
    <w:rsid w:val="00641C5F"/>
    <w:rsid w:val="00653A3B"/>
    <w:rsid w:val="00667EEB"/>
    <w:rsid w:val="00672201"/>
    <w:rsid w:val="00672A8D"/>
    <w:rsid w:val="00697801"/>
    <w:rsid w:val="006A2F4D"/>
    <w:rsid w:val="006A4A4C"/>
    <w:rsid w:val="006B3EC3"/>
    <w:rsid w:val="006B5F7F"/>
    <w:rsid w:val="006D20A1"/>
    <w:rsid w:val="006E1D1E"/>
    <w:rsid w:val="006E6DC1"/>
    <w:rsid w:val="006F22F1"/>
    <w:rsid w:val="00703A08"/>
    <w:rsid w:val="00703E81"/>
    <w:rsid w:val="00703F3F"/>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734"/>
    <w:rsid w:val="007F6E74"/>
    <w:rsid w:val="00837454"/>
    <w:rsid w:val="00864E1F"/>
    <w:rsid w:val="00866A3B"/>
    <w:rsid w:val="00867EBE"/>
    <w:rsid w:val="008751DD"/>
    <w:rsid w:val="00882215"/>
    <w:rsid w:val="00883855"/>
    <w:rsid w:val="00884843"/>
    <w:rsid w:val="008849A4"/>
    <w:rsid w:val="008850DB"/>
    <w:rsid w:val="008A3A40"/>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E0422"/>
    <w:rsid w:val="009F12AB"/>
    <w:rsid w:val="009F2CD4"/>
    <w:rsid w:val="00A011D6"/>
    <w:rsid w:val="00A200F0"/>
    <w:rsid w:val="00A259D6"/>
    <w:rsid w:val="00A32E99"/>
    <w:rsid w:val="00A377A6"/>
    <w:rsid w:val="00A6262E"/>
    <w:rsid w:val="00A66BFE"/>
    <w:rsid w:val="00A70A34"/>
    <w:rsid w:val="00A77369"/>
    <w:rsid w:val="00A9342D"/>
    <w:rsid w:val="00AA7809"/>
    <w:rsid w:val="00AC5DD5"/>
    <w:rsid w:val="00AC7F93"/>
    <w:rsid w:val="00AD4C6D"/>
    <w:rsid w:val="00AE08A6"/>
    <w:rsid w:val="00AE2D24"/>
    <w:rsid w:val="00AE4643"/>
    <w:rsid w:val="00AE5B10"/>
    <w:rsid w:val="00AF5B3D"/>
    <w:rsid w:val="00B1314D"/>
    <w:rsid w:val="00B2124E"/>
    <w:rsid w:val="00B44197"/>
    <w:rsid w:val="00B52321"/>
    <w:rsid w:val="00B6424A"/>
    <w:rsid w:val="00B64900"/>
    <w:rsid w:val="00B71955"/>
    <w:rsid w:val="00B73DE0"/>
    <w:rsid w:val="00BA6835"/>
    <w:rsid w:val="00BB4716"/>
    <w:rsid w:val="00BB6418"/>
    <w:rsid w:val="00BC0A87"/>
    <w:rsid w:val="00BC33F7"/>
    <w:rsid w:val="00BD2C8E"/>
    <w:rsid w:val="00BD76C6"/>
    <w:rsid w:val="00BE12DA"/>
    <w:rsid w:val="00BE1693"/>
    <w:rsid w:val="00BE2439"/>
    <w:rsid w:val="00BF14EE"/>
    <w:rsid w:val="00C04BCB"/>
    <w:rsid w:val="00C05405"/>
    <w:rsid w:val="00C05E06"/>
    <w:rsid w:val="00C1485A"/>
    <w:rsid w:val="00C14884"/>
    <w:rsid w:val="00C24320"/>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6410"/>
    <w:rsid w:val="00D00CFC"/>
    <w:rsid w:val="00D17102"/>
    <w:rsid w:val="00D218E9"/>
    <w:rsid w:val="00D34229"/>
    <w:rsid w:val="00D35D58"/>
    <w:rsid w:val="00D36564"/>
    <w:rsid w:val="00D44988"/>
    <w:rsid w:val="00D4648F"/>
    <w:rsid w:val="00D50A56"/>
    <w:rsid w:val="00D6058A"/>
    <w:rsid w:val="00D65F47"/>
    <w:rsid w:val="00D7365C"/>
    <w:rsid w:val="00D778F4"/>
    <w:rsid w:val="00D91274"/>
    <w:rsid w:val="00DB5D6A"/>
    <w:rsid w:val="00DD4BC8"/>
    <w:rsid w:val="00DD78F9"/>
    <w:rsid w:val="00DD7DCC"/>
    <w:rsid w:val="00DF3125"/>
    <w:rsid w:val="00DF3717"/>
    <w:rsid w:val="00DF3A31"/>
    <w:rsid w:val="00E05319"/>
    <w:rsid w:val="00E06113"/>
    <w:rsid w:val="00E07EF4"/>
    <w:rsid w:val="00E20CB7"/>
    <w:rsid w:val="00E26904"/>
    <w:rsid w:val="00E32F5C"/>
    <w:rsid w:val="00E341EE"/>
    <w:rsid w:val="00E47442"/>
    <w:rsid w:val="00E5404B"/>
    <w:rsid w:val="00E6067F"/>
    <w:rsid w:val="00E62C9A"/>
    <w:rsid w:val="00E7538F"/>
    <w:rsid w:val="00E76088"/>
    <w:rsid w:val="00E84C2E"/>
    <w:rsid w:val="00E93976"/>
    <w:rsid w:val="00E95952"/>
    <w:rsid w:val="00EA2AAD"/>
    <w:rsid w:val="00EA45D8"/>
    <w:rsid w:val="00EA530F"/>
    <w:rsid w:val="00EA6547"/>
    <w:rsid w:val="00EB1C2F"/>
    <w:rsid w:val="00EB3089"/>
    <w:rsid w:val="00EC0B35"/>
    <w:rsid w:val="00ED24F8"/>
    <w:rsid w:val="00EF053F"/>
    <w:rsid w:val="00EF5EFD"/>
    <w:rsid w:val="00F12DD3"/>
    <w:rsid w:val="00F22D28"/>
    <w:rsid w:val="00F273E9"/>
    <w:rsid w:val="00F3243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HChar">
    <w:name w:val="TAH Char"/>
    <w:link w:val="TAH"/>
    <w:rsid w:val="00010E2B"/>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A62675AF-4EC4-42C8-AB8C-0712414D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TotalTime>
  <Pages>6</Pages>
  <Words>1724</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3</cp:revision>
  <cp:lastPrinted>2012-10-11T14:05:00Z</cp:lastPrinted>
  <dcterms:created xsi:type="dcterms:W3CDTF">2020-02-21T21:58:00Z</dcterms:created>
  <dcterms:modified xsi:type="dcterms:W3CDTF">2020-02-21T22:00:00Z</dcterms:modified>
</cp:coreProperties>
</file>