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4B0FB95" w14:textId="77777777" w:rsidTr="00867EBE">
        <w:trPr>
          <w:trHeight w:val="738"/>
        </w:trPr>
        <w:tc>
          <w:tcPr>
            <w:tcW w:w="1597" w:type="dxa"/>
          </w:tcPr>
          <w:p w14:paraId="64F92298" w14:textId="77777777" w:rsidR="00867EBE" w:rsidRPr="00867EBE" w:rsidRDefault="00867EBE" w:rsidP="00867EBE">
            <w:pPr>
              <w:tabs>
                <w:tab w:val="left" w:pos="284"/>
                <w:tab w:val="center" w:pos="4680"/>
                <w:tab w:val="right" w:pos="9360"/>
              </w:tabs>
              <w:jc w:val="right"/>
              <w:rPr>
                <w:rFonts w:ascii="Calibri" w:eastAsia="Calibri" w:hAnsi="Calibri"/>
                <w:noProof/>
                <w:sz w:val="22"/>
                <w:szCs w:val="22"/>
                <w:lang w:val="en-US"/>
              </w:rPr>
            </w:pPr>
          </w:p>
        </w:tc>
      </w:tr>
    </w:tbl>
    <w:p w14:paraId="54B05F3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D41A3E4" w14:textId="77777777" w:rsidR="00FA20E3" w:rsidRDefault="00FA20E3" w:rsidP="00FA20E3">
      <w:bookmarkStart w:id="1" w:name="_Toc300919386"/>
      <w:bookmarkStart w:id="2" w:name="_Toc338862363"/>
      <w:bookmarkStart w:id="3" w:name="_GoBack"/>
      <w:bookmarkEnd w:id="0"/>
      <w:bookmarkEnd w:id="3"/>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B870C4" w14:paraId="699A3286" w14:textId="77777777" w:rsidTr="00CD1E7B">
        <w:trPr>
          <w:trHeight w:val="302"/>
          <w:jc w:val="center"/>
        </w:trPr>
        <w:tc>
          <w:tcPr>
            <w:tcW w:w="9466" w:type="dxa"/>
            <w:gridSpan w:val="2"/>
            <w:shd w:val="clear" w:color="auto" w:fill="B42025"/>
          </w:tcPr>
          <w:p w14:paraId="2A390C50" w14:textId="77777777" w:rsidR="00FA20E3" w:rsidRPr="00B870C4" w:rsidRDefault="00FA20E3" w:rsidP="00CD1E7B">
            <w:pPr>
              <w:pStyle w:val="0neM2M-CoverTableTitle"/>
              <w:rPr>
                <w:rFonts w:cs="Times New Roman"/>
              </w:rPr>
            </w:pPr>
            <w:r w:rsidRPr="00B870C4">
              <w:rPr>
                <w:rFonts w:cs="Times New Roman"/>
              </w:rPr>
              <w:t>Input Contribution</w:t>
            </w:r>
          </w:p>
        </w:tc>
      </w:tr>
      <w:tr w:rsidR="00FA20E3" w:rsidRPr="00B870C4" w14:paraId="15DC211A" w14:textId="77777777" w:rsidTr="00CD1E7B">
        <w:trPr>
          <w:trHeight w:val="124"/>
          <w:jc w:val="center"/>
        </w:trPr>
        <w:tc>
          <w:tcPr>
            <w:tcW w:w="2513" w:type="dxa"/>
            <w:shd w:val="clear" w:color="auto" w:fill="A0A0A3"/>
          </w:tcPr>
          <w:p w14:paraId="5B913A3C" w14:textId="77777777" w:rsidR="00FA20E3" w:rsidRPr="003374F1" w:rsidRDefault="00FA20E3" w:rsidP="00CD1E7B">
            <w:pPr>
              <w:pStyle w:val="oneM2M-CoverTableLeft"/>
            </w:pPr>
            <w:r>
              <w:t>Meeting ID</w:t>
            </w:r>
            <w:r w:rsidRPr="003374F1">
              <w:t>*</w:t>
            </w:r>
          </w:p>
        </w:tc>
        <w:tc>
          <w:tcPr>
            <w:tcW w:w="6953" w:type="dxa"/>
            <w:shd w:val="clear" w:color="auto" w:fill="FFFFFF"/>
          </w:tcPr>
          <w:p w14:paraId="6D73FDCA" w14:textId="77777777" w:rsidR="00FA20E3" w:rsidRPr="003374F1" w:rsidRDefault="00FA20E3" w:rsidP="00CD1E7B">
            <w:pPr>
              <w:pStyle w:val="oneM2M-CoverTableText"/>
            </w:pPr>
            <w:r>
              <w:t>SDS#</w:t>
            </w:r>
            <w:r w:rsidR="00867AE9">
              <w:t>4</w:t>
            </w:r>
            <w:r w:rsidR="005516A4">
              <w:t>4</w:t>
            </w:r>
          </w:p>
        </w:tc>
      </w:tr>
      <w:tr w:rsidR="00FA20E3" w:rsidRPr="008F1D91" w14:paraId="521F59EC" w14:textId="77777777" w:rsidTr="00CD1E7B">
        <w:trPr>
          <w:trHeight w:val="124"/>
          <w:jc w:val="center"/>
        </w:trPr>
        <w:tc>
          <w:tcPr>
            <w:tcW w:w="2513" w:type="dxa"/>
            <w:shd w:val="clear" w:color="auto" w:fill="A0A0A3"/>
          </w:tcPr>
          <w:p w14:paraId="38EE9985" w14:textId="77777777" w:rsidR="00FA20E3" w:rsidRPr="003374F1" w:rsidRDefault="00FA20E3" w:rsidP="00CD1E7B">
            <w:pPr>
              <w:pStyle w:val="oneM2M-CoverTableLeft"/>
            </w:pPr>
            <w:proofErr w:type="gramStart"/>
            <w:r w:rsidRPr="003374F1">
              <w:t>Title:*</w:t>
            </w:r>
            <w:proofErr w:type="gramEnd"/>
          </w:p>
        </w:tc>
        <w:tc>
          <w:tcPr>
            <w:tcW w:w="6953" w:type="dxa"/>
            <w:shd w:val="clear" w:color="auto" w:fill="FFFFFF"/>
          </w:tcPr>
          <w:p w14:paraId="34844A33" w14:textId="6FA7D82C" w:rsidR="00FA20E3" w:rsidRPr="001342E4" w:rsidRDefault="00E21731" w:rsidP="00CD1E7B">
            <w:pPr>
              <w:pStyle w:val="oneM2M-CoverTableText"/>
            </w:pPr>
            <w:r>
              <w:t>ZigBee i</w:t>
            </w:r>
            <w:r w:rsidR="007439D9">
              <w:t>ntroduction and Use Case</w:t>
            </w:r>
          </w:p>
        </w:tc>
      </w:tr>
      <w:tr w:rsidR="00FA20E3" w:rsidRPr="00B870C4" w14:paraId="40915CCD" w14:textId="77777777" w:rsidTr="00CD1E7B">
        <w:trPr>
          <w:trHeight w:val="124"/>
          <w:jc w:val="center"/>
        </w:trPr>
        <w:tc>
          <w:tcPr>
            <w:tcW w:w="2513" w:type="dxa"/>
            <w:shd w:val="clear" w:color="auto" w:fill="A0A0A3"/>
          </w:tcPr>
          <w:p w14:paraId="17C992F2" w14:textId="77777777" w:rsidR="00FA20E3" w:rsidRPr="003374F1" w:rsidRDefault="00FA20E3" w:rsidP="00CD1E7B">
            <w:pPr>
              <w:pStyle w:val="oneM2M-CoverTableLeft"/>
            </w:pPr>
            <w:proofErr w:type="gramStart"/>
            <w:r w:rsidRPr="003374F1">
              <w:t>Source:*</w:t>
            </w:r>
            <w:proofErr w:type="gramEnd"/>
          </w:p>
        </w:tc>
        <w:tc>
          <w:tcPr>
            <w:tcW w:w="6953" w:type="dxa"/>
            <w:shd w:val="clear" w:color="auto" w:fill="FFFFFF"/>
          </w:tcPr>
          <w:p w14:paraId="2B170A15" w14:textId="77777777" w:rsidR="00FA20E3" w:rsidRDefault="00FA20E3" w:rsidP="00FA20E3">
            <w:pPr>
              <w:pStyle w:val="oneM2M-CoverTableText"/>
              <w:spacing w:before="0" w:after="0"/>
              <w:rPr>
                <w:sz w:val="20"/>
                <w:lang w:val="en-GB"/>
              </w:rPr>
            </w:pPr>
            <w:r>
              <w:rPr>
                <w:sz w:val="20"/>
                <w:lang w:val="en-GB"/>
              </w:rPr>
              <w:t>JaeSeung Song</w:t>
            </w:r>
            <w:r w:rsidRPr="00BD400F">
              <w:rPr>
                <w:sz w:val="20"/>
                <w:lang w:val="en-GB"/>
              </w:rPr>
              <w:t xml:space="preserve">, </w:t>
            </w:r>
            <w:r>
              <w:rPr>
                <w:sz w:val="20"/>
                <w:lang w:val="en-GB"/>
              </w:rPr>
              <w:t>KETI</w:t>
            </w:r>
            <w:r w:rsidRPr="00BD400F">
              <w:rPr>
                <w:sz w:val="20"/>
                <w:lang w:val="en-GB"/>
              </w:rPr>
              <w:t xml:space="preserve">, </w:t>
            </w:r>
            <w:r>
              <w:rPr>
                <w:rStyle w:val="Hyperlink"/>
              </w:rPr>
              <w:t>jssong@sejong.ac.kr</w:t>
            </w:r>
          </w:p>
          <w:p w14:paraId="4AFBFFCE" w14:textId="4C4CF06D" w:rsidR="00096BE4" w:rsidRPr="00096BE4" w:rsidRDefault="00E21731" w:rsidP="00096BE4">
            <w:pPr>
              <w:rPr>
                <w:rFonts w:hint="eastAsia"/>
              </w:rPr>
            </w:pPr>
            <w:r>
              <w:rPr>
                <w:rFonts w:eastAsia="BatangChe"/>
                <w:sz w:val="22"/>
                <w:szCs w:val="22"/>
              </w:rPr>
              <w:t>Sherzod Elamanov</w:t>
            </w:r>
            <w:r w:rsidRPr="00EB4144">
              <w:rPr>
                <w:rFonts w:eastAsia="BatangChe"/>
                <w:sz w:val="22"/>
                <w:szCs w:val="22"/>
              </w:rPr>
              <w:t xml:space="preserve">, </w:t>
            </w:r>
            <w:r>
              <w:rPr>
                <w:rFonts w:eastAsia="BatangChe"/>
                <w:sz w:val="22"/>
                <w:szCs w:val="22"/>
              </w:rPr>
              <w:t>KETI</w:t>
            </w:r>
            <w:r w:rsidRPr="00EB4144">
              <w:rPr>
                <w:rFonts w:eastAsia="BatangChe"/>
                <w:sz w:val="22"/>
                <w:szCs w:val="22"/>
              </w:rPr>
              <w:t>,</w:t>
            </w:r>
            <w:r>
              <w:rPr>
                <w:rFonts w:eastAsia="BatangChe"/>
                <w:sz w:val="22"/>
                <w:szCs w:val="22"/>
              </w:rPr>
              <w:t xml:space="preserve"> </w:t>
            </w:r>
            <w:hyperlink r:id="rId8" w:history="1">
              <w:r w:rsidRPr="00BF4B4C">
                <w:rPr>
                  <w:rStyle w:val="Hyperlink"/>
                  <w:rFonts w:eastAsia="BatangChe"/>
                  <w:sz w:val="22"/>
                  <w:szCs w:val="22"/>
                </w:rPr>
                <w:t>selamanov@gmail.com</w:t>
              </w:r>
            </w:hyperlink>
          </w:p>
        </w:tc>
      </w:tr>
      <w:tr w:rsidR="00FA20E3" w:rsidRPr="00B870C4" w14:paraId="05B2E106" w14:textId="77777777" w:rsidTr="00CD1E7B">
        <w:trPr>
          <w:trHeight w:val="124"/>
          <w:jc w:val="center"/>
        </w:trPr>
        <w:tc>
          <w:tcPr>
            <w:tcW w:w="2513" w:type="dxa"/>
            <w:shd w:val="clear" w:color="auto" w:fill="A0A0A3"/>
          </w:tcPr>
          <w:p w14:paraId="23A1EB95" w14:textId="77777777" w:rsidR="00FA20E3" w:rsidRPr="003374F1" w:rsidRDefault="00FA20E3" w:rsidP="00CD1E7B">
            <w:pPr>
              <w:pStyle w:val="oneM2M-CoverTableLeft"/>
            </w:pPr>
            <w:proofErr w:type="gramStart"/>
            <w:r w:rsidRPr="003374F1">
              <w:t>Date:*</w:t>
            </w:r>
            <w:proofErr w:type="gramEnd"/>
          </w:p>
        </w:tc>
        <w:tc>
          <w:tcPr>
            <w:tcW w:w="6953" w:type="dxa"/>
            <w:shd w:val="clear" w:color="auto" w:fill="FFFFFF"/>
          </w:tcPr>
          <w:p w14:paraId="15D77512" w14:textId="1FAF4513" w:rsidR="00FA20E3" w:rsidRPr="00445592" w:rsidRDefault="00FA20E3" w:rsidP="00CD1E7B">
            <w:pPr>
              <w:pStyle w:val="oneM2M-CoverTableText"/>
              <w:rPr>
                <w:rFonts w:eastAsia="Yu Mincho" w:hint="eastAsia"/>
              </w:rPr>
            </w:pPr>
            <w:r>
              <w:t>20</w:t>
            </w:r>
            <w:r w:rsidR="005516A4">
              <w:t>20</w:t>
            </w:r>
            <w:r>
              <w:t>-</w:t>
            </w:r>
            <w:r w:rsidR="005516A4">
              <w:t>02</w:t>
            </w:r>
            <w:r w:rsidRPr="00083439">
              <w:rPr>
                <w:lang w:eastAsia="ja-JP"/>
              </w:rPr>
              <w:t>-</w:t>
            </w:r>
            <w:r w:rsidR="007439D9">
              <w:rPr>
                <w:lang w:eastAsia="ja-JP"/>
              </w:rPr>
              <w:t>21</w:t>
            </w:r>
          </w:p>
        </w:tc>
      </w:tr>
      <w:tr w:rsidR="00FA20E3" w:rsidRPr="00B870C4" w14:paraId="72923771"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6F6079" w14:textId="77777777" w:rsidR="00FA20E3" w:rsidRPr="00097382" w:rsidRDefault="00FA20E3" w:rsidP="00CD1E7B">
            <w:pPr>
              <w:pStyle w:val="oneM2M-CoverTableLeft"/>
            </w:pPr>
            <w:r w:rsidRPr="00097382">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DD4CBC3" w14:textId="1E873EE4" w:rsidR="00FA20E3" w:rsidRPr="007E1645" w:rsidRDefault="00FA20E3" w:rsidP="00CD1E7B">
            <w:pPr>
              <w:pStyle w:val="oneM2M-CoverTableText"/>
              <w:rPr>
                <w:rFonts w:eastAsia="MS Mincho"/>
                <w:lang w:eastAsia="ja-JP"/>
              </w:rPr>
            </w:pPr>
            <w:r w:rsidRPr="00097382">
              <w:rPr>
                <w:rFonts w:eastAsia="MS Mincho" w:hint="eastAsia"/>
                <w:lang w:eastAsia="ja-JP"/>
              </w:rPr>
              <w:t>WI-0</w:t>
            </w:r>
            <w:r w:rsidR="007439D9">
              <w:rPr>
                <w:rFonts w:eastAsia="MS Mincho"/>
                <w:lang w:eastAsia="ja-JP"/>
              </w:rPr>
              <w:t>090</w:t>
            </w:r>
            <w:r w:rsidRPr="007E1645">
              <w:rPr>
                <w:rFonts w:eastAsia="MS Mincho"/>
                <w:lang w:eastAsia="ja-JP"/>
              </w:rPr>
              <w:t xml:space="preserve"> </w:t>
            </w:r>
            <w:r w:rsidR="007439D9">
              <w:t>ZigBee Interworking</w:t>
            </w:r>
          </w:p>
          <w:p w14:paraId="4799CE75" w14:textId="2B4A3766" w:rsidR="00FA20E3" w:rsidRPr="00097382" w:rsidRDefault="00FA20E3" w:rsidP="00CD1E7B">
            <w:pPr>
              <w:pStyle w:val="oneM2M-CoverTableText"/>
            </w:pPr>
            <w:r w:rsidRPr="00097382">
              <w:rPr>
                <w:rFonts w:eastAsia="SimSun"/>
                <w:lang w:eastAsia="zh-CN"/>
              </w:rPr>
              <w:t>TR-00</w:t>
            </w:r>
            <w:r w:rsidR="00407554">
              <w:rPr>
                <w:rFonts w:eastAsia="SimSun"/>
                <w:lang w:eastAsia="zh-CN"/>
              </w:rPr>
              <w:t>6</w:t>
            </w:r>
            <w:r w:rsidR="007439D9">
              <w:rPr>
                <w:rFonts w:eastAsia="SimSun"/>
                <w:lang w:eastAsia="zh-CN"/>
              </w:rPr>
              <w:t>4</w:t>
            </w:r>
            <w:r w:rsidRPr="00097382">
              <w:rPr>
                <w:rFonts w:eastAsia="SimSun"/>
                <w:lang w:eastAsia="zh-CN"/>
              </w:rPr>
              <w:t xml:space="preserve"> V 0.</w:t>
            </w:r>
            <w:r w:rsidR="007439D9">
              <w:rPr>
                <w:rFonts w:eastAsia="SimSun"/>
                <w:lang w:eastAsia="zh-CN"/>
              </w:rPr>
              <w:t>0</w:t>
            </w:r>
            <w:r w:rsidRPr="00097382">
              <w:rPr>
                <w:rFonts w:eastAsia="SimSun"/>
                <w:lang w:eastAsia="zh-CN"/>
              </w:rPr>
              <w:t>.</w:t>
            </w:r>
            <w:r w:rsidR="007439D9">
              <w:rPr>
                <w:rFonts w:eastAsia="SimSun"/>
                <w:lang w:eastAsia="zh-CN"/>
              </w:rPr>
              <w:t>1</w:t>
            </w:r>
          </w:p>
        </w:tc>
      </w:tr>
      <w:tr w:rsidR="00FA20E3" w:rsidRPr="00B870C4" w14:paraId="36034DB9"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E65DB31" w14:textId="77777777" w:rsidR="00FA20E3" w:rsidRPr="003374F1" w:rsidRDefault="00FA20E3" w:rsidP="00CD1E7B">
            <w:pPr>
              <w:pStyle w:val="oneM2M-CoverTableLeft"/>
            </w:pPr>
            <w:r w:rsidRPr="003374F1">
              <w:t>Intended purpose of</w:t>
            </w:r>
          </w:p>
          <w:p w14:paraId="5496CB6E" w14:textId="77777777" w:rsidR="00FA20E3" w:rsidRPr="003374F1" w:rsidRDefault="00FA20E3" w:rsidP="00CD1E7B">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80712B4" w14:textId="77777777" w:rsidR="00FA20E3" w:rsidRPr="003374F1" w:rsidRDefault="00FA20E3" w:rsidP="00CD1E7B">
            <w:pPr>
              <w:pStyle w:val="oneM2M-CoverTableText"/>
            </w:pPr>
            <w:r>
              <w:fldChar w:fldCharType="begin">
                <w:ffData>
                  <w:name w:val=""/>
                  <w:enabled/>
                  <w:calcOnExit w:val="0"/>
                  <w:checkBox>
                    <w:size w:val="20"/>
                    <w:default w:val="1"/>
                  </w:checkBox>
                </w:ffData>
              </w:fldChar>
            </w:r>
            <w:r>
              <w:instrText xml:space="preserve"> FORMCHECKBOX </w:instrText>
            </w:r>
            <w:r>
              <w:fldChar w:fldCharType="end"/>
            </w:r>
            <w:r w:rsidRPr="003374F1">
              <w:t xml:space="preserve"> Decision</w:t>
            </w:r>
          </w:p>
          <w:p w14:paraId="026551C5" w14:textId="77777777" w:rsidR="00FA20E3" w:rsidRPr="003374F1" w:rsidRDefault="00FA20E3" w:rsidP="00CD1E7B">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Discussion</w:t>
            </w:r>
          </w:p>
          <w:p w14:paraId="03FEA5E5" w14:textId="77777777" w:rsidR="00FA20E3" w:rsidRPr="003374F1" w:rsidRDefault="00FA20E3" w:rsidP="00CD1E7B">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14:paraId="5B2F05ED" w14:textId="77777777" w:rsidR="00FA20E3" w:rsidRPr="003374F1" w:rsidRDefault="00FA20E3" w:rsidP="00CD1E7B">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FA20E3" w:rsidRPr="00B870C4" w14:paraId="227977E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C98DB2" w14:textId="77777777" w:rsidR="00FA20E3" w:rsidRPr="003374F1" w:rsidRDefault="00FA20E3" w:rsidP="00CD1E7B">
            <w:pPr>
              <w:pStyle w:val="oneM2M-CoverTableLeft"/>
            </w:pPr>
            <w:r>
              <w:rPr>
                <w:rFonts w:hint="eastAsia"/>
              </w:rPr>
              <w:t>Impacted</w:t>
            </w:r>
            <w:r>
              <w:t xml:space="preserve"> </w:t>
            </w:r>
            <w:proofErr w:type="gramStart"/>
            <w:r>
              <w:t>other</w:t>
            </w:r>
            <w:proofErr w:type="gramEnd"/>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A4DB730" w14:textId="77777777" w:rsidR="00FA20E3" w:rsidRPr="003374F1" w:rsidRDefault="00FA20E3" w:rsidP="00CD1E7B">
            <w:pPr>
              <w:pStyle w:val="oneM2M-CoverTableText"/>
            </w:pPr>
          </w:p>
        </w:tc>
      </w:tr>
      <w:tr w:rsidR="00FA20E3" w:rsidRPr="00B870C4" w14:paraId="7ABD2C0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8F93C4C" w14:textId="77777777" w:rsidR="00FA20E3" w:rsidRPr="003374F1" w:rsidRDefault="00FA20E3" w:rsidP="00CD1E7B">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C8AFA9C" w14:textId="12F2D66F" w:rsidR="00FA20E3" w:rsidRPr="003374F1" w:rsidRDefault="00FA20E3" w:rsidP="00CD1E7B">
            <w:pPr>
              <w:pStyle w:val="oneM2M-CoverTableText"/>
            </w:pPr>
            <w:r>
              <w:rPr>
                <w:rFonts w:eastAsia="MS Mincho" w:hint="eastAsia"/>
                <w:lang w:eastAsia="ja-JP"/>
              </w:rPr>
              <w:t>Agree for inclusion in TR</w:t>
            </w:r>
            <w:r>
              <w:rPr>
                <w:rFonts w:eastAsia="MS Mincho"/>
                <w:lang w:eastAsia="ja-JP"/>
              </w:rPr>
              <w:t>-00</w:t>
            </w:r>
            <w:r w:rsidR="00407554">
              <w:rPr>
                <w:rFonts w:eastAsia="MS Mincho"/>
                <w:lang w:eastAsia="ja-JP"/>
              </w:rPr>
              <w:t>6</w:t>
            </w:r>
            <w:r w:rsidR="007439D9">
              <w:rPr>
                <w:rFonts w:eastAsia="MS Mincho"/>
                <w:lang w:eastAsia="ja-JP"/>
              </w:rPr>
              <w:t>4</w:t>
            </w:r>
          </w:p>
        </w:tc>
      </w:tr>
      <w:tr w:rsidR="00FA20E3" w:rsidRPr="00B870C4" w14:paraId="05093AC7"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64FF8D1" w14:textId="77777777" w:rsidR="00FA20E3" w:rsidRPr="004941A6" w:rsidRDefault="00FA20E3" w:rsidP="00CD1E7B">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4E209765" w14:textId="77777777" w:rsidR="00FA20E3" w:rsidRDefault="00FA20E3" w:rsidP="00FA20E3"/>
    <w:p w14:paraId="535CD2E2" w14:textId="77777777" w:rsidR="00FA20E3" w:rsidRPr="003374F1"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B131619" w14:textId="77777777" w:rsidR="00FA20E3" w:rsidRPr="003374F1" w:rsidRDefault="00FA20E3" w:rsidP="00FA20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6438970" w14:textId="77777777" w:rsidR="00FA20E3" w:rsidRPr="003374F1" w:rsidRDefault="00FA20E3" w:rsidP="00FA20E3">
      <w:pPr>
        <w:pStyle w:val="AltNormal"/>
      </w:pPr>
    </w:p>
    <w:p w14:paraId="37FC44B0" w14:textId="77777777" w:rsidR="00FA20E3" w:rsidRDefault="00FA20E3" w:rsidP="00FA20E3">
      <w:pPr>
        <w:pStyle w:val="Heading1"/>
      </w:pPr>
      <w:r>
        <w:br w:type="page"/>
      </w:r>
      <w:r>
        <w:lastRenderedPageBreak/>
        <w:t>Introduction</w:t>
      </w:r>
    </w:p>
    <w:p w14:paraId="63E3D3D9" w14:textId="5DFEF91B" w:rsidR="007B6E11" w:rsidRPr="00D8386A" w:rsidRDefault="00FA20E3" w:rsidP="007E1645">
      <w:pPr>
        <w:pStyle w:val="AltNormal"/>
      </w:pPr>
      <w:r w:rsidRPr="00FA20E3">
        <w:rPr>
          <w:rFonts w:ascii="Times New Roman" w:hAnsi="Times New Roman"/>
          <w:lang w:eastAsia="ja-JP"/>
        </w:rPr>
        <w:t xml:space="preserve">This contribution provides </w:t>
      </w:r>
      <w:r w:rsidR="007E1645">
        <w:rPr>
          <w:rFonts w:ascii="Times New Roman" w:hAnsi="Times New Roman"/>
          <w:lang w:val="en-US" w:eastAsia="zh-CN"/>
        </w:rPr>
        <w:t xml:space="preserve">input about introduction </w:t>
      </w:r>
      <w:r w:rsidR="007439D9">
        <w:rPr>
          <w:rFonts w:ascii="Times New Roman" w:hAnsi="Times New Roman"/>
          <w:lang w:val="en-US" w:eastAsia="zh-CN"/>
        </w:rPr>
        <w:t xml:space="preserve">and use case </w:t>
      </w:r>
      <w:r w:rsidR="007E1645">
        <w:rPr>
          <w:rFonts w:ascii="Times New Roman" w:hAnsi="Times New Roman"/>
          <w:lang w:val="en-US" w:eastAsia="zh-CN"/>
        </w:rPr>
        <w:t xml:space="preserve">to </w:t>
      </w:r>
      <w:r w:rsidR="007439D9">
        <w:rPr>
          <w:rFonts w:ascii="Times New Roman" w:hAnsi="Times New Roman"/>
          <w:lang w:val="en-US" w:eastAsia="zh-CN"/>
        </w:rPr>
        <w:t>TR-0064.</w:t>
      </w:r>
    </w:p>
    <w:p w14:paraId="364329B6" w14:textId="16545144" w:rsidR="000A071B" w:rsidRDefault="00407CBE" w:rsidP="000A071B">
      <w:pPr>
        <w:pStyle w:val="Heading3"/>
        <w:rPr>
          <w:color w:val="FF0000"/>
          <w:sz w:val="32"/>
        </w:rPr>
      </w:pPr>
      <w:r w:rsidRPr="00451514">
        <w:rPr>
          <w:color w:val="FF0000"/>
          <w:sz w:val="32"/>
        </w:rPr>
        <w:t xml:space="preserve">-----------------------Start of change </w:t>
      </w:r>
      <w:r w:rsidR="00724995" w:rsidRPr="00451514">
        <w:rPr>
          <w:color w:val="FF0000"/>
          <w:sz w:val="32"/>
        </w:rPr>
        <w:t>1</w:t>
      </w:r>
      <w:r w:rsidRPr="00451514">
        <w:rPr>
          <w:color w:val="FF0000"/>
          <w:sz w:val="32"/>
        </w:rPr>
        <w:t>-------------------------------------------</w:t>
      </w:r>
      <w:bookmarkEnd w:id="1"/>
      <w:bookmarkEnd w:id="2"/>
    </w:p>
    <w:p w14:paraId="7FD9158D" w14:textId="77777777" w:rsidR="00F9021A" w:rsidRDefault="00F9021A" w:rsidP="00F9021A">
      <w:pPr>
        <w:pStyle w:val="Heading1"/>
      </w:pPr>
      <w:bookmarkStart w:id="4" w:name="_Toc300919384"/>
      <w:bookmarkStart w:id="5" w:name="_Toc33104485"/>
      <w:r>
        <w:t>1</w:t>
      </w:r>
      <w:r>
        <w:tab/>
        <w:t>Scope</w:t>
      </w:r>
      <w:bookmarkEnd w:id="4"/>
      <w:bookmarkEnd w:id="5"/>
    </w:p>
    <w:p w14:paraId="461CBB15" w14:textId="2670D351" w:rsidR="00F9021A" w:rsidRPr="00F9021A" w:rsidRDefault="00F9021A" w:rsidP="00F9021A">
      <w:pPr>
        <w:pStyle w:val="oneM2M-Normal0"/>
        <w:rPr>
          <w:rFonts w:eastAsia="SimSun"/>
          <w:szCs w:val="20"/>
          <w:lang w:eastAsia="zh-CN"/>
        </w:rPr>
      </w:pPr>
      <w:bookmarkStart w:id="6" w:name="_Hlk33112931"/>
      <w:r w:rsidRPr="00F9021A">
        <w:rPr>
          <w:szCs w:val="20"/>
        </w:rPr>
        <w:t>The present document stud</w:t>
      </w:r>
      <w:r w:rsidRPr="00F9021A">
        <w:rPr>
          <w:rFonts w:eastAsia="SimSun" w:hint="eastAsia"/>
          <w:szCs w:val="20"/>
          <w:lang w:eastAsia="zh-CN"/>
        </w:rPr>
        <w:t>ies</w:t>
      </w:r>
      <w:r w:rsidRPr="00F9021A">
        <w:rPr>
          <w:szCs w:val="20"/>
        </w:rPr>
        <w:t xml:space="preserve"> </w:t>
      </w:r>
      <w:r w:rsidRPr="00F9021A">
        <w:rPr>
          <w:rFonts w:eastAsia="SimSun" w:hint="eastAsia"/>
          <w:szCs w:val="20"/>
          <w:lang w:eastAsia="zh-CN"/>
        </w:rPr>
        <w:t xml:space="preserve">to </w:t>
      </w:r>
      <w:r w:rsidRPr="00F9021A">
        <w:rPr>
          <w:rFonts w:hint="eastAsia"/>
          <w:szCs w:val="20"/>
        </w:rPr>
        <w:t>enhanc</w:t>
      </w:r>
      <w:r w:rsidRPr="00F9021A">
        <w:rPr>
          <w:rFonts w:eastAsia="SimSun" w:hint="eastAsia"/>
          <w:szCs w:val="20"/>
          <w:lang w:eastAsia="zh-CN"/>
        </w:rPr>
        <w:t>e</w:t>
      </w:r>
      <w:r w:rsidRPr="00F9021A">
        <w:rPr>
          <w:rFonts w:hint="eastAsia"/>
          <w:szCs w:val="20"/>
        </w:rPr>
        <w:t xml:space="preserve"> </w:t>
      </w:r>
      <w:ins w:id="7" w:author="JSong_rev4" w:date="2020-02-21T10:17:00Z">
        <w:r w:rsidR="00CB11E5">
          <w:rPr>
            <w:szCs w:val="20"/>
          </w:rPr>
          <w:t xml:space="preserve">the </w:t>
        </w:r>
      </w:ins>
      <w:r w:rsidRPr="00F9021A">
        <w:rPr>
          <w:rFonts w:hint="eastAsia"/>
          <w:szCs w:val="20"/>
        </w:rPr>
        <w:t xml:space="preserve">oneM2M system to support </w:t>
      </w:r>
      <w:r w:rsidRPr="00F9021A">
        <w:rPr>
          <w:szCs w:val="20"/>
        </w:rPr>
        <w:t>interworking</w:t>
      </w:r>
      <w:r w:rsidRPr="00F9021A">
        <w:rPr>
          <w:rFonts w:eastAsia="SimSun" w:hint="eastAsia"/>
          <w:szCs w:val="20"/>
          <w:lang w:eastAsia="zh-CN"/>
        </w:rPr>
        <w:t xml:space="preserve"> </w:t>
      </w:r>
      <w:r w:rsidRPr="00F9021A">
        <w:rPr>
          <w:rFonts w:hint="eastAsia"/>
          <w:szCs w:val="20"/>
        </w:rPr>
        <w:t xml:space="preserve">with </w:t>
      </w:r>
      <w:r w:rsidRPr="00F9021A">
        <w:rPr>
          <w:szCs w:val="20"/>
        </w:rPr>
        <w:t>ZigBee</w:t>
      </w:r>
      <w:r w:rsidRPr="00F9021A">
        <w:rPr>
          <w:rFonts w:hint="eastAsia"/>
          <w:szCs w:val="20"/>
        </w:rPr>
        <w:t xml:space="preserve"> devices for horizon</w:t>
      </w:r>
      <w:r w:rsidRPr="00F9021A">
        <w:rPr>
          <w:szCs w:val="20"/>
        </w:rPr>
        <w:t>t</w:t>
      </w:r>
      <w:r w:rsidRPr="00F9021A">
        <w:rPr>
          <w:rFonts w:hint="eastAsia"/>
          <w:szCs w:val="20"/>
        </w:rPr>
        <w:t xml:space="preserve">ally extending </w:t>
      </w:r>
      <w:ins w:id="8" w:author="JSong_rev4" w:date="2020-02-21T10:18:00Z">
        <w:r w:rsidR="00CB11E5">
          <w:rPr>
            <w:szCs w:val="20"/>
          </w:rPr>
          <w:t xml:space="preserve">the </w:t>
        </w:r>
      </w:ins>
      <w:r w:rsidRPr="00F9021A">
        <w:rPr>
          <w:rFonts w:hint="eastAsia"/>
          <w:szCs w:val="20"/>
        </w:rPr>
        <w:t xml:space="preserve">oneM2M </w:t>
      </w:r>
      <w:del w:id="9" w:author="JSong_rev4" w:date="2020-02-21T10:17:00Z">
        <w:r w:rsidRPr="00F9021A" w:rsidDel="00CB11E5">
          <w:rPr>
            <w:rFonts w:hint="eastAsia"/>
            <w:szCs w:val="20"/>
          </w:rPr>
          <w:delText>platform</w:delText>
        </w:r>
      </w:del>
      <w:ins w:id="10" w:author="JSong_rev4" w:date="2020-02-21T10:17:00Z">
        <w:r w:rsidR="00CB11E5">
          <w:rPr>
            <w:szCs w:val="20"/>
          </w:rPr>
          <w:t>ecosystem</w:t>
        </w:r>
      </w:ins>
      <w:r w:rsidRPr="00F9021A">
        <w:rPr>
          <w:rFonts w:hint="eastAsia"/>
          <w:szCs w:val="20"/>
        </w:rPr>
        <w:t>.</w:t>
      </w:r>
      <w:r w:rsidRPr="00F9021A">
        <w:rPr>
          <w:szCs w:val="20"/>
        </w:rPr>
        <w:t xml:space="preserve"> The objectives of </w:t>
      </w:r>
      <w:del w:id="11" w:author="JSong_rev4" w:date="2020-02-21T10:18:00Z">
        <w:r w:rsidRPr="00F9021A" w:rsidDel="00CB11E5">
          <w:rPr>
            <w:szCs w:val="20"/>
          </w:rPr>
          <w:delText>the Technical Report</w:delText>
        </w:r>
      </w:del>
      <w:ins w:id="12" w:author="JSong_rev4" w:date="2020-02-21T10:18:00Z">
        <w:r w:rsidR="00CB11E5">
          <w:rPr>
            <w:szCs w:val="20"/>
          </w:rPr>
          <w:t>this TR</w:t>
        </w:r>
      </w:ins>
      <w:r w:rsidRPr="00F9021A">
        <w:rPr>
          <w:szCs w:val="20"/>
        </w:rPr>
        <w:t xml:space="preserve"> </w:t>
      </w:r>
      <w:del w:id="13" w:author="JSong_rev4" w:date="2020-02-21T10:19:00Z">
        <w:r w:rsidRPr="00F9021A" w:rsidDel="00CB11E5">
          <w:rPr>
            <w:szCs w:val="20"/>
          </w:rPr>
          <w:delText xml:space="preserve">are </w:delText>
        </w:r>
        <w:r w:rsidRPr="00F9021A" w:rsidDel="00CB11E5">
          <w:rPr>
            <w:rFonts w:eastAsia="SimSun" w:hint="eastAsia"/>
            <w:szCs w:val="20"/>
            <w:lang w:eastAsia="zh-CN"/>
          </w:rPr>
          <w:delText>to i</w:delText>
        </w:r>
        <w:r w:rsidRPr="00F9021A" w:rsidDel="00CB11E5">
          <w:rPr>
            <w:szCs w:val="20"/>
            <w:lang w:eastAsia="zh-CN"/>
          </w:rPr>
          <w:delText>nvestigate</w:delText>
        </w:r>
        <w:r w:rsidRPr="00F9021A" w:rsidDel="00CB11E5">
          <w:rPr>
            <w:rFonts w:hint="eastAsia"/>
            <w:szCs w:val="20"/>
            <w:lang w:eastAsia="zh-CN"/>
          </w:rPr>
          <w:delText xml:space="preserve"> interworking between </w:delText>
        </w:r>
        <w:r w:rsidRPr="00F9021A" w:rsidDel="00CB11E5">
          <w:rPr>
            <w:szCs w:val="20"/>
            <w:lang w:eastAsia="zh-CN"/>
          </w:rPr>
          <w:delText>Zig</w:delText>
        </w:r>
      </w:del>
      <w:del w:id="14" w:author="JSong_rev4" w:date="2020-02-21T10:18:00Z">
        <w:r w:rsidRPr="00F9021A" w:rsidDel="00CB11E5">
          <w:rPr>
            <w:szCs w:val="20"/>
            <w:lang w:eastAsia="zh-CN"/>
          </w:rPr>
          <w:delText>b</w:delText>
        </w:r>
      </w:del>
      <w:del w:id="15" w:author="JSong_rev4" w:date="2020-02-21T10:19:00Z">
        <w:r w:rsidRPr="00F9021A" w:rsidDel="00CB11E5">
          <w:rPr>
            <w:szCs w:val="20"/>
            <w:lang w:eastAsia="zh-CN"/>
          </w:rPr>
          <w:delText>ee</w:delText>
        </w:r>
        <w:r w:rsidRPr="00F9021A" w:rsidDel="00CB11E5">
          <w:rPr>
            <w:rFonts w:hint="eastAsia"/>
            <w:szCs w:val="20"/>
            <w:lang w:eastAsia="zh-CN"/>
          </w:rPr>
          <w:delText xml:space="preserve"> device and the oneM2M system</w:delText>
        </w:r>
      </w:del>
      <w:ins w:id="16" w:author="JSong_rev4" w:date="2020-02-21T10:19:00Z">
        <w:r w:rsidR="00CB11E5">
          <w:rPr>
            <w:szCs w:val="20"/>
          </w:rPr>
          <w:t>are as follows</w:t>
        </w:r>
      </w:ins>
      <w:r w:rsidRPr="00F9021A">
        <w:rPr>
          <w:rFonts w:eastAsia="SimSun" w:hint="eastAsia"/>
          <w:szCs w:val="20"/>
          <w:lang w:eastAsia="zh-CN"/>
        </w:rPr>
        <w:t>:</w:t>
      </w:r>
    </w:p>
    <w:p w14:paraId="5741EE04" w14:textId="00210715" w:rsidR="00F9021A" w:rsidRPr="00F9021A" w:rsidRDefault="00F9021A" w:rsidP="00F9021A">
      <w:pPr>
        <w:pStyle w:val="oneM2M-Normal0"/>
        <w:numPr>
          <w:ilvl w:val="0"/>
          <w:numId w:val="43"/>
        </w:numPr>
        <w:rPr>
          <w:rFonts w:eastAsia="SimSun"/>
          <w:szCs w:val="20"/>
          <w:lang w:val="en-US" w:eastAsia="zh-CN"/>
        </w:rPr>
      </w:pPr>
      <w:r w:rsidRPr="00F9021A">
        <w:rPr>
          <w:rFonts w:eastAsia="SimSun"/>
          <w:szCs w:val="20"/>
          <w:lang w:val="en-US" w:eastAsia="zh-CN"/>
        </w:rPr>
        <w:t>E</w:t>
      </w:r>
      <w:r w:rsidRPr="00F9021A">
        <w:rPr>
          <w:rFonts w:eastAsia="SimSun" w:hint="eastAsia"/>
          <w:szCs w:val="20"/>
          <w:lang w:val="en-US" w:eastAsia="zh-CN"/>
        </w:rPr>
        <w:t xml:space="preserve">nhancements </w:t>
      </w:r>
      <w:del w:id="17" w:author="JSong_rev4" w:date="2020-02-21T10:19:00Z">
        <w:r w:rsidRPr="00F9021A" w:rsidDel="00CB11E5">
          <w:rPr>
            <w:rFonts w:eastAsia="SimSun" w:hint="eastAsia"/>
            <w:szCs w:val="20"/>
            <w:lang w:val="en-US" w:eastAsia="zh-CN"/>
          </w:rPr>
          <w:delText xml:space="preserve">for </w:delText>
        </w:r>
      </w:del>
      <w:ins w:id="18" w:author="JSong_rev4" w:date="2020-02-21T10:19:00Z">
        <w:r w:rsidR="00CB11E5">
          <w:rPr>
            <w:rFonts w:eastAsia="SimSun"/>
            <w:szCs w:val="20"/>
            <w:lang w:val="en-US" w:eastAsia="zh-CN"/>
          </w:rPr>
          <w:t>of</w:t>
        </w:r>
        <w:r w:rsidR="00CB11E5" w:rsidRPr="00F9021A">
          <w:rPr>
            <w:rFonts w:eastAsia="SimSun" w:hint="eastAsia"/>
            <w:szCs w:val="20"/>
            <w:lang w:val="en-US" w:eastAsia="zh-CN"/>
          </w:rPr>
          <w:t xml:space="preserve"> </w:t>
        </w:r>
      </w:ins>
      <w:r w:rsidRPr="00F9021A">
        <w:rPr>
          <w:rFonts w:eastAsia="SimSun" w:hint="eastAsia"/>
          <w:szCs w:val="20"/>
          <w:lang w:val="en-US" w:eastAsia="zh-CN"/>
        </w:rPr>
        <w:t xml:space="preserve">oneM2M system </w:t>
      </w:r>
      <w:ins w:id="19" w:author="JSong_rev4" w:date="2020-02-21T10:19:00Z">
        <w:r w:rsidR="00CB11E5">
          <w:rPr>
            <w:rFonts w:eastAsia="SimSun"/>
            <w:szCs w:val="20"/>
            <w:lang w:val="en-US" w:eastAsia="zh-CN"/>
          </w:rPr>
          <w:t xml:space="preserve">to </w:t>
        </w:r>
      </w:ins>
      <w:r w:rsidRPr="00F9021A">
        <w:rPr>
          <w:rFonts w:eastAsia="SimSun" w:hint="eastAsia"/>
          <w:szCs w:val="20"/>
          <w:lang w:val="en-US" w:eastAsia="zh-CN"/>
        </w:rPr>
        <w:t xml:space="preserve">support interworking with </w:t>
      </w:r>
      <w:r w:rsidRPr="00F9021A">
        <w:rPr>
          <w:rFonts w:eastAsia="SimSun"/>
          <w:szCs w:val="20"/>
          <w:lang w:val="en-US" w:eastAsia="zh-CN"/>
        </w:rPr>
        <w:t>ZigBee</w:t>
      </w:r>
      <w:r w:rsidRPr="00F9021A">
        <w:rPr>
          <w:rFonts w:eastAsia="SimSun" w:hint="eastAsia"/>
          <w:szCs w:val="20"/>
          <w:lang w:val="en-US" w:eastAsia="zh-CN"/>
        </w:rPr>
        <w:t xml:space="preserve"> device</w:t>
      </w:r>
      <w:ins w:id="20" w:author="JSong_rev4" w:date="2020-02-21T10:19:00Z">
        <w:r w:rsidR="00CB11E5">
          <w:rPr>
            <w:rFonts w:eastAsia="SimSun"/>
            <w:szCs w:val="20"/>
            <w:lang w:val="en-US" w:eastAsia="zh-CN"/>
          </w:rPr>
          <w:t>s</w:t>
        </w:r>
      </w:ins>
      <w:del w:id="21" w:author="JSong_rev4" w:date="2020-02-21T10:19:00Z">
        <w:r w:rsidRPr="00F9021A" w:rsidDel="00CB11E5">
          <w:rPr>
            <w:rFonts w:eastAsia="SimSun" w:hint="eastAsia"/>
            <w:szCs w:val="20"/>
            <w:lang w:val="en-US" w:eastAsia="zh-CN"/>
          </w:rPr>
          <w:delText>, such as supporting Master-slaver communication method</w:delText>
        </w:r>
      </w:del>
      <w:r w:rsidRPr="00F9021A">
        <w:rPr>
          <w:rFonts w:eastAsia="SimSun" w:hint="eastAsia"/>
          <w:szCs w:val="20"/>
          <w:lang w:val="en-US" w:eastAsia="zh-CN"/>
        </w:rPr>
        <w:t xml:space="preserve"> </w:t>
      </w:r>
    </w:p>
    <w:p w14:paraId="1755040B" w14:textId="0F2821E3" w:rsidR="00F9021A" w:rsidRPr="00F9021A" w:rsidRDefault="00CB11E5" w:rsidP="00F9021A">
      <w:pPr>
        <w:pStyle w:val="oneM2M-Normal0"/>
        <w:numPr>
          <w:ilvl w:val="0"/>
          <w:numId w:val="43"/>
        </w:numPr>
        <w:rPr>
          <w:rFonts w:eastAsia="SimSun"/>
          <w:szCs w:val="20"/>
          <w:lang w:val="en-US" w:eastAsia="zh-CN"/>
        </w:rPr>
      </w:pPr>
      <w:ins w:id="22" w:author="JSong_rev4" w:date="2020-02-21T10:20:00Z">
        <w:r>
          <w:rPr>
            <w:rFonts w:eastAsia="SimSun"/>
            <w:szCs w:val="20"/>
            <w:lang w:val="en-US" w:eastAsia="zh-CN"/>
          </w:rPr>
          <w:t xml:space="preserve">Development of mapping </w:t>
        </w:r>
      </w:ins>
      <w:ins w:id="23" w:author="JSong_rev4" w:date="2020-02-21T10:22:00Z">
        <w:r w:rsidR="000C36A0">
          <w:rPr>
            <w:rFonts w:eastAsia="SimSun"/>
            <w:szCs w:val="20"/>
            <w:lang w:val="en-US" w:eastAsia="zh-CN"/>
          </w:rPr>
          <w:t xml:space="preserve">information between </w:t>
        </w:r>
      </w:ins>
      <w:r w:rsidR="00F9021A" w:rsidRPr="00F9021A">
        <w:rPr>
          <w:rFonts w:eastAsia="SimSun"/>
          <w:szCs w:val="20"/>
          <w:lang w:val="en-US" w:eastAsia="zh-CN"/>
        </w:rPr>
        <w:t>ZigBee</w:t>
      </w:r>
      <w:r w:rsidR="00F9021A" w:rsidRPr="00F9021A">
        <w:rPr>
          <w:rFonts w:eastAsia="SimSun" w:hint="eastAsia"/>
          <w:szCs w:val="20"/>
          <w:lang w:val="en-US" w:eastAsia="zh-CN"/>
        </w:rPr>
        <w:t xml:space="preserve"> data model </w:t>
      </w:r>
      <w:del w:id="24" w:author="JSong_rev4" w:date="2020-02-21T10:22:00Z">
        <w:r w:rsidR="00F9021A" w:rsidRPr="00F9021A" w:rsidDel="000C36A0">
          <w:rPr>
            <w:rFonts w:eastAsia="SimSun" w:hint="eastAsia"/>
            <w:szCs w:val="20"/>
            <w:lang w:val="en-US" w:eastAsia="zh-CN"/>
          </w:rPr>
          <w:delText>is mapped to</w:delText>
        </w:r>
      </w:del>
      <w:ins w:id="25" w:author="JSong_rev4" w:date="2020-02-21T10:22:00Z">
        <w:r w:rsidR="000C36A0">
          <w:rPr>
            <w:rFonts w:eastAsia="SimSun"/>
            <w:szCs w:val="20"/>
            <w:lang w:val="en-US" w:eastAsia="zh-CN"/>
          </w:rPr>
          <w:t>and</w:t>
        </w:r>
      </w:ins>
      <w:r w:rsidR="00F9021A" w:rsidRPr="00F9021A">
        <w:rPr>
          <w:rFonts w:eastAsia="SimSun" w:hint="eastAsia"/>
          <w:szCs w:val="20"/>
          <w:lang w:val="en-US" w:eastAsia="zh-CN"/>
        </w:rPr>
        <w:t xml:space="preserve"> oneM2M </w:t>
      </w:r>
      <w:ins w:id="26" w:author="JSong_rev4" w:date="2020-02-21T10:22:00Z">
        <w:r w:rsidR="000C36A0">
          <w:rPr>
            <w:rFonts w:eastAsia="SimSun"/>
            <w:szCs w:val="20"/>
            <w:lang w:val="en-US" w:eastAsia="zh-CN"/>
          </w:rPr>
          <w:t xml:space="preserve">defined </w:t>
        </w:r>
      </w:ins>
      <w:r w:rsidR="00F9021A" w:rsidRPr="00F9021A">
        <w:rPr>
          <w:rFonts w:eastAsia="SimSun" w:hint="eastAsia"/>
          <w:szCs w:val="20"/>
          <w:lang w:val="en-US" w:eastAsia="zh-CN"/>
        </w:rPr>
        <w:t xml:space="preserve">resources </w:t>
      </w:r>
    </w:p>
    <w:p w14:paraId="3388E5C0" w14:textId="5218FD4A" w:rsidR="00F9021A" w:rsidRPr="00F9021A" w:rsidRDefault="00F9021A" w:rsidP="00F9021A">
      <w:pPr>
        <w:pStyle w:val="oneM2M-Normal0"/>
        <w:numPr>
          <w:ilvl w:val="0"/>
          <w:numId w:val="43"/>
        </w:numPr>
        <w:rPr>
          <w:rFonts w:eastAsia="SimSun"/>
          <w:szCs w:val="20"/>
          <w:lang w:val="en-US" w:eastAsia="zh-CN"/>
        </w:rPr>
      </w:pPr>
      <w:proofErr w:type="spellStart"/>
      <w:r w:rsidRPr="00F9021A">
        <w:rPr>
          <w:rFonts w:eastAsia="SimSun" w:hint="eastAsia"/>
          <w:szCs w:val="20"/>
          <w:lang w:val="en-US" w:eastAsia="zh-CN"/>
        </w:rPr>
        <w:t>Instantiat</w:t>
      </w:r>
      <w:ins w:id="27" w:author="JSong_rev4" w:date="2020-02-21T10:23:00Z">
        <w:r w:rsidR="000C36A0">
          <w:rPr>
            <w:rFonts w:eastAsia="SimSun"/>
            <w:szCs w:val="20"/>
            <w:lang w:val="en-US" w:eastAsia="zh-CN"/>
          </w:rPr>
          <w:t>iation</w:t>
        </w:r>
        <w:proofErr w:type="spellEnd"/>
        <w:r w:rsidR="000C36A0">
          <w:rPr>
            <w:rFonts w:eastAsia="SimSun"/>
            <w:szCs w:val="20"/>
            <w:lang w:val="en-US" w:eastAsia="zh-CN"/>
          </w:rPr>
          <w:t xml:space="preserve"> of</w:t>
        </w:r>
      </w:ins>
      <w:del w:id="28" w:author="JSong_rev4" w:date="2020-02-21T10:23:00Z">
        <w:r w:rsidRPr="00F9021A" w:rsidDel="000C36A0">
          <w:rPr>
            <w:rFonts w:eastAsia="SimSun" w:hint="eastAsia"/>
            <w:szCs w:val="20"/>
            <w:lang w:val="en-US" w:eastAsia="zh-CN"/>
          </w:rPr>
          <w:delText>ing</w:delText>
        </w:r>
      </w:del>
      <w:r w:rsidRPr="00F9021A">
        <w:rPr>
          <w:rFonts w:eastAsia="SimSun" w:hint="eastAsia"/>
          <w:szCs w:val="20"/>
          <w:lang w:val="en-US" w:eastAsia="zh-CN"/>
        </w:rPr>
        <w:t xml:space="preserve"> </w:t>
      </w:r>
      <w:r w:rsidRPr="00F9021A">
        <w:rPr>
          <w:rFonts w:eastAsia="SimSun"/>
          <w:szCs w:val="20"/>
          <w:lang w:val="en-US" w:eastAsia="zh-CN"/>
        </w:rPr>
        <w:t>ZigBee</w:t>
      </w:r>
      <w:r w:rsidRPr="00F9021A">
        <w:rPr>
          <w:rFonts w:eastAsia="SimSun" w:hint="eastAsia"/>
          <w:szCs w:val="20"/>
          <w:lang w:val="en-US" w:eastAsia="zh-CN"/>
        </w:rPr>
        <w:t xml:space="preserve"> data model by </w:t>
      </w:r>
      <w:del w:id="29" w:author="JSong_rev4" w:date="2020-02-21T10:23:00Z">
        <w:r w:rsidRPr="00F9021A" w:rsidDel="000C36A0">
          <w:rPr>
            <w:rFonts w:eastAsia="SimSun" w:hint="eastAsia"/>
            <w:szCs w:val="20"/>
            <w:lang w:val="en-US" w:eastAsia="zh-CN"/>
          </w:rPr>
          <w:delText>usage of</w:delText>
        </w:r>
      </w:del>
      <w:ins w:id="30" w:author="JSong_rev4" w:date="2020-02-21T10:23:00Z">
        <w:r w:rsidR="000C36A0">
          <w:rPr>
            <w:rFonts w:eastAsia="SimSun"/>
            <w:szCs w:val="20"/>
            <w:lang w:val="en-US" w:eastAsia="zh-CN"/>
          </w:rPr>
          <w:t>using</w:t>
        </w:r>
      </w:ins>
      <w:r w:rsidRPr="00F9021A">
        <w:rPr>
          <w:rFonts w:eastAsia="SimSun" w:hint="eastAsia"/>
          <w:szCs w:val="20"/>
          <w:lang w:val="en-US" w:eastAsia="zh-CN"/>
        </w:rPr>
        <w:t xml:space="preserve"> </w:t>
      </w:r>
      <w:ins w:id="31" w:author="JSong_rev4" w:date="2020-02-21T10:23:00Z">
        <w:r w:rsidR="000C36A0">
          <w:rPr>
            <w:rFonts w:eastAsia="SimSun"/>
            <w:szCs w:val="20"/>
            <w:lang w:val="en-US" w:eastAsia="zh-CN"/>
          </w:rPr>
          <w:t xml:space="preserve">the </w:t>
        </w:r>
      </w:ins>
      <w:r w:rsidRPr="00F9021A">
        <w:rPr>
          <w:rFonts w:eastAsia="SimSun" w:hint="eastAsia"/>
          <w:szCs w:val="20"/>
          <w:lang w:val="en-US" w:eastAsia="zh-CN"/>
        </w:rPr>
        <w:t xml:space="preserve">oneM2M base </w:t>
      </w:r>
      <w:r w:rsidRPr="00F9021A">
        <w:rPr>
          <w:rFonts w:eastAsia="SimSun"/>
          <w:szCs w:val="20"/>
          <w:lang w:val="en-US" w:eastAsia="zh-CN"/>
        </w:rPr>
        <w:t>ontology</w:t>
      </w:r>
      <w:r w:rsidRPr="00F9021A">
        <w:rPr>
          <w:rFonts w:eastAsia="SimSun" w:hint="eastAsia"/>
          <w:szCs w:val="20"/>
          <w:lang w:val="en-US" w:eastAsia="zh-CN"/>
        </w:rPr>
        <w:t xml:space="preserve"> </w:t>
      </w:r>
      <w:ins w:id="32" w:author="JSong_rev4" w:date="2020-02-21T10:23:00Z">
        <w:r w:rsidR="000C36A0">
          <w:rPr>
            <w:rFonts w:eastAsia="SimSun"/>
            <w:szCs w:val="20"/>
            <w:lang w:val="en-US" w:eastAsia="zh-CN"/>
          </w:rPr>
          <w:t>and SDT 4.0</w:t>
        </w:r>
      </w:ins>
    </w:p>
    <w:p w14:paraId="25E2C2BB" w14:textId="021A131F" w:rsidR="00F9021A" w:rsidRPr="00F9021A" w:rsidDel="000C36A0" w:rsidRDefault="000C36A0" w:rsidP="00F9021A">
      <w:pPr>
        <w:pStyle w:val="oneM2M-Normal0"/>
        <w:numPr>
          <w:ilvl w:val="0"/>
          <w:numId w:val="43"/>
        </w:numPr>
        <w:rPr>
          <w:del w:id="33" w:author="JSong_rev4" w:date="2020-02-21T10:26:00Z"/>
          <w:rFonts w:eastAsia="SimSun"/>
          <w:szCs w:val="20"/>
          <w:lang w:val="en-US" w:eastAsia="zh-CN"/>
        </w:rPr>
      </w:pPr>
      <w:ins w:id="34" w:author="JSong_rev4" w:date="2020-02-21T10:23:00Z">
        <w:r>
          <w:rPr>
            <w:rFonts w:eastAsia="SimSun"/>
            <w:szCs w:val="20"/>
            <w:lang w:val="en-US" w:eastAsia="zh-CN"/>
          </w:rPr>
          <w:t>Develop</w:t>
        </w:r>
      </w:ins>
      <w:ins w:id="35" w:author="JSong_rev4" w:date="2020-02-21T10:24:00Z">
        <w:r>
          <w:rPr>
            <w:rFonts w:eastAsia="SimSun"/>
            <w:szCs w:val="20"/>
            <w:lang w:val="en-US" w:eastAsia="zh-CN"/>
          </w:rPr>
          <w:t xml:space="preserve">ment of </w:t>
        </w:r>
      </w:ins>
      <w:del w:id="36" w:author="JSong_rev4" w:date="2020-02-21T10:24:00Z">
        <w:r w:rsidR="00F9021A" w:rsidRPr="00F9021A" w:rsidDel="000C36A0">
          <w:rPr>
            <w:rFonts w:eastAsia="SimSun"/>
            <w:szCs w:val="20"/>
            <w:lang w:val="en-US" w:eastAsia="zh-CN"/>
          </w:rPr>
          <w:delText>I</w:delText>
        </w:r>
        <w:r w:rsidR="00F9021A" w:rsidRPr="00F9021A" w:rsidDel="000C36A0">
          <w:rPr>
            <w:rFonts w:eastAsia="SimSun" w:hint="eastAsia"/>
            <w:szCs w:val="20"/>
            <w:lang w:val="en-US" w:eastAsia="zh-CN"/>
          </w:rPr>
          <w:delText xml:space="preserve">nterworking </w:delText>
        </w:r>
      </w:del>
      <w:ins w:id="37" w:author="JSong_rev4" w:date="2020-02-21T10:24:00Z">
        <w:r>
          <w:rPr>
            <w:rFonts w:eastAsia="SimSun"/>
            <w:szCs w:val="20"/>
            <w:lang w:val="en-US" w:eastAsia="zh-CN"/>
          </w:rPr>
          <w:t>i</w:t>
        </w:r>
        <w:r w:rsidRPr="00F9021A">
          <w:rPr>
            <w:rFonts w:eastAsia="SimSun" w:hint="eastAsia"/>
            <w:szCs w:val="20"/>
            <w:lang w:val="en-US" w:eastAsia="zh-CN"/>
          </w:rPr>
          <w:t xml:space="preserve">nterworking </w:t>
        </w:r>
      </w:ins>
      <w:r w:rsidR="00F9021A" w:rsidRPr="00F9021A">
        <w:rPr>
          <w:rFonts w:eastAsia="SimSun" w:hint="eastAsia"/>
          <w:szCs w:val="20"/>
          <w:lang w:val="en-US" w:eastAsia="zh-CN"/>
        </w:rPr>
        <w:t>procedure</w:t>
      </w:r>
      <w:ins w:id="38" w:author="JSong_rev4" w:date="2020-02-21T10:23:00Z">
        <w:r>
          <w:rPr>
            <w:rFonts w:eastAsia="SimSun"/>
            <w:szCs w:val="20"/>
            <w:lang w:val="en-US" w:eastAsia="zh-CN"/>
          </w:rPr>
          <w:t>s</w:t>
        </w:r>
      </w:ins>
      <w:r w:rsidR="00F9021A" w:rsidRPr="00F9021A">
        <w:rPr>
          <w:rFonts w:eastAsia="SimSun" w:hint="eastAsia"/>
          <w:szCs w:val="20"/>
          <w:lang w:val="en-US" w:eastAsia="zh-CN"/>
        </w:rPr>
        <w:t xml:space="preserve"> </w:t>
      </w:r>
      <w:del w:id="39" w:author="JSong_rev4" w:date="2020-02-21T10:26:00Z">
        <w:r w:rsidR="00F9021A" w:rsidRPr="00F9021A" w:rsidDel="000C36A0">
          <w:rPr>
            <w:rFonts w:eastAsia="SimSun" w:hint="eastAsia"/>
            <w:szCs w:val="20"/>
            <w:lang w:val="en-US" w:eastAsia="zh-CN"/>
          </w:rPr>
          <w:delText>by operating oneM2M resource and  re</w:delText>
        </w:r>
      </w:del>
      <w:r w:rsidR="00F9021A" w:rsidRPr="00F9021A">
        <w:rPr>
          <w:rFonts w:eastAsia="SimSun" w:hint="eastAsia"/>
          <w:szCs w:val="20"/>
          <w:lang w:val="en-US" w:eastAsia="zh-CN"/>
        </w:rPr>
        <w:t xml:space="preserve">using </w:t>
      </w:r>
      <w:r w:rsidR="00F9021A" w:rsidRPr="00F9021A">
        <w:rPr>
          <w:rFonts w:eastAsia="SimSun"/>
          <w:szCs w:val="20"/>
          <w:lang w:val="en-US" w:eastAsia="zh-CN"/>
        </w:rPr>
        <w:t>Generic</w:t>
      </w:r>
      <w:r w:rsidR="00F9021A" w:rsidRPr="00F9021A">
        <w:rPr>
          <w:rFonts w:eastAsia="SimSun" w:hint="eastAsia"/>
          <w:szCs w:val="20"/>
          <w:lang w:val="en-US" w:eastAsia="zh-CN"/>
        </w:rPr>
        <w:t xml:space="preserve"> Interworking</w:t>
      </w:r>
    </w:p>
    <w:p w14:paraId="07553A75" w14:textId="15BB0224" w:rsidR="00F9021A" w:rsidRPr="000C36A0" w:rsidRDefault="00F9021A" w:rsidP="00F9021A">
      <w:pPr>
        <w:pStyle w:val="oneM2M-Normal0"/>
        <w:numPr>
          <w:ilvl w:val="0"/>
          <w:numId w:val="43"/>
        </w:numPr>
        <w:rPr>
          <w:szCs w:val="20"/>
          <w:lang w:eastAsia="zh-CN"/>
          <w:rPrChange w:id="40" w:author="JSong_rev4" w:date="2020-02-21T10:26:00Z">
            <w:rPr>
              <w:lang w:eastAsia="zh-CN"/>
            </w:rPr>
          </w:rPrChange>
        </w:rPr>
        <w:pPrChange w:id="41" w:author="JSong_rev4" w:date="2020-02-21T10:26:00Z">
          <w:pPr>
            <w:spacing w:before="120"/>
          </w:pPr>
        </w:pPrChange>
      </w:pPr>
      <w:del w:id="42" w:author="JSong_rev4" w:date="2020-02-21T10:26:00Z">
        <w:r w:rsidRPr="000C36A0" w:rsidDel="000C36A0">
          <w:rPr>
            <w:rFonts w:hint="eastAsia"/>
            <w:szCs w:val="20"/>
          </w:rPr>
          <w:delText xml:space="preserve">Furthermore, </w:delText>
        </w:r>
        <w:r w:rsidRPr="00991FE5" w:rsidDel="000C36A0">
          <w:rPr>
            <w:szCs w:val="20"/>
            <w:lang w:eastAsia="zh-CN"/>
          </w:rPr>
          <w:delText>depending</w:delText>
        </w:r>
        <w:r w:rsidRPr="00991FE5" w:rsidDel="000C36A0">
          <w:rPr>
            <w:rFonts w:hint="eastAsia"/>
            <w:szCs w:val="20"/>
            <w:lang w:eastAsia="zh-CN"/>
          </w:rPr>
          <w:delText xml:space="preserve"> on the study result of the TR, </w:delText>
        </w:r>
        <w:r w:rsidRPr="00991FE5" w:rsidDel="000C36A0">
          <w:rPr>
            <w:rFonts w:hint="eastAsia"/>
            <w:szCs w:val="20"/>
          </w:rPr>
          <w:delText xml:space="preserve">normative works </w:delText>
        </w:r>
        <w:r w:rsidRPr="00991FE5" w:rsidDel="000C36A0">
          <w:rPr>
            <w:szCs w:val="20"/>
          </w:rPr>
          <w:delText>may</w:delText>
        </w:r>
        <w:r w:rsidRPr="000C36A0" w:rsidDel="000C36A0">
          <w:rPr>
            <w:rFonts w:hint="eastAsia"/>
            <w:szCs w:val="20"/>
            <w:rPrChange w:id="43" w:author="JSong_rev4" w:date="2020-02-21T10:26:00Z">
              <w:rPr>
                <w:rFonts w:hint="eastAsia"/>
              </w:rPr>
            </w:rPrChange>
          </w:rPr>
          <w:delText xml:space="preserve"> be followed as CRs to the existing TSes</w:delText>
        </w:r>
        <w:r w:rsidRPr="000C36A0" w:rsidDel="000C36A0">
          <w:rPr>
            <w:szCs w:val="20"/>
            <w:rPrChange w:id="44" w:author="JSong_rev4" w:date="2020-02-21T10:26:00Z">
              <w:rPr/>
            </w:rPrChange>
          </w:rPr>
          <w:delText>.</w:delText>
        </w:r>
      </w:del>
    </w:p>
    <w:bookmarkEnd w:id="6"/>
    <w:p w14:paraId="3BBE6D0E" w14:textId="1168E2CA" w:rsidR="00F9021A" w:rsidRDefault="00F9021A" w:rsidP="00F9021A">
      <w:pPr>
        <w:rPr>
          <w:lang w:eastAsia="en-US"/>
        </w:rPr>
      </w:pPr>
    </w:p>
    <w:p w14:paraId="39CB5988" w14:textId="710DE044" w:rsidR="00F9021A" w:rsidRDefault="00F9021A" w:rsidP="00F9021A">
      <w:pPr>
        <w:pStyle w:val="Heading3"/>
        <w:rPr>
          <w:color w:val="FF0000"/>
          <w:sz w:val="32"/>
        </w:rPr>
      </w:pPr>
      <w:r w:rsidRPr="00451514">
        <w:rPr>
          <w:color w:val="FF0000"/>
          <w:sz w:val="32"/>
        </w:rPr>
        <w:t xml:space="preserve">-----------------------Start of change </w:t>
      </w:r>
      <w:r>
        <w:rPr>
          <w:color w:val="FF0000"/>
          <w:sz w:val="32"/>
          <w:lang w:val="en-US"/>
        </w:rPr>
        <w:t>2</w:t>
      </w:r>
      <w:r w:rsidRPr="00451514">
        <w:rPr>
          <w:color w:val="FF0000"/>
          <w:sz w:val="32"/>
        </w:rPr>
        <w:t>-------------------------------------------</w:t>
      </w:r>
    </w:p>
    <w:p w14:paraId="7FD12BE2" w14:textId="77777777" w:rsidR="00F9021A" w:rsidRPr="00F9021A" w:rsidRDefault="00F9021A" w:rsidP="00F9021A">
      <w:pPr>
        <w:rPr>
          <w:lang w:eastAsia="en-US"/>
        </w:rPr>
      </w:pPr>
    </w:p>
    <w:p w14:paraId="6DD776F5" w14:textId="77777777" w:rsidR="007439D9" w:rsidRDefault="007439D9" w:rsidP="007439D9">
      <w:pPr>
        <w:pStyle w:val="Heading1"/>
        <w:rPr>
          <w:rFonts w:hint="eastAsia"/>
          <w:lang w:eastAsia="zh-CN"/>
        </w:rPr>
      </w:pPr>
      <w:bookmarkStart w:id="45" w:name="_Toc33104494"/>
      <w:r>
        <w:t>5</w:t>
      </w:r>
      <w:r>
        <w:tab/>
      </w:r>
      <w:r>
        <w:rPr>
          <w:rFonts w:hint="eastAsia"/>
          <w:lang w:eastAsia="zh-CN"/>
        </w:rPr>
        <w:t>Introduction</w:t>
      </w:r>
      <w:bookmarkEnd w:id="45"/>
    </w:p>
    <w:p w14:paraId="7DFB8A1D" w14:textId="77777777" w:rsidR="007439D9" w:rsidRPr="005F34E3" w:rsidRDefault="007439D9" w:rsidP="007439D9">
      <w:pPr>
        <w:pStyle w:val="Heading2"/>
        <w:rPr>
          <w:lang w:val="en-US" w:eastAsia="zh-CN"/>
        </w:rPr>
      </w:pPr>
      <w:bookmarkStart w:id="46" w:name="_Toc300919393"/>
      <w:bookmarkStart w:id="47" w:name="_Toc33104495"/>
      <w:r>
        <w:t>5.1</w:t>
      </w:r>
      <w:r>
        <w:tab/>
      </w:r>
      <w:bookmarkEnd w:id="46"/>
      <w:r>
        <w:rPr>
          <w:lang w:val="en-US" w:eastAsia="zh-CN"/>
        </w:rPr>
        <w:t>Motivation and Background</w:t>
      </w:r>
      <w:bookmarkEnd w:id="47"/>
    </w:p>
    <w:p w14:paraId="35EE7724" w14:textId="77777777" w:rsidR="007439D9" w:rsidRPr="00FC51B0" w:rsidRDefault="007439D9" w:rsidP="007439D9">
      <w:pPr>
        <w:rPr>
          <w:rFonts w:hint="eastAsia"/>
          <w:lang w:val="x-none" w:eastAsia="zh-CN"/>
        </w:rPr>
      </w:pPr>
      <w:r w:rsidRPr="008178BD">
        <w:rPr>
          <w:rFonts w:ascii="Arial" w:hAnsi="Arial" w:cs="Arial" w:hint="eastAsia"/>
          <w:bCs/>
          <w:i/>
          <w:color w:val="0000FF"/>
          <w:sz w:val="18"/>
          <w:szCs w:val="18"/>
        </w:rPr>
        <w:t>This clause</w:t>
      </w:r>
      <w:r w:rsidRPr="00E05319">
        <w:rPr>
          <w:rStyle w:val="Guidance"/>
          <w:rFonts w:ascii="Arial" w:hAnsi="Arial" w:cs="Arial"/>
          <w:bCs/>
          <w:sz w:val="18"/>
          <w:szCs w:val="18"/>
        </w:rPr>
        <w:t xml:space="preserve"> </w:t>
      </w:r>
      <w:r>
        <w:rPr>
          <w:rStyle w:val="Guidance"/>
          <w:rFonts w:ascii="Arial" w:hAnsi="Arial" w:cs="Arial" w:hint="eastAsia"/>
          <w:bCs/>
          <w:sz w:val="18"/>
          <w:szCs w:val="18"/>
          <w:lang w:eastAsia="zh-CN"/>
        </w:rPr>
        <w:t xml:space="preserve">introduces the background of </w:t>
      </w:r>
      <w:proofErr w:type="spellStart"/>
      <w:proofErr w:type="gramStart"/>
      <w:r>
        <w:rPr>
          <w:rStyle w:val="Guidance"/>
          <w:rFonts w:ascii="Arial" w:hAnsi="Arial" w:cs="Arial"/>
          <w:bCs/>
          <w:sz w:val="18"/>
          <w:szCs w:val="18"/>
          <w:lang w:eastAsia="zh-CN"/>
        </w:rPr>
        <w:t>ZigBee</w:t>
      </w:r>
      <w:r>
        <w:rPr>
          <w:rStyle w:val="Guidance"/>
          <w:rFonts w:ascii="Arial" w:hAnsi="Arial" w:cs="Arial" w:hint="eastAsia"/>
          <w:bCs/>
          <w:sz w:val="18"/>
          <w:szCs w:val="18"/>
          <w:lang w:eastAsia="zh-CN"/>
        </w:rPr>
        <w:t>,including</w:t>
      </w:r>
      <w:proofErr w:type="spellEnd"/>
      <w:proofErr w:type="gramEnd"/>
      <w:r>
        <w:rPr>
          <w:rStyle w:val="Guidance"/>
          <w:rFonts w:ascii="Arial" w:hAnsi="Arial" w:cs="Arial" w:hint="eastAsia"/>
          <w:bCs/>
          <w:sz w:val="18"/>
          <w:szCs w:val="18"/>
          <w:lang w:eastAsia="zh-CN"/>
        </w:rPr>
        <w:t xml:space="preserve"> origin of </w:t>
      </w:r>
      <w:r>
        <w:rPr>
          <w:rStyle w:val="Guidance"/>
          <w:rFonts w:ascii="Arial" w:hAnsi="Arial" w:cs="Arial"/>
          <w:bCs/>
          <w:sz w:val="18"/>
          <w:szCs w:val="18"/>
          <w:lang w:eastAsia="zh-CN"/>
        </w:rPr>
        <w:t>ZigBee</w:t>
      </w:r>
      <w:r>
        <w:rPr>
          <w:rStyle w:val="Guidance"/>
          <w:rFonts w:ascii="Arial" w:hAnsi="Arial" w:cs="Arial" w:hint="eastAsia"/>
          <w:bCs/>
          <w:sz w:val="18"/>
          <w:szCs w:val="18"/>
          <w:lang w:eastAsia="zh-CN"/>
        </w:rPr>
        <w:t>, status quo and so on.</w:t>
      </w:r>
      <w:r>
        <w:rPr>
          <w:rStyle w:val="Guidance"/>
          <w:rFonts w:ascii="Arial" w:hAnsi="Arial" w:cs="Arial"/>
          <w:bCs/>
          <w:sz w:val="18"/>
          <w:szCs w:val="18"/>
          <w:lang w:eastAsia="zh-CN"/>
        </w:rPr>
        <w:t xml:space="preserve"> In addition, this clause motivates why oneM2M and Zigbee interworking is required. </w:t>
      </w:r>
    </w:p>
    <w:p w14:paraId="74C4E71A" w14:textId="77777777" w:rsidR="00D76816" w:rsidRDefault="006C071E" w:rsidP="00D76816">
      <w:pPr>
        <w:jc w:val="both"/>
        <w:rPr>
          <w:ins w:id="48" w:author="JSong_rev4" w:date="2020-02-21T10:01:00Z"/>
          <w:sz w:val="20"/>
          <w:szCs w:val="20"/>
        </w:rPr>
      </w:pPr>
      <w:bookmarkStart w:id="49" w:name="_Toc33104496"/>
      <w:ins w:id="50" w:author="JSong_rev4" w:date="2020-02-21T09:22:00Z">
        <w:r w:rsidRPr="006C071E">
          <w:rPr>
            <w:sz w:val="20"/>
            <w:szCs w:val="20"/>
            <w:rPrChange w:id="51" w:author="JSong_rev4" w:date="2020-02-21T09:22:00Z">
              <w:rPr/>
            </w:rPrChange>
          </w:rPr>
          <w:t>Zig</w:t>
        </w:r>
      </w:ins>
      <w:ins w:id="52" w:author="JSong_rev4" w:date="2020-02-21T10:00:00Z">
        <w:r w:rsidR="00701C34">
          <w:rPr>
            <w:sz w:val="20"/>
            <w:szCs w:val="20"/>
            <w:lang w:val="en-US"/>
          </w:rPr>
          <w:t>B</w:t>
        </w:r>
      </w:ins>
      <w:ins w:id="53" w:author="JSong_rev4" w:date="2020-02-21T09:22:00Z">
        <w:r w:rsidRPr="006C071E">
          <w:rPr>
            <w:sz w:val="20"/>
            <w:szCs w:val="20"/>
            <w:rPrChange w:id="54" w:author="JSong_rev4" w:date="2020-02-21T09:22:00Z">
              <w:rPr/>
            </w:rPrChange>
          </w:rPr>
          <w:t xml:space="preserve">ee is an IEEE 802.15.4 standard for creating wireless personal area networks (WPANs). The </w:t>
        </w:r>
      </w:ins>
      <w:ins w:id="55" w:author="JSong_rev4" w:date="2020-02-21T10:00:00Z">
        <w:r w:rsidR="00D76816" w:rsidRPr="0044551B">
          <w:rPr>
            <w:sz w:val="20"/>
            <w:szCs w:val="20"/>
          </w:rPr>
          <w:t>Zig</w:t>
        </w:r>
        <w:r w:rsidR="00D76816">
          <w:rPr>
            <w:sz w:val="20"/>
            <w:szCs w:val="20"/>
            <w:lang w:val="en-US"/>
          </w:rPr>
          <w:t>B</w:t>
        </w:r>
        <w:r w:rsidR="00D76816" w:rsidRPr="0044551B">
          <w:rPr>
            <w:sz w:val="20"/>
            <w:szCs w:val="20"/>
          </w:rPr>
          <w:t xml:space="preserve">ee </w:t>
        </w:r>
      </w:ins>
      <w:ins w:id="56" w:author="JSong_rev4" w:date="2020-02-21T09:22:00Z">
        <w:r w:rsidRPr="006C071E">
          <w:rPr>
            <w:sz w:val="20"/>
            <w:szCs w:val="20"/>
            <w:rPrChange w:id="57" w:author="JSong_rev4" w:date="2020-02-21T09:22:00Z">
              <w:rPr/>
            </w:rPrChange>
          </w:rPr>
          <w:t xml:space="preserve">specifications are the products from </w:t>
        </w:r>
      </w:ins>
      <w:ins w:id="58" w:author="JSong_rev4" w:date="2020-02-21T10:00:00Z">
        <w:r w:rsidR="00D76816" w:rsidRPr="0044551B">
          <w:rPr>
            <w:sz w:val="20"/>
            <w:szCs w:val="20"/>
          </w:rPr>
          <w:t>Zig</w:t>
        </w:r>
        <w:r w:rsidR="00D76816">
          <w:rPr>
            <w:sz w:val="20"/>
            <w:szCs w:val="20"/>
            <w:lang w:val="en-US"/>
          </w:rPr>
          <w:t>B</w:t>
        </w:r>
        <w:r w:rsidR="00D76816" w:rsidRPr="0044551B">
          <w:rPr>
            <w:sz w:val="20"/>
            <w:szCs w:val="20"/>
          </w:rPr>
          <w:t xml:space="preserve">ee </w:t>
        </w:r>
      </w:ins>
      <w:ins w:id="59" w:author="JSong_rev4" w:date="2020-02-21T09:22:00Z">
        <w:r w:rsidRPr="006C071E">
          <w:rPr>
            <w:sz w:val="20"/>
            <w:szCs w:val="20"/>
            <w:rPrChange w:id="60" w:author="JSong_rev4" w:date="2020-02-21T09:22:00Z">
              <w:rPr/>
            </w:rPrChange>
          </w:rPr>
          <w:t xml:space="preserve">alliance. This communication standard defines physical and Media Access Control (MAC) layers to handle many devices at low-data rates. These </w:t>
        </w:r>
      </w:ins>
      <w:ins w:id="61" w:author="JSong_rev4" w:date="2020-02-21T10:00:00Z">
        <w:r w:rsidR="00D76816" w:rsidRPr="0044551B">
          <w:rPr>
            <w:sz w:val="20"/>
            <w:szCs w:val="20"/>
          </w:rPr>
          <w:t>Zig</w:t>
        </w:r>
        <w:r w:rsidR="00D76816">
          <w:rPr>
            <w:sz w:val="20"/>
            <w:szCs w:val="20"/>
            <w:lang w:val="en-US"/>
          </w:rPr>
          <w:t>B</w:t>
        </w:r>
        <w:r w:rsidR="00D76816" w:rsidRPr="0044551B">
          <w:rPr>
            <w:sz w:val="20"/>
            <w:szCs w:val="20"/>
          </w:rPr>
          <w:t>ee</w:t>
        </w:r>
      </w:ins>
      <w:ins w:id="62" w:author="JSong_rev4" w:date="2020-02-21T09:22:00Z">
        <w:r w:rsidRPr="006C071E">
          <w:rPr>
            <w:sz w:val="20"/>
            <w:szCs w:val="20"/>
            <w:rPrChange w:id="63" w:author="JSong_rev4" w:date="2020-02-21T09:22:00Z">
              <w:rPr/>
            </w:rPrChange>
          </w:rPr>
          <w:t>’s WPANs operate at 868 MHz, 902-928MHz and 2.4 GHz frequencies. The data rate of 250 kbps is best suited for periodic as well as intermediate two-way transmission of data between sensors and controllers.</w:t>
        </w:r>
      </w:ins>
    </w:p>
    <w:p w14:paraId="1C0933E2" w14:textId="77777777" w:rsidR="00D76816" w:rsidRDefault="006C071E" w:rsidP="00D76816">
      <w:pPr>
        <w:jc w:val="both"/>
        <w:rPr>
          <w:ins w:id="64" w:author="JSong_rev4" w:date="2020-02-21T10:01:00Z"/>
          <w:sz w:val="20"/>
          <w:szCs w:val="20"/>
        </w:rPr>
      </w:pPr>
      <w:ins w:id="65" w:author="JSong_rev4" w:date="2020-02-21T09:22:00Z">
        <w:r w:rsidRPr="006C071E">
          <w:rPr>
            <w:sz w:val="20"/>
            <w:szCs w:val="20"/>
            <w:rPrChange w:id="66" w:author="JSong_rev4" w:date="2020-02-21T09:22:00Z">
              <w:rPr/>
            </w:rPrChange>
          </w:rPr>
          <w:br/>
        </w:r>
      </w:ins>
      <w:ins w:id="67" w:author="JSong_rev4" w:date="2020-02-21T10:01:00Z">
        <w:r w:rsidR="00D76816" w:rsidRPr="0044551B">
          <w:rPr>
            <w:sz w:val="20"/>
            <w:szCs w:val="20"/>
          </w:rPr>
          <w:t>Zig</w:t>
        </w:r>
        <w:r w:rsidR="00D76816">
          <w:rPr>
            <w:sz w:val="20"/>
            <w:szCs w:val="20"/>
            <w:lang w:val="en-US"/>
          </w:rPr>
          <w:t>B</w:t>
        </w:r>
        <w:r w:rsidR="00D76816" w:rsidRPr="0044551B">
          <w:rPr>
            <w:sz w:val="20"/>
            <w:szCs w:val="20"/>
          </w:rPr>
          <w:t xml:space="preserve">ee </w:t>
        </w:r>
      </w:ins>
      <w:ins w:id="68" w:author="JSong_rev4" w:date="2020-02-21T09:22:00Z">
        <w:r w:rsidRPr="006C071E">
          <w:rPr>
            <w:sz w:val="20"/>
            <w:szCs w:val="20"/>
            <w:rPrChange w:id="69" w:author="JSong_rev4" w:date="2020-02-21T09:22:00Z">
              <w:rPr/>
            </w:rPrChange>
          </w:rPr>
          <w:t>is a low-cost and low-powered mesh network widely deployed for controlling and monitoring applications where it covers 10-100 meters within the range. This communication system is less expensive and simpler than the other proprietary short-range wireless sensor network as Bluetooth and Wi-Fi.</w:t>
        </w:r>
      </w:ins>
    </w:p>
    <w:p w14:paraId="340ACB66" w14:textId="77777777" w:rsidR="00D76816" w:rsidRDefault="00D76816" w:rsidP="00D76816">
      <w:pPr>
        <w:jc w:val="both"/>
        <w:rPr>
          <w:ins w:id="70" w:author="JSong_rev4" w:date="2020-02-21T10:01:00Z"/>
          <w:sz w:val="20"/>
          <w:szCs w:val="20"/>
        </w:rPr>
      </w:pPr>
    </w:p>
    <w:p w14:paraId="1CD26840" w14:textId="31841AF4" w:rsidR="006C071E" w:rsidRPr="006C071E" w:rsidRDefault="00D76816" w:rsidP="00D76816">
      <w:pPr>
        <w:jc w:val="both"/>
        <w:rPr>
          <w:ins w:id="71" w:author="JSong_rev4" w:date="2020-02-21T09:22:00Z"/>
          <w:sz w:val="20"/>
          <w:szCs w:val="20"/>
          <w:rPrChange w:id="72" w:author="JSong_rev4" w:date="2020-02-21T09:22:00Z">
            <w:rPr>
              <w:ins w:id="73" w:author="JSong_rev4" w:date="2020-02-21T09:22:00Z"/>
            </w:rPr>
          </w:rPrChange>
        </w:rPr>
        <w:pPrChange w:id="74" w:author="JSong_rev4" w:date="2020-02-21T10:01:00Z">
          <w:pPr/>
        </w:pPrChange>
      </w:pPr>
      <w:ins w:id="75" w:author="JSong_rev4" w:date="2020-02-21T10:01:00Z">
        <w:r w:rsidRPr="0044551B">
          <w:rPr>
            <w:sz w:val="20"/>
            <w:szCs w:val="20"/>
          </w:rPr>
          <w:t>Zig</w:t>
        </w:r>
        <w:r>
          <w:rPr>
            <w:sz w:val="20"/>
            <w:szCs w:val="20"/>
            <w:lang w:val="en-US"/>
          </w:rPr>
          <w:t>B</w:t>
        </w:r>
        <w:r w:rsidRPr="0044551B">
          <w:rPr>
            <w:sz w:val="20"/>
            <w:szCs w:val="20"/>
          </w:rPr>
          <w:t xml:space="preserve">ee </w:t>
        </w:r>
      </w:ins>
      <w:ins w:id="76" w:author="JSong_rev4" w:date="2020-02-21T09:22:00Z">
        <w:r w:rsidR="006C071E" w:rsidRPr="006C071E">
          <w:rPr>
            <w:sz w:val="20"/>
            <w:szCs w:val="20"/>
            <w:rPrChange w:id="77" w:author="JSong_rev4" w:date="2020-02-21T09:22:00Z">
              <w:rPr/>
            </w:rPrChange>
          </w:rPr>
          <w:t xml:space="preserve">supports different network configurations for master to master or master to slave communications. In addition, </w:t>
        </w:r>
      </w:ins>
      <w:ins w:id="78" w:author="JSong_rev4" w:date="2020-02-21T10:01:00Z">
        <w:r w:rsidRPr="0044551B">
          <w:rPr>
            <w:sz w:val="20"/>
            <w:szCs w:val="20"/>
          </w:rPr>
          <w:t>Zig</w:t>
        </w:r>
        <w:r>
          <w:rPr>
            <w:sz w:val="20"/>
            <w:szCs w:val="20"/>
            <w:lang w:val="en-US"/>
          </w:rPr>
          <w:t>B</w:t>
        </w:r>
        <w:r w:rsidRPr="0044551B">
          <w:rPr>
            <w:sz w:val="20"/>
            <w:szCs w:val="20"/>
          </w:rPr>
          <w:t xml:space="preserve">ee </w:t>
        </w:r>
      </w:ins>
      <w:ins w:id="79" w:author="JSong_rev4" w:date="2020-02-21T09:22:00Z">
        <w:r w:rsidR="006C071E" w:rsidRPr="006C071E">
          <w:rPr>
            <w:sz w:val="20"/>
            <w:szCs w:val="20"/>
            <w:rPrChange w:id="80" w:author="JSong_rev4" w:date="2020-02-21T09:22:00Z">
              <w:rPr/>
            </w:rPrChange>
          </w:rPr>
          <w:t xml:space="preserve">devices can be operated in different modes, as a result, the battery power is conserved. </w:t>
        </w:r>
      </w:ins>
      <w:ins w:id="81" w:author="JSong_rev4" w:date="2020-02-21T10:01:00Z">
        <w:r w:rsidRPr="0044551B">
          <w:rPr>
            <w:sz w:val="20"/>
            <w:szCs w:val="20"/>
          </w:rPr>
          <w:t>Zig</w:t>
        </w:r>
        <w:r>
          <w:rPr>
            <w:sz w:val="20"/>
            <w:szCs w:val="20"/>
            <w:lang w:val="en-US"/>
          </w:rPr>
          <w:t>B</w:t>
        </w:r>
        <w:r w:rsidRPr="0044551B">
          <w:rPr>
            <w:sz w:val="20"/>
            <w:szCs w:val="20"/>
          </w:rPr>
          <w:t xml:space="preserve">ee </w:t>
        </w:r>
      </w:ins>
      <w:ins w:id="82" w:author="JSong_rev4" w:date="2020-02-21T09:22:00Z">
        <w:r w:rsidR="006C071E" w:rsidRPr="006C071E">
          <w:rPr>
            <w:sz w:val="20"/>
            <w:szCs w:val="20"/>
            <w:rPrChange w:id="83" w:author="JSong_rev4" w:date="2020-02-21T09:22:00Z">
              <w:rPr/>
            </w:rPrChange>
          </w:rPr>
          <w:t>networks are extendable with the use of routers and allow many nodes to interconnect with each other for building a wider area network.</w:t>
        </w:r>
      </w:ins>
    </w:p>
    <w:p w14:paraId="4EF627B4" w14:textId="60C7B66A" w:rsidR="006C071E" w:rsidRPr="006C071E" w:rsidRDefault="006C071E" w:rsidP="00D76816">
      <w:pPr>
        <w:jc w:val="both"/>
        <w:rPr>
          <w:ins w:id="84" w:author="JSong_rev4" w:date="2020-02-21T09:22:00Z"/>
          <w:sz w:val="20"/>
          <w:szCs w:val="20"/>
          <w:rPrChange w:id="85" w:author="JSong_rev4" w:date="2020-02-21T09:22:00Z">
            <w:rPr>
              <w:ins w:id="86" w:author="JSong_rev4" w:date="2020-02-21T09:22:00Z"/>
            </w:rPr>
          </w:rPrChange>
        </w:rPr>
        <w:pPrChange w:id="87" w:author="JSong_rev4" w:date="2020-02-21T10:01:00Z">
          <w:pPr/>
        </w:pPrChange>
      </w:pPr>
      <w:ins w:id="88" w:author="JSong_rev4" w:date="2020-02-21T09:22:00Z">
        <w:r w:rsidRPr="006C071E">
          <w:rPr>
            <w:sz w:val="20"/>
            <w:szCs w:val="20"/>
            <w:rPrChange w:id="89" w:author="JSong_rev4" w:date="2020-02-21T09:22:00Z">
              <w:rPr/>
            </w:rPrChange>
          </w:rPr>
          <w:br/>
          <w:t xml:space="preserve">Since 2003, when </w:t>
        </w:r>
      </w:ins>
      <w:ins w:id="90" w:author="JSong_rev4" w:date="2020-02-21T10:01:00Z">
        <w:r w:rsidR="00D76816" w:rsidRPr="0044551B">
          <w:rPr>
            <w:sz w:val="20"/>
            <w:szCs w:val="20"/>
          </w:rPr>
          <w:t>Zig</w:t>
        </w:r>
        <w:r w:rsidR="00D76816">
          <w:rPr>
            <w:sz w:val="20"/>
            <w:szCs w:val="20"/>
            <w:lang w:val="en-US"/>
          </w:rPr>
          <w:t>B</w:t>
        </w:r>
        <w:r w:rsidR="00D76816" w:rsidRPr="0044551B">
          <w:rPr>
            <w:sz w:val="20"/>
            <w:szCs w:val="20"/>
          </w:rPr>
          <w:t xml:space="preserve">ee </w:t>
        </w:r>
      </w:ins>
      <w:ins w:id="91" w:author="JSong_rev4" w:date="2020-02-21T09:22:00Z">
        <w:r w:rsidRPr="006C071E">
          <w:rPr>
            <w:sz w:val="20"/>
            <w:szCs w:val="20"/>
            <w:rPrChange w:id="92" w:author="JSong_rev4" w:date="2020-02-21T09:22:00Z">
              <w:rPr/>
            </w:rPrChange>
          </w:rPr>
          <w:t xml:space="preserve">was standardized, applications gained high attentions in the smart home, commercial buildings, manufacturing and smart cities. There is a report forecasting the ZigBee market is expected to register a Compound Annual Growth Rate of over 9.2% from 2019 to 2024. As </w:t>
        </w:r>
      </w:ins>
      <w:ins w:id="93" w:author="JSong_rev4" w:date="2020-02-21T10:01:00Z">
        <w:r w:rsidR="00D76816" w:rsidRPr="0044551B">
          <w:rPr>
            <w:sz w:val="20"/>
            <w:szCs w:val="20"/>
          </w:rPr>
          <w:t>Zig</w:t>
        </w:r>
        <w:r w:rsidR="00D76816">
          <w:rPr>
            <w:sz w:val="20"/>
            <w:szCs w:val="20"/>
            <w:lang w:val="en-US"/>
          </w:rPr>
          <w:t>B</w:t>
        </w:r>
        <w:r w:rsidR="00D76816" w:rsidRPr="0044551B">
          <w:rPr>
            <w:sz w:val="20"/>
            <w:szCs w:val="20"/>
          </w:rPr>
          <w:t xml:space="preserve">ee </w:t>
        </w:r>
      </w:ins>
      <w:ins w:id="94" w:author="JSong_rev4" w:date="2020-02-21T09:22:00Z">
        <w:r w:rsidRPr="006C071E">
          <w:rPr>
            <w:sz w:val="20"/>
            <w:szCs w:val="20"/>
            <w:rPrChange w:id="95" w:author="JSong_rev4" w:date="2020-02-21T09:22:00Z">
              <w:rPr/>
            </w:rPrChange>
          </w:rPr>
          <w:t>devices can run for years on inexpensive batteries to monitor and control various applications in different sectors (incl. smart energy, smart grid, smart city, building automation), it is considered as one of core network technologies for enabling IoT. </w:t>
        </w:r>
      </w:ins>
    </w:p>
    <w:p w14:paraId="545E1708" w14:textId="77777777" w:rsidR="006C071E" w:rsidRPr="006C071E" w:rsidRDefault="006C071E" w:rsidP="00D76816">
      <w:pPr>
        <w:jc w:val="both"/>
        <w:rPr>
          <w:ins w:id="96" w:author="JSong_rev4" w:date="2020-02-21T09:22:00Z"/>
          <w:sz w:val="20"/>
          <w:szCs w:val="20"/>
          <w:rPrChange w:id="97" w:author="JSong_rev4" w:date="2020-02-21T09:22:00Z">
            <w:rPr>
              <w:ins w:id="98" w:author="JSong_rev4" w:date="2020-02-21T09:22:00Z"/>
            </w:rPr>
          </w:rPrChange>
        </w:rPr>
        <w:pPrChange w:id="99" w:author="JSong_rev4" w:date="2020-02-21T10:01:00Z">
          <w:pPr/>
        </w:pPrChange>
      </w:pPr>
    </w:p>
    <w:p w14:paraId="38A6644D" w14:textId="5BF6521C" w:rsidR="006C071E" w:rsidRPr="006C071E" w:rsidRDefault="006C071E" w:rsidP="00D76816">
      <w:pPr>
        <w:jc w:val="both"/>
        <w:rPr>
          <w:ins w:id="100" w:author="JSong_rev4" w:date="2020-02-21T09:22:00Z"/>
          <w:sz w:val="20"/>
          <w:szCs w:val="20"/>
          <w:rPrChange w:id="101" w:author="JSong_rev4" w:date="2020-02-21T09:22:00Z">
            <w:rPr>
              <w:ins w:id="102" w:author="JSong_rev4" w:date="2020-02-21T09:22:00Z"/>
            </w:rPr>
          </w:rPrChange>
        </w:rPr>
        <w:pPrChange w:id="103" w:author="JSong_rev4" w:date="2020-02-21T10:01:00Z">
          <w:pPr/>
        </w:pPrChange>
      </w:pPr>
      <w:ins w:id="104" w:author="JSong_rev4" w:date="2020-02-21T09:22:00Z">
        <w:r w:rsidRPr="006C071E">
          <w:rPr>
            <w:sz w:val="20"/>
            <w:szCs w:val="20"/>
            <w:rPrChange w:id="105" w:author="JSong_rev4" w:date="2020-02-21T09:22:00Z">
              <w:rPr/>
            </w:rPrChange>
          </w:rPr>
          <w:t xml:space="preserve">As oneM2M is an IoT server platform standard that connects heterogeneous IoT devices using different network technologies, </w:t>
        </w:r>
      </w:ins>
      <w:ins w:id="106" w:author="JSong_rev4" w:date="2020-02-21T10:02:00Z">
        <w:r w:rsidR="00D76816" w:rsidRPr="0044551B">
          <w:rPr>
            <w:sz w:val="20"/>
            <w:szCs w:val="20"/>
          </w:rPr>
          <w:t>Zig</w:t>
        </w:r>
        <w:r w:rsidR="00D76816">
          <w:rPr>
            <w:sz w:val="20"/>
            <w:szCs w:val="20"/>
            <w:lang w:val="en-US"/>
          </w:rPr>
          <w:t>B</w:t>
        </w:r>
        <w:r w:rsidR="00D76816" w:rsidRPr="0044551B">
          <w:rPr>
            <w:sz w:val="20"/>
            <w:szCs w:val="20"/>
          </w:rPr>
          <w:t xml:space="preserve">ee </w:t>
        </w:r>
      </w:ins>
      <w:ins w:id="107" w:author="JSong_rev4" w:date="2020-02-21T09:22:00Z">
        <w:r w:rsidRPr="006C071E">
          <w:rPr>
            <w:sz w:val="20"/>
            <w:szCs w:val="20"/>
            <w:rPrChange w:id="108" w:author="JSong_rev4" w:date="2020-02-21T09:22:00Z">
              <w:rPr/>
            </w:rPrChange>
          </w:rPr>
          <w:t>is a good technology to be interworked with oneM2M. </w:t>
        </w:r>
      </w:ins>
    </w:p>
    <w:p w14:paraId="185D7C9E" w14:textId="19452E3D" w:rsidR="007439D9" w:rsidRPr="00A016E5" w:rsidRDefault="007439D9" w:rsidP="007439D9">
      <w:pPr>
        <w:pStyle w:val="Heading2"/>
        <w:rPr>
          <w:lang w:val="en-US"/>
        </w:rPr>
      </w:pPr>
      <w:r>
        <w:lastRenderedPageBreak/>
        <w:t>5.</w:t>
      </w:r>
      <w:r>
        <w:rPr>
          <w:rFonts w:hint="eastAsia"/>
          <w:lang w:eastAsia="zh-CN"/>
        </w:rPr>
        <w:t>2</w:t>
      </w:r>
      <w:r>
        <w:tab/>
      </w:r>
      <w:r>
        <w:rPr>
          <w:lang w:val="en-US"/>
        </w:rPr>
        <w:t xml:space="preserve">Analysis of ZigBee </w:t>
      </w:r>
      <w:r>
        <w:rPr>
          <w:lang w:val="en-US" w:eastAsia="zh-CN"/>
        </w:rPr>
        <w:t>protocol</w:t>
      </w:r>
      <w:bookmarkEnd w:id="49"/>
    </w:p>
    <w:p w14:paraId="55827963" w14:textId="77777777" w:rsidR="007439D9" w:rsidRPr="001B3C86" w:rsidRDefault="007439D9" w:rsidP="007439D9">
      <w:pPr>
        <w:rPr>
          <w:rFonts w:ascii="Arial" w:hAnsi="Arial" w:cs="Arial"/>
          <w:bCs/>
          <w:i/>
          <w:color w:val="0000FF"/>
          <w:sz w:val="18"/>
          <w:szCs w:val="18"/>
          <w:lang w:eastAsia="zh-CN"/>
        </w:rPr>
      </w:pPr>
      <w:r w:rsidRPr="008178BD">
        <w:rPr>
          <w:rFonts w:ascii="Arial" w:hAnsi="Arial" w:cs="Arial"/>
          <w:bCs/>
          <w:i/>
          <w:color w:val="0000FF"/>
          <w:sz w:val="18"/>
          <w:szCs w:val="18"/>
          <w:lang w:eastAsia="zh-CN"/>
        </w:rPr>
        <w:t>This clause intro</w:t>
      </w:r>
      <w:r w:rsidRPr="00987B84">
        <w:rPr>
          <w:rStyle w:val="Guidance"/>
          <w:sz w:val="18"/>
        </w:rPr>
        <w:t>d</w:t>
      </w:r>
      <w:r w:rsidRPr="00987B84">
        <w:rPr>
          <w:rStyle w:val="Guidance"/>
          <w:rFonts w:ascii="Arial" w:hAnsi="Arial" w:cs="Arial"/>
          <w:bCs/>
          <w:sz w:val="18"/>
          <w:szCs w:val="18"/>
        </w:rPr>
        <w:t xml:space="preserve">uces </w:t>
      </w:r>
      <w:r>
        <w:rPr>
          <w:rStyle w:val="Guidance"/>
          <w:rFonts w:ascii="Arial" w:hAnsi="Arial" w:cs="Arial" w:hint="eastAsia"/>
          <w:bCs/>
          <w:sz w:val="18"/>
          <w:szCs w:val="18"/>
          <w:lang w:eastAsia="zh-CN"/>
        </w:rPr>
        <w:t>protocol description as basic information for interworking.</w:t>
      </w:r>
    </w:p>
    <w:p w14:paraId="2AE211F4" w14:textId="7BFB7AA3" w:rsidR="00DB40AA" w:rsidRPr="00701C34" w:rsidRDefault="00DB40AA" w:rsidP="00DB40AA">
      <w:pPr>
        <w:rPr>
          <w:ins w:id="109" w:author="JSong_rev4" w:date="2020-02-21T09:27:00Z"/>
          <w:sz w:val="20"/>
          <w:szCs w:val="20"/>
          <w:rPrChange w:id="110" w:author="JSong_rev4" w:date="2020-02-21T09:52:00Z">
            <w:rPr>
              <w:ins w:id="111" w:author="JSong_rev4" w:date="2020-02-21T09:27:00Z"/>
            </w:rPr>
          </w:rPrChange>
        </w:rPr>
      </w:pPr>
      <w:bookmarkStart w:id="112" w:name="_Toc33104497"/>
      <w:ins w:id="113" w:author="JSong_rev4" w:date="2020-02-21T09:27:00Z">
        <w:r w:rsidRPr="00701C34">
          <w:rPr>
            <w:sz w:val="20"/>
            <w:szCs w:val="20"/>
            <w:rPrChange w:id="114" w:author="JSong_rev4" w:date="2020-02-21T09:52:00Z">
              <w:rPr/>
            </w:rPrChange>
          </w:rPr>
          <w:t xml:space="preserve">The </w:t>
        </w:r>
      </w:ins>
      <w:ins w:id="115" w:author="JSong_rev4" w:date="2020-02-21T10:02:00Z">
        <w:r w:rsidR="00D76816" w:rsidRPr="0044551B">
          <w:rPr>
            <w:sz w:val="20"/>
            <w:szCs w:val="20"/>
          </w:rPr>
          <w:t>Zig</w:t>
        </w:r>
        <w:r w:rsidR="00D76816">
          <w:rPr>
            <w:sz w:val="20"/>
            <w:szCs w:val="20"/>
            <w:lang w:val="en-US"/>
          </w:rPr>
          <w:t>B</w:t>
        </w:r>
        <w:r w:rsidR="00D76816" w:rsidRPr="0044551B">
          <w:rPr>
            <w:sz w:val="20"/>
            <w:szCs w:val="20"/>
          </w:rPr>
          <w:t xml:space="preserve">ee </w:t>
        </w:r>
      </w:ins>
      <w:ins w:id="116" w:author="JSong_rev4" w:date="2020-02-21T09:27:00Z">
        <w:r w:rsidRPr="00701C34">
          <w:rPr>
            <w:sz w:val="20"/>
            <w:szCs w:val="20"/>
            <w:rPrChange w:id="117" w:author="JSong_rev4" w:date="2020-02-21T09:52:00Z">
              <w:rPr/>
            </w:rPrChange>
          </w:rPr>
          <w:t xml:space="preserve">protocol architecture consists of a stack of various layers where IEEE 802.15.4 is defined by physical and MAC layers while this protocol is completed by accumulating </w:t>
        </w:r>
      </w:ins>
      <w:ins w:id="118" w:author="JSong_rev4" w:date="2020-02-21T10:02:00Z">
        <w:r w:rsidR="00D76816" w:rsidRPr="0044551B">
          <w:rPr>
            <w:sz w:val="20"/>
            <w:szCs w:val="20"/>
          </w:rPr>
          <w:t>Zig</w:t>
        </w:r>
        <w:r w:rsidR="00D76816">
          <w:rPr>
            <w:sz w:val="20"/>
            <w:szCs w:val="20"/>
            <w:lang w:val="en-US"/>
          </w:rPr>
          <w:t>B</w:t>
        </w:r>
        <w:r w:rsidR="00D76816" w:rsidRPr="0044551B">
          <w:rPr>
            <w:sz w:val="20"/>
            <w:szCs w:val="20"/>
          </w:rPr>
          <w:t>ee</w:t>
        </w:r>
      </w:ins>
      <w:ins w:id="119" w:author="JSong_rev4" w:date="2020-02-21T09:27:00Z">
        <w:r w:rsidRPr="00701C34">
          <w:rPr>
            <w:sz w:val="20"/>
            <w:szCs w:val="20"/>
            <w:rPrChange w:id="120" w:author="JSong_rev4" w:date="2020-02-21T09:52:00Z">
              <w:rPr/>
            </w:rPrChange>
          </w:rPr>
          <w:t>’s own network and application layers. </w:t>
        </w:r>
      </w:ins>
    </w:p>
    <w:p w14:paraId="3DD78D4A" w14:textId="6668F868" w:rsidR="00DB40AA" w:rsidRDefault="00DB40AA" w:rsidP="00DB40AA">
      <w:pPr>
        <w:rPr>
          <w:ins w:id="121" w:author="JSong_rev4" w:date="2020-02-21T10:02:00Z"/>
          <w:sz w:val="20"/>
          <w:szCs w:val="20"/>
        </w:rPr>
      </w:pPr>
      <w:ins w:id="122" w:author="JSong_rev4" w:date="2020-02-21T09:27:00Z">
        <w:r w:rsidRPr="00701C34">
          <w:rPr>
            <w:sz w:val="20"/>
            <w:szCs w:val="20"/>
            <w:rPrChange w:id="123" w:author="JSong_rev4" w:date="2020-02-21T09:52:00Z">
              <w:rPr/>
            </w:rPrChange>
          </w:rPr>
          <w:t>Figure 5.2-1 shows the ZigBee protocol stack.</w:t>
        </w:r>
      </w:ins>
    </w:p>
    <w:p w14:paraId="640EA690" w14:textId="77777777" w:rsidR="00D76816" w:rsidRPr="00701C34" w:rsidRDefault="00D76816" w:rsidP="00DB40AA">
      <w:pPr>
        <w:rPr>
          <w:ins w:id="124" w:author="JSong_rev4" w:date="2020-02-21T09:27:00Z"/>
          <w:sz w:val="20"/>
          <w:szCs w:val="20"/>
          <w:rPrChange w:id="125" w:author="JSong_rev4" w:date="2020-02-21T09:52:00Z">
            <w:rPr>
              <w:ins w:id="126" w:author="JSong_rev4" w:date="2020-02-21T09:27:00Z"/>
            </w:rPr>
          </w:rPrChange>
        </w:rPr>
      </w:pPr>
    </w:p>
    <w:p w14:paraId="11542CF2" w14:textId="77777777" w:rsidR="00DB40AA" w:rsidRPr="00D76816" w:rsidRDefault="00DB40AA" w:rsidP="00D76816">
      <w:pPr>
        <w:pStyle w:val="ListParagraph"/>
        <w:numPr>
          <w:ilvl w:val="0"/>
          <w:numId w:val="42"/>
        </w:numPr>
        <w:rPr>
          <w:ins w:id="127" w:author="JSong_rev4" w:date="2020-02-21T09:27:00Z"/>
          <w:sz w:val="20"/>
          <w:szCs w:val="20"/>
          <w:lang w:val="en-KR"/>
          <w:rPrChange w:id="128" w:author="JSong_rev4" w:date="2020-02-21T10:02:00Z">
            <w:rPr>
              <w:ins w:id="129" w:author="JSong_rev4" w:date="2020-02-21T09:27:00Z"/>
            </w:rPr>
          </w:rPrChange>
        </w:rPr>
        <w:pPrChange w:id="130" w:author="JSong_rev4" w:date="2020-02-21T10:02:00Z">
          <w:pPr/>
        </w:pPrChange>
      </w:pPr>
      <w:ins w:id="131" w:author="JSong_rev4" w:date="2020-02-21T09:27:00Z">
        <w:r w:rsidRPr="00D76816">
          <w:rPr>
            <w:b/>
            <w:bCs/>
            <w:sz w:val="20"/>
            <w:szCs w:val="20"/>
            <w:rPrChange w:id="132" w:author="JSong_rev4" w:date="2020-02-21T10:02:00Z">
              <w:rPr>
                <w:b/>
                <w:bCs/>
                <w:lang w:val="en-US"/>
              </w:rPr>
            </w:rPrChange>
          </w:rPr>
          <w:t>Physical Layer</w:t>
        </w:r>
        <w:r w:rsidRPr="00D76816">
          <w:rPr>
            <w:sz w:val="20"/>
            <w:szCs w:val="20"/>
            <w:rPrChange w:id="133" w:author="JSong_rev4" w:date="2020-02-21T10:02:00Z">
              <w:rPr>
                <w:lang w:val="en-US"/>
              </w:rPr>
            </w:rPrChange>
          </w:rPr>
          <w:t>: This layer does modulation and demodulation operations upon transmitting and receiving signals respectively.</w:t>
        </w:r>
      </w:ins>
    </w:p>
    <w:p w14:paraId="654D0A51" w14:textId="77777777" w:rsidR="00DB40AA" w:rsidRPr="00D76816" w:rsidRDefault="00DB40AA" w:rsidP="00D76816">
      <w:pPr>
        <w:pStyle w:val="ListParagraph"/>
        <w:numPr>
          <w:ilvl w:val="0"/>
          <w:numId w:val="42"/>
        </w:numPr>
        <w:rPr>
          <w:ins w:id="134" w:author="JSong_rev4" w:date="2020-02-21T09:27:00Z"/>
          <w:sz w:val="20"/>
          <w:szCs w:val="20"/>
          <w:lang w:val="en-KR"/>
          <w:rPrChange w:id="135" w:author="JSong_rev4" w:date="2020-02-21T10:02:00Z">
            <w:rPr>
              <w:ins w:id="136" w:author="JSong_rev4" w:date="2020-02-21T09:27:00Z"/>
            </w:rPr>
          </w:rPrChange>
        </w:rPr>
        <w:pPrChange w:id="137" w:author="JSong_rev4" w:date="2020-02-21T10:02:00Z">
          <w:pPr/>
        </w:pPrChange>
      </w:pPr>
      <w:ins w:id="138" w:author="JSong_rev4" w:date="2020-02-21T09:27:00Z">
        <w:r w:rsidRPr="00D76816">
          <w:rPr>
            <w:b/>
            <w:bCs/>
            <w:sz w:val="20"/>
            <w:szCs w:val="20"/>
            <w:rPrChange w:id="139" w:author="JSong_rev4" w:date="2020-02-21T10:02:00Z">
              <w:rPr>
                <w:b/>
                <w:bCs/>
                <w:lang w:val="en-US"/>
              </w:rPr>
            </w:rPrChange>
          </w:rPr>
          <w:t>MAC Layer</w:t>
        </w:r>
        <w:r w:rsidRPr="00D76816">
          <w:rPr>
            <w:sz w:val="20"/>
            <w:szCs w:val="20"/>
            <w:rPrChange w:id="140" w:author="JSong_rev4" w:date="2020-02-21T10:02:00Z">
              <w:rPr>
                <w:lang w:val="en-US"/>
              </w:rPr>
            </w:rPrChange>
          </w:rPr>
          <w:t>: This layer is responsible for reliable transmission of data by accessing different networks with the carrier sense multiple access collision avoidances (CSMA). This also transmits the beacon frames for synchronizing communication.</w:t>
        </w:r>
      </w:ins>
    </w:p>
    <w:p w14:paraId="5791AD6D" w14:textId="77777777" w:rsidR="00DB40AA" w:rsidRPr="00D76816" w:rsidRDefault="00DB40AA" w:rsidP="00D76816">
      <w:pPr>
        <w:pStyle w:val="ListParagraph"/>
        <w:numPr>
          <w:ilvl w:val="0"/>
          <w:numId w:val="42"/>
        </w:numPr>
        <w:rPr>
          <w:ins w:id="141" w:author="JSong_rev4" w:date="2020-02-21T09:27:00Z"/>
          <w:sz w:val="20"/>
          <w:szCs w:val="20"/>
          <w:lang w:val="en-KR"/>
          <w:rPrChange w:id="142" w:author="JSong_rev4" w:date="2020-02-21T10:02:00Z">
            <w:rPr>
              <w:ins w:id="143" w:author="JSong_rev4" w:date="2020-02-21T09:27:00Z"/>
            </w:rPr>
          </w:rPrChange>
        </w:rPr>
        <w:pPrChange w:id="144" w:author="JSong_rev4" w:date="2020-02-21T10:02:00Z">
          <w:pPr/>
        </w:pPrChange>
      </w:pPr>
      <w:ins w:id="145" w:author="JSong_rev4" w:date="2020-02-21T09:27:00Z">
        <w:r w:rsidRPr="00D76816">
          <w:rPr>
            <w:b/>
            <w:bCs/>
            <w:sz w:val="20"/>
            <w:szCs w:val="20"/>
            <w:rPrChange w:id="146" w:author="JSong_rev4" w:date="2020-02-21T10:02:00Z">
              <w:rPr>
                <w:b/>
                <w:bCs/>
                <w:lang w:val="en-US"/>
              </w:rPr>
            </w:rPrChange>
          </w:rPr>
          <w:t>Network Layer</w:t>
        </w:r>
        <w:r w:rsidRPr="00D76816">
          <w:rPr>
            <w:sz w:val="20"/>
            <w:szCs w:val="20"/>
            <w:rPrChange w:id="147" w:author="JSong_rev4" w:date="2020-02-21T10:02:00Z">
              <w:rPr>
                <w:lang w:val="en-US"/>
              </w:rPr>
            </w:rPrChange>
          </w:rPr>
          <w:t>: This layer takes care of all network-related operations such as network setup, end device connection and disconnection to network, routing, device configurations, etc.</w:t>
        </w:r>
      </w:ins>
    </w:p>
    <w:p w14:paraId="0AB70CF0" w14:textId="24500203" w:rsidR="00DB40AA" w:rsidRPr="00D76816" w:rsidRDefault="00DB40AA" w:rsidP="00D76816">
      <w:pPr>
        <w:pStyle w:val="ListParagraph"/>
        <w:numPr>
          <w:ilvl w:val="0"/>
          <w:numId w:val="42"/>
        </w:numPr>
        <w:rPr>
          <w:ins w:id="148" w:author="JSong_rev4" w:date="2020-02-21T09:27:00Z"/>
          <w:sz w:val="20"/>
          <w:szCs w:val="20"/>
          <w:lang w:val="en-KR"/>
          <w:rPrChange w:id="149" w:author="JSong_rev4" w:date="2020-02-21T10:02:00Z">
            <w:rPr>
              <w:ins w:id="150" w:author="JSong_rev4" w:date="2020-02-21T09:27:00Z"/>
            </w:rPr>
          </w:rPrChange>
        </w:rPr>
        <w:pPrChange w:id="151" w:author="JSong_rev4" w:date="2020-02-21T10:02:00Z">
          <w:pPr/>
        </w:pPrChange>
      </w:pPr>
      <w:ins w:id="152" w:author="JSong_rev4" w:date="2020-02-21T09:27:00Z">
        <w:r w:rsidRPr="00D76816">
          <w:rPr>
            <w:b/>
            <w:bCs/>
            <w:sz w:val="20"/>
            <w:szCs w:val="20"/>
            <w:rPrChange w:id="153" w:author="JSong_rev4" w:date="2020-02-21T10:02:00Z">
              <w:rPr>
                <w:b/>
                <w:bCs/>
                <w:lang w:val="en-US"/>
              </w:rPr>
            </w:rPrChange>
          </w:rPr>
          <w:t>Application Support Sub-Layer</w:t>
        </w:r>
        <w:r w:rsidRPr="00D76816">
          <w:rPr>
            <w:sz w:val="20"/>
            <w:szCs w:val="20"/>
            <w:rPrChange w:id="154" w:author="JSong_rev4" w:date="2020-02-21T10:02:00Z">
              <w:rPr>
                <w:lang w:val="en-US"/>
              </w:rPr>
            </w:rPrChange>
          </w:rPr>
          <w:t xml:space="preserve">: This layer enables the services necessary for </w:t>
        </w:r>
      </w:ins>
      <w:ins w:id="155" w:author="JSong_rev4" w:date="2020-02-21T10:02:00Z">
        <w:r w:rsidR="00D76816" w:rsidRPr="0044551B">
          <w:rPr>
            <w:sz w:val="20"/>
            <w:szCs w:val="20"/>
            <w:lang w:val="en-KR"/>
          </w:rPr>
          <w:t>Zig</w:t>
        </w:r>
        <w:r w:rsidR="00D76816">
          <w:rPr>
            <w:sz w:val="20"/>
            <w:szCs w:val="20"/>
          </w:rPr>
          <w:t>B</w:t>
        </w:r>
        <w:r w:rsidR="00D76816" w:rsidRPr="0044551B">
          <w:rPr>
            <w:sz w:val="20"/>
            <w:szCs w:val="20"/>
            <w:lang w:val="en-KR"/>
          </w:rPr>
          <w:t xml:space="preserve">ee </w:t>
        </w:r>
      </w:ins>
      <w:ins w:id="156" w:author="JSong_rev4" w:date="2020-02-21T09:27:00Z">
        <w:r w:rsidRPr="00D76816">
          <w:rPr>
            <w:sz w:val="20"/>
            <w:szCs w:val="20"/>
            <w:rPrChange w:id="157" w:author="JSong_rev4" w:date="2020-02-21T10:02:00Z">
              <w:rPr>
                <w:lang w:val="en-US"/>
              </w:rPr>
            </w:rPrChange>
          </w:rPr>
          <w:t>device object and application objects to interface with the network layers for data managing services. This layer is responsible for matching two devices according to their services and needs.</w:t>
        </w:r>
      </w:ins>
    </w:p>
    <w:p w14:paraId="4287C659" w14:textId="6A578B6B" w:rsidR="007439D9" w:rsidRPr="005531DE" w:rsidRDefault="00DB40AA" w:rsidP="00D76816">
      <w:pPr>
        <w:pStyle w:val="ListParagraph"/>
        <w:numPr>
          <w:ilvl w:val="0"/>
          <w:numId w:val="42"/>
        </w:numPr>
        <w:rPr>
          <w:ins w:id="158" w:author="JSong_rev4" w:date="2020-02-21T08:38:00Z"/>
          <w:lang w:val="en-KR"/>
        </w:rPr>
        <w:pPrChange w:id="159" w:author="JSong_rev4" w:date="2020-02-21T10:02:00Z">
          <w:pPr>
            <w:pStyle w:val="Heading2"/>
          </w:pPr>
        </w:pPrChange>
      </w:pPr>
      <w:ins w:id="160" w:author="JSong_rev4" w:date="2020-02-21T09:27:00Z">
        <w:r w:rsidRPr="00D76816">
          <w:rPr>
            <w:b/>
            <w:bCs/>
            <w:sz w:val="20"/>
            <w:szCs w:val="20"/>
            <w:rPrChange w:id="161" w:author="JSong_rev4" w:date="2020-02-21T10:02:00Z">
              <w:rPr>
                <w:rFonts w:eastAsia="Times New Roman"/>
                <w:b/>
                <w:bCs/>
                <w:lang w:val="en-US" w:eastAsia="ko-KR"/>
              </w:rPr>
            </w:rPrChange>
          </w:rPr>
          <w:t>Application Framework</w:t>
        </w:r>
        <w:r w:rsidRPr="00D76816">
          <w:rPr>
            <w:sz w:val="20"/>
            <w:szCs w:val="20"/>
            <w:rPrChange w:id="162" w:author="JSong_rev4" w:date="2020-02-21T10:02:00Z">
              <w:rPr>
                <w:rFonts w:eastAsia="Times New Roman"/>
                <w:lang w:val="en-US" w:eastAsia="ko-KR"/>
              </w:rPr>
            </w:rPrChange>
          </w:rPr>
          <w:t xml:space="preserve">: It provides two types of data services as a key-value pair and generic message services. The generic message is a developer-defined structure, whereas the key-value pair is used for getting attributes within the </w:t>
        </w:r>
      </w:ins>
      <w:ins w:id="163" w:author="JSong_rev4" w:date="2020-02-21T09:23:00Z">
        <w:r w:rsidR="00701C34">
          <w:rPr>
            <w:b/>
            <w:bCs/>
            <w:noProof/>
          </w:rPr>
          <mc:AlternateContent>
            <mc:Choice Requires="wps">
              <w:drawing>
                <wp:anchor distT="0" distB="0" distL="114300" distR="114300" simplePos="0" relativeHeight="251665408" behindDoc="0" locked="0" layoutInCell="1" allowOverlap="1" wp14:anchorId="41C04AC8" wp14:editId="7774509B">
                  <wp:simplePos x="0" y="0"/>
                  <wp:positionH relativeFrom="margin">
                    <wp:align>center</wp:align>
                  </wp:positionH>
                  <wp:positionV relativeFrom="margin">
                    <wp:align>top</wp:align>
                  </wp:positionV>
                  <wp:extent cx="6019800" cy="2933065"/>
                  <wp:effectExtent l="0" t="0" r="0" b="635"/>
                  <wp:wrapSquare wrapText="bothSides"/>
                  <wp:docPr id="11" name="Text Box 11"/>
                  <wp:cNvGraphicFramePr/>
                  <a:graphic xmlns:a="http://schemas.openxmlformats.org/drawingml/2006/main">
                    <a:graphicData uri="http://schemas.microsoft.com/office/word/2010/wordprocessingShape">
                      <wps:wsp>
                        <wps:cNvSpPr txBox="1"/>
                        <wps:spPr>
                          <a:xfrm>
                            <a:off x="0" y="0"/>
                            <a:ext cx="6019800" cy="2933322"/>
                          </a:xfrm>
                          <a:prstGeom prst="rect">
                            <a:avLst/>
                          </a:prstGeom>
                          <a:solidFill>
                            <a:schemeClr val="lt1"/>
                          </a:solidFill>
                          <a:ln w="6350">
                            <a:noFill/>
                          </a:ln>
                        </wps:spPr>
                        <wps:txbx>
                          <w:txbxContent>
                            <w:p w14:paraId="140711A0" w14:textId="23919A57" w:rsidR="00DB40AA" w:rsidRDefault="00DB40AA" w:rsidP="00DB40AA">
                              <w:pPr>
                                <w:jc w:val="center"/>
                                <w:rPr>
                                  <w:ins w:id="164" w:author="JSong_rev4" w:date="2020-02-21T09:23:00Z"/>
                                </w:rPr>
                                <w:pPrChange w:id="165" w:author="JSong_rev4" w:date="2020-02-21T09:24:00Z">
                                  <w:pPr/>
                                </w:pPrChange>
                              </w:pPr>
                              <w:ins w:id="166" w:author="JSong_rev4" w:date="2020-02-21T09:23:00Z">
                                <w:r>
                                  <w:rPr>
                                    <w:noProof/>
                                  </w:rPr>
                                  <w:drawing>
                                    <wp:inline distT="0" distB="0" distL="0" distR="0" wp14:anchorId="33DFBBC9" wp14:editId="1A2BA457">
                                      <wp:extent cx="3313568" cy="2525917"/>
                                      <wp:effectExtent l="0" t="0" r="1270" b="1905"/>
                                      <wp:docPr id="12" name="Picture 12" descr="A close up of a piece of paper&#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close up of a piece of paper&#10;&#10;Description automatically generated"/>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42862" cy="2548248"/>
                                              </a:xfrm>
                                              <a:prstGeom prst="rect">
                                                <a:avLst/>
                                              </a:prstGeom>
                                              <a:noFill/>
                                              <a:ln>
                                                <a:noFill/>
                                              </a:ln>
                                            </pic:spPr>
                                          </pic:pic>
                                        </a:graphicData>
                                      </a:graphic>
                                    </wp:inline>
                                  </w:drawing>
                                </w:r>
                              </w:ins>
                            </w:p>
                            <w:p w14:paraId="23DABCB8" w14:textId="60682715" w:rsidR="00DB40AA" w:rsidRPr="00701C34" w:rsidRDefault="00DB40AA" w:rsidP="00DB40AA">
                              <w:pPr>
                                <w:jc w:val="center"/>
                                <w:rPr>
                                  <w:sz w:val="20"/>
                                  <w:szCs w:val="20"/>
                                  <w:rPrChange w:id="167" w:author="JSong_rev4" w:date="2020-02-21T09:54:00Z">
                                    <w:rPr/>
                                  </w:rPrChange>
                                </w:rPr>
                                <w:pPrChange w:id="168" w:author="JSong_rev4" w:date="2020-02-21T09:24:00Z">
                                  <w:pPr/>
                                </w:pPrChange>
                              </w:pPr>
                              <w:ins w:id="169" w:author="JSong_rev4" w:date="2020-02-21T09:24:00Z">
                                <w:r w:rsidRPr="00701C34">
                                  <w:rPr>
                                    <w:rFonts w:hint="eastAsia"/>
                                    <w:sz w:val="20"/>
                                    <w:szCs w:val="20"/>
                                    <w:lang w:val="x-none" w:eastAsia="zh-CN"/>
                                    <w:rPrChange w:id="170" w:author="JSong_rev4" w:date="2020-02-21T09:54:00Z">
                                      <w:rPr>
                                        <w:rFonts w:hint="eastAsia"/>
                                        <w:lang w:val="x-none" w:eastAsia="zh-CN"/>
                                      </w:rPr>
                                    </w:rPrChange>
                                  </w:rPr>
                                  <w:t>Figure 5.</w:t>
                                </w:r>
                                <w:r w:rsidRPr="00701C34">
                                  <w:rPr>
                                    <w:sz w:val="20"/>
                                    <w:szCs w:val="20"/>
                                    <w:lang w:val="en-US" w:eastAsia="zh-CN"/>
                                    <w:rPrChange w:id="171" w:author="JSong_rev4" w:date="2020-02-21T09:54:00Z">
                                      <w:rPr>
                                        <w:lang w:val="en-US" w:eastAsia="zh-CN"/>
                                      </w:rPr>
                                    </w:rPrChange>
                                  </w:rPr>
                                  <w:t>2</w:t>
                                </w:r>
                                <w:r w:rsidRPr="00701C34">
                                  <w:rPr>
                                    <w:rFonts w:hint="eastAsia"/>
                                    <w:sz w:val="20"/>
                                    <w:szCs w:val="20"/>
                                    <w:lang w:val="x-none" w:eastAsia="zh-CN"/>
                                    <w:rPrChange w:id="172" w:author="JSong_rev4" w:date="2020-02-21T09:54:00Z">
                                      <w:rPr>
                                        <w:rFonts w:hint="eastAsia"/>
                                        <w:lang w:val="x-none" w:eastAsia="zh-CN"/>
                                      </w:rPr>
                                    </w:rPrChange>
                                  </w:rPr>
                                  <w:t xml:space="preserve">-1  </w:t>
                                </w:r>
                                <w:r w:rsidRPr="00701C34">
                                  <w:rPr>
                                    <w:sz w:val="20"/>
                                    <w:szCs w:val="20"/>
                                    <w:lang w:val="en-US" w:eastAsia="zh-CN"/>
                                    <w:rPrChange w:id="173" w:author="JSong_rev4" w:date="2020-02-21T09:54:00Z">
                                      <w:rPr>
                                        <w:lang w:val="en-US" w:eastAsia="zh-CN"/>
                                      </w:rPr>
                                    </w:rPrChange>
                                  </w:rPr>
                                  <w:t>ZigBee protocol architecture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C04AC8" id="_x0000_t202" coordsize="21600,21600" o:spt="202" path="m,l,21600r21600,l21600,xe">
                  <v:stroke joinstyle="miter"/>
                  <v:path gradientshapeok="t" o:connecttype="rect"/>
                </v:shapetype>
                <v:shape id="Text Box 11" o:spid="_x0000_s1026" type="#_x0000_t202" style="position:absolute;left:0;text-align:left;margin-left:0;margin-top:0;width:474pt;height:230.95pt;z-index:251665408;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" fillcolor="white [3201]" stroked="f" strokeweight=".5pt">
                  <v:textbox>
                    <w:txbxContent>
                      <w:p w14:paraId="140711A0" w14:textId="23919A57" w:rsidR="00DB40AA" w:rsidRDefault="00DB40AA" w:rsidP="00DB40AA">
                        <w:pPr>
                          <w:jc w:val="center"/>
                          <w:rPr>
                            <w:ins w:id="174" w:author="JSong_rev4" w:date="2020-02-21T09:23:00Z"/>
                          </w:rPr>
                          <w:pPrChange w:id="175" w:author="JSong_rev4" w:date="2020-02-21T09:24:00Z">
                            <w:pPr/>
                          </w:pPrChange>
                        </w:pPr>
                        <w:ins w:id="176" w:author="JSong_rev4" w:date="2020-02-21T09:23:00Z">
                          <w:r>
                            <w:rPr>
                              <w:noProof/>
                            </w:rPr>
                            <w:drawing>
                              <wp:inline distT="0" distB="0" distL="0" distR="0" wp14:anchorId="33DFBBC9" wp14:editId="1A2BA457">
                                <wp:extent cx="3313568" cy="2525917"/>
                                <wp:effectExtent l="0" t="0" r="1270" b="1905"/>
                                <wp:docPr id="12" name="Picture 12" descr="A close up of a piece of paper&#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close up of a piece of paper&#10;&#10;Description automatically generated"/>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42862" cy="2548248"/>
                                        </a:xfrm>
                                        <a:prstGeom prst="rect">
                                          <a:avLst/>
                                        </a:prstGeom>
                                        <a:noFill/>
                                        <a:ln>
                                          <a:noFill/>
                                        </a:ln>
                                      </pic:spPr>
                                    </pic:pic>
                                  </a:graphicData>
                                </a:graphic>
                              </wp:inline>
                            </w:drawing>
                          </w:r>
                        </w:ins>
                      </w:p>
                      <w:p w14:paraId="23DABCB8" w14:textId="60682715" w:rsidR="00DB40AA" w:rsidRPr="00701C34" w:rsidRDefault="00DB40AA" w:rsidP="00DB40AA">
                        <w:pPr>
                          <w:jc w:val="center"/>
                          <w:rPr>
                            <w:sz w:val="20"/>
                            <w:szCs w:val="20"/>
                            <w:rPrChange w:id="177" w:author="JSong_rev4" w:date="2020-02-21T09:54:00Z">
                              <w:rPr/>
                            </w:rPrChange>
                          </w:rPr>
                          <w:pPrChange w:id="178" w:author="JSong_rev4" w:date="2020-02-21T09:24:00Z">
                            <w:pPr/>
                          </w:pPrChange>
                        </w:pPr>
                        <w:ins w:id="179" w:author="JSong_rev4" w:date="2020-02-21T09:24:00Z">
                          <w:r w:rsidRPr="00701C34">
                            <w:rPr>
                              <w:rFonts w:hint="eastAsia"/>
                              <w:sz w:val="20"/>
                              <w:szCs w:val="20"/>
                              <w:lang w:val="x-none" w:eastAsia="zh-CN"/>
                              <w:rPrChange w:id="180" w:author="JSong_rev4" w:date="2020-02-21T09:54:00Z">
                                <w:rPr>
                                  <w:rFonts w:hint="eastAsia"/>
                                  <w:lang w:val="x-none" w:eastAsia="zh-CN"/>
                                </w:rPr>
                              </w:rPrChange>
                            </w:rPr>
                            <w:t>Figure 5.</w:t>
                          </w:r>
                          <w:r w:rsidRPr="00701C34">
                            <w:rPr>
                              <w:sz w:val="20"/>
                              <w:szCs w:val="20"/>
                              <w:lang w:val="en-US" w:eastAsia="zh-CN"/>
                              <w:rPrChange w:id="181" w:author="JSong_rev4" w:date="2020-02-21T09:54:00Z">
                                <w:rPr>
                                  <w:lang w:val="en-US" w:eastAsia="zh-CN"/>
                                </w:rPr>
                              </w:rPrChange>
                            </w:rPr>
                            <w:t>2</w:t>
                          </w:r>
                          <w:r w:rsidRPr="00701C34">
                            <w:rPr>
                              <w:rFonts w:hint="eastAsia"/>
                              <w:sz w:val="20"/>
                              <w:szCs w:val="20"/>
                              <w:lang w:val="x-none" w:eastAsia="zh-CN"/>
                              <w:rPrChange w:id="182" w:author="JSong_rev4" w:date="2020-02-21T09:54:00Z">
                                <w:rPr>
                                  <w:rFonts w:hint="eastAsia"/>
                                  <w:lang w:val="x-none" w:eastAsia="zh-CN"/>
                                </w:rPr>
                              </w:rPrChange>
                            </w:rPr>
                            <w:t xml:space="preserve">-1  </w:t>
                          </w:r>
                          <w:r w:rsidRPr="00701C34">
                            <w:rPr>
                              <w:sz w:val="20"/>
                              <w:szCs w:val="20"/>
                              <w:lang w:val="en-US" w:eastAsia="zh-CN"/>
                              <w:rPrChange w:id="183" w:author="JSong_rev4" w:date="2020-02-21T09:54:00Z">
                                <w:rPr>
                                  <w:lang w:val="en-US" w:eastAsia="zh-CN"/>
                                </w:rPr>
                              </w:rPrChange>
                            </w:rPr>
                            <w:t>ZigBee protocol architecture</w:t>
                          </w:r>
                        </w:ins>
                      </w:p>
                    </w:txbxContent>
                  </v:textbox>
                  <w10:wrap type="square" anchorx="margin" anchory="margin"/>
                </v:shape>
              </w:pict>
            </mc:Fallback>
          </mc:AlternateContent>
        </w:r>
      </w:ins>
      <w:ins w:id="184" w:author="JSong_rev4" w:date="2020-02-21T09:27:00Z">
        <w:r w:rsidRPr="00D76816">
          <w:rPr>
            <w:sz w:val="20"/>
            <w:szCs w:val="20"/>
            <w:rPrChange w:id="185" w:author="JSong_rev4" w:date="2020-02-21T10:02:00Z">
              <w:rPr>
                <w:rFonts w:eastAsia="Times New Roman"/>
                <w:lang w:val="en-US" w:eastAsia="ko-KR"/>
              </w:rPr>
            </w:rPrChange>
          </w:rPr>
          <w:t>application objects. ZDO provides an interface between application objects and the APS layer in</w:t>
        </w:r>
        <w:r w:rsidRPr="00D76816">
          <w:rPr>
            <w:sz w:val="15"/>
            <w:szCs w:val="15"/>
            <w:rPrChange w:id="186" w:author="JSong_rev4" w:date="2020-02-21T10:02:00Z">
              <w:rPr>
                <w:rFonts w:eastAsia="Times New Roman"/>
                <w:lang w:val="en-US" w:eastAsia="ko-KR"/>
              </w:rPr>
            </w:rPrChange>
          </w:rPr>
          <w:t xml:space="preserve"> </w:t>
        </w:r>
      </w:ins>
      <w:ins w:id="187" w:author="JSong_rev4" w:date="2020-02-21T10:02:00Z">
        <w:r w:rsidR="00D76816" w:rsidRPr="0044551B">
          <w:rPr>
            <w:sz w:val="20"/>
            <w:szCs w:val="20"/>
            <w:lang w:val="en-KR"/>
          </w:rPr>
          <w:t>Zig</w:t>
        </w:r>
        <w:r w:rsidR="00D76816">
          <w:rPr>
            <w:sz w:val="20"/>
            <w:szCs w:val="20"/>
          </w:rPr>
          <w:t>B</w:t>
        </w:r>
        <w:r w:rsidR="00D76816" w:rsidRPr="0044551B">
          <w:rPr>
            <w:sz w:val="20"/>
            <w:szCs w:val="20"/>
            <w:lang w:val="en-KR"/>
          </w:rPr>
          <w:t xml:space="preserve">ee </w:t>
        </w:r>
      </w:ins>
      <w:ins w:id="188" w:author="JSong_rev4" w:date="2020-02-21T09:27:00Z">
        <w:r w:rsidRPr="00D76816">
          <w:rPr>
            <w:sz w:val="20"/>
            <w:szCs w:val="20"/>
            <w:rPrChange w:id="189" w:author="JSong_rev4" w:date="2020-02-21T10:02:00Z">
              <w:rPr>
                <w:rFonts w:eastAsia="Times New Roman"/>
                <w:lang w:val="en-US" w:eastAsia="ko-KR"/>
              </w:rPr>
            </w:rPrChange>
          </w:rPr>
          <w:t>devices. It is responsible for detecting, initiating and binding other devices to the network.</w:t>
        </w:r>
      </w:ins>
    </w:p>
    <w:p w14:paraId="0977A974" w14:textId="5CB262DE" w:rsidR="007439D9" w:rsidRDefault="007439D9" w:rsidP="007439D9">
      <w:pPr>
        <w:pStyle w:val="Heading2"/>
        <w:rPr>
          <w:rFonts w:hint="eastAsia"/>
          <w:lang w:eastAsia="zh-CN"/>
        </w:rPr>
      </w:pPr>
      <w:r>
        <w:t>5.</w:t>
      </w:r>
      <w:r>
        <w:rPr>
          <w:rFonts w:hint="eastAsia"/>
          <w:lang w:eastAsia="zh-CN"/>
        </w:rPr>
        <w:t>3</w:t>
      </w:r>
      <w:r>
        <w:tab/>
      </w:r>
      <w:r>
        <w:rPr>
          <w:lang w:val="en-US"/>
        </w:rPr>
        <w:t>ZigBee device types and topologies</w:t>
      </w:r>
      <w:bookmarkEnd w:id="112"/>
    </w:p>
    <w:p w14:paraId="4EAC7C7D" w14:textId="77777777" w:rsidR="007439D9" w:rsidRPr="001B3C86" w:rsidRDefault="007439D9" w:rsidP="007439D9">
      <w:r w:rsidRPr="008178BD">
        <w:rPr>
          <w:rFonts w:ascii="Arial" w:hAnsi="Arial" w:cs="Arial"/>
          <w:bCs/>
          <w:i/>
          <w:color w:val="0000FF"/>
          <w:sz w:val="18"/>
          <w:szCs w:val="18"/>
          <w:lang w:eastAsia="zh-CN"/>
        </w:rPr>
        <w:t>This clause intro</w:t>
      </w:r>
      <w:r w:rsidRPr="00987B84">
        <w:rPr>
          <w:rStyle w:val="Guidance"/>
          <w:sz w:val="18"/>
        </w:rPr>
        <w:t>d</w:t>
      </w:r>
      <w:r w:rsidRPr="00987B84">
        <w:rPr>
          <w:rStyle w:val="Guidance"/>
          <w:rFonts w:ascii="Arial" w:hAnsi="Arial" w:cs="Arial"/>
          <w:bCs/>
          <w:sz w:val="18"/>
          <w:szCs w:val="18"/>
        </w:rPr>
        <w:t xml:space="preserve">uces </w:t>
      </w:r>
      <w:r>
        <w:rPr>
          <w:rStyle w:val="Guidance"/>
          <w:rFonts w:ascii="Arial" w:hAnsi="Arial" w:cs="Arial"/>
          <w:bCs/>
          <w:sz w:val="18"/>
          <w:szCs w:val="18"/>
        </w:rPr>
        <w:t>device types used in ZigBee networks and topologies they form.</w:t>
      </w:r>
    </w:p>
    <w:p w14:paraId="7E208056" w14:textId="77777777" w:rsidR="00DB40AA" w:rsidRPr="00DB40AA" w:rsidRDefault="00DB40AA" w:rsidP="00DB40AA">
      <w:pPr>
        <w:spacing w:after="120"/>
        <w:rPr>
          <w:ins w:id="190" w:author="JSong_rev4" w:date="2020-02-21T09:28:00Z"/>
          <w:sz w:val="20"/>
          <w:szCs w:val="20"/>
          <w:rPrChange w:id="191" w:author="JSong_rev4" w:date="2020-02-21T09:29:00Z">
            <w:rPr>
              <w:ins w:id="192" w:author="JSong_rev4" w:date="2020-02-21T09:28:00Z"/>
            </w:rPr>
          </w:rPrChange>
        </w:rPr>
        <w:pPrChange w:id="193" w:author="JSong_rev4" w:date="2020-02-21T09:29:00Z">
          <w:pPr/>
        </w:pPrChange>
      </w:pPr>
      <w:bookmarkStart w:id="194" w:name="_Toc33104498"/>
      <w:ins w:id="195" w:author="JSong_rev4" w:date="2020-02-21T09:28:00Z">
        <w:r w:rsidRPr="00DB40AA">
          <w:rPr>
            <w:sz w:val="20"/>
            <w:szCs w:val="20"/>
            <w:rPrChange w:id="196" w:author="JSong_rev4" w:date="2020-02-21T09:29:00Z">
              <w:rPr/>
            </w:rPrChange>
          </w:rPr>
          <w:t>ZigBee devices are categorized as follows: </w:t>
        </w:r>
      </w:ins>
    </w:p>
    <w:p w14:paraId="0FADF707" w14:textId="77777777" w:rsidR="00DB40AA" w:rsidRPr="00DB40AA" w:rsidRDefault="00DB40AA" w:rsidP="00DB40AA">
      <w:pPr>
        <w:pStyle w:val="ListParagraph"/>
        <w:numPr>
          <w:ilvl w:val="0"/>
          <w:numId w:val="40"/>
        </w:numPr>
        <w:spacing w:after="120"/>
        <w:ind w:left="714" w:hanging="357"/>
        <w:rPr>
          <w:ins w:id="197" w:author="JSong_rev4" w:date="2020-02-21T09:29:00Z"/>
          <w:sz w:val="20"/>
          <w:szCs w:val="20"/>
          <w:lang w:val="en-KR"/>
          <w:rPrChange w:id="198" w:author="JSong_rev4" w:date="2020-02-21T09:29:00Z">
            <w:rPr>
              <w:ins w:id="199" w:author="JSong_rev4" w:date="2020-02-21T09:29:00Z"/>
              <w:lang w:val="en-KR"/>
            </w:rPr>
          </w:rPrChange>
        </w:rPr>
        <w:pPrChange w:id="200" w:author="JSong_rev4" w:date="2020-02-21T09:29:00Z">
          <w:pPr>
            <w:pStyle w:val="ListParagraph"/>
            <w:numPr>
              <w:numId w:val="40"/>
            </w:numPr>
            <w:ind w:hanging="360"/>
          </w:pPr>
        </w:pPrChange>
      </w:pPr>
      <w:ins w:id="201" w:author="JSong_rev4" w:date="2020-02-21T09:28:00Z">
        <w:r w:rsidRPr="00DB40AA">
          <w:rPr>
            <w:sz w:val="20"/>
            <w:szCs w:val="20"/>
            <w:lang w:val="en-KR"/>
            <w:rPrChange w:id="202" w:author="JSong_rev4" w:date="2020-02-21T09:29:00Z">
              <w:rPr>
                <w:lang w:val="en-KR"/>
              </w:rPr>
            </w:rPrChange>
          </w:rPr>
          <w:t> ZigBee Coordinator (ZC): This is the most important device as it forms the root of the network tree and helps to bridge to other networks. This means that you will find one ZigBee coordinator in each network as this is the device responsible for the start of the network. This device contains all the information of the network and functions as a Trust Center &amp; repository for the security keys.</w:t>
        </w:r>
      </w:ins>
    </w:p>
    <w:p w14:paraId="6420D8EC" w14:textId="77777777" w:rsidR="00DB40AA" w:rsidRPr="00DB40AA" w:rsidRDefault="00DB40AA" w:rsidP="00DB40AA">
      <w:pPr>
        <w:pStyle w:val="ListParagraph"/>
        <w:numPr>
          <w:ilvl w:val="0"/>
          <w:numId w:val="40"/>
        </w:numPr>
        <w:spacing w:after="120"/>
        <w:ind w:left="714" w:hanging="357"/>
        <w:rPr>
          <w:ins w:id="203" w:author="JSong_rev4" w:date="2020-02-21T09:29:00Z"/>
          <w:sz w:val="20"/>
          <w:szCs w:val="20"/>
          <w:lang w:val="en-KR"/>
          <w:rPrChange w:id="204" w:author="JSong_rev4" w:date="2020-02-21T09:29:00Z">
            <w:rPr>
              <w:ins w:id="205" w:author="JSong_rev4" w:date="2020-02-21T09:29:00Z"/>
              <w:lang w:val="en-KR"/>
            </w:rPr>
          </w:rPrChange>
        </w:rPr>
        <w:pPrChange w:id="206" w:author="JSong_rev4" w:date="2020-02-21T09:29:00Z">
          <w:pPr>
            <w:pStyle w:val="ListParagraph"/>
            <w:numPr>
              <w:numId w:val="40"/>
            </w:numPr>
            <w:ind w:hanging="360"/>
          </w:pPr>
        </w:pPrChange>
      </w:pPr>
      <w:ins w:id="207" w:author="JSong_rev4" w:date="2020-02-21T09:28:00Z">
        <w:r w:rsidRPr="00DB40AA">
          <w:rPr>
            <w:sz w:val="20"/>
            <w:szCs w:val="20"/>
            <w:lang w:val="en-KR"/>
            <w:rPrChange w:id="208" w:author="JSong_rev4" w:date="2020-02-21T09:29:00Z">
              <w:rPr>
                <w:lang w:val="en-KR"/>
              </w:rPr>
            </w:rPrChange>
          </w:rPr>
          <w:t>ZigBee Router (ZR): In addition to running an application function, it is used to route the data from other devices and help it reach the destination.</w:t>
        </w:r>
      </w:ins>
    </w:p>
    <w:p w14:paraId="3FE86B2A" w14:textId="4C2C7E51" w:rsidR="00DB40AA" w:rsidRPr="00DB40AA" w:rsidRDefault="00DB40AA" w:rsidP="00DB40AA">
      <w:pPr>
        <w:pStyle w:val="ListParagraph"/>
        <w:numPr>
          <w:ilvl w:val="0"/>
          <w:numId w:val="40"/>
        </w:numPr>
        <w:spacing w:after="120"/>
        <w:ind w:left="714" w:hanging="357"/>
        <w:rPr>
          <w:ins w:id="209" w:author="JSong_rev4" w:date="2020-02-21T09:28:00Z"/>
          <w:sz w:val="20"/>
          <w:szCs w:val="20"/>
          <w:lang w:val="en-KR"/>
          <w:rPrChange w:id="210" w:author="JSong_rev4" w:date="2020-02-21T09:29:00Z">
            <w:rPr>
              <w:ins w:id="211" w:author="JSong_rev4" w:date="2020-02-21T09:28:00Z"/>
            </w:rPr>
          </w:rPrChange>
        </w:rPr>
        <w:pPrChange w:id="212" w:author="JSong_rev4" w:date="2020-02-21T09:29:00Z">
          <w:pPr/>
        </w:pPrChange>
      </w:pPr>
      <w:ins w:id="213" w:author="JSong_rev4" w:date="2020-02-21T09:28:00Z">
        <w:r w:rsidRPr="00DB40AA">
          <w:rPr>
            <w:sz w:val="20"/>
            <w:szCs w:val="20"/>
            <w:lang w:val="en-KR"/>
            <w:rPrChange w:id="214" w:author="JSong_rev4" w:date="2020-02-21T09:29:00Z">
              <w:rPr/>
            </w:rPrChange>
          </w:rPr>
          <w:t>ZigBee End-Device (ZED): The end device contains just enough functionality to talk to either the co-ordinator or the router. Note that it cannot rely data from other devices. This causes the node to stay asleep for a significant time thereby increasing battery life to a considerable extent. A ZED device requires the least amount of energy as compared to the ZC or ZR.</w:t>
        </w:r>
      </w:ins>
    </w:p>
    <w:p w14:paraId="2C29B7E8" w14:textId="23B0E329" w:rsidR="00DB40AA" w:rsidRPr="00701C34" w:rsidRDefault="00701C34" w:rsidP="00DB40AA">
      <w:pPr>
        <w:rPr>
          <w:ins w:id="215" w:author="JSong_rev4" w:date="2020-02-21T09:30:00Z"/>
          <w:sz w:val="20"/>
          <w:szCs w:val="20"/>
          <w:rPrChange w:id="216" w:author="JSong_rev4" w:date="2020-02-21T09:53:00Z">
            <w:rPr>
              <w:ins w:id="217" w:author="JSong_rev4" w:date="2020-02-21T09:30:00Z"/>
              <w:lang w:val="en-US" w:eastAsia="zh-CN"/>
            </w:rPr>
          </w:rPrChange>
        </w:rPr>
      </w:pPr>
      <w:ins w:id="218" w:author="JSong_rev4" w:date="2020-02-21T09:54:00Z">
        <w:r w:rsidRPr="00701C34">
          <w:rPr>
            <w:b/>
            <w:bCs/>
            <w:noProof/>
            <w:lang w:val="en-US"/>
          </w:rPr>
          <w:lastRenderedPageBreak/>
          <mc:AlternateContent>
            <mc:Choice Requires="wps">
              <w:drawing>
                <wp:anchor distT="0" distB="0" distL="114300" distR="114300" simplePos="0" relativeHeight="251671552" behindDoc="0" locked="0" layoutInCell="1" allowOverlap="1" wp14:anchorId="59206A4B" wp14:editId="315EBE95">
                  <wp:simplePos x="0" y="0"/>
                  <wp:positionH relativeFrom="margin">
                    <wp:align>center</wp:align>
                  </wp:positionH>
                  <wp:positionV relativeFrom="margin">
                    <wp:align>top</wp:align>
                  </wp:positionV>
                  <wp:extent cx="6019800" cy="2308225"/>
                  <wp:effectExtent l="0" t="0" r="0" b="3175"/>
                  <wp:wrapSquare wrapText="bothSides"/>
                  <wp:docPr id="13" name="Text Box 13"/>
                  <wp:cNvGraphicFramePr/>
                  <a:graphic xmlns:a="http://schemas.openxmlformats.org/drawingml/2006/main">
                    <a:graphicData uri="http://schemas.microsoft.com/office/word/2010/wordprocessingShape">
                      <wps:wsp>
                        <wps:cNvSpPr txBox="1"/>
                        <wps:spPr>
                          <a:xfrm>
                            <a:off x="0" y="0"/>
                            <a:ext cx="6019800" cy="2308225"/>
                          </a:xfrm>
                          <a:prstGeom prst="rect">
                            <a:avLst/>
                          </a:prstGeom>
                          <a:solidFill>
                            <a:schemeClr val="lt1"/>
                          </a:solidFill>
                          <a:ln w="6350">
                            <a:noFill/>
                          </a:ln>
                        </wps:spPr>
                        <wps:txbx>
                          <w:txbxContent>
                            <w:p w14:paraId="277457E7" w14:textId="77777777" w:rsidR="00701C34" w:rsidRDefault="00701C34" w:rsidP="00701C34">
                              <w:pPr>
                                <w:jc w:val="center"/>
                                <w:rPr>
                                  <w:ins w:id="219" w:author="JSong_rev4" w:date="2020-02-21T09:30:00Z"/>
                                  <w:lang w:val="x-none" w:eastAsia="zh-CN"/>
                                </w:rPr>
                              </w:pPr>
                              <w:ins w:id="220" w:author="JSong_rev4" w:date="2020-02-21T09:30:00Z">
                                <w:r>
                                  <w:rPr>
                                    <w:noProof/>
                                  </w:rPr>
                                  <w:drawing>
                                    <wp:inline distT="0" distB="0" distL="0" distR="0" wp14:anchorId="4992289A" wp14:editId="072C8A9E">
                                      <wp:extent cx="3213981" cy="1928388"/>
                                      <wp:effectExtent l="0" t="0" r="0" b="2540"/>
                                      <wp:docPr id="16" name="Picture 16" descr="Zigbee Topologies "/>
                                      <wp:cNvGraphicFramePr/>
                                      <a:graphic xmlns:a="http://schemas.openxmlformats.org/drawingml/2006/main">
                                        <a:graphicData uri="http://schemas.openxmlformats.org/drawingml/2006/picture">
                                          <pic:pic xmlns:pic="http://schemas.openxmlformats.org/drawingml/2006/picture">
                                            <pic:nvPicPr>
                                              <pic:cNvPr id="3" name="Picture 3" descr="Zigbee Topologies "/>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6349" cy="1941809"/>
                                              </a:xfrm>
                                              <a:prstGeom prst="rect">
                                                <a:avLst/>
                                              </a:prstGeom>
                                              <a:noFill/>
                                              <a:ln>
                                                <a:noFill/>
                                              </a:ln>
                                            </pic:spPr>
                                          </pic:pic>
                                        </a:graphicData>
                                      </a:graphic>
                                    </wp:inline>
                                  </w:drawing>
                                </w:r>
                              </w:ins>
                            </w:p>
                            <w:p w14:paraId="355CF0E4" w14:textId="77777777" w:rsidR="00701C34" w:rsidRDefault="00701C34" w:rsidP="00701C34">
                              <w:pPr>
                                <w:jc w:val="center"/>
                                <w:pPrChange w:id="221" w:author="JSong_rev4" w:date="2020-02-21T09:24:00Z">
                                  <w:pPr/>
                                </w:pPrChange>
                              </w:pPr>
                              <w:ins w:id="222" w:author="JSong_rev4" w:date="2020-02-21T09:24:00Z">
                                <w:r w:rsidRPr="00C44571">
                                  <w:rPr>
                                    <w:rFonts w:hint="eastAsia"/>
                                    <w:lang w:val="x-none" w:eastAsia="zh-CN"/>
                                  </w:rPr>
                                  <w:t>Figure</w:t>
                                </w:r>
                                <w:r>
                                  <w:rPr>
                                    <w:rFonts w:hint="eastAsia"/>
                                    <w:lang w:val="x-none" w:eastAsia="zh-CN"/>
                                  </w:rPr>
                                  <w:t xml:space="preserve"> </w:t>
                                </w:r>
                                <w:r w:rsidRPr="00C44571">
                                  <w:rPr>
                                    <w:rFonts w:hint="eastAsia"/>
                                    <w:lang w:val="x-none" w:eastAsia="zh-CN"/>
                                  </w:rPr>
                                  <w:t>5.</w:t>
                                </w:r>
                              </w:ins>
                              <w:ins w:id="223" w:author="JSong_rev4" w:date="2020-02-21T09:30:00Z">
                                <w:r>
                                  <w:rPr>
                                    <w:lang w:val="en-US" w:eastAsia="zh-CN"/>
                                  </w:rPr>
                                  <w:t>3</w:t>
                                </w:r>
                              </w:ins>
                              <w:ins w:id="224" w:author="JSong_rev4" w:date="2020-02-21T09:24:00Z">
                                <w:r w:rsidRPr="00C44571">
                                  <w:rPr>
                                    <w:rFonts w:hint="eastAsia"/>
                                    <w:lang w:val="x-none" w:eastAsia="zh-CN"/>
                                  </w:rPr>
                                  <w:t xml:space="preserve">-1  </w:t>
                                </w:r>
                              </w:ins>
                              <w:ins w:id="225" w:author="JSong_rev4" w:date="2020-02-21T09:30:00Z">
                                <w:r>
                                  <w:rPr>
                                    <w:lang w:val="en-US" w:eastAsia="zh-CN"/>
                                  </w:rPr>
                                  <w:t>ZigBee network protocol</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06A4B" id="Text Box 13" o:spid="_x0000_s1027" type="#_x0000_t202" style="position:absolute;margin-left:0;margin-top:0;width:474pt;height:181.75pt;z-index:251671552;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" fillcolor="white [3201]" stroked="f" strokeweight=".5pt">
                  <v:textbox>
                    <w:txbxContent>
                      <w:p w14:paraId="277457E7" w14:textId="77777777" w:rsidR="00701C34" w:rsidRDefault="00701C34" w:rsidP="00701C34">
                        <w:pPr>
                          <w:jc w:val="center"/>
                          <w:rPr>
                            <w:ins w:id="226" w:author="JSong_rev4" w:date="2020-02-21T09:30:00Z"/>
                            <w:lang w:val="x-none" w:eastAsia="zh-CN"/>
                          </w:rPr>
                        </w:pPr>
                        <w:ins w:id="227" w:author="JSong_rev4" w:date="2020-02-21T09:30:00Z">
                          <w:r>
                            <w:rPr>
                              <w:noProof/>
                            </w:rPr>
                            <w:drawing>
                              <wp:inline distT="0" distB="0" distL="0" distR="0" wp14:anchorId="4992289A" wp14:editId="072C8A9E">
                                <wp:extent cx="3213981" cy="1928388"/>
                                <wp:effectExtent l="0" t="0" r="0" b="2540"/>
                                <wp:docPr id="16" name="Picture 16" descr="Zigbee Topologies "/>
                                <wp:cNvGraphicFramePr/>
                                <a:graphic xmlns:a="http://schemas.openxmlformats.org/drawingml/2006/main">
                                  <a:graphicData uri="http://schemas.openxmlformats.org/drawingml/2006/picture">
                                    <pic:pic xmlns:pic="http://schemas.openxmlformats.org/drawingml/2006/picture">
                                      <pic:nvPicPr>
                                        <pic:cNvPr id="3" name="Picture 3" descr="Zigbee Topologies "/>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6349" cy="1941809"/>
                                        </a:xfrm>
                                        <a:prstGeom prst="rect">
                                          <a:avLst/>
                                        </a:prstGeom>
                                        <a:noFill/>
                                        <a:ln>
                                          <a:noFill/>
                                        </a:ln>
                                      </pic:spPr>
                                    </pic:pic>
                                  </a:graphicData>
                                </a:graphic>
                              </wp:inline>
                            </w:drawing>
                          </w:r>
                        </w:ins>
                      </w:p>
                      <w:p w14:paraId="355CF0E4" w14:textId="77777777" w:rsidR="00701C34" w:rsidRDefault="00701C34" w:rsidP="00701C34">
                        <w:pPr>
                          <w:jc w:val="center"/>
                          <w:pPrChange w:id="228" w:author="JSong_rev4" w:date="2020-02-21T09:24:00Z">
                            <w:pPr/>
                          </w:pPrChange>
                        </w:pPr>
                        <w:ins w:id="229" w:author="JSong_rev4" w:date="2020-02-21T09:24:00Z">
                          <w:r w:rsidRPr="00C44571">
                            <w:rPr>
                              <w:rFonts w:hint="eastAsia"/>
                              <w:lang w:val="x-none" w:eastAsia="zh-CN"/>
                            </w:rPr>
                            <w:t>Figure</w:t>
                          </w:r>
                          <w:r>
                            <w:rPr>
                              <w:rFonts w:hint="eastAsia"/>
                              <w:lang w:val="x-none" w:eastAsia="zh-CN"/>
                            </w:rPr>
                            <w:t xml:space="preserve"> </w:t>
                          </w:r>
                          <w:r w:rsidRPr="00C44571">
                            <w:rPr>
                              <w:rFonts w:hint="eastAsia"/>
                              <w:lang w:val="x-none" w:eastAsia="zh-CN"/>
                            </w:rPr>
                            <w:t>5.</w:t>
                          </w:r>
                        </w:ins>
                        <w:ins w:id="230" w:author="JSong_rev4" w:date="2020-02-21T09:30:00Z">
                          <w:r>
                            <w:rPr>
                              <w:lang w:val="en-US" w:eastAsia="zh-CN"/>
                            </w:rPr>
                            <w:t>3</w:t>
                          </w:r>
                        </w:ins>
                        <w:ins w:id="231" w:author="JSong_rev4" w:date="2020-02-21T09:24:00Z">
                          <w:r w:rsidRPr="00C44571">
                            <w:rPr>
                              <w:rFonts w:hint="eastAsia"/>
                              <w:lang w:val="x-none" w:eastAsia="zh-CN"/>
                            </w:rPr>
                            <w:t xml:space="preserve">-1  </w:t>
                          </w:r>
                        </w:ins>
                        <w:ins w:id="232" w:author="JSong_rev4" w:date="2020-02-21T09:30:00Z">
                          <w:r>
                            <w:rPr>
                              <w:lang w:val="en-US" w:eastAsia="zh-CN"/>
                            </w:rPr>
                            <w:t>ZigBee network protocol</w:t>
                          </w:r>
                        </w:ins>
                      </w:p>
                    </w:txbxContent>
                  </v:textbox>
                  <w10:wrap type="square" anchorx="margin" anchory="margin"/>
                </v:shape>
              </w:pict>
            </mc:Fallback>
          </mc:AlternateContent>
        </w:r>
      </w:ins>
      <w:ins w:id="233" w:author="JSong_rev4" w:date="2020-02-21T09:32:00Z">
        <w:r w:rsidR="00DB40AA" w:rsidRPr="00DB40AA">
          <w:rPr>
            <w:sz w:val="20"/>
            <w:szCs w:val="20"/>
            <w:rPrChange w:id="234" w:author="JSong_rev4" w:date="2020-02-21T09:32:00Z">
              <w:rPr/>
            </w:rPrChange>
          </w:rPr>
          <w:t xml:space="preserve">As shown in Figure 5.3-1, </w:t>
        </w:r>
      </w:ins>
      <w:ins w:id="235" w:author="JSong_rev4" w:date="2020-02-21T10:02:00Z">
        <w:r w:rsidR="00D76816" w:rsidRPr="0044551B">
          <w:rPr>
            <w:sz w:val="20"/>
            <w:szCs w:val="20"/>
          </w:rPr>
          <w:t>Zig</w:t>
        </w:r>
        <w:r w:rsidR="00D76816">
          <w:rPr>
            <w:sz w:val="20"/>
            <w:szCs w:val="20"/>
            <w:lang w:val="en-US"/>
          </w:rPr>
          <w:t>B</w:t>
        </w:r>
        <w:r w:rsidR="00D76816" w:rsidRPr="0044551B">
          <w:rPr>
            <w:sz w:val="20"/>
            <w:szCs w:val="20"/>
          </w:rPr>
          <w:t xml:space="preserve">ee </w:t>
        </w:r>
      </w:ins>
      <w:ins w:id="236" w:author="JSong_rev4" w:date="2020-02-21T09:32:00Z">
        <w:r w:rsidR="00DB40AA" w:rsidRPr="00DB40AA">
          <w:rPr>
            <w:sz w:val="20"/>
            <w:szCs w:val="20"/>
            <w:rPrChange w:id="237" w:author="JSong_rev4" w:date="2020-02-21T09:32:00Z">
              <w:rPr/>
            </w:rPrChange>
          </w:rPr>
          <w:t>supports several network topologies. The most commonly used network topologies are star, mesh and cluster tree topologies. Any topology consists of one or more coordinator. In a star topology, the network consists of one coordinator which is responsible for initiating and managing the devices over the network. All other devices are called end devices that directly communicate with coordinator. This is used in industries where all the end point devices are needed to communicate with the central controller, and this topology is simple and easy to deploy.    </w:t>
        </w:r>
      </w:ins>
    </w:p>
    <w:p w14:paraId="002CAABC" w14:textId="04DC8BAA" w:rsidR="00DB40AA" w:rsidRPr="00DB40AA" w:rsidRDefault="00F9021A" w:rsidP="00DB40AA">
      <w:pPr>
        <w:rPr>
          <w:ins w:id="238" w:author="JSong_rev4" w:date="2020-02-21T08:38:00Z"/>
          <w:lang w:val="en-US" w:eastAsia="zh-CN"/>
          <w:rPrChange w:id="239" w:author="JSong_rev4" w:date="2020-02-21T09:30:00Z">
            <w:rPr>
              <w:ins w:id="240" w:author="JSong_rev4" w:date="2020-02-21T08:38:00Z"/>
            </w:rPr>
          </w:rPrChange>
        </w:rPr>
        <w:pPrChange w:id="241" w:author="JSong_rev4" w:date="2020-02-21T09:30:00Z">
          <w:pPr>
            <w:pStyle w:val="Heading2"/>
          </w:pPr>
        </w:pPrChange>
      </w:pPr>
      <w:ins w:id="242" w:author="JSong_rev4" w:date="2020-02-21T09:55:00Z">
        <w:r w:rsidRPr="00701C34">
          <w:rPr>
            <w:b/>
            <w:bCs/>
            <w:noProof/>
            <w:lang w:val="en-US"/>
          </w:rPr>
          <mc:AlternateContent>
            <mc:Choice Requires="wps">
              <w:drawing>
                <wp:anchor distT="0" distB="0" distL="114300" distR="114300" simplePos="0" relativeHeight="251677696" behindDoc="0" locked="0" layoutInCell="1" allowOverlap="1" wp14:anchorId="1BE69981" wp14:editId="789BABCC">
                  <wp:simplePos x="0" y="0"/>
                  <wp:positionH relativeFrom="margin">
                    <wp:posOffset>0</wp:posOffset>
                  </wp:positionH>
                  <wp:positionV relativeFrom="margin">
                    <wp:posOffset>3727450</wp:posOffset>
                  </wp:positionV>
                  <wp:extent cx="6019800" cy="3122930"/>
                  <wp:effectExtent l="0" t="0" r="0" b="1270"/>
                  <wp:wrapSquare wrapText="bothSides"/>
                  <wp:docPr id="19" name="Text Box 19"/>
                  <wp:cNvGraphicFramePr/>
                  <a:graphic xmlns:a="http://schemas.openxmlformats.org/drawingml/2006/main">
                    <a:graphicData uri="http://schemas.microsoft.com/office/word/2010/wordprocessingShape">
                      <wps:wsp>
                        <wps:cNvSpPr txBox="1"/>
                        <wps:spPr>
                          <a:xfrm>
                            <a:off x="0" y="0"/>
                            <a:ext cx="6019800" cy="3122930"/>
                          </a:xfrm>
                          <a:prstGeom prst="rect">
                            <a:avLst/>
                          </a:prstGeom>
                          <a:solidFill>
                            <a:schemeClr val="lt1"/>
                          </a:solidFill>
                          <a:ln w="6350">
                            <a:noFill/>
                          </a:ln>
                        </wps:spPr>
                        <wps:txbx>
                          <w:txbxContent>
                            <w:p w14:paraId="4B699B5D" w14:textId="77777777" w:rsidR="00F9021A" w:rsidRDefault="00F9021A" w:rsidP="00F9021A">
                              <w:pPr>
                                <w:jc w:val="center"/>
                                <w:rPr>
                                  <w:ins w:id="243" w:author="JSong_rev4" w:date="2020-02-21T09:58:00Z"/>
                                  <w:lang w:val="x-none" w:eastAsia="zh-CN"/>
                                </w:rPr>
                              </w:pPr>
                              <w:ins w:id="244" w:author="JSong_rev4" w:date="2020-02-21T09:57:00Z">
                                <w:r>
                                  <w:rPr>
                                    <w:noProof/>
                                    <w:lang w:val="x-none" w:eastAsia="zh-CN"/>
                                  </w:rPr>
                                  <w:drawing>
                                    <wp:inline distT="0" distB="0" distL="0" distR="0" wp14:anchorId="0D1E139F" wp14:editId="55E3804B">
                                      <wp:extent cx="5830570" cy="1176950"/>
                                      <wp:effectExtent l="0" t="0" r="0" b="4445"/>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 2020-02-21 09.57.20.png"/>
                                              <pic:cNvPicPr/>
                                            </pic:nvPicPr>
                                            <pic:blipFill rotWithShape="1">
                                              <a:blip r:embed="rId12">
                                                <a:extLst>
                                                  <a:ext uri="{28A0092B-C50C-407E-A947-70E740481C1C}">
                                                    <a14:useLocalDpi xmlns:a14="http://schemas.microsoft.com/office/drawing/2010/main" val="0"/>
                                                  </a:ext>
                                                </a:extLst>
                                              </a:blip>
                                              <a:srcRect t="-1" b="7187"/>
                                              <a:stretch/>
                                            </pic:blipFill>
                                            <pic:spPr bwMode="auto">
                                              <a:xfrm>
                                                <a:off x="0" y="0"/>
                                                <a:ext cx="5830570" cy="1176950"/>
                                              </a:xfrm>
                                              <a:prstGeom prst="rect">
                                                <a:avLst/>
                                              </a:prstGeom>
                                              <a:ln>
                                                <a:noFill/>
                                              </a:ln>
                                              <a:extLst>
                                                <a:ext uri="{53640926-AAD7-44D8-BBD7-CCE9431645EC}">
                                                  <a14:shadowObscured xmlns:a14="http://schemas.microsoft.com/office/drawing/2010/main"/>
                                                </a:ext>
                                              </a:extLst>
                                            </pic:spPr>
                                          </pic:pic>
                                        </a:graphicData>
                                      </a:graphic>
                                    </wp:inline>
                                  </w:drawing>
                                </w:r>
                              </w:ins>
                            </w:p>
                            <w:p w14:paraId="2D7A0BA0" w14:textId="77777777" w:rsidR="00F9021A" w:rsidRDefault="00F9021A" w:rsidP="00F9021A">
                              <w:pPr>
                                <w:jc w:val="center"/>
                                <w:rPr>
                                  <w:ins w:id="245" w:author="JSong_rev4" w:date="2020-02-21T09:59:00Z"/>
                                  <w:sz w:val="20"/>
                                  <w:szCs w:val="20"/>
                                  <w:lang w:val="en-US" w:eastAsia="zh-CN"/>
                                </w:rPr>
                              </w:pPr>
                              <w:ins w:id="246" w:author="JSong_rev4" w:date="2020-02-21T09:58:00Z">
                                <w:r w:rsidRPr="00701C34">
                                  <w:rPr>
                                    <w:sz w:val="20"/>
                                    <w:szCs w:val="20"/>
                                    <w:lang w:val="en-US" w:eastAsia="zh-CN"/>
                                    <w:rPrChange w:id="247" w:author="JSong_rev4" w:date="2020-02-21T09:58:00Z">
                                      <w:rPr>
                                        <w:lang w:val="en-US" w:eastAsia="zh-CN"/>
                                      </w:rPr>
                                    </w:rPrChange>
                                  </w:rPr>
                                  <w:t>(a) General APS frame format</w:t>
                                </w:r>
                              </w:ins>
                            </w:p>
                            <w:p w14:paraId="3E1CCA33" w14:textId="77777777" w:rsidR="00F9021A" w:rsidRPr="00701C34" w:rsidRDefault="00F9021A" w:rsidP="00F9021A">
                              <w:pPr>
                                <w:jc w:val="center"/>
                                <w:rPr>
                                  <w:ins w:id="248" w:author="JSong_rev4" w:date="2020-02-21T09:57:00Z"/>
                                  <w:sz w:val="20"/>
                                  <w:szCs w:val="20"/>
                                  <w:lang w:val="en-US" w:eastAsia="zh-CN"/>
                                  <w:rPrChange w:id="249" w:author="JSong_rev4" w:date="2020-02-21T09:58:00Z">
                                    <w:rPr>
                                      <w:ins w:id="250" w:author="JSong_rev4" w:date="2020-02-21T09:57:00Z"/>
                                      <w:lang w:val="x-none" w:eastAsia="zh-CN"/>
                                    </w:rPr>
                                  </w:rPrChange>
                                </w:rPr>
                              </w:pPr>
                            </w:p>
                            <w:p w14:paraId="7185CE88" w14:textId="77777777" w:rsidR="00F9021A" w:rsidRDefault="00F9021A" w:rsidP="00F9021A">
                              <w:pPr>
                                <w:jc w:val="center"/>
                                <w:rPr>
                                  <w:ins w:id="251" w:author="JSong_rev4" w:date="2020-02-21T09:58:00Z"/>
                                  <w:lang w:val="x-none" w:eastAsia="zh-CN"/>
                                </w:rPr>
                              </w:pPr>
                              <w:ins w:id="252" w:author="JSong_rev4" w:date="2020-02-21T09:57:00Z">
                                <w:r>
                                  <w:rPr>
                                    <w:noProof/>
                                    <w:lang w:val="x-none" w:eastAsia="zh-CN"/>
                                  </w:rPr>
                                  <w:drawing>
                                    <wp:inline distT="0" distB="0" distL="0" distR="0" wp14:anchorId="13BDACAB" wp14:editId="6E95D36A">
                                      <wp:extent cx="5830570" cy="984250"/>
                                      <wp:effectExtent l="0" t="0" r="0" b="6350"/>
                                      <wp:docPr id="22" name="Picture 2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 2020-02-21 09.56.36.png"/>
                                              <pic:cNvPicPr/>
                                            </pic:nvPicPr>
                                            <pic:blipFill>
                                              <a:blip r:embed="rId13">
                                                <a:extLst>
                                                  <a:ext uri="{28A0092B-C50C-407E-A947-70E740481C1C}">
                                                    <a14:useLocalDpi xmlns:a14="http://schemas.microsoft.com/office/drawing/2010/main" val="0"/>
                                                  </a:ext>
                                                </a:extLst>
                                              </a:blip>
                                              <a:stretch>
                                                <a:fillRect/>
                                              </a:stretch>
                                            </pic:blipFill>
                                            <pic:spPr>
                                              <a:xfrm>
                                                <a:off x="0" y="0"/>
                                                <a:ext cx="5830570" cy="984250"/>
                                              </a:xfrm>
                                              <a:prstGeom prst="rect">
                                                <a:avLst/>
                                              </a:prstGeom>
                                            </pic:spPr>
                                          </pic:pic>
                                        </a:graphicData>
                                      </a:graphic>
                                    </wp:inline>
                                  </w:drawing>
                                </w:r>
                              </w:ins>
                            </w:p>
                            <w:p w14:paraId="3551269A" w14:textId="77777777" w:rsidR="00F9021A" w:rsidRPr="00701C34" w:rsidRDefault="00F9021A" w:rsidP="00F9021A">
                              <w:pPr>
                                <w:jc w:val="center"/>
                                <w:rPr>
                                  <w:ins w:id="253" w:author="JSong_rev4" w:date="2020-02-21T09:56:00Z"/>
                                  <w:sz w:val="20"/>
                                  <w:szCs w:val="20"/>
                                  <w:lang w:val="en-US" w:eastAsia="zh-CN"/>
                                  <w:rPrChange w:id="254" w:author="JSong_rev4" w:date="2020-02-21T09:59:00Z">
                                    <w:rPr>
                                      <w:ins w:id="255" w:author="JSong_rev4" w:date="2020-02-21T09:56:00Z"/>
                                      <w:lang w:val="x-none" w:eastAsia="zh-CN"/>
                                    </w:rPr>
                                  </w:rPrChange>
                                </w:rPr>
                              </w:pPr>
                              <w:ins w:id="256" w:author="JSong_rev4" w:date="2020-02-21T09:58:00Z">
                                <w:r w:rsidRPr="0044551B">
                                  <w:rPr>
                                    <w:sz w:val="20"/>
                                    <w:szCs w:val="20"/>
                                    <w:lang w:val="en-US" w:eastAsia="zh-CN"/>
                                  </w:rPr>
                                  <w:t>(</w:t>
                                </w:r>
                              </w:ins>
                              <w:ins w:id="257" w:author="JSong_rev4" w:date="2020-02-21T09:59:00Z">
                                <w:r>
                                  <w:rPr>
                                    <w:sz w:val="20"/>
                                    <w:szCs w:val="20"/>
                                    <w:lang w:val="en-US" w:eastAsia="zh-CN"/>
                                  </w:rPr>
                                  <w:t>b</w:t>
                                </w:r>
                              </w:ins>
                              <w:ins w:id="258" w:author="JSong_rev4" w:date="2020-02-21T09:58:00Z">
                                <w:r w:rsidRPr="0044551B">
                                  <w:rPr>
                                    <w:sz w:val="20"/>
                                    <w:szCs w:val="20"/>
                                    <w:lang w:val="en-US" w:eastAsia="zh-CN"/>
                                  </w:rPr>
                                  <w:t xml:space="preserve">) </w:t>
                                </w:r>
                              </w:ins>
                              <w:ins w:id="259" w:author="JSong_rev4" w:date="2020-02-21T09:59:00Z">
                                <w:r>
                                  <w:rPr>
                                    <w:sz w:val="20"/>
                                    <w:szCs w:val="20"/>
                                    <w:lang w:val="en-US" w:eastAsia="zh-CN"/>
                                  </w:rPr>
                                  <w:t>Data frame format</w:t>
                                </w:r>
                              </w:ins>
                            </w:p>
                            <w:p w14:paraId="0542AAB4" w14:textId="77777777" w:rsidR="00F9021A" w:rsidRDefault="00F9021A" w:rsidP="00F9021A">
                              <w:pPr>
                                <w:jc w:val="center"/>
                                <w:rPr>
                                  <w:ins w:id="260" w:author="JSong_rev4" w:date="2020-02-21T09:30:00Z"/>
                                  <w:lang w:val="x-none" w:eastAsia="zh-CN"/>
                                </w:rPr>
                              </w:pPr>
                            </w:p>
                            <w:p w14:paraId="699B7D2D" w14:textId="77777777" w:rsidR="00F9021A" w:rsidRPr="00D76816" w:rsidRDefault="00F9021A" w:rsidP="00F9021A">
                              <w:pPr>
                                <w:jc w:val="center"/>
                                <w:rPr>
                                  <w:b/>
                                  <w:bCs/>
                                  <w:sz w:val="20"/>
                                  <w:szCs w:val="20"/>
                                  <w:rPrChange w:id="261" w:author="JSong_rev4" w:date="2020-02-21T10:07:00Z">
                                    <w:rPr/>
                                  </w:rPrChange>
                                </w:rPr>
                                <w:pPrChange w:id="262" w:author="JSong_rev4" w:date="2020-02-21T09:24:00Z">
                                  <w:pPr/>
                                </w:pPrChange>
                              </w:pPr>
                              <w:ins w:id="263" w:author="JSong_rev4" w:date="2020-02-21T09:24:00Z">
                                <w:r w:rsidRPr="00D76816">
                                  <w:rPr>
                                    <w:rFonts w:hint="eastAsia"/>
                                    <w:b/>
                                    <w:bCs/>
                                    <w:sz w:val="20"/>
                                    <w:szCs w:val="20"/>
                                    <w:lang w:val="x-none" w:eastAsia="zh-CN"/>
                                    <w:rPrChange w:id="264" w:author="JSong_rev4" w:date="2020-02-21T10:07:00Z">
                                      <w:rPr>
                                        <w:rFonts w:hint="eastAsia"/>
                                        <w:lang w:val="x-none" w:eastAsia="zh-CN"/>
                                      </w:rPr>
                                    </w:rPrChange>
                                  </w:rPr>
                                  <w:t>Figure 5.</w:t>
                                </w:r>
                              </w:ins>
                              <w:ins w:id="265" w:author="JSong_rev4" w:date="2020-02-21T09:30:00Z">
                                <w:r w:rsidRPr="00D76816">
                                  <w:rPr>
                                    <w:b/>
                                    <w:bCs/>
                                    <w:sz w:val="20"/>
                                    <w:szCs w:val="20"/>
                                    <w:lang w:val="en-US" w:eastAsia="zh-CN"/>
                                    <w:rPrChange w:id="266" w:author="JSong_rev4" w:date="2020-02-21T10:07:00Z">
                                      <w:rPr>
                                        <w:lang w:val="en-US" w:eastAsia="zh-CN"/>
                                      </w:rPr>
                                    </w:rPrChange>
                                  </w:rPr>
                                  <w:t>3</w:t>
                                </w:r>
                              </w:ins>
                              <w:ins w:id="267" w:author="JSong_rev4" w:date="2020-02-21T09:24:00Z">
                                <w:r w:rsidRPr="00D76816">
                                  <w:rPr>
                                    <w:rFonts w:hint="eastAsia"/>
                                    <w:b/>
                                    <w:bCs/>
                                    <w:sz w:val="20"/>
                                    <w:szCs w:val="20"/>
                                    <w:lang w:val="x-none" w:eastAsia="zh-CN"/>
                                    <w:rPrChange w:id="268" w:author="JSong_rev4" w:date="2020-02-21T10:07:00Z">
                                      <w:rPr>
                                        <w:rFonts w:hint="eastAsia"/>
                                        <w:lang w:val="x-none" w:eastAsia="zh-CN"/>
                                      </w:rPr>
                                    </w:rPrChange>
                                  </w:rPr>
                                  <w:t>-</w:t>
                                </w:r>
                              </w:ins>
                              <w:ins w:id="269" w:author="JSong_rev4" w:date="2020-02-21T09:55:00Z">
                                <w:r w:rsidRPr="00D76816">
                                  <w:rPr>
                                    <w:b/>
                                    <w:bCs/>
                                    <w:sz w:val="20"/>
                                    <w:szCs w:val="20"/>
                                    <w:lang w:val="en-US" w:eastAsia="zh-CN"/>
                                    <w:rPrChange w:id="270" w:author="JSong_rev4" w:date="2020-02-21T10:07:00Z">
                                      <w:rPr>
                                        <w:lang w:val="en-US" w:eastAsia="zh-CN"/>
                                      </w:rPr>
                                    </w:rPrChange>
                                  </w:rPr>
                                  <w:t>2</w:t>
                                </w:r>
                              </w:ins>
                              <w:ins w:id="271" w:author="JSong_rev4" w:date="2020-02-21T09:24:00Z">
                                <w:r w:rsidRPr="00D76816">
                                  <w:rPr>
                                    <w:rFonts w:hint="eastAsia"/>
                                    <w:b/>
                                    <w:bCs/>
                                    <w:sz w:val="20"/>
                                    <w:szCs w:val="20"/>
                                    <w:lang w:val="x-none" w:eastAsia="zh-CN"/>
                                    <w:rPrChange w:id="272" w:author="JSong_rev4" w:date="2020-02-21T10:07:00Z">
                                      <w:rPr>
                                        <w:rFonts w:hint="eastAsia"/>
                                        <w:lang w:val="x-none" w:eastAsia="zh-CN"/>
                                      </w:rPr>
                                    </w:rPrChange>
                                  </w:rPr>
                                  <w:t xml:space="preserve">  </w:t>
                                </w:r>
                              </w:ins>
                              <w:ins w:id="273" w:author="JSong_rev4" w:date="2020-02-21T09:30:00Z">
                                <w:r w:rsidRPr="00D76816">
                                  <w:rPr>
                                    <w:b/>
                                    <w:bCs/>
                                    <w:sz w:val="20"/>
                                    <w:szCs w:val="20"/>
                                    <w:lang w:val="en-US" w:eastAsia="zh-CN"/>
                                    <w:rPrChange w:id="274" w:author="JSong_rev4" w:date="2020-02-21T10:07:00Z">
                                      <w:rPr>
                                        <w:lang w:val="en-US" w:eastAsia="zh-CN"/>
                                      </w:rPr>
                                    </w:rPrChange>
                                  </w:rPr>
                                  <w:t xml:space="preserve">ZigBee </w:t>
                                </w:r>
                              </w:ins>
                              <w:ins w:id="275" w:author="JSong_rev4" w:date="2020-02-21T09:55:00Z">
                                <w:r w:rsidRPr="00D76816">
                                  <w:rPr>
                                    <w:b/>
                                    <w:bCs/>
                                    <w:sz w:val="20"/>
                                    <w:szCs w:val="20"/>
                                    <w:lang w:val="en-US" w:eastAsia="zh-CN"/>
                                    <w:rPrChange w:id="276" w:author="JSong_rev4" w:date="2020-02-21T10:07:00Z">
                                      <w:rPr>
                                        <w:lang w:val="en-US" w:eastAsia="zh-CN"/>
                                      </w:rPr>
                                    </w:rPrChange>
                                  </w:rPr>
                                  <w:t xml:space="preserve">message and data </w:t>
                                </w:r>
                              </w:ins>
                              <w:ins w:id="277" w:author="JSong_rev4" w:date="2020-02-21T09:56:00Z">
                                <w:r w:rsidRPr="00D76816">
                                  <w:rPr>
                                    <w:b/>
                                    <w:bCs/>
                                    <w:sz w:val="20"/>
                                    <w:szCs w:val="20"/>
                                    <w:lang w:val="en-US" w:eastAsia="zh-CN"/>
                                    <w:rPrChange w:id="278" w:author="JSong_rev4" w:date="2020-02-21T10:07:00Z">
                                      <w:rPr>
                                        <w:lang w:val="en-US" w:eastAsia="zh-CN"/>
                                      </w:rPr>
                                    </w:rPrChange>
                                  </w:rPr>
                                  <w:t>frame format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E69981" id="Text Box 19" o:spid="_x0000_s1028" type="#_x0000_t202" style="position:absolute;margin-left:0;margin-top:293.5pt;width:474pt;height:245.9pt;z-index:2516776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" fillcolor="white [3201]" stroked="f" strokeweight=".5pt">
                  <v:textbox>
                    <w:txbxContent>
                      <w:p w14:paraId="4B699B5D" w14:textId="77777777" w:rsidR="00F9021A" w:rsidRDefault="00F9021A" w:rsidP="00F9021A">
                        <w:pPr>
                          <w:jc w:val="center"/>
                          <w:rPr>
                            <w:ins w:id="279" w:author="JSong_rev4" w:date="2020-02-21T09:58:00Z"/>
                            <w:lang w:val="x-none" w:eastAsia="zh-CN"/>
                          </w:rPr>
                        </w:pPr>
                        <w:ins w:id="280" w:author="JSong_rev4" w:date="2020-02-21T09:57:00Z">
                          <w:r>
                            <w:rPr>
                              <w:noProof/>
                              <w:lang w:val="x-none" w:eastAsia="zh-CN"/>
                            </w:rPr>
                            <w:drawing>
                              <wp:inline distT="0" distB="0" distL="0" distR="0" wp14:anchorId="0D1E139F" wp14:editId="55E3804B">
                                <wp:extent cx="5830570" cy="1176950"/>
                                <wp:effectExtent l="0" t="0" r="0" b="4445"/>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 2020-02-21 09.57.20.png"/>
                                        <pic:cNvPicPr/>
                                      </pic:nvPicPr>
                                      <pic:blipFill rotWithShape="1">
                                        <a:blip r:embed="rId12">
                                          <a:extLst>
                                            <a:ext uri="{28A0092B-C50C-407E-A947-70E740481C1C}">
                                              <a14:useLocalDpi xmlns:a14="http://schemas.microsoft.com/office/drawing/2010/main" val="0"/>
                                            </a:ext>
                                          </a:extLst>
                                        </a:blip>
                                        <a:srcRect t="-1" b="7187"/>
                                        <a:stretch/>
                                      </pic:blipFill>
                                      <pic:spPr bwMode="auto">
                                        <a:xfrm>
                                          <a:off x="0" y="0"/>
                                          <a:ext cx="5830570" cy="1176950"/>
                                        </a:xfrm>
                                        <a:prstGeom prst="rect">
                                          <a:avLst/>
                                        </a:prstGeom>
                                        <a:ln>
                                          <a:noFill/>
                                        </a:ln>
                                        <a:extLst>
                                          <a:ext uri="{53640926-AAD7-44D8-BBD7-CCE9431645EC}">
                                            <a14:shadowObscured xmlns:a14="http://schemas.microsoft.com/office/drawing/2010/main"/>
                                          </a:ext>
                                        </a:extLst>
                                      </pic:spPr>
                                    </pic:pic>
                                  </a:graphicData>
                                </a:graphic>
                              </wp:inline>
                            </w:drawing>
                          </w:r>
                        </w:ins>
                      </w:p>
                      <w:p w14:paraId="2D7A0BA0" w14:textId="77777777" w:rsidR="00F9021A" w:rsidRDefault="00F9021A" w:rsidP="00F9021A">
                        <w:pPr>
                          <w:jc w:val="center"/>
                          <w:rPr>
                            <w:ins w:id="281" w:author="JSong_rev4" w:date="2020-02-21T09:59:00Z"/>
                            <w:sz w:val="20"/>
                            <w:szCs w:val="20"/>
                            <w:lang w:val="en-US" w:eastAsia="zh-CN"/>
                          </w:rPr>
                        </w:pPr>
                        <w:ins w:id="282" w:author="JSong_rev4" w:date="2020-02-21T09:58:00Z">
                          <w:r w:rsidRPr="00701C34">
                            <w:rPr>
                              <w:sz w:val="20"/>
                              <w:szCs w:val="20"/>
                              <w:lang w:val="en-US" w:eastAsia="zh-CN"/>
                              <w:rPrChange w:id="283" w:author="JSong_rev4" w:date="2020-02-21T09:58:00Z">
                                <w:rPr>
                                  <w:lang w:val="en-US" w:eastAsia="zh-CN"/>
                                </w:rPr>
                              </w:rPrChange>
                            </w:rPr>
                            <w:t>(a) General APS frame format</w:t>
                          </w:r>
                        </w:ins>
                      </w:p>
                      <w:p w14:paraId="3E1CCA33" w14:textId="77777777" w:rsidR="00F9021A" w:rsidRPr="00701C34" w:rsidRDefault="00F9021A" w:rsidP="00F9021A">
                        <w:pPr>
                          <w:jc w:val="center"/>
                          <w:rPr>
                            <w:ins w:id="284" w:author="JSong_rev4" w:date="2020-02-21T09:57:00Z"/>
                            <w:sz w:val="20"/>
                            <w:szCs w:val="20"/>
                            <w:lang w:val="en-US" w:eastAsia="zh-CN"/>
                            <w:rPrChange w:id="285" w:author="JSong_rev4" w:date="2020-02-21T09:58:00Z">
                              <w:rPr>
                                <w:ins w:id="286" w:author="JSong_rev4" w:date="2020-02-21T09:57:00Z"/>
                                <w:lang w:val="x-none" w:eastAsia="zh-CN"/>
                              </w:rPr>
                            </w:rPrChange>
                          </w:rPr>
                        </w:pPr>
                      </w:p>
                      <w:p w14:paraId="7185CE88" w14:textId="77777777" w:rsidR="00F9021A" w:rsidRDefault="00F9021A" w:rsidP="00F9021A">
                        <w:pPr>
                          <w:jc w:val="center"/>
                          <w:rPr>
                            <w:ins w:id="287" w:author="JSong_rev4" w:date="2020-02-21T09:58:00Z"/>
                            <w:lang w:val="x-none" w:eastAsia="zh-CN"/>
                          </w:rPr>
                        </w:pPr>
                        <w:ins w:id="288" w:author="JSong_rev4" w:date="2020-02-21T09:57:00Z">
                          <w:r>
                            <w:rPr>
                              <w:noProof/>
                              <w:lang w:val="x-none" w:eastAsia="zh-CN"/>
                            </w:rPr>
                            <w:drawing>
                              <wp:inline distT="0" distB="0" distL="0" distR="0" wp14:anchorId="13BDACAB" wp14:editId="6E95D36A">
                                <wp:extent cx="5830570" cy="984250"/>
                                <wp:effectExtent l="0" t="0" r="0" b="6350"/>
                                <wp:docPr id="22" name="Picture 2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 2020-02-21 09.56.36.png"/>
                                        <pic:cNvPicPr/>
                                      </pic:nvPicPr>
                                      <pic:blipFill>
                                        <a:blip r:embed="rId13">
                                          <a:extLst>
                                            <a:ext uri="{28A0092B-C50C-407E-A947-70E740481C1C}">
                                              <a14:useLocalDpi xmlns:a14="http://schemas.microsoft.com/office/drawing/2010/main" val="0"/>
                                            </a:ext>
                                          </a:extLst>
                                        </a:blip>
                                        <a:stretch>
                                          <a:fillRect/>
                                        </a:stretch>
                                      </pic:blipFill>
                                      <pic:spPr>
                                        <a:xfrm>
                                          <a:off x="0" y="0"/>
                                          <a:ext cx="5830570" cy="984250"/>
                                        </a:xfrm>
                                        <a:prstGeom prst="rect">
                                          <a:avLst/>
                                        </a:prstGeom>
                                      </pic:spPr>
                                    </pic:pic>
                                  </a:graphicData>
                                </a:graphic>
                              </wp:inline>
                            </w:drawing>
                          </w:r>
                        </w:ins>
                      </w:p>
                      <w:p w14:paraId="3551269A" w14:textId="77777777" w:rsidR="00F9021A" w:rsidRPr="00701C34" w:rsidRDefault="00F9021A" w:rsidP="00F9021A">
                        <w:pPr>
                          <w:jc w:val="center"/>
                          <w:rPr>
                            <w:ins w:id="289" w:author="JSong_rev4" w:date="2020-02-21T09:56:00Z"/>
                            <w:sz w:val="20"/>
                            <w:szCs w:val="20"/>
                            <w:lang w:val="en-US" w:eastAsia="zh-CN"/>
                            <w:rPrChange w:id="290" w:author="JSong_rev4" w:date="2020-02-21T09:59:00Z">
                              <w:rPr>
                                <w:ins w:id="291" w:author="JSong_rev4" w:date="2020-02-21T09:56:00Z"/>
                                <w:lang w:val="x-none" w:eastAsia="zh-CN"/>
                              </w:rPr>
                            </w:rPrChange>
                          </w:rPr>
                        </w:pPr>
                        <w:ins w:id="292" w:author="JSong_rev4" w:date="2020-02-21T09:58:00Z">
                          <w:r w:rsidRPr="0044551B">
                            <w:rPr>
                              <w:sz w:val="20"/>
                              <w:szCs w:val="20"/>
                              <w:lang w:val="en-US" w:eastAsia="zh-CN"/>
                            </w:rPr>
                            <w:t>(</w:t>
                          </w:r>
                        </w:ins>
                        <w:ins w:id="293" w:author="JSong_rev4" w:date="2020-02-21T09:59:00Z">
                          <w:r>
                            <w:rPr>
                              <w:sz w:val="20"/>
                              <w:szCs w:val="20"/>
                              <w:lang w:val="en-US" w:eastAsia="zh-CN"/>
                            </w:rPr>
                            <w:t>b</w:t>
                          </w:r>
                        </w:ins>
                        <w:ins w:id="294" w:author="JSong_rev4" w:date="2020-02-21T09:58:00Z">
                          <w:r w:rsidRPr="0044551B">
                            <w:rPr>
                              <w:sz w:val="20"/>
                              <w:szCs w:val="20"/>
                              <w:lang w:val="en-US" w:eastAsia="zh-CN"/>
                            </w:rPr>
                            <w:t xml:space="preserve">) </w:t>
                          </w:r>
                        </w:ins>
                        <w:ins w:id="295" w:author="JSong_rev4" w:date="2020-02-21T09:59:00Z">
                          <w:r>
                            <w:rPr>
                              <w:sz w:val="20"/>
                              <w:szCs w:val="20"/>
                              <w:lang w:val="en-US" w:eastAsia="zh-CN"/>
                            </w:rPr>
                            <w:t>Data frame format</w:t>
                          </w:r>
                        </w:ins>
                      </w:p>
                      <w:p w14:paraId="0542AAB4" w14:textId="77777777" w:rsidR="00F9021A" w:rsidRDefault="00F9021A" w:rsidP="00F9021A">
                        <w:pPr>
                          <w:jc w:val="center"/>
                          <w:rPr>
                            <w:ins w:id="296" w:author="JSong_rev4" w:date="2020-02-21T09:30:00Z"/>
                            <w:lang w:val="x-none" w:eastAsia="zh-CN"/>
                          </w:rPr>
                        </w:pPr>
                      </w:p>
                      <w:p w14:paraId="699B7D2D" w14:textId="77777777" w:rsidR="00F9021A" w:rsidRPr="00D76816" w:rsidRDefault="00F9021A" w:rsidP="00F9021A">
                        <w:pPr>
                          <w:jc w:val="center"/>
                          <w:rPr>
                            <w:b/>
                            <w:bCs/>
                            <w:sz w:val="20"/>
                            <w:szCs w:val="20"/>
                            <w:rPrChange w:id="297" w:author="JSong_rev4" w:date="2020-02-21T10:07:00Z">
                              <w:rPr/>
                            </w:rPrChange>
                          </w:rPr>
                          <w:pPrChange w:id="298" w:author="JSong_rev4" w:date="2020-02-21T09:24:00Z">
                            <w:pPr/>
                          </w:pPrChange>
                        </w:pPr>
                        <w:ins w:id="299" w:author="JSong_rev4" w:date="2020-02-21T09:24:00Z">
                          <w:r w:rsidRPr="00D76816">
                            <w:rPr>
                              <w:rFonts w:hint="eastAsia"/>
                              <w:b/>
                              <w:bCs/>
                              <w:sz w:val="20"/>
                              <w:szCs w:val="20"/>
                              <w:lang w:val="x-none" w:eastAsia="zh-CN"/>
                              <w:rPrChange w:id="300" w:author="JSong_rev4" w:date="2020-02-21T10:07:00Z">
                                <w:rPr>
                                  <w:rFonts w:hint="eastAsia"/>
                                  <w:lang w:val="x-none" w:eastAsia="zh-CN"/>
                                </w:rPr>
                              </w:rPrChange>
                            </w:rPr>
                            <w:t>Figure 5.</w:t>
                          </w:r>
                        </w:ins>
                        <w:ins w:id="301" w:author="JSong_rev4" w:date="2020-02-21T09:30:00Z">
                          <w:r w:rsidRPr="00D76816">
                            <w:rPr>
                              <w:b/>
                              <w:bCs/>
                              <w:sz w:val="20"/>
                              <w:szCs w:val="20"/>
                              <w:lang w:val="en-US" w:eastAsia="zh-CN"/>
                              <w:rPrChange w:id="302" w:author="JSong_rev4" w:date="2020-02-21T10:07:00Z">
                                <w:rPr>
                                  <w:lang w:val="en-US" w:eastAsia="zh-CN"/>
                                </w:rPr>
                              </w:rPrChange>
                            </w:rPr>
                            <w:t>3</w:t>
                          </w:r>
                        </w:ins>
                        <w:ins w:id="303" w:author="JSong_rev4" w:date="2020-02-21T09:24:00Z">
                          <w:r w:rsidRPr="00D76816">
                            <w:rPr>
                              <w:rFonts w:hint="eastAsia"/>
                              <w:b/>
                              <w:bCs/>
                              <w:sz w:val="20"/>
                              <w:szCs w:val="20"/>
                              <w:lang w:val="x-none" w:eastAsia="zh-CN"/>
                              <w:rPrChange w:id="304" w:author="JSong_rev4" w:date="2020-02-21T10:07:00Z">
                                <w:rPr>
                                  <w:rFonts w:hint="eastAsia"/>
                                  <w:lang w:val="x-none" w:eastAsia="zh-CN"/>
                                </w:rPr>
                              </w:rPrChange>
                            </w:rPr>
                            <w:t>-</w:t>
                          </w:r>
                        </w:ins>
                        <w:ins w:id="305" w:author="JSong_rev4" w:date="2020-02-21T09:55:00Z">
                          <w:r w:rsidRPr="00D76816">
                            <w:rPr>
                              <w:b/>
                              <w:bCs/>
                              <w:sz w:val="20"/>
                              <w:szCs w:val="20"/>
                              <w:lang w:val="en-US" w:eastAsia="zh-CN"/>
                              <w:rPrChange w:id="306" w:author="JSong_rev4" w:date="2020-02-21T10:07:00Z">
                                <w:rPr>
                                  <w:lang w:val="en-US" w:eastAsia="zh-CN"/>
                                </w:rPr>
                              </w:rPrChange>
                            </w:rPr>
                            <w:t>2</w:t>
                          </w:r>
                        </w:ins>
                        <w:ins w:id="307" w:author="JSong_rev4" w:date="2020-02-21T09:24:00Z">
                          <w:r w:rsidRPr="00D76816">
                            <w:rPr>
                              <w:rFonts w:hint="eastAsia"/>
                              <w:b/>
                              <w:bCs/>
                              <w:sz w:val="20"/>
                              <w:szCs w:val="20"/>
                              <w:lang w:val="x-none" w:eastAsia="zh-CN"/>
                              <w:rPrChange w:id="308" w:author="JSong_rev4" w:date="2020-02-21T10:07:00Z">
                                <w:rPr>
                                  <w:rFonts w:hint="eastAsia"/>
                                  <w:lang w:val="x-none" w:eastAsia="zh-CN"/>
                                </w:rPr>
                              </w:rPrChange>
                            </w:rPr>
                            <w:t xml:space="preserve">  </w:t>
                          </w:r>
                        </w:ins>
                        <w:ins w:id="309" w:author="JSong_rev4" w:date="2020-02-21T09:30:00Z">
                          <w:r w:rsidRPr="00D76816">
                            <w:rPr>
                              <w:b/>
                              <w:bCs/>
                              <w:sz w:val="20"/>
                              <w:szCs w:val="20"/>
                              <w:lang w:val="en-US" w:eastAsia="zh-CN"/>
                              <w:rPrChange w:id="310" w:author="JSong_rev4" w:date="2020-02-21T10:07:00Z">
                                <w:rPr>
                                  <w:lang w:val="en-US" w:eastAsia="zh-CN"/>
                                </w:rPr>
                              </w:rPrChange>
                            </w:rPr>
                            <w:t xml:space="preserve">ZigBee </w:t>
                          </w:r>
                        </w:ins>
                        <w:ins w:id="311" w:author="JSong_rev4" w:date="2020-02-21T09:55:00Z">
                          <w:r w:rsidRPr="00D76816">
                            <w:rPr>
                              <w:b/>
                              <w:bCs/>
                              <w:sz w:val="20"/>
                              <w:szCs w:val="20"/>
                              <w:lang w:val="en-US" w:eastAsia="zh-CN"/>
                              <w:rPrChange w:id="312" w:author="JSong_rev4" w:date="2020-02-21T10:07:00Z">
                                <w:rPr>
                                  <w:lang w:val="en-US" w:eastAsia="zh-CN"/>
                                </w:rPr>
                              </w:rPrChange>
                            </w:rPr>
                            <w:t xml:space="preserve">message and data </w:t>
                          </w:r>
                        </w:ins>
                        <w:ins w:id="313" w:author="JSong_rev4" w:date="2020-02-21T09:56:00Z">
                          <w:r w:rsidRPr="00D76816">
                            <w:rPr>
                              <w:b/>
                              <w:bCs/>
                              <w:sz w:val="20"/>
                              <w:szCs w:val="20"/>
                              <w:lang w:val="en-US" w:eastAsia="zh-CN"/>
                              <w:rPrChange w:id="314" w:author="JSong_rev4" w:date="2020-02-21T10:07:00Z">
                                <w:rPr>
                                  <w:lang w:val="en-US" w:eastAsia="zh-CN"/>
                                </w:rPr>
                              </w:rPrChange>
                            </w:rPr>
                            <w:t>frame format</w:t>
                          </w:r>
                        </w:ins>
                      </w:p>
                    </w:txbxContent>
                  </v:textbox>
                  <w10:wrap type="square" anchorx="margin" anchory="margin"/>
                </v:shape>
              </w:pict>
            </mc:Fallback>
          </mc:AlternateContent>
        </w:r>
      </w:ins>
    </w:p>
    <w:p w14:paraId="6F4BD4EE" w14:textId="5B0AC2BB" w:rsidR="005531DE" w:rsidRDefault="005531DE" w:rsidP="00701C34">
      <w:pPr>
        <w:rPr>
          <w:ins w:id="315" w:author="JSong_rev4" w:date="2020-02-21T09:51:00Z"/>
          <w:sz w:val="20"/>
          <w:szCs w:val="20"/>
        </w:rPr>
      </w:pPr>
      <w:ins w:id="316" w:author="JSong_rev4" w:date="2020-02-21T09:41:00Z">
        <w:r w:rsidRPr="00701C34">
          <w:rPr>
            <w:color w:val="808080"/>
            <w:sz w:val="20"/>
            <w:szCs w:val="20"/>
            <w:shd w:val="clear" w:color="auto" w:fill="FFFFFF"/>
            <w:lang w:val="en-US"/>
            <w:rPrChange w:id="317" w:author="JSong_rev4" w:date="2020-02-21T09:50:00Z">
              <w:rPr>
                <w:rFonts w:ascii="Helvetica" w:hAnsi="Helvetica"/>
                <w:color w:val="808080"/>
                <w:shd w:val="clear" w:color="auto" w:fill="FFFFFF"/>
                <w:lang w:val="en-US"/>
              </w:rPr>
            </w:rPrChange>
          </w:rPr>
          <w:t xml:space="preserve">As </w:t>
        </w:r>
      </w:ins>
      <w:ins w:id="318" w:author="JSong_rev4" w:date="2020-02-21T10:03:00Z">
        <w:r w:rsidR="00D76816" w:rsidRPr="0044551B">
          <w:rPr>
            <w:sz w:val="20"/>
            <w:szCs w:val="20"/>
          </w:rPr>
          <w:t>Zig</w:t>
        </w:r>
        <w:r w:rsidR="00D76816">
          <w:rPr>
            <w:sz w:val="20"/>
            <w:szCs w:val="20"/>
            <w:lang w:val="en-US"/>
          </w:rPr>
          <w:t>B</w:t>
        </w:r>
        <w:r w:rsidR="00D76816" w:rsidRPr="0044551B">
          <w:rPr>
            <w:sz w:val="20"/>
            <w:szCs w:val="20"/>
          </w:rPr>
          <w:t xml:space="preserve">ee </w:t>
        </w:r>
      </w:ins>
      <w:ins w:id="319" w:author="JSong_rev4" w:date="2020-02-21T09:41:00Z">
        <w:r w:rsidRPr="00701C34">
          <w:rPr>
            <w:color w:val="808080"/>
            <w:sz w:val="20"/>
            <w:szCs w:val="20"/>
            <w:shd w:val="clear" w:color="auto" w:fill="FFFFFF"/>
            <w:lang w:val="en-US"/>
            <w:rPrChange w:id="320" w:author="JSong_rev4" w:date="2020-02-21T09:50:00Z">
              <w:rPr>
                <w:rFonts w:ascii="Helvetica" w:hAnsi="Helvetica"/>
                <w:color w:val="808080"/>
                <w:shd w:val="clear" w:color="auto" w:fill="FFFFFF"/>
                <w:lang w:val="en-US"/>
              </w:rPr>
            </w:rPrChange>
          </w:rPr>
          <w:t xml:space="preserve">is an IEEE 802.15.4 standard, it follows </w:t>
        </w:r>
      </w:ins>
      <w:proofErr w:type="gramStart"/>
      <w:ins w:id="321" w:author="JSong_rev4" w:date="2020-02-21T09:42:00Z">
        <w:r w:rsidRPr="00701C34">
          <w:rPr>
            <w:color w:val="808080"/>
            <w:sz w:val="20"/>
            <w:szCs w:val="20"/>
            <w:shd w:val="clear" w:color="auto" w:fill="FFFFFF"/>
            <w:lang w:val="en-US"/>
            <w:rPrChange w:id="322" w:author="JSong_rev4" w:date="2020-02-21T09:50:00Z">
              <w:rPr>
                <w:rFonts w:ascii="Helvetica" w:hAnsi="Helvetica"/>
                <w:color w:val="808080"/>
                <w:shd w:val="clear" w:color="auto" w:fill="FFFFFF"/>
                <w:lang w:val="en-US"/>
              </w:rPr>
            </w:rPrChange>
          </w:rPr>
          <w:t>a</w:t>
        </w:r>
      </w:ins>
      <w:ins w:id="323" w:author="JSong_rev4" w:date="2020-02-21T09:41:00Z">
        <w:r w:rsidRPr="00701C34">
          <w:rPr>
            <w:color w:val="808080"/>
            <w:sz w:val="20"/>
            <w:szCs w:val="20"/>
            <w:shd w:val="clear" w:color="auto" w:fill="FFFFFF"/>
            <w:rPrChange w:id="324" w:author="JSong_rev4" w:date="2020-02-21T09:50:00Z">
              <w:rPr>
                <w:rFonts w:ascii="Helvetica" w:hAnsi="Helvetica"/>
                <w:color w:val="808080"/>
                <w:shd w:val="clear" w:color="auto" w:fill="FFFFFF"/>
              </w:rPr>
            </w:rPrChange>
          </w:rPr>
          <w:t>n</w:t>
        </w:r>
        <w:proofErr w:type="gramEnd"/>
        <w:r w:rsidRPr="00701C34">
          <w:rPr>
            <w:color w:val="808080"/>
            <w:sz w:val="20"/>
            <w:szCs w:val="20"/>
            <w:shd w:val="clear" w:color="auto" w:fill="FFFFFF"/>
            <w:rPrChange w:id="325" w:author="JSong_rev4" w:date="2020-02-21T09:50:00Z">
              <w:rPr>
                <w:rFonts w:ascii="Helvetica" w:hAnsi="Helvetica"/>
                <w:color w:val="808080"/>
                <w:shd w:val="clear" w:color="auto" w:fill="FFFFFF"/>
              </w:rPr>
            </w:rPrChange>
          </w:rPr>
          <w:t xml:space="preserve"> generic 802.15.4 frame</w:t>
        </w:r>
      </w:ins>
      <w:ins w:id="326" w:author="JSong_rev4" w:date="2020-02-21T09:42:00Z">
        <w:r w:rsidRPr="00701C34">
          <w:rPr>
            <w:color w:val="808080"/>
            <w:sz w:val="20"/>
            <w:szCs w:val="20"/>
            <w:shd w:val="clear" w:color="auto" w:fill="FFFFFF"/>
            <w:lang w:val="en-US"/>
            <w:rPrChange w:id="327" w:author="JSong_rev4" w:date="2020-02-21T09:50:00Z">
              <w:rPr>
                <w:rFonts w:ascii="Helvetica" w:hAnsi="Helvetica"/>
                <w:color w:val="808080"/>
                <w:shd w:val="clear" w:color="auto" w:fill="FFFFFF"/>
                <w:lang w:val="en-US"/>
              </w:rPr>
            </w:rPrChange>
          </w:rPr>
          <w:t xml:space="preserve"> message format which</w:t>
        </w:r>
      </w:ins>
      <w:ins w:id="328" w:author="JSong_rev4" w:date="2020-02-21T09:41:00Z">
        <w:r w:rsidRPr="00701C34">
          <w:rPr>
            <w:color w:val="808080"/>
            <w:sz w:val="20"/>
            <w:szCs w:val="20"/>
            <w:shd w:val="clear" w:color="auto" w:fill="FFFFFF"/>
            <w:rPrChange w:id="329" w:author="JSong_rev4" w:date="2020-02-21T09:50:00Z">
              <w:rPr>
                <w:rFonts w:ascii="Helvetica" w:hAnsi="Helvetica"/>
                <w:color w:val="808080"/>
                <w:shd w:val="clear" w:color="auto" w:fill="FFFFFF"/>
              </w:rPr>
            </w:rPrChange>
          </w:rPr>
          <w:t xml:space="preserve"> consists of the PHY header, MAC header, MAC data payload, and the frame checksum.</w:t>
        </w:r>
      </w:ins>
      <w:ins w:id="330" w:author="JSong_rev4" w:date="2020-02-21T09:47:00Z">
        <w:r w:rsidRPr="00701C34">
          <w:rPr>
            <w:color w:val="808080"/>
            <w:sz w:val="20"/>
            <w:szCs w:val="20"/>
            <w:shd w:val="clear" w:color="auto" w:fill="FFFFFF"/>
            <w:lang w:val="en-US"/>
            <w:rPrChange w:id="331" w:author="JSong_rev4" w:date="2020-02-21T09:50:00Z">
              <w:rPr>
                <w:rFonts w:ascii="Helvetica" w:hAnsi="Helvetica"/>
                <w:color w:val="808080"/>
                <w:shd w:val="clear" w:color="auto" w:fill="FFFFFF"/>
                <w:lang w:val="en-US"/>
              </w:rPr>
            </w:rPrChange>
          </w:rPr>
          <w:t xml:space="preserve"> Generic </w:t>
        </w:r>
      </w:ins>
      <w:ins w:id="332" w:author="JSong_rev4" w:date="2020-02-21T10:03:00Z">
        <w:r w:rsidR="00D76816" w:rsidRPr="0044551B">
          <w:rPr>
            <w:sz w:val="20"/>
            <w:szCs w:val="20"/>
          </w:rPr>
          <w:t>Zig</w:t>
        </w:r>
        <w:r w:rsidR="00D76816">
          <w:rPr>
            <w:sz w:val="20"/>
            <w:szCs w:val="20"/>
            <w:lang w:val="en-US"/>
          </w:rPr>
          <w:t>B</w:t>
        </w:r>
        <w:r w:rsidR="00D76816" w:rsidRPr="0044551B">
          <w:rPr>
            <w:sz w:val="20"/>
            <w:szCs w:val="20"/>
          </w:rPr>
          <w:t xml:space="preserve">ee </w:t>
        </w:r>
      </w:ins>
      <w:ins w:id="333" w:author="JSong_rev4" w:date="2020-02-21T09:50:00Z">
        <w:r w:rsidR="00701C34" w:rsidRPr="00701C34">
          <w:rPr>
            <w:color w:val="808080"/>
            <w:sz w:val="20"/>
            <w:szCs w:val="20"/>
            <w:shd w:val="clear" w:color="auto" w:fill="FFFFFF"/>
            <w:lang w:val="en-US"/>
            <w:rPrChange w:id="334" w:author="JSong_rev4" w:date="2020-02-21T09:50:00Z">
              <w:rPr>
                <w:rFonts w:ascii="Helvetica" w:hAnsi="Helvetica"/>
                <w:color w:val="808080"/>
                <w:shd w:val="clear" w:color="auto" w:fill="FFFFFF"/>
                <w:lang w:val="en-US"/>
              </w:rPr>
            </w:rPrChange>
          </w:rPr>
          <w:t>message format and</w:t>
        </w:r>
      </w:ins>
      <w:ins w:id="335" w:author="JSong_rev4" w:date="2020-02-21T09:41:00Z">
        <w:r w:rsidRPr="00701C34">
          <w:rPr>
            <w:color w:val="808080"/>
            <w:sz w:val="20"/>
            <w:szCs w:val="20"/>
            <w:shd w:val="clear" w:color="auto" w:fill="FFFFFF"/>
            <w:rPrChange w:id="336" w:author="JSong_rev4" w:date="2020-02-21T09:50:00Z">
              <w:rPr>
                <w:rFonts w:ascii="Helvetica" w:hAnsi="Helvetica"/>
                <w:color w:val="808080"/>
                <w:shd w:val="clear" w:color="auto" w:fill="FFFFFF"/>
              </w:rPr>
            </w:rPrChange>
          </w:rPr>
          <w:t xml:space="preserve"> </w:t>
        </w:r>
      </w:ins>
      <w:ins w:id="337" w:author="JSong_rev4" w:date="2020-02-21T10:03:00Z">
        <w:r w:rsidR="00D76816" w:rsidRPr="0044551B">
          <w:rPr>
            <w:sz w:val="20"/>
            <w:szCs w:val="20"/>
          </w:rPr>
          <w:t>Zig</w:t>
        </w:r>
        <w:r w:rsidR="00D76816">
          <w:rPr>
            <w:sz w:val="20"/>
            <w:szCs w:val="20"/>
            <w:lang w:val="en-US"/>
          </w:rPr>
          <w:t>B</w:t>
        </w:r>
        <w:r w:rsidR="00D76816" w:rsidRPr="0044551B">
          <w:rPr>
            <w:sz w:val="20"/>
            <w:szCs w:val="20"/>
          </w:rPr>
          <w:t xml:space="preserve">ee </w:t>
        </w:r>
      </w:ins>
      <w:ins w:id="338" w:author="JSong_rev4" w:date="2020-02-21T09:45:00Z">
        <w:r w:rsidRPr="00701C34">
          <w:rPr>
            <w:color w:val="808080"/>
            <w:sz w:val="20"/>
            <w:szCs w:val="20"/>
            <w:shd w:val="clear" w:color="auto" w:fill="FFFFFF"/>
            <w:lang w:val="en-US"/>
            <w:rPrChange w:id="339" w:author="JSong_rev4" w:date="2020-02-21T09:50:00Z">
              <w:rPr>
                <w:rFonts w:ascii="Helvetica" w:hAnsi="Helvetica"/>
                <w:color w:val="808080"/>
                <w:shd w:val="clear" w:color="auto" w:fill="FFFFFF"/>
                <w:lang w:val="en-US"/>
              </w:rPr>
            </w:rPrChange>
          </w:rPr>
          <w:t xml:space="preserve">data frame </w:t>
        </w:r>
      </w:ins>
      <w:ins w:id="340" w:author="JSong_rev4" w:date="2020-02-21T09:50:00Z">
        <w:r w:rsidR="00701C34" w:rsidRPr="00701C34">
          <w:rPr>
            <w:color w:val="808080"/>
            <w:sz w:val="20"/>
            <w:szCs w:val="20"/>
            <w:shd w:val="clear" w:color="auto" w:fill="FFFFFF"/>
            <w:lang w:val="en-US"/>
            <w:rPrChange w:id="341" w:author="JSong_rev4" w:date="2020-02-21T09:50:00Z">
              <w:rPr>
                <w:rFonts w:ascii="Helvetica" w:hAnsi="Helvetica"/>
                <w:color w:val="808080"/>
                <w:shd w:val="clear" w:color="auto" w:fill="FFFFFF"/>
                <w:lang w:val="en-US"/>
              </w:rPr>
            </w:rPrChange>
          </w:rPr>
          <w:t>are</w:t>
        </w:r>
      </w:ins>
      <w:ins w:id="342" w:author="JSong_rev4" w:date="2020-02-21T09:46:00Z">
        <w:r w:rsidRPr="00701C34">
          <w:rPr>
            <w:color w:val="808080"/>
            <w:sz w:val="20"/>
            <w:szCs w:val="20"/>
            <w:shd w:val="clear" w:color="auto" w:fill="FFFFFF"/>
            <w:lang w:val="en-US"/>
            <w:rPrChange w:id="343" w:author="JSong_rev4" w:date="2020-02-21T09:50:00Z">
              <w:rPr>
                <w:rFonts w:ascii="Helvetica" w:hAnsi="Helvetica"/>
                <w:color w:val="808080"/>
                <w:shd w:val="clear" w:color="auto" w:fill="FFFFFF"/>
                <w:lang w:val="en-US"/>
              </w:rPr>
            </w:rPrChange>
          </w:rPr>
          <w:t xml:space="preserve"> shown in Figure 5.3-2. </w:t>
        </w:r>
      </w:ins>
      <w:ins w:id="344" w:author="JSong_rev4" w:date="2020-02-21T09:45:00Z">
        <w:r w:rsidRPr="00701C34">
          <w:rPr>
            <w:sz w:val="20"/>
            <w:szCs w:val="20"/>
            <w:rPrChange w:id="345" w:author="JSong_rev4" w:date="2020-02-21T09:50:00Z">
              <w:rPr/>
            </w:rPrChange>
          </w:rPr>
          <w:t>For an outgoing data frame, the data payload field contain</w:t>
        </w:r>
      </w:ins>
      <w:ins w:id="346" w:author="JSong_rev4" w:date="2020-02-21T09:46:00Z">
        <w:r w:rsidRPr="00701C34">
          <w:rPr>
            <w:sz w:val="20"/>
            <w:szCs w:val="20"/>
            <w:lang w:val="en-US"/>
            <w:rPrChange w:id="347" w:author="JSong_rev4" w:date="2020-02-21T09:50:00Z">
              <w:rPr>
                <w:lang w:val="en-US"/>
              </w:rPr>
            </w:rPrChange>
          </w:rPr>
          <w:t>s</w:t>
        </w:r>
      </w:ins>
      <w:ins w:id="348" w:author="JSong_rev4" w:date="2020-02-21T09:45:00Z">
        <w:r w:rsidRPr="00701C34">
          <w:rPr>
            <w:sz w:val="20"/>
            <w:szCs w:val="20"/>
            <w:rPrChange w:id="349" w:author="JSong_rev4" w:date="2020-02-21T09:50:00Z">
              <w:rPr/>
            </w:rPrChange>
          </w:rPr>
          <w:t xml:space="preserve"> the sequence of octets that the next higher layer has requested the APS data service to transmit. For an incoming data frame, the data payload field contain</w:t>
        </w:r>
      </w:ins>
      <w:ins w:id="350" w:author="JSong_rev4" w:date="2020-02-21T09:46:00Z">
        <w:r w:rsidRPr="00701C34">
          <w:rPr>
            <w:sz w:val="20"/>
            <w:szCs w:val="20"/>
            <w:lang w:val="en-US"/>
            <w:rPrChange w:id="351" w:author="JSong_rev4" w:date="2020-02-21T09:50:00Z">
              <w:rPr>
                <w:lang w:val="en-US"/>
              </w:rPr>
            </w:rPrChange>
          </w:rPr>
          <w:t>s</w:t>
        </w:r>
      </w:ins>
      <w:ins w:id="352" w:author="JSong_rev4" w:date="2020-02-21T09:45:00Z">
        <w:r w:rsidRPr="00701C34">
          <w:rPr>
            <w:sz w:val="20"/>
            <w:szCs w:val="20"/>
            <w:rPrChange w:id="353" w:author="JSong_rev4" w:date="2020-02-21T09:50:00Z">
              <w:rPr/>
            </w:rPrChange>
          </w:rPr>
          <w:t xml:space="preserve"> the sequence of octets that has been received by the APS data service and that is to be reflected to the destination devices or delivered to the next higher layer if the coordinator is one of the destinations.</w:t>
        </w:r>
      </w:ins>
    </w:p>
    <w:p w14:paraId="373040DC" w14:textId="59C3FC77" w:rsidR="00701C34" w:rsidRPr="00701C34" w:rsidRDefault="00701C34" w:rsidP="00701C34">
      <w:pPr>
        <w:rPr>
          <w:ins w:id="354" w:author="JSong_rev4" w:date="2020-02-21T09:37:00Z"/>
          <w:color w:val="808080"/>
          <w:sz w:val="20"/>
          <w:szCs w:val="20"/>
          <w:shd w:val="clear" w:color="auto" w:fill="FFFFFF"/>
          <w:lang w:val="en-US"/>
          <w:rPrChange w:id="355" w:author="JSong_rev4" w:date="2020-02-21T09:50:00Z">
            <w:rPr>
              <w:ins w:id="356" w:author="JSong_rev4" w:date="2020-02-21T09:37:00Z"/>
            </w:rPr>
          </w:rPrChange>
        </w:rPr>
        <w:pPrChange w:id="357" w:author="JSong_rev4" w:date="2020-02-21T09:50:00Z">
          <w:pPr>
            <w:pStyle w:val="Heading2"/>
          </w:pPr>
        </w:pPrChange>
      </w:pPr>
    </w:p>
    <w:p w14:paraId="4A30ADD6" w14:textId="5F14341C" w:rsidR="007439D9" w:rsidRDefault="007439D9" w:rsidP="007439D9">
      <w:pPr>
        <w:pStyle w:val="Heading2"/>
        <w:rPr>
          <w:rFonts w:hint="eastAsia"/>
          <w:lang w:eastAsia="zh-CN"/>
        </w:rPr>
      </w:pPr>
      <w:r>
        <w:t>5.</w:t>
      </w:r>
      <w:r>
        <w:rPr>
          <w:lang w:val="en-US" w:eastAsia="zh-CN"/>
        </w:rPr>
        <w:t>4</w:t>
      </w:r>
      <w:r>
        <w:tab/>
      </w:r>
      <w:r>
        <w:rPr>
          <w:lang w:val="en-US"/>
        </w:rPr>
        <w:t>Key features of ZigBee</w:t>
      </w:r>
      <w:bookmarkEnd w:id="194"/>
    </w:p>
    <w:p w14:paraId="4889D032" w14:textId="77777777" w:rsidR="007439D9" w:rsidRDefault="007439D9" w:rsidP="007439D9">
      <w:pPr>
        <w:rPr>
          <w:rFonts w:ascii="Arial" w:hAnsi="Arial" w:cs="Arial"/>
          <w:bCs/>
          <w:i/>
          <w:color w:val="0000FF"/>
          <w:sz w:val="18"/>
          <w:szCs w:val="18"/>
          <w:lang w:eastAsia="zh-CN"/>
        </w:rPr>
      </w:pPr>
      <w:r w:rsidRPr="008178BD">
        <w:rPr>
          <w:rFonts w:ascii="Arial" w:hAnsi="Arial" w:cs="Arial"/>
          <w:bCs/>
          <w:i/>
          <w:color w:val="0000FF"/>
          <w:sz w:val="18"/>
          <w:szCs w:val="18"/>
          <w:lang w:eastAsia="zh-CN"/>
        </w:rPr>
        <w:t>This clause introduces t</w:t>
      </w:r>
      <w:r w:rsidRPr="008178BD">
        <w:rPr>
          <w:rFonts w:ascii="Arial" w:hAnsi="Arial" w:cs="Arial" w:hint="eastAsia"/>
          <w:bCs/>
          <w:i/>
          <w:color w:val="0000FF"/>
          <w:sz w:val="18"/>
          <w:szCs w:val="18"/>
          <w:lang w:eastAsia="zh-CN"/>
        </w:rPr>
        <w:t>he key features of</w:t>
      </w:r>
      <w:r>
        <w:rPr>
          <w:rFonts w:ascii="Arial" w:hAnsi="Arial" w:cs="Arial" w:hint="eastAsia"/>
          <w:bCs/>
          <w:i/>
          <w:color w:val="0000FF"/>
          <w:sz w:val="18"/>
          <w:szCs w:val="18"/>
          <w:lang w:eastAsia="zh-CN"/>
        </w:rPr>
        <w:t xml:space="preserve"> </w:t>
      </w:r>
      <w:r>
        <w:rPr>
          <w:rFonts w:ascii="Arial" w:hAnsi="Arial" w:cs="Arial"/>
          <w:bCs/>
          <w:i/>
          <w:color w:val="0000FF"/>
          <w:sz w:val="18"/>
          <w:szCs w:val="18"/>
          <w:lang w:eastAsia="zh-CN"/>
        </w:rPr>
        <w:t>ZigBee</w:t>
      </w:r>
      <w:r>
        <w:rPr>
          <w:rFonts w:ascii="Arial" w:hAnsi="Arial" w:cs="Arial" w:hint="eastAsia"/>
          <w:bCs/>
          <w:i/>
          <w:color w:val="0000FF"/>
          <w:sz w:val="18"/>
          <w:szCs w:val="18"/>
          <w:lang w:eastAsia="zh-CN"/>
        </w:rPr>
        <w:t xml:space="preserve">, such as </w:t>
      </w:r>
      <w:r>
        <w:rPr>
          <w:rFonts w:ascii="Arial" w:hAnsi="Arial" w:cs="Arial"/>
          <w:bCs/>
          <w:i/>
          <w:color w:val="0000FF"/>
          <w:sz w:val="18"/>
          <w:szCs w:val="18"/>
          <w:lang w:eastAsia="zh-CN"/>
        </w:rPr>
        <w:t>standardization, mesh network, low energy consumption, and high scalability</w:t>
      </w:r>
      <w:r>
        <w:rPr>
          <w:rFonts w:ascii="Arial" w:hAnsi="Arial" w:cs="Arial" w:hint="eastAsia"/>
          <w:bCs/>
          <w:i/>
          <w:color w:val="0000FF"/>
          <w:sz w:val="18"/>
          <w:szCs w:val="18"/>
          <w:lang w:eastAsia="zh-CN"/>
        </w:rPr>
        <w:t>.</w:t>
      </w:r>
    </w:p>
    <w:p w14:paraId="164C0BDA" w14:textId="062172CD" w:rsidR="005531DE" w:rsidRDefault="005531DE" w:rsidP="005531DE">
      <w:pPr>
        <w:rPr>
          <w:ins w:id="358" w:author="JSong_rev4" w:date="2020-02-21T09:38:00Z"/>
        </w:rPr>
      </w:pPr>
      <w:ins w:id="359" w:author="JSong_rev4" w:date="2020-02-21T09:38:00Z">
        <w:r w:rsidRPr="005531DE">
          <w:rPr>
            <w:sz w:val="20"/>
            <w:szCs w:val="20"/>
            <w:rPrChange w:id="360" w:author="JSong_rev4" w:date="2020-02-21T09:38:00Z">
              <w:rPr/>
            </w:rPrChange>
          </w:rPr>
          <w:t xml:space="preserve">As different </w:t>
        </w:r>
      </w:ins>
      <w:ins w:id="361" w:author="JSong_rev4" w:date="2020-02-21T10:03:00Z">
        <w:r w:rsidR="00D76816" w:rsidRPr="0044551B">
          <w:rPr>
            <w:sz w:val="20"/>
            <w:szCs w:val="20"/>
          </w:rPr>
          <w:t>Zig</w:t>
        </w:r>
        <w:r w:rsidR="00D76816">
          <w:rPr>
            <w:sz w:val="20"/>
            <w:szCs w:val="20"/>
            <w:lang w:val="en-US"/>
          </w:rPr>
          <w:t>B</w:t>
        </w:r>
        <w:r w:rsidR="00D76816" w:rsidRPr="0044551B">
          <w:rPr>
            <w:sz w:val="20"/>
            <w:szCs w:val="20"/>
          </w:rPr>
          <w:t xml:space="preserve">ee </w:t>
        </w:r>
      </w:ins>
      <w:ins w:id="362" w:author="JSong_rev4" w:date="2020-02-21T09:38:00Z">
        <w:r w:rsidRPr="005531DE">
          <w:rPr>
            <w:sz w:val="20"/>
            <w:szCs w:val="20"/>
            <w:rPrChange w:id="363" w:author="JSong_rev4" w:date="2020-02-21T09:38:00Z">
              <w:rPr/>
            </w:rPrChange>
          </w:rPr>
          <w:t xml:space="preserve">certified devices can be connected, </w:t>
        </w:r>
      </w:ins>
      <w:ins w:id="364" w:author="JSong_rev4" w:date="2020-02-21T10:03:00Z">
        <w:r w:rsidR="00D76816" w:rsidRPr="0044551B">
          <w:rPr>
            <w:sz w:val="20"/>
            <w:szCs w:val="20"/>
          </w:rPr>
          <w:t>Zig</w:t>
        </w:r>
        <w:r w:rsidR="00D76816">
          <w:rPr>
            <w:sz w:val="20"/>
            <w:szCs w:val="20"/>
            <w:lang w:val="en-US"/>
          </w:rPr>
          <w:t>B</w:t>
        </w:r>
        <w:r w:rsidR="00D76816" w:rsidRPr="0044551B">
          <w:rPr>
            <w:sz w:val="20"/>
            <w:szCs w:val="20"/>
          </w:rPr>
          <w:t xml:space="preserve">ee </w:t>
        </w:r>
      </w:ins>
      <w:ins w:id="365" w:author="JSong_rev4" w:date="2020-02-21T09:38:00Z">
        <w:r w:rsidRPr="005531DE">
          <w:rPr>
            <w:sz w:val="20"/>
            <w:szCs w:val="20"/>
            <w:rPrChange w:id="366" w:author="JSong_rev4" w:date="2020-02-21T09:38:00Z">
              <w:rPr/>
            </w:rPrChange>
          </w:rPr>
          <w:t xml:space="preserve">is the ideal choice of protocol for various applications, including home automation, industrial aautomation, smart metering, smart grid monitoring and many others. As more </w:t>
        </w:r>
      </w:ins>
      <w:ins w:id="367" w:author="JSong_rev4" w:date="2020-02-21T10:03:00Z">
        <w:r w:rsidR="00D76816" w:rsidRPr="0044551B">
          <w:rPr>
            <w:sz w:val="20"/>
            <w:szCs w:val="20"/>
          </w:rPr>
          <w:lastRenderedPageBreak/>
          <w:t>Zig</w:t>
        </w:r>
        <w:r w:rsidR="00D76816">
          <w:rPr>
            <w:sz w:val="20"/>
            <w:szCs w:val="20"/>
            <w:lang w:val="en-US"/>
          </w:rPr>
          <w:t>B</w:t>
        </w:r>
        <w:r w:rsidR="00D76816" w:rsidRPr="0044551B">
          <w:rPr>
            <w:sz w:val="20"/>
            <w:szCs w:val="20"/>
          </w:rPr>
          <w:t xml:space="preserve">ee </w:t>
        </w:r>
      </w:ins>
      <w:ins w:id="368" w:author="JSong_rev4" w:date="2020-02-21T09:38:00Z">
        <w:r w:rsidRPr="005531DE">
          <w:rPr>
            <w:sz w:val="20"/>
            <w:szCs w:val="20"/>
            <w:rPrChange w:id="369" w:author="JSong_rev4" w:date="2020-02-21T09:38:00Z">
              <w:rPr/>
            </w:rPrChange>
          </w:rPr>
          <w:t xml:space="preserve">devices are linked, communication paths between devices multiply, eliminating the risk of single-point signal failure. </w:t>
        </w:r>
      </w:ins>
      <w:ins w:id="370" w:author="JSong_rev4" w:date="2020-02-21T10:03:00Z">
        <w:r w:rsidR="00D76816" w:rsidRPr="0044551B">
          <w:rPr>
            <w:sz w:val="20"/>
            <w:szCs w:val="20"/>
          </w:rPr>
          <w:t>Zig</w:t>
        </w:r>
        <w:r w:rsidR="00D76816">
          <w:rPr>
            <w:sz w:val="20"/>
            <w:szCs w:val="20"/>
            <w:lang w:val="en-US"/>
          </w:rPr>
          <w:t>B</w:t>
        </w:r>
        <w:r w:rsidR="00D76816" w:rsidRPr="0044551B">
          <w:rPr>
            <w:sz w:val="20"/>
            <w:szCs w:val="20"/>
          </w:rPr>
          <w:t xml:space="preserve">ee </w:t>
        </w:r>
      </w:ins>
      <w:ins w:id="371" w:author="JSong_rev4" w:date="2020-02-21T09:38:00Z">
        <w:r w:rsidRPr="005531DE">
          <w:rPr>
            <w:sz w:val="20"/>
            <w:szCs w:val="20"/>
            <w:rPrChange w:id="372" w:author="JSong_rev4" w:date="2020-02-21T09:38:00Z">
              <w:rPr/>
            </w:rPrChange>
          </w:rPr>
          <w:t xml:space="preserve">is interoperable and standardizes network and application layers, which means that devices from different vendors can work together seamlessly. The following are key features of </w:t>
        </w:r>
      </w:ins>
      <w:ins w:id="373" w:author="JSong_rev4" w:date="2020-02-21T10:03:00Z">
        <w:r w:rsidR="00D76816" w:rsidRPr="0044551B">
          <w:rPr>
            <w:sz w:val="20"/>
            <w:szCs w:val="20"/>
          </w:rPr>
          <w:t>Zig</w:t>
        </w:r>
        <w:r w:rsidR="00D76816">
          <w:rPr>
            <w:sz w:val="20"/>
            <w:szCs w:val="20"/>
            <w:lang w:val="en-US"/>
          </w:rPr>
          <w:t>B</w:t>
        </w:r>
        <w:r w:rsidR="00D76816" w:rsidRPr="0044551B">
          <w:rPr>
            <w:sz w:val="20"/>
            <w:szCs w:val="20"/>
          </w:rPr>
          <w:t>ee</w:t>
        </w:r>
      </w:ins>
      <w:ins w:id="374" w:author="JSong_rev4" w:date="2020-02-21T09:38:00Z">
        <w:r w:rsidRPr="005531DE">
          <w:rPr>
            <w:sz w:val="20"/>
            <w:szCs w:val="20"/>
            <w:rPrChange w:id="375" w:author="JSong_rev4" w:date="2020-02-21T09:38:00Z">
              <w:rPr/>
            </w:rPrChange>
          </w:rPr>
          <w:t>:</w:t>
        </w:r>
      </w:ins>
    </w:p>
    <w:p w14:paraId="7DDDA0EE" w14:textId="566B2F5B" w:rsidR="005531DE" w:rsidRDefault="005531DE" w:rsidP="005531DE">
      <w:pPr>
        <w:rPr>
          <w:ins w:id="376" w:author="JSong_rev4" w:date="2020-02-21T09:38:00Z"/>
        </w:rPr>
      </w:pPr>
    </w:p>
    <w:p w14:paraId="10F800A7" w14:textId="5A44B357" w:rsidR="005531DE" w:rsidRPr="005531DE" w:rsidRDefault="005531DE" w:rsidP="005531DE">
      <w:pPr>
        <w:pStyle w:val="ListParagraph"/>
        <w:numPr>
          <w:ilvl w:val="0"/>
          <w:numId w:val="41"/>
        </w:numPr>
        <w:snapToGrid w:val="0"/>
        <w:spacing w:after="120"/>
        <w:ind w:left="714" w:hanging="357"/>
        <w:rPr>
          <w:ins w:id="377" w:author="JSong_rev4" w:date="2020-02-21T09:38:00Z"/>
          <w:sz w:val="20"/>
          <w:szCs w:val="20"/>
          <w:lang w:val="en-KR"/>
          <w:rPrChange w:id="378" w:author="JSong_rev4" w:date="2020-02-21T09:39:00Z">
            <w:rPr>
              <w:ins w:id="379" w:author="JSong_rev4" w:date="2020-02-21T09:38:00Z"/>
            </w:rPr>
          </w:rPrChange>
        </w:rPr>
        <w:pPrChange w:id="380" w:author="JSong_rev4" w:date="2020-02-21T09:39:00Z">
          <w:pPr/>
        </w:pPrChange>
      </w:pPr>
      <w:ins w:id="381" w:author="JSong_rev4" w:date="2020-02-21T09:38:00Z">
        <w:r w:rsidRPr="005531DE">
          <w:rPr>
            <w:sz w:val="20"/>
            <w:szCs w:val="20"/>
            <w:lang w:val="en-KR"/>
            <w:rPrChange w:id="382" w:author="JSong_rev4" w:date="2020-02-21T09:39:00Z">
              <w:rPr/>
            </w:rPrChange>
          </w:rPr>
          <w:t>Standardization: ZigBee is standardized at all layers, this ensures that products from different manufacturers are compatible with each other.</w:t>
        </w:r>
      </w:ins>
    </w:p>
    <w:p w14:paraId="79394362" w14:textId="0C384251" w:rsidR="005531DE" w:rsidRPr="005531DE" w:rsidRDefault="005531DE" w:rsidP="005531DE">
      <w:pPr>
        <w:pStyle w:val="ListParagraph"/>
        <w:numPr>
          <w:ilvl w:val="0"/>
          <w:numId w:val="41"/>
        </w:numPr>
        <w:snapToGrid w:val="0"/>
        <w:spacing w:after="120"/>
        <w:ind w:left="714" w:hanging="357"/>
        <w:rPr>
          <w:ins w:id="383" w:author="JSong_rev4" w:date="2020-02-21T09:38:00Z"/>
          <w:sz w:val="20"/>
          <w:szCs w:val="20"/>
          <w:lang w:val="en-KR"/>
          <w:rPrChange w:id="384" w:author="JSong_rev4" w:date="2020-02-21T09:39:00Z">
            <w:rPr>
              <w:ins w:id="385" w:author="JSong_rev4" w:date="2020-02-21T09:38:00Z"/>
            </w:rPr>
          </w:rPrChange>
        </w:rPr>
        <w:pPrChange w:id="386" w:author="JSong_rev4" w:date="2020-02-21T09:39:00Z">
          <w:pPr/>
        </w:pPrChange>
      </w:pPr>
      <w:ins w:id="387" w:author="JSong_rev4" w:date="2020-02-21T09:38:00Z">
        <w:r w:rsidRPr="005531DE">
          <w:rPr>
            <w:sz w:val="20"/>
            <w:szCs w:val="20"/>
            <w:lang w:val="en-KR"/>
            <w:rPrChange w:id="388" w:author="JSong_rev4" w:date="2020-02-21T09:39:00Z">
              <w:rPr/>
            </w:rPrChange>
          </w:rPr>
          <w:t xml:space="preserve">Mesh network: </w:t>
        </w:r>
      </w:ins>
      <w:ins w:id="389" w:author="JSong_rev4" w:date="2020-02-21T10:03:00Z">
        <w:r w:rsidR="00D76816" w:rsidRPr="0044551B">
          <w:rPr>
            <w:sz w:val="20"/>
            <w:szCs w:val="20"/>
            <w:lang w:val="en-KR"/>
          </w:rPr>
          <w:t>Zig</w:t>
        </w:r>
        <w:r w:rsidR="00D76816">
          <w:rPr>
            <w:sz w:val="20"/>
            <w:szCs w:val="20"/>
          </w:rPr>
          <w:t>B</w:t>
        </w:r>
        <w:r w:rsidR="00D76816" w:rsidRPr="0044551B">
          <w:rPr>
            <w:sz w:val="20"/>
            <w:szCs w:val="20"/>
            <w:lang w:val="en-KR"/>
          </w:rPr>
          <w:t xml:space="preserve">ee </w:t>
        </w:r>
      </w:ins>
      <w:ins w:id="390" w:author="JSong_rev4" w:date="2020-02-21T09:38:00Z">
        <w:r w:rsidRPr="005531DE">
          <w:rPr>
            <w:sz w:val="20"/>
            <w:szCs w:val="20"/>
            <w:lang w:val="en-KR"/>
            <w:rPrChange w:id="391" w:author="JSong_rev4" w:date="2020-02-21T09:39:00Z">
              <w:rPr/>
            </w:rPrChange>
          </w:rPr>
          <w:t>devices form mesh networks, devices tend to connect with every near device, that makes every node of the network reachable from every other node and expanding the network geographically, also providing self-healing, if the preferable path to a node fails there are other paths to reach the node. The more devices you have the more reliable the network is.</w:t>
        </w:r>
      </w:ins>
    </w:p>
    <w:p w14:paraId="6D73C139" w14:textId="0F15A1C6" w:rsidR="005531DE" w:rsidRPr="005531DE" w:rsidRDefault="005531DE" w:rsidP="005531DE">
      <w:pPr>
        <w:pStyle w:val="ListParagraph"/>
        <w:numPr>
          <w:ilvl w:val="0"/>
          <w:numId w:val="41"/>
        </w:numPr>
        <w:snapToGrid w:val="0"/>
        <w:spacing w:after="120"/>
        <w:ind w:left="714" w:hanging="357"/>
        <w:rPr>
          <w:ins w:id="392" w:author="JSong_rev4" w:date="2020-02-21T09:38:00Z"/>
          <w:sz w:val="20"/>
          <w:szCs w:val="20"/>
          <w:lang w:val="en-KR"/>
          <w:rPrChange w:id="393" w:author="JSong_rev4" w:date="2020-02-21T09:39:00Z">
            <w:rPr>
              <w:ins w:id="394" w:author="JSong_rev4" w:date="2020-02-21T09:38:00Z"/>
            </w:rPr>
          </w:rPrChange>
        </w:rPr>
        <w:pPrChange w:id="395" w:author="JSong_rev4" w:date="2020-02-21T09:39:00Z">
          <w:pPr/>
        </w:pPrChange>
      </w:pPr>
      <w:ins w:id="396" w:author="JSong_rev4" w:date="2020-02-21T09:38:00Z">
        <w:r w:rsidRPr="005531DE">
          <w:rPr>
            <w:sz w:val="20"/>
            <w:szCs w:val="20"/>
            <w:lang w:val="en-KR"/>
            <w:rPrChange w:id="397" w:author="JSong_rev4" w:date="2020-02-21T09:39:00Z">
              <w:rPr/>
            </w:rPrChange>
          </w:rPr>
          <w:t>Low energy consumption: Low consumption of energy and working in the network even without the necessity of a battery (Green Power). Energy-harvesting devices lack batteries, getting it by extracting the energy they need from the environment (by tapping into motion, light, piezo/pressure, or the Peltier effect). This is especially effective for devices that are only sometimes on the network (when they have power) and lets these devices securely go on and off the network, so they can be off most of the time and not need any energy.</w:t>
        </w:r>
      </w:ins>
    </w:p>
    <w:p w14:paraId="19CB1BDD" w14:textId="251FFF39" w:rsidR="005531DE" w:rsidRPr="005531DE" w:rsidRDefault="00F9021A" w:rsidP="005531DE">
      <w:pPr>
        <w:pStyle w:val="ListParagraph"/>
        <w:numPr>
          <w:ilvl w:val="0"/>
          <w:numId w:val="41"/>
        </w:numPr>
        <w:snapToGrid w:val="0"/>
        <w:spacing w:after="120"/>
        <w:ind w:left="714" w:hanging="357"/>
        <w:rPr>
          <w:ins w:id="398" w:author="JSong_rev4" w:date="2020-02-21T09:38:00Z"/>
          <w:sz w:val="20"/>
          <w:szCs w:val="20"/>
          <w:lang w:val="en-KR"/>
          <w:rPrChange w:id="399" w:author="JSong_rev4" w:date="2020-02-21T09:39:00Z">
            <w:rPr>
              <w:ins w:id="400" w:author="JSong_rev4" w:date="2020-02-21T09:38:00Z"/>
            </w:rPr>
          </w:rPrChange>
        </w:rPr>
        <w:pPrChange w:id="401" w:author="JSong_rev4" w:date="2020-02-21T09:39:00Z">
          <w:pPr/>
        </w:pPrChange>
      </w:pPr>
      <w:ins w:id="402" w:author="JSong_rev4" w:date="2020-02-21T10:04:00Z">
        <w:r w:rsidRPr="00701C34">
          <w:rPr>
            <w:b/>
            <w:bCs/>
            <w:noProof/>
          </w:rPr>
          <mc:AlternateContent>
            <mc:Choice Requires="wps">
              <w:drawing>
                <wp:anchor distT="0" distB="0" distL="114300" distR="114300" simplePos="0" relativeHeight="251679744" behindDoc="0" locked="0" layoutInCell="1" allowOverlap="1" wp14:anchorId="2D01E9B3" wp14:editId="1D723218">
                  <wp:simplePos x="0" y="0"/>
                  <wp:positionH relativeFrom="margin">
                    <wp:posOffset>27959</wp:posOffset>
                  </wp:positionH>
                  <wp:positionV relativeFrom="margin">
                    <wp:posOffset>4433727</wp:posOffset>
                  </wp:positionV>
                  <wp:extent cx="6019800" cy="3729355"/>
                  <wp:effectExtent l="0" t="0" r="0" b="4445"/>
                  <wp:wrapSquare wrapText="bothSides"/>
                  <wp:docPr id="23" name="Text Box 23"/>
                  <wp:cNvGraphicFramePr/>
                  <a:graphic xmlns:a="http://schemas.openxmlformats.org/drawingml/2006/main">
                    <a:graphicData uri="http://schemas.microsoft.com/office/word/2010/wordprocessingShape">
                      <wps:wsp>
                        <wps:cNvSpPr txBox="1"/>
                        <wps:spPr>
                          <a:xfrm>
                            <a:off x="0" y="0"/>
                            <a:ext cx="6019800" cy="3729355"/>
                          </a:xfrm>
                          <a:prstGeom prst="rect">
                            <a:avLst/>
                          </a:prstGeom>
                          <a:solidFill>
                            <a:schemeClr val="lt1"/>
                          </a:solidFill>
                          <a:ln w="6350">
                            <a:noFill/>
                          </a:ln>
                        </wps:spPr>
                        <wps:txbx>
                          <w:txbxContent>
                            <w:p w14:paraId="45A42C80" w14:textId="77777777" w:rsidR="00F9021A" w:rsidRDefault="00F9021A" w:rsidP="00F9021A">
                              <w:pPr>
                                <w:jc w:val="center"/>
                                <w:rPr>
                                  <w:ins w:id="403" w:author="JSong_rev4" w:date="2020-02-21T10:05:00Z"/>
                                  <w:b/>
                                  <w:bCs/>
                                  <w:sz w:val="20"/>
                                  <w:szCs w:val="20"/>
                                  <w:lang w:val="x-none" w:eastAsia="zh-CN"/>
                                </w:rPr>
                              </w:pPr>
                              <w:ins w:id="404" w:author="JSong_rev4" w:date="2020-02-21T10:05:00Z">
                                <w:r>
                                  <w:rPr>
                                    <w:noProof/>
                                  </w:rPr>
                                  <w:drawing>
                                    <wp:inline distT="0" distB="0" distL="0" distR="0" wp14:anchorId="771CDCAA" wp14:editId="294A5EFE">
                                      <wp:extent cx="4620495" cy="1910281"/>
                                      <wp:effectExtent l="0" t="0" r="2540" b="0"/>
                                      <wp:docPr id="26" name="Graphic 1" descr="A close up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Graphic 1" descr="A close up of a device&#10;&#10;Description automatically generated"/>
                                              <pic:cNvPicPr/>
                                            </pic:nvPicPr>
                                            <pic:blipFill rotWithShape="1">
                                              <a:blip r:embed="rId14">
                                                <a:extLst>
                                                  <a:ext uri="{28A0092B-C50C-407E-A947-70E740481C1C}">
                                                    <a14:useLocalDpi xmlns:a14="http://schemas.microsoft.com/office/drawing/2010/main" val="0"/>
                                                  </a:ext>
                                                </a:extLst>
                                              </a:blip>
                                              <a:srcRect t="9465" b="13727"/>
                                              <a:stretch/>
                                            </pic:blipFill>
                                            <pic:spPr bwMode="auto">
                                              <a:xfrm>
                                                <a:off x="0" y="0"/>
                                                <a:ext cx="4620895" cy="1910446"/>
                                              </a:xfrm>
                                              <a:prstGeom prst="rect">
                                                <a:avLst/>
                                              </a:prstGeom>
                                              <a:noFill/>
                                              <a:ln>
                                                <a:noFill/>
                                              </a:ln>
                                              <a:extLst>
                                                <a:ext uri="{53640926-AAD7-44D8-BBD7-CCE9431645EC}">
                                                  <a14:shadowObscured xmlns:a14="http://schemas.microsoft.com/office/drawing/2010/main"/>
                                                </a:ext>
                                              </a:extLst>
                                            </pic:spPr>
                                          </pic:pic>
                                        </a:graphicData>
                                      </a:graphic>
                                    </wp:inline>
                                  </w:drawing>
                                </w:r>
                              </w:ins>
                            </w:p>
                            <w:p w14:paraId="464C1100" w14:textId="77777777" w:rsidR="00F9021A" w:rsidRDefault="00F9021A" w:rsidP="00F9021A">
                              <w:pPr>
                                <w:jc w:val="center"/>
                                <w:rPr>
                                  <w:ins w:id="405" w:author="JSong_rev4" w:date="2020-02-21T10:06:00Z"/>
                                  <w:b/>
                                  <w:bCs/>
                                  <w:sz w:val="15"/>
                                  <w:szCs w:val="15"/>
                                </w:rPr>
                              </w:pPr>
                              <w:ins w:id="406" w:author="JSong_rev4" w:date="2020-02-21T10:05:00Z">
                                <w:r w:rsidRPr="00D76816">
                                  <w:rPr>
                                    <w:rFonts w:hint="eastAsia"/>
                                    <w:b/>
                                    <w:bCs/>
                                    <w:sz w:val="20"/>
                                    <w:szCs w:val="20"/>
                                    <w:lang w:val="x-none" w:eastAsia="zh-CN"/>
                                    <w:rPrChange w:id="407" w:author="JSong_rev4" w:date="2020-02-21T10:05:00Z">
                                      <w:rPr>
                                        <w:rFonts w:hint="eastAsia"/>
                                        <w:lang w:val="x-none" w:eastAsia="zh-CN"/>
                                      </w:rPr>
                                    </w:rPrChange>
                                  </w:rPr>
                                  <w:t xml:space="preserve">Figure </w:t>
                                </w:r>
                                <w:r w:rsidRPr="00D76816">
                                  <w:rPr>
                                    <w:b/>
                                    <w:bCs/>
                                    <w:sz w:val="20"/>
                                    <w:szCs w:val="20"/>
                                    <w:lang w:val="en-US" w:eastAsia="zh-CN"/>
                                    <w:rPrChange w:id="408" w:author="JSong_rev4" w:date="2020-02-21T10:05:00Z">
                                      <w:rPr>
                                        <w:lang w:val="en-US" w:eastAsia="zh-CN"/>
                                      </w:rPr>
                                    </w:rPrChange>
                                  </w:rPr>
                                  <w:t>6.1</w:t>
                                </w:r>
                                <w:r w:rsidRPr="00D76816">
                                  <w:rPr>
                                    <w:rFonts w:hint="eastAsia"/>
                                    <w:b/>
                                    <w:bCs/>
                                    <w:sz w:val="20"/>
                                    <w:szCs w:val="20"/>
                                    <w:lang w:val="x-none" w:eastAsia="zh-CN"/>
                                    <w:rPrChange w:id="409" w:author="JSong_rev4" w:date="2020-02-21T10:05:00Z">
                                      <w:rPr>
                                        <w:rFonts w:hint="eastAsia"/>
                                        <w:lang w:val="x-none" w:eastAsia="zh-CN"/>
                                      </w:rPr>
                                    </w:rPrChange>
                                  </w:rPr>
                                  <w:t xml:space="preserve">-1  </w:t>
                                </w:r>
                                <w:r w:rsidRPr="00D76816">
                                  <w:rPr>
                                    <w:b/>
                                    <w:bCs/>
                                    <w:sz w:val="20"/>
                                    <w:szCs w:val="20"/>
                                    <w:lang w:val="en-US" w:eastAsia="zh-CN"/>
                                    <w:rPrChange w:id="410" w:author="JSong_rev4" w:date="2020-02-21T10:05:00Z">
                                      <w:rPr>
                                        <w:lang w:val="en-US" w:eastAsia="zh-CN"/>
                                      </w:rPr>
                                    </w:rPrChange>
                                  </w:rPr>
                                  <w:t>Use case architecture overview</w:t>
                                </w:r>
                              </w:ins>
                            </w:p>
                            <w:p w14:paraId="6F35196B" w14:textId="77777777" w:rsidR="00F9021A" w:rsidRDefault="00F9021A" w:rsidP="00F9021A">
                              <w:pPr>
                                <w:rPr>
                                  <w:ins w:id="411" w:author="JSong_rev4" w:date="2020-02-21T10:06:00Z"/>
                                  <w:b/>
                                  <w:bCs/>
                                  <w:sz w:val="15"/>
                                  <w:szCs w:val="15"/>
                                </w:rPr>
                                <w:pPrChange w:id="412" w:author="JSong_rev4" w:date="2020-02-21T10:06:00Z">
                                  <w:pPr>
                                    <w:jc w:val="center"/>
                                  </w:pPr>
                                </w:pPrChange>
                              </w:pPr>
                            </w:p>
                            <w:p w14:paraId="631D17B4" w14:textId="77777777" w:rsidR="00F9021A" w:rsidRDefault="00F9021A" w:rsidP="00F9021A">
                              <w:pPr>
                                <w:jc w:val="center"/>
                                <w:rPr>
                                  <w:ins w:id="413" w:author="JSong_rev4" w:date="2020-02-21T10:06:00Z"/>
                                  <w:b/>
                                  <w:bCs/>
                                  <w:sz w:val="15"/>
                                  <w:szCs w:val="15"/>
                                </w:rPr>
                              </w:pPr>
                            </w:p>
                            <w:p w14:paraId="6E233BB7" w14:textId="77777777" w:rsidR="00F9021A" w:rsidRDefault="00F9021A" w:rsidP="00F9021A">
                              <w:pPr>
                                <w:jc w:val="center"/>
                                <w:rPr>
                                  <w:ins w:id="414" w:author="JSong_rev4" w:date="2020-02-21T10:06:00Z"/>
                                  <w:b/>
                                  <w:bCs/>
                                  <w:sz w:val="15"/>
                                  <w:szCs w:val="15"/>
                                </w:rPr>
                              </w:pPr>
                              <w:ins w:id="415" w:author="JSong_rev4" w:date="2020-02-21T10:06:00Z">
                                <w:r>
                                  <w:rPr>
                                    <w:noProof/>
                                  </w:rPr>
                                  <w:drawing>
                                    <wp:inline distT="0" distB="0" distL="0" distR="0" wp14:anchorId="252B0C38" wp14:editId="7F8080EE">
                                      <wp:extent cx="4419600" cy="1066800"/>
                                      <wp:effectExtent l="0" t="0" r="0" b="0"/>
                                      <wp:docPr id="27" name="Graphic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Graphic 4" descr="A screenshot of a cell 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19600" cy="1066800"/>
                                              </a:xfrm>
                                              <a:prstGeom prst="rect">
                                                <a:avLst/>
                                              </a:prstGeom>
                                            </pic:spPr>
                                          </pic:pic>
                                        </a:graphicData>
                                      </a:graphic>
                                    </wp:inline>
                                  </w:drawing>
                                </w:r>
                              </w:ins>
                            </w:p>
                            <w:p w14:paraId="58B6C7D3" w14:textId="77777777" w:rsidR="00F9021A" w:rsidRPr="00D76816" w:rsidRDefault="00F9021A" w:rsidP="00F9021A">
                              <w:pPr>
                                <w:spacing w:before="120"/>
                                <w:jc w:val="center"/>
                                <w:rPr>
                                  <w:b/>
                                  <w:bCs/>
                                  <w:sz w:val="10"/>
                                  <w:szCs w:val="10"/>
                                  <w:rPrChange w:id="416" w:author="JSong_rev4" w:date="2020-02-21T10:06:00Z">
                                    <w:rPr/>
                                  </w:rPrChange>
                                </w:rPr>
                                <w:pPrChange w:id="417" w:author="JSong_rev4" w:date="2020-02-21T10:10:00Z">
                                  <w:pPr/>
                                </w:pPrChange>
                              </w:pPr>
                              <w:ins w:id="418" w:author="JSong_rev4" w:date="2020-02-21T10:06:00Z">
                                <w:r w:rsidRPr="00D76816">
                                  <w:rPr>
                                    <w:rFonts w:hint="eastAsia"/>
                                    <w:b/>
                                    <w:bCs/>
                                    <w:sz w:val="20"/>
                                    <w:szCs w:val="20"/>
                                    <w:lang w:val="x-none" w:eastAsia="zh-CN"/>
                                    <w:rPrChange w:id="419" w:author="JSong_rev4" w:date="2020-02-21T10:06:00Z">
                                      <w:rPr>
                                        <w:rFonts w:hint="eastAsia"/>
                                        <w:lang w:val="x-none" w:eastAsia="zh-CN"/>
                                      </w:rPr>
                                    </w:rPrChange>
                                  </w:rPr>
                                  <w:t xml:space="preserve">Figure </w:t>
                                </w:r>
                                <w:r w:rsidRPr="00D76816">
                                  <w:rPr>
                                    <w:b/>
                                    <w:bCs/>
                                    <w:sz w:val="20"/>
                                    <w:szCs w:val="20"/>
                                    <w:lang w:val="en-US" w:eastAsia="zh-CN"/>
                                    <w:rPrChange w:id="420" w:author="JSong_rev4" w:date="2020-02-21T10:06:00Z">
                                      <w:rPr>
                                        <w:lang w:val="en-US" w:eastAsia="zh-CN"/>
                                      </w:rPr>
                                    </w:rPrChange>
                                  </w:rPr>
                                  <w:t>6.</w:t>
                                </w:r>
                              </w:ins>
                              <w:ins w:id="421" w:author="JSong_rev4" w:date="2020-02-21T10:10:00Z">
                                <w:r>
                                  <w:rPr>
                                    <w:b/>
                                    <w:bCs/>
                                    <w:sz w:val="20"/>
                                    <w:szCs w:val="20"/>
                                    <w:lang w:val="en-US" w:eastAsia="zh-CN"/>
                                  </w:rPr>
                                  <w:t>1</w:t>
                                </w:r>
                              </w:ins>
                              <w:ins w:id="422" w:author="JSong_rev4" w:date="2020-02-21T10:06:00Z">
                                <w:r w:rsidRPr="00D76816">
                                  <w:rPr>
                                    <w:rFonts w:hint="eastAsia"/>
                                    <w:b/>
                                    <w:bCs/>
                                    <w:sz w:val="20"/>
                                    <w:szCs w:val="20"/>
                                    <w:lang w:val="x-none" w:eastAsia="zh-CN"/>
                                    <w:rPrChange w:id="423" w:author="JSong_rev4" w:date="2020-02-21T10:06:00Z">
                                      <w:rPr>
                                        <w:rFonts w:hint="eastAsia"/>
                                        <w:lang w:val="x-none" w:eastAsia="zh-CN"/>
                                      </w:rPr>
                                    </w:rPrChange>
                                  </w:rPr>
                                  <w:t>-</w:t>
                                </w:r>
                              </w:ins>
                              <w:ins w:id="424" w:author="JSong_rev4" w:date="2020-02-21T10:10:00Z">
                                <w:r>
                                  <w:rPr>
                                    <w:b/>
                                    <w:bCs/>
                                    <w:sz w:val="20"/>
                                    <w:szCs w:val="20"/>
                                    <w:lang w:val="en-US" w:eastAsia="zh-CN"/>
                                  </w:rPr>
                                  <w:t>2</w:t>
                                </w:r>
                              </w:ins>
                              <w:ins w:id="425" w:author="JSong_rev4" w:date="2020-02-21T10:06:00Z">
                                <w:r w:rsidRPr="00D76816">
                                  <w:rPr>
                                    <w:rFonts w:hint="eastAsia"/>
                                    <w:b/>
                                    <w:bCs/>
                                    <w:sz w:val="20"/>
                                    <w:szCs w:val="20"/>
                                    <w:lang w:val="x-none" w:eastAsia="zh-CN"/>
                                    <w:rPrChange w:id="426" w:author="JSong_rev4" w:date="2020-02-21T10:06:00Z">
                                      <w:rPr>
                                        <w:rFonts w:hint="eastAsia"/>
                                        <w:lang w:val="x-none" w:eastAsia="zh-CN"/>
                                      </w:rPr>
                                    </w:rPrChange>
                                  </w:rPr>
                                  <w:t xml:space="preserve"> </w:t>
                                </w:r>
                                <w:r w:rsidRPr="00D76816">
                                  <w:rPr>
                                    <w:b/>
                                    <w:bCs/>
                                    <w:sz w:val="20"/>
                                    <w:szCs w:val="20"/>
                                    <w:lang w:val="en-US" w:eastAsia="zh-CN"/>
                                    <w:rPrChange w:id="427" w:author="JSong_rev4" w:date="2020-02-21T10:06:00Z">
                                      <w:rPr>
                                        <w:lang w:val="en-US" w:eastAsia="zh-CN"/>
                                      </w:rPr>
                                    </w:rPrChange>
                                  </w:rPr>
                                  <w:t>Use case entity representation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01E9B3" id="Text Box 23" o:spid="_x0000_s1029" type="#_x0000_t202" style="position:absolute;left:0;text-align:left;margin-left:2.2pt;margin-top:349.1pt;width:474pt;height:293.65pt;z-index:25167974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" fillcolor="white [3201]" stroked="f" strokeweight=".5pt">
                  <v:textbox>
                    <w:txbxContent>
                      <w:p w14:paraId="45A42C80" w14:textId="77777777" w:rsidR="00F9021A" w:rsidRDefault="00F9021A" w:rsidP="00F9021A">
                        <w:pPr>
                          <w:jc w:val="center"/>
                          <w:rPr>
                            <w:ins w:id="428" w:author="JSong_rev4" w:date="2020-02-21T10:05:00Z"/>
                            <w:b/>
                            <w:bCs/>
                            <w:sz w:val="20"/>
                            <w:szCs w:val="20"/>
                            <w:lang w:val="x-none" w:eastAsia="zh-CN"/>
                          </w:rPr>
                        </w:pPr>
                        <w:ins w:id="429" w:author="JSong_rev4" w:date="2020-02-21T10:05:00Z">
                          <w:r>
                            <w:rPr>
                              <w:noProof/>
                            </w:rPr>
                            <w:drawing>
                              <wp:inline distT="0" distB="0" distL="0" distR="0" wp14:anchorId="771CDCAA" wp14:editId="294A5EFE">
                                <wp:extent cx="4620495" cy="1910281"/>
                                <wp:effectExtent l="0" t="0" r="2540" b="0"/>
                                <wp:docPr id="26" name="Graphic 1" descr="A close up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Graphic 1" descr="A close up of a device&#10;&#10;Description automatically generated"/>
                                        <pic:cNvPicPr/>
                                      </pic:nvPicPr>
                                      <pic:blipFill rotWithShape="1">
                                        <a:blip r:embed="rId14">
                                          <a:extLst>
                                            <a:ext uri="{28A0092B-C50C-407E-A947-70E740481C1C}">
                                              <a14:useLocalDpi xmlns:a14="http://schemas.microsoft.com/office/drawing/2010/main" val="0"/>
                                            </a:ext>
                                          </a:extLst>
                                        </a:blip>
                                        <a:srcRect t="9465" b="13727"/>
                                        <a:stretch/>
                                      </pic:blipFill>
                                      <pic:spPr bwMode="auto">
                                        <a:xfrm>
                                          <a:off x="0" y="0"/>
                                          <a:ext cx="4620895" cy="1910446"/>
                                        </a:xfrm>
                                        <a:prstGeom prst="rect">
                                          <a:avLst/>
                                        </a:prstGeom>
                                        <a:noFill/>
                                        <a:ln>
                                          <a:noFill/>
                                        </a:ln>
                                        <a:extLst>
                                          <a:ext uri="{53640926-AAD7-44D8-BBD7-CCE9431645EC}">
                                            <a14:shadowObscured xmlns:a14="http://schemas.microsoft.com/office/drawing/2010/main"/>
                                          </a:ext>
                                        </a:extLst>
                                      </pic:spPr>
                                    </pic:pic>
                                  </a:graphicData>
                                </a:graphic>
                              </wp:inline>
                            </w:drawing>
                          </w:r>
                        </w:ins>
                      </w:p>
                      <w:p w14:paraId="464C1100" w14:textId="77777777" w:rsidR="00F9021A" w:rsidRDefault="00F9021A" w:rsidP="00F9021A">
                        <w:pPr>
                          <w:jc w:val="center"/>
                          <w:rPr>
                            <w:ins w:id="430" w:author="JSong_rev4" w:date="2020-02-21T10:06:00Z"/>
                            <w:b/>
                            <w:bCs/>
                            <w:sz w:val="15"/>
                            <w:szCs w:val="15"/>
                          </w:rPr>
                        </w:pPr>
                        <w:ins w:id="431" w:author="JSong_rev4" w:date="2020-02-21T10:05:00Z">
                          <w:r w:rsidRPr="00D76816">
                            <w:rPr>
                              <w:rFonts w:hint="eastAsia"/>
                              <w:b/>
                              <w:bCs/>
                              <w:sz w:val="20"/>
                              <w:szCs w:val="20"/>
                              <w:lang w:val="x-none" w:eastAsia="zh-CN"/>
                              <w:rPrChange w:id="432" w:author="JSong_rev4" w:date="2020-02-21T10:05:00Z">
                                <w:rPr>
                                  <w:rFonts w:hint="eastAsia"/>
                                  <w:lang w:val="x-none" w:eastAsia="zh-CN"/>
                                </w:rPr>
                              </w:rPrChange>
                            </w:rPr>
                            <w:t xml:space="preserve">Figure </w:t>
                          </w:r>
                          <w:r w:rsidRPr="00D76816">
                            <w:rPr>
                              <w:b/>
                              <w:bCs/>
                              <w:sz w:val="20"/>
                              <w:szCs w:val="20"/>
                              <w:lang w:val="en-US" w:eastAsia="zh-CN"/>
                              <w:rPrChange w:id="433" w:author="JSong_rev4" w:date="2020-02-21T10:05:00Z">
                                <w:rPr>
                                  <w:lang w:val="en-US" w:eastAsia="zh-CN"/>
                                </w:rPr>
                              </w:rPrChange>
                            </w:rPr>
                            <w:t>6.1</w:t>
                          </w:r>
                          <w:r w:rsidRPr="00D76816">
                            <w:rPr>
                              <w:rFonts w:hint="eastAsia"/>
                              <w:b/>
                              <w:bCs/>
                              <w:sz w:val="20"/>
                              <w:szCs w:val="20"/>
                              <w:lang w:val="x-none" w:eastAsia="zh-CN"/>
                              <w:rPrChange w:id="434" w:author="JSong_rev4" w:date="2020-02-21T10:05:00Z">
                                <w:rPr>
                                  <w:rFonts w:hint="eastAsia"/>
                                  <w:lang w:val="x-none" w:eastAsia="zh-CN"/>
                                </w:rPr>
                              </w:rPrChange>
                            </w:rPr>
                            <w:t xml:space="preserve">-1  </w:t>
                          </w:r>
                          <w:r w:rsidRPr="00D76816">
                            <w:rPr>
                              <w:b/>
                              <w:bCs/>
                              <w:sz w:val="20"/>
                              <w:szCs w:val="20"/>
                              <w:lang w:val="en-US" w:eastAsia="zh-CN"/>
                              <w:rPrChange w:id="435" w:author="JSong_rev4" w:date="2020-02-21T10:05:00Z">
                                <w:rPr>
                                  <w:lang w:val="en-US" w:eastAsia="zh-CN"/>
                                </w:rPr>
                              </w:rPrChange>
                            </w:rPr>
                            <w:t>Use case architecture overview</w:t>
                          </w:r>
                        </w:ins>
                      </w:p>
                      <w:p w14:paraId="6F35196B" w14:textId="77777777" w:rsidR="00F9021A" w:rsidRDefault="00F9021A" w:rsidP="00F9021A">
                        <w:pPr>
                          <w:rPr>
                            <w:ins w:id="436" w:author="JSong_rev4" w:date="2020-02-21T10:06:00Z"/>
                            <w:b/>
                            <w:bCs/>
                            <w:sz w:val="15"/>
                            <w:szCs w:val="15"/>
                          </w:rPr>
                          <w:pPrChange w:id="437" w:author="JSong_rev4" w:date="2020-02-21T10:06:00Z">
                            <w:pPr>
                              <w:jc w:val="center"/>
                            </w:pPr>
                          </w:pPrChange>
                        </w:pPr>
                      </w:p>
                      <w:p w14:paraId="631D17B4" w14:textId="77777777" w:rsidR="00F9021A" w:rsidRDefault="00F9021A" w:rsidP="00F9021A">
                        <w:pPr>
                          <w:jc w:val="center"/>
                          <w:rPr>
                            <w:ins w:id="438" w:author="JSong_rev4" w:date="2020-02-21T10:06:00Z"/>
                            <w:b/>
                            <w:bCs/>
                            <w:sz w:val="15"/>
                            <w:szCs w:val="15"/>
                          </w:rPr>
                        </w:pPr>
                      </w:p>
                      <w:p w14:paraId="6E233BB7" w14:textId="77777777" w:rsidR="00F9021A" w:rsidRDefault="00F9021A" w:rsidP="00F9021A">
                        <w:pPr>
                          <w:jc w:val="center"/>
                          <w:rPr>
                            <w:ins w:id="439" w:author="JSong_rev4" w:date="2020-02-21T10:06:00Z"/>
                            <w:b/>
                            <w:bCs/>
                            <w:sz w:val="15"/>
                            <w:szCs w:val="15"/>
                          </w:rPr>
                        </w:pPr>
                        <w:ins w:id="440" w:author="JSong_rev4" w:date="2020-02-21T10:06:00Z">
                          <w:r>
                            <w:rPr>
                              <w:noProof/>
                            </w:rPr>
                            <w:drawing>
                              <wp:inline distT="0" distB="0" distL="0" distR="0" wp14:anchorId="252B0C38" wp14:editId="7F8080EE">
                                <wp:extent cx="4419600" cy="1066800"/>
                                <wp:effectExtent l="0" t="0" r="0" b="0"/>
                                <wp:docPr id="27" name="Graphic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Graphic 4" descr="A screenshot of a cell 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19600" cy="1066800"/>
                                        </a:xfrm>
                                        <a:prstGeom prst="rect">
                                          <a:avLst/>
                                        </a:prstGeom>
                                      </pic:spPr>
                                    </pic:pic>
                                  </a:graphicData>
                                </a:graphic>
                              </wp:inline>
                            </w:drawing>
                          </w:r>
                        </w:ins>
                      </w:p>
                      <w:p w14:paraId="58B6C7D3" w14:textId="77777777" w:rsidR="00F9021A" w:rsidRPr="00D76816" w:rsidRDefault="00F9021A" w:rsidP="00F9021A">
                        <w:pPr>
                          <w:spacing w:before="120"/>
                          <w:jc w:val="center"/>
                          <w:rPr>
                            <w:b/>
                            <w:bCs/>
                            <w:sz w:val="10"/>
                            <w:szCs w:val="10"/>
                            <w:rPrChange w:id="441" w:author="JSong_rev4" w:date="2020-02-21T10:06:00Z">
                              <w:rPr/>
                            </w:rPrChange>
                          </w:rPr>
                          <w:pPrChange w:id="442" w:author="JSong_rev4" w:date="2020-02-21T10:10:00Z">
                            <w:pPr/>
                          </w:pPrChange>
                        </w:pPr>
                        <w:ins w:id="443" w:author="JSong_rev4" w:date="2020-02-21T10:06:00Z">
                          <w:r w:rsidRPr="00D76816">
                            <w:rPr>
                              <w:rFonts w:hint="eastAsia"/>
                              <w:b/>
                              <w:bCs/>
                              <w:sz w:val="20"/>
                              <w:szCs w:val="20"/>
                              <w:lang w:val="x-none" w:eastAsia="zh-CN"/>
                              <w:rPrChange w:id="444" w:author="JSong_rev4" w:date="2020-02-21T10:06:00Z">
                                <w:rPr>
                                  <w:rFonts w:hint="eastAsia"/>
                                  <w:lang w:val="x-none" w:eastAsia="zh-CN"/>
                                </w:rPr>
                              </w:rPrChange>
                            </w:rPr>
                            <w:t xml:space="preserve">Figure </w:t>
                          </w:r>
                          <w:r w:rsidRPr="00D76816">
                            <w:rPr>
                              <w:b/>
                              <w:bCs/>
                              <w:sz w:val="20"/>
                              <w:szCs w:val="20"/>
                              <w:lang w:val="en-US" w:eastAsia="zh-CN"/>
                              <w:rPrChange w:id="445" w:author="JSong_rev4" w:date="2020-02-21T10:06:00Z">
                                <w:rPr>
                                  <w:lang w:val="en-US" w:eastAsia="zh-CN"/>
                                </w:rPr>
                              </w:rPrChange>
                            </w:rPr>
                            <w:t>6.</w:t>
                          </w:r>
                        </w:ins>
                        <w:ins w:id="446" w:author="JSong_rev4" w:date="2020-02-21T10:10:00Z">
                          <w:r>
                            <w:rPr>
                              <w:b/>
                              <w:bCs/>
                              <w:sz w:val="20"/>
                              <w:szCs w:val="20"/>
                              <w:lang w:val="en-US" w:eastAsia="zh-CN"/>
                            </w:rPr>
                            <w:t>1</w:t>
                          </w:r>
                        </w:ins>
                        <w:ins w:id="447" w:author="JSong_rev4" w:date="2020-02-21T10:06:00Z">
                          <w:r w:rsidRPr="00D76816">
                            <w:rPr>
                              <w:rFonts w:hint="eastAsia"/>
                              <w:b/>
                              <w:bCs/>
                              <w:sz w:val="20"/>
                              <w:szCs w:val="20"/>
                              <w:lang w:val="x-none" w:eastAsia="zh-CN"/>
                              <w:rPrChange w:id="448" w:author="JSong_rev4" w:date="2020-02-21T10:06:00Z">
                                <w:rPr>
                                  <w:rFonts w:hint="eastAsia"/>
                                  <w:lang w:val="x-none" w:eastAsia="zh-CN"/>
                                </w:rPr>
                              </w:rPrChange>
                            </w:rPr>
                            <w:t>-</w:t>
                          </w:r>
                        </w:ins>
                        <w:ins w:id="449" w:author="JSong_rev4" w:date="2020-02-21T10:10:00Z">
                          <w:r>
                            <w:rPr>
                              <w:b/>
                              <w:bCs/>
                              <w:sz w:val="20"/>
                              <w:szCs w:val="20"/>
                              <w:lang w:val="en-US" w:eastAsia="zh-CN"/>
                            </w:rPr>
                            <w:t>2</w:t>
                          </w:r>
                        </w:ins>
                        <w:ins w:id="450" w:author="JSong_rev4" w:date="2020-02-21T10:06:00Z">
                          <w:r w:rsidRPr="00D76816">
                            <w:rPr>
                              <w:rFonts w:hint="eastAsia"/>
                              <w:b/>
                              <w:bCs/>
                              <w:sz w:val="20"/>
                              <w:szCs w:val="20"/>
                              <w:lang w:val="x-none" w:eastAsia="zh-CN"/>
                              <w:rPrChange w:id="451" w:author="JSong_rev4" w:date="2020-02-21T10:06:00Z">
                                <w:rPr>
                                  <w:rFonts w:hint="eastAsia"/>
                                  <w:lang w:val="x-none" w:eastAsia="zh-CN"/>
                                </w:rPr>
                              </w:rPrChange>
                            </w:rPr>
                            <w:t xml:space="preserve"> </w:t>
                          </w:r>
                          <w:r w:rsidRPr="00D76816">
                            <w:rPr>
                              <w:b/>
                              <w:bCs/>
                              <w:sz w:val="20"/>
                              <w:szCs w:val="20"/>
                              <w:lang w:val="en-US" w:eastAsia="zh-CN"/>
                              <w:rPrChange w:id="452" w:author="JSong_rev4" w:date="2020-02-21T10:06:00Z">
                                <w:rPr>
                                  <w:lang w:val="en-US" w:eastAsia="zh-CN"/>
                                </w:rPr>
                              </w:rPrChange>
                            </w:rPr>
                            <w:t>Use case entity representation</w:t>
                          </w:r>
                        </w:ins>
                      </w:p>
                    </w:txbxContent>
                  </v:textbox>
                  <w10:wrap type="square" anchorx="margin" anchory="margin"/>
                </v:shape>
              </w:pict>
            </mc:Fallback>
          </mc:AlternateContent>
        </w:r>
      </w:ins>
      <w:ins w:id="453" w:author="JSong_rev4" w:date="2020-02-21T09:38:00Z">
        <w:r w:rsidR="005531DE" w:rsidRPr="005531DE">
          <w:rPr>
            <w:sz w:val="20"/>
            <w:szCs w:val="20"/>
            <w:lang w:val="en-KR"/>
            <w:rPrChange w:id="454" w:author="JSong_rev4" w:date="2020-02-21T09:39:00Z">
              <w:rPr/>
            </w:rPrChange>
          </w:rPr>
          <w:t>High scalability: ZigBee networks can contain up to thousand of devices and they will communicate with each other using the best available path.</w:t>
        </w:r>
      </w:ins>
    </w:p>
    <w:p w14:paraId="6A04E5C1" w14:textId="69AACF6D" w:rsidR="007439D9" w:rsidRPr="005531DE" w:rsidDel="005531DE" w:rsidRDefault="007439D9" w:rsidP="007439D9">
      <w:pPr>
        <w:ind w:left="720"/>
        <w:rPr>
          <w:del w:id="455" w:author="JSong_rev4" w:date="2020-02-21T09:38:00Z"/>
          <w:rFonts w:hint="eastAsia"/>
          <w:lang w:eastAsia="en-US"/>
          <w:rPrChange w:id="456" w:author="JSong_rev4" w:date="2020-02-21T09:38:00Z">
            <w:rPr>
              <w:del w:id="457" w:author="JSong_rev4" w:date="2020-02-21T09:38:00Z"/>
              <w:rFonts w:hint="eastAsia"/>
              <w:lang w:eastAsia="zh-CN"/>
            </w:rPr>
          </w:rPrChange>
        </w:rPr>
        <w:pPrChange w:id="458" w:author="JSong_rev4" w:date="2020-02-21T08:38:00Z">
          <w:pPr/>
        </w:pPrChange>
      </w:pPr>
    </w:p>
    <w:p w14:paraId="58EF03EA" w14:textId="77777777" w:rsidR="007439D9" w:rsidRDefault="007439D9" w:rsidP="007439D9">
      <w:pPr>
        <w:pStyle w:val="Heading1"/>
        <w:rPr>
          <w:rFonts w:hint="eastAsia"/>
          <w:lang w:eastAsia="zh-CN"/>
        </w:rPr>
      </w:pPr>
      <w:bookmarkStart w:id="459" w:name="_Toc33104499"/>
      <w:r>
        <w:rPr>
          <w:rFonts w:hint="eastAsia"/>
          <w:lang w:eastAsia="zh-CN"/>
        </w:rPr>
        <w:t>6</w:t>
      </w:r>
      <w:r>
        <w:tab/>
        <w:t xml:space="preserve">Scenarios for oneM2M and </w:t>
      </w:r>
      <w:r>
        <w:rPr>
          <w:lang w:eastAsia="zh-CN"/>
        </w:rPr>
        <w:t>ZigBee</w:t>
      </w:r>
      <w:r>
        <w:t xml:space="preserve"> Interworking</w:t>
      </w:r>
      <w:bookmarkEnd w:id="459"/>
    </w:p>
    <w:p w14:paraId="647609F0" w14:textId="77777777" w:rsidR="007439D9" w:rsidRPr="006C5288" w:rsidRDefault="007439D9" w:rsidP="007439D9">
      <w:pPr>
        <w:keepNext/>
        <w:rPr>
          <w:rFonts w:ascii="Arial" w:hAnsi="Arial" w:cs="Arial" w:hint="eastAsia"/>
          <w:bCs/>
          <w:i/>
          <w:color w:val="0000FF"/>
          <w:sz w:val="18"/>
          <w:szCs w:val="18"/>
          <w:lang w:eastAsia="zh-CN"/>
        </w:rPr>
      </w:pPr>
      <w:r w:rsidRPr="00407032">
        <w:rPr>
          <w:rFonts w:ascii="Arial" w:hAnsi="Arial" w:cs="Arial" w:hint="eastAsia"/>
          <w:bCs/>
          <w:i/>
          <w:color w:val="0000FF"/>
          <w:sz w:val="18"/>
          <w:szCs w:val="18"/>
        </w:rPr>
        <w:t xml:space="preserve"> </w:t>
      </w:r>
      <w:bookmarkStart w:id="460" w:name="OLE_LINK5"/>
      <w:bookmarkStart w:id="461" w:name="OLE_LINK6"/>
      <w:r w:rsidRPr="008178BD">
        <w:rPr>
          <w:rFonts w:ascii="Arial" w:hAnsi="Arial" w:cs="Arial" w:hint="eastAsia"/>
          <w:bCs/>
          <w:i/>
          <w:color w:val="0000FF"/>
          <w:sz w:val="18"/>
          <w:szCs w:val="18"/>
        </w:rPr>
        <w:t>This clause</w:t>
      </w:r>
      <w:bookmarkEnd w:id="460"/>
      <w:bookmarkEnd w:id="461"/>
      <w:r w:rsidRPr="008178BD">
        <w:rPr>
          <w:rFonts w:ascii="Arial" w:hAnsi="Arial" w:cs="Arial" w:hint="eastAsia"/>
          <w:bCs/>
          <w:i/>
          <w:color w:val="0000FF"/>
          <w:sz w:val="18"/>
          <w:szCs w:val="18"/>
        </w:rPr>
        <w:t xml:space="preserve"> studies the</w:t>
      </w:r>
      <w:r w:rsidRPr="00407032">
        <w:t xml:space="preserve"> </w:t>
      </w:r>
      <w:r>
        <w:rPr>
          <w:rFonts w:ascii="Arial" w:hAnsi="Arial" w:cs="Arial" w:hint="eastAsia"/>
          <w:bCs/>
          <w:i/>
          <w:color w:val="0000FF"/>
          <w:sz w:val="18"/>
          <w:szCs w:val="18"/>
          <w:lang w:eastAsia="zh-CN"/>
        </w:rPr>
        <w:t>s</w:t>
      </w:r>
      <w:r w:rsidRPr="006C5288">
        <w:rPr>
          <w:rFonts w:ascii="Arial" w:hAnsi="Arial" w:cs="Arial"/>
          <w:bCs/>
          <w:i/>
          <w:color w:val="0000FF"/>
          <w:sz w:val="18"/>
          <w:szCs w:val="18"/>
        </w:rPr>
        <w:t xml:space="preserve">cenarios for oneM2M and </w:t>
      </w:r>
      <w:r>
        <w:rPr>
          <w:rFonts w:ascii="Arial" w:hAnsi="Arial" w:cs="Arial"/>
          <w:bCs/>
          <w:i/>
          <w:color w:val="0000FF"/>
          <w:sz w:val="18"/>
          <w:szCs w:val="18"/>
        </w:rPr>
        <w:t>ZigBee</w:t>
      </w:r>
      <w:r w:rsidRPr="006C5288">
        <w:rPr>
          <w:rFonts w:ascii="Arial" w:hAnsi="Arial" w:cs="Arial"/>
          <w:bCs/>
          <w:i/>
          <w:color w:val="0000FF"/>
          <w:sz w:val="18"/>
          <w:szCs w:val="18"/>
        </w:rPr>
        <w:t xml:space="preserve"> Interworking</w:t>
      </w:r>
      <w:r>
        <w:rPr>
          <w:rFonts w:ascii="Arial" w:hAnsi="Arial" w:cs="Arial" w:hint="eastAsia"/>
          <w:bCs/>
          <w:i/>
          <w:color w:val="0000FF"/>
          <w:sz w:val="18"/>
          <w:szCs w:val="18"/>
          <w:lang w:eastAsia="zh-CN"/>
        </w:rPr>
        <w:t xml:space="preserve">, such as </w:t>
      </w:r>
      <w:r>
        <w:rPr>
          <w:rFonts w:ascii="Arial" w:hAnsi="Arial" w:cs="Arial"/>
          <w:bCs/>
          <w:i/>
          <w:color w:val="0000FF"/>
          <w:sz w:val="18"/>
          <w:szCs w:val="18"/>
          <w:lang w:eastAsia="zh-CN"/>
        </w:rPr>
        <w:t>ZigBee</w:t>
      </w:r>
      <w:r>
        <w:rPr>
          <w:rFonts w:ascii="Arial" w:hAnsi="Arial" w:cs="Arial" w:hint="eastAsia"/>
          <w:bCs/>
          <w:i/>
          <w:color w:val="0000FF"/>
          <w:sz w:val="18"/>
          <w:szCs w:val="18"/>
          <w:lang w:eastAsia="zh-CN"/>
        </w:rPr>
        <w:t>-based device can connect to IN directly or via MN/ASN,</w:t>
      </w:r>
      <w:r w:rsidRPr="00AF6986">
        <w:rPr>
          <w:rFonts w:ascii="Arial" w:hAnsi="Arial" w:cs="Arial" w:hint="eastAsia"/>
          <w:bCs/>
          <w:i/>
          <w:color w:val="0000FF"/>
          <w:sz w:val="18"/>
          <w:szCs w:val="18"/>
          <w:lang w:eastAsia="zh-CN"/>
        </w:rPr>
        <w:t xml:space="preserve"> </w:t>
      </w:r>
      <w:r>
        <w:rPr>
          <w:rFonts w:ascii="Arial" w:hAnsi="Arial" w:cs="Arial" w:hint="eastAsia"/>
          <w:bCs/>
          <w:i/>
          <w:color w:val="0000FF"/>
          <w:sz w:val="18"/>
          <w:szCs w:val="18"/>
          <w:lang w:eastAsia="zh-CN"/>
        </w:rPr>
        <w:t xml:space="preserve">and </w:t>
      </w:r>
      <w:r>
        <w:rPr>
          <w:rFonts w:ascii="Arial" w:hAnsi="Arial" w:cs="Arial"/>
          <w:bCs/>
          <w:i/>
          <w:color w:val="0000FF"/>
          <w:sz w:val="18"/>
          <w:szCs w:val="18"/>
          <w:lang w:eastAsia="zh-CN"/>
        </w:rPr>
        <w:t>ZigBee</w:t>
      </w:r>
      <w:r>
        <w:rPr>
          <w:rFonts w:ascii="Arial" w:hAnsi="Arial" w:cs="Arial" w:hint="eastAsia"/>
          <w:bCs/>
          <w:i/>
          <w:color w:val="0000FF"/>
          <w:sz w:val="18"/>
          <w:szCs w:val="18"/>
          <w:lang w:eastAsia="zh-CN"/>
        </w:rPr>
        <w:t>-based devices can connect to each other via IN/MN/ASN.</w:t>
      </w:r>
    </w:p>
    <w:p w14:paraId="13E233DA" w14:textId="77777777" w:rsidR="007439D9" w:rsidRDefault="007439D9" w:rsidP="00D76816">
      <w:pPr>
        <w:keepNext/>
        <w:keepLines/>
        <w:spacing w:before="180" w:after="180"/>
        <w:ind w:left="1134" w:hanging="1134"/>
        <w:outlineLvl w:val="1"/>
        <w:rPr>
          <w:ins w:id="462" w:author="JSong_rev4" w:date="2020-02-21T08:39:00Z"/>
          <w:rFonts w:ascii="Arial" w:hAnsi="Arial"/>
          <w:sz w:val="32"/>
          <w:lang w:val="en-US" w:eastAsia="zh-CN"/>
        </w:rPr>
        <w:pPrChange w:id="463" w:author="JSong_rev4" w:date="2020-02-21T10:07:00Z">
          <w:pPr>
            <w:keepNext/>
            <w:keepLines/>
            <w:spacing w:before="180"/>
            <w:ind w:left="1134" w:hanging="1134"/>
            <w:outlineLvl w:val="1"/>
          </w:pPr>
        </w:pPrChange>
      </w:pPr>
      <w:bookmarkStart w:id="464" w:name="_Toc26419840"/>
      <w:ins w:id="465" w:author="JSong_rev4" w:date="2020-02-21T08:39:00Z">
        <w:r w:rsidRPr="00CA0AF3">
          <w:rPr>
            <w:rFonts w:ascii="Arial" w:hAnsi="Arial"/>
            <w:sz w:val="32"/>
            <w:lang w:val="en-US" w:eastAsia="zh-CN"/>
          </w:rPr>
          <w:t>6.1</w:t>
        </w:r>
        <w:r w:rsidRPr="00CA0AF3">
          <w:rPr>
            <w:rFonts w:ascii="Arial" w:hAnsi="Arial"/>
            <w:sz w:val="32"/>
            <w:lang w:val="x-none" w:eastAsia="zh-CN"/>
          </w:rPr>
          <w:t xml:space="preserve"> </w:t>
        </w:r>
        <w:r w:rsidRPr="00CA0AF3">
          <w:rPr>
            <w:rFonts w:ascii="Arial" w:hAnsi="Arial"/>
            <w:sz w:val="32"/>
            <w:lang w:val="x-none" w:eastAsia="zh-CN"/>
          </w:rPr>
          <w:tab/>
        </w:r>
        <w:r w:rsidRPr="00CA0AF3">
          <w:rPr>
            <w:rFonts w:ascii="Arial" w:hAnsi="Arial"/>
            <w:sz w:val="32"/>
            <w:lang w:val="en-US" w:eastAsia="zh-CN"/>
          </w:rPr>
          <w:t>Use case</w:t>
        </w:r>
        <w:bookmarkEnd w:id="464"/>
      </w:ins>
    </w:p>
    <w:p w14:paraId="67EBE97E" w14:textId="2DAFAA4F" w:rsidR="007439D9" w:rsidRPr="00D76816" w:rsidRDefault="007439D9" w:rsidP="00D76816">
      <w:pPr>
        <w:jc w:val="both"/>
        <w:rPr>
          <w:ins w:id="466" w:author="JSong_rev4" w:date="2020-02-21T08:39:00Z"/>
          <w:sz w:val="20"/>
          <w:szCs w:val="20"/>
          <w:lang w:val="en-US" w:eastAsia="zh-CN"/>
          <w:rPrChange w:id="467" w:author="JSong_rev4" w:date="2020-02-21T10:04:00Z">
            <w:rPr>
              <w:ins w:id="468" w:author="JSong_rev4" w:date="2020-02-21T08:39:00Z"/>
              <w:lang w:val="en-US" w:eastAsia="zh-CN"/>
            </w:rPr>
          </w:rPrChange>
        </w:rPr>
        <w:pPrChange w:id="469" w:author="JSong_rev4" w:date="2020-02-21T10:04:00Z">
          <w:pPr/>
        </w:pPrChange>
      </w:pPr>
      <w:ins w:id="470" w:author="JSong_rev4" w:date="2020-02-21T08:39:00Z">
        <w:r w:rsidRPr="00D76816">
          <w:rPr>
            <w:sz w:val="20"/>
            <w:szCs w:val="20"/>
            <w:lang w:val="x-none" w:eastAsia="zh-CN"/>
            <w:rPrChange w:id="471" w:author="JSong_rev4" w:date="2020-02-21T10:04:00Z">
              <w:rPr>
                <w:lang w:val="x-none" w:eastAsia="zh-CN"/>
              </w:rPr>
            </w:rPrChange>
          </w:rPr>
          <w:t>One</w:t>
        </w:r>
        <w:r w:rsidRPr="00D76816">
          <w:rPr>
            <w:sz w:val="20"/>
            <w:szCs w:val="20"/>
            <w:lang w:val="en-US" w:eastAsia="zh-CN"/>
            <w:rPrChange w:id="472" w:author="JSong_rev4" w:date="2020-02-21T10:04:00Z">
              <w:rPr>
                <w:lang w:val="en-US" w:eastAsia="zh-CN"/>
              </w:rPr>
            </w:rPrChange>
          </w:rPr>
          <w:t xml:space="preserve"> of the common applications of ZigBee is home automation. Therefore, a use case where a set of </w:t>
        </w:r>
      </w:ins>
      <w:ins w:id="473" w:author="JSong_rev4" w:date="2020-02-21T10:03:00Z">
        <w:r w:rsidR="00D76816" w:rsidRPr="00D76816">
          <w:rPr>
            <w:sz w:val="20"/>
            <w:szCs w:val="20"/>
          </w:rPr>
          <w:t>Zig</w:t>
        </w:r>
        <w:r w:rsidR="00D76816" w:rsidRPr="00D76816">
          <w:rPr>
            <w:sz w:val="20"/>
            <w:szCs w:val="20"/>
            <w:lang w:val="en-US"/>
          </w:rPr>
          <w:t>B</w:t>
        </w:r>
        <w:r w:rsidR="00D76816" w:rsidRPr="00D76816">
          <w:rPr>
            <w:sz w:val="20"/>
            <w:szCs w:val="20"/>
          </w:rPr>
          <w:t xml:space="preserve">ee </w:t>
        </w:r>
      </w:ins>
      <w:ins w:id="474" w:author="JSong_rev4" w:date="2020-02-21T08:39:00Z">
        <w:r w:rsidRPr="00D76816">
          <w:rPr>
            <w:sz w:val="20"/>
            <w:szCs w:val="20"/>
            <w:lang w:val="en-US" w:eastAsia="zh-CN"/>
            <w:rPrChange w:id="475" w:author="JSong_rev4" w:date="2020-02-21T10:04:00Z">
              <w:rPr>
                <w:lang w:val="en-US" w:eastAsia="zh-CN"/>
              </w:rPr>
            </w:rPrChange>
          </w:rPr>
          <w:t xml:space="preserve">devices connected to the smart home environment will be described. The figure 6.1-1 below shows a use case of interworking between </w:t>
        </w:r>
      </w:ins>
      <w:ins w:id="476" w:author="JSong_rev4" w:date="2020-02-21T10:03:00Z">
        <w:r w:rsidR="00D76816" w:rsidRPr="00D76816">
          <w:rPr>
            <w:sz w:val="20"/>
            <w:szCs w:val="20"/>
          </w:rPr>
          <w:t>Zig</w:t>
        </w:r>
        <w:r w:rsidR="00D76816" w:rsidRPr="00D76816">
          <w:rPr>
            <w:sz w:val="20"/>
            <w:szCs w:val="20"/>
            <w:lang w:val="en-US"/>
          </w:rPr>
          <w:t>B</w:t>
        </w:r>
        <w:r w:rsidR="00D76816" w:rsidRPr="00D76816">
          <w:rPr>
            <w:sz w:val="20"/>
            <w:szCs w:val="20"/>
          </w:rPr>
          <w:t xml:space="preserve">ee </w:t>
        </w:r>
      </w:ins>
      <w:ins w:id="477" w:author="JSong_rev4" w:date="2020-02-21T08:39:00Z">
        <w:r w:rsidRPr="00D76816">
          <w:rPr>
            <w:sz w:val="20"/>
            <w:szCs w:val="20"/>
            <w:lang w:val="en-US" w:eastAsia="zh-CN"/>
            <w:rPrChange w:id="478" w:author="JSong_rev4" w:date="2020-02-21T10:04:00Z">
              <w:rPr>
                <w:lang w:val="en-US" w:eastAsia="zh-CN"/>
              </w:rPr>
            </w:rPrChange>
          </w:rPr>
          <w:t>devices and oneM2M services in a smart home application. There are 3 ZigBee devices in the smart home environment: a light bulb, a switch to control the bulb, and a temperature and humidity sensor. The devices form a mesh network and are connected to the local gateway. The gateway provides an access to the devices for a smart home</w:t>
        </w:r>
        <w:r>
          <w:rPr>
            <w:lang w:val="en-US" w:eastAsia="zh-CN"/>
          </w:rPr>
          <w:t xml:space="preserve"> </w:t>
        </w:r>
        <w:r w:rsidRPr="00D76816">
          <w:rPr>
            <w:sz w:val="20"/>
            <w:szCs w:val="20"/>
            <w:lang w:val="en-US" w:eastAsia="zh-CN"/>
            <w:rPrChange w:id="479" w:author="JSong_rev4" w:date="2020-02-21T10:04:00Z">
              <w:rPr>
                <w:lang w:val="en-US" w:eastAsia="zh-CN"/>
              </w:rPr>
            </w:rPrChange>
          </w:rPr>
          <w:t>application through a oneM2M cloud server.</w:t>
        </w:r>
      </w:ins>
    </w:p>
    <w:p w14:paraId="62DE181F" w14:textId="7639803D" w:rsidR="00D76816" w:rsidRDefault="00D76816" w:rsidP="007439D9">
      <w:pPr>
        <w:rPr>
          <w:ins w:id="480" w:author="JSong_rev4" w:date="2020-02-21T10:04:00Z"/>
          <w:lang w:eastAsia="zh-CN"/>
        </w:rPr>
      </w:pPr>
    </w:p>
    <w:p w14:paraId="45F6F558" w14:textId="343A6559" w:rsidR="007439D9" w:rsidRPr="00D76816" w:rsidRDefault="007439D9" w:rsidP="00D76816">
      <w:pPr>
        <w:jc w:val="both"/>
        <w:rPr>
          <w:ins w:id="481" w:author="JSong_rev4" w:date="2020-02-21T08:39:00Z"/>
          <w:sz w:val="20"/>
          <w:szCs w:val="20"/>
          <w:lang w:eastAsia="zh-CN"/>
          <w:rPrChange w:id="482" w:author="JSong_rev4" w:date="2020-02-21T10:07:00Z">
            <w:rPr>
              <w:ins w:id="483" w:author="JSong_rev4" w:date="2020-02-21T08:39:00Z"/>
              <w:lang w:eastAsia="zh-CN"/>
            </w:rPr>
          </w:rPrChange>
        </w:rPr>
        <w:pPrChange w:id="484" w:author="JSong_rev4" w:date="2020-02-21T10:07:00Z">
          <w:pPr/>
        </w:pPrChange>
      </w:pPr>
      <w:ins w:id="485" w:author="JSong_rev4" w:date="2020-02-21T08:39:00Z">
        <w:r w:rsidRPr="00D76816">
          <w:rPr>
            <w:sz w:val="20"/>
            <w:szCs w:val="20"/>
            <w:lang w:eastAsia="zh-CN"/>
            <w:rPrChange w:id="486" w:author="JSong_rev4" w:date="2020-02-21T10:07:00Z">
              <w:rPr>
                <w:lang w:eastAsia="zh-CN"/>
              </w:rPr>
            </w:rPrChange>
          </w:rPr>
          <w:t xml:space="preserve">Figure 6.1-2 shows how the use case described above can be presented in the form of ZigBee and oneM2M entities. The local gateway runs a </w:t>
        </w:r>
      </w:ins>
      <w:ins w:id="487" w:author="JSong_rev4" w:date="2020-02-21T10:04:00Z">
        <w:r w:rsidR="00D76816" w:rsidRPr="00D76816">
          <w:rPr>
            <w:sz w:val="20"/>
            <w:szCs w:val="20"/>
          </w:rPr>
          <w:t>Zig</w:t>
        </w:r>
        <w:r w:rsidR="00D76816" w:rsidRPr="00D76816">
          <w:rPr>
            <w:sz w:val="20"/>
            <w:szCs w:val="20"/>
            <w:lang w:val="en-US"/>
          </w:rPr>
          <w:t>B</w:t>
        </w:r>
        <w:r w:rsidR="00D76816" w:rsidRPr="00D76816">
          <w:rPr>
            <w:sz w:val="20"/>
            <w:szCs w:val="20"/>
          </w:rPr>
          <w:t xml:space="preserve">ee </w:t>
        </w:r>
      </w:ins>
      <w:ins w:id="488" w:author="JSong_rev4" w:date="2020-02-21T08:39:00Z">
        <w:r w:rsidRPr="00D76816">
          <w:rPr>
            <w:sz w:val="20"/>
            <w:szCs w:val="20"/>
            <w:lang w:eastAsia="zh-CN"/>
            <w:rPrChange w:id="489" w:author="JSong_rev4" w:date="2020-02-21T10:07:00Z">
              <w:rPr>
                <w:lang w:eastAsia="zh-CN"/>
              </w:rPr>
            </w:rPrChange>
          </w:rPr>
          <w:t xml:space="preserve">Interworking Proxy Entity (IPE) which includes a </w:t>
        </w:r>
      </w:ins>
      <w:ins w:id="490" w:author="JSong_rev4" w:date="2020-02-21T10:03:00Z">
        <w:r w:rsidR="00D76816" w:rsidRPr="00D76816">
          <w:rPr>
            <w:sz w:val="20"/>
            <w:szCs w:val="20"/>
          </w:rPr>
          <w:t>Zig</w:t>
        </w:r>
        <w:r w:rsidR="00D76816" w:rsidRPr="00D76816">
          <w:rPr>
            <w:sz w:val="20"/>
            <w:szCs w:val="20"/>
            <w:lang w:val="en-US"/>
          </w:rPr>
          <w:t>B</w:t>
        </w:r>
        <w:r w:rsidR="00D76816" w:rsidRPr="00D76816">
          <w:rPr>
            <w:sz w:val="20"/>
            <w:szCs w:val="20"/>
          </w:rPr>
          <w:t xml:space="preserve">ee </w:t>
        </w:r>
      </w:ins>
      <w:ins w:id="491" w:author="JSong_rev4" w:date="2020-02-21T08:39:00Z">
        <w:r w:rsidRPr="00D76816">
          <w:rPr>
            <w:sz w:val="20"/>
            <w:szCs w:val="20"/>
            <w:lang w:eastAsia="zh-CN"/>
            <w:rPrChange w:id="492" w:author="JSong_rev4" w:date="2020-02-21T10:07:00Z">
              <w:rPr>
                <w:lang w:eastAsia="zh-CN"/>
              </w:rPr>
            </w:rPrChange>
          </w:rPr>
          <w:t>coordinator module to access the devices and an AE application which is registered at oneM2M CSE. The smart home application is represented by ADN-AE. It uses the services provided by the CSE to control and monitor the ZigBee devices.</w:t>
        </w:r>
      </w:ins>
    </w:p>
    <w:p w14:paraId="004B6DA4" w14:textId="7D4682A5" w:rsidR="007439D9" w:rsidRPr="00D76816" w:rsidRDefault="007439D9" w:rsidP="00D76816">
      <w:pPr>
        <w:pStyle w:val="Caption"/>
        <w:jc w:val="center"/>
        <w:rPr>
          <w:i/>
          <w:color w:val="0000FF"/>
          <w:sz w:val="20"/>
          <w:lang w:val="en-US"/>
          <w:rPrChange w:id="493" w:author="JSong_rev4" w:date="2020-02-21T10:07:00Z">
            <w:rPr>
              <w:color w:val="FF0000"/>
              <w:sz w:val="32"/>
              <w:lang w:val="en-GB"/>
            </w:rPr>
          </w:rPrChange>
        </w:rPr>
        <w:pPrChange w:id="494" w:author="JSong_rev4" w:date="2020-02-21T10:07:00Z">
          <w:pPr>
            <w:pStyle w:val="Heading3"/>
          </w:pPr>
        </w:pPrChange>
      </w:pPr>
    </w:p>
    <w:p w14:paraId="4F529D41" w14:textId="3B8A5745" w:rsidR="0059275D" w:rsidRPr="000A071B" w:rsidRDefault="000A071B" w:rsidP="000A071B">
      <w:pPr>
        <w:pStyle w:val="Heading3"/>
        <w:rPr>
          <w:color w:val="FF0000"/>
          <w:sz w:val="32"/>
        </w:rPr>
      </w:pPr>
      <w:r w:rsidRPr="00451514">
        <w:rPr>
          <w:color w:val="FF0000"/>
          <w:sz w:val="32"/>
        </w:rPr>
        <w:t>-----------------------</w:t>
      </w:r>
      <w:r>
        <w:rPr>
          <w:color w:val="FF0000"/>
          <w:sz w:val="32"/>
          <w:lang w:val="en-US"/>
        </w:rPr>
        <w:t>End</w:t>
      </w:r>
      <w:r w:rsidRPr="00451514">
        <w:rPr>
          <w:color w:val="FF0000"/>
          <w:sz w:val="32"/>
        </w:rPr>
        <w:t xml:space="preserve"> of change 1-------------------------------------------</w:t>
      </w:r>
    </w:p>
    <w:p w14:paraId="2F67A6E6" w14:textId="03778E0C" w:rsidR="00EF1F35" w:rsidRDefault="00EF1F35" w:rsidP="008C0670">
      <w:pPr>
        <w:keepNext/>
        <w:keepLines/>
      </w:pPr>
    </w:p>
    <w:sectPr w:rsidR="00EF1F35"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853D6" w14:textId="77777777" w:rsidR="00F26577" w:rsidRDefault="00F26577">
      <w:r>
        <w:separator/>
      </w:r>
    </w:p>
  </w:endnote>
  <w:endnote w:type="continuationSeparator" w:id="0">
    <w:p w14:paraId="118DB92C" w14:textId="77777777" w:rsidR="00F26577" w:rsidRDefault="00F2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alibri"/>
    <w:panose1 w:val="020B0604020202020204"/>
    <w:charset w:val="00"/>
    <w:family w:val="swiss"/>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2A40" w14:textId="77777777" w:rsidR="00DF280D" w:rsidRPr="003C00E6" w:rsidRDefault="00DF280D" w:rsidP="00325EA3">
    <w:pPr>
      <w:pStyle w:val="Footer"/>
      <w:tabs>
        <w:tab w:val="center" w:pos="4678"/>
        <w:tab w:val="right" w:pos="9214"/>
      </w:tabs>
      <w:jc w:val="both"/>
      <w:rPr>
        <w:rFonts w:ascii="Times New Roman" w:eastAsia="Calibri" w:hAnsi="Times New Roman"/>
        <w:sz w:val="16"/>
        <w:szCs w:val="16"/>
        <w:lang w:val="en-US"/>
      </w:rPr>
    </w:pPr>
  </w:p>
  <w:p w14:paraId="53F3C585" w14:textId="77777777" w:rsidR="00DF280D" w:rsidRPr="00861D0F" w:rsidRDefault="00DF28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439D9">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2AE5">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2AE5">
      <w:rPr>
        <w:rStyle w:val="PageNumber"/>
        <w:noProof/>
        <w:szCs w:val="20"/>
      </w:rPr>
      <w:t>11</w:t>
    </w:r>
    <w:r w:rsidRPr="00861D0F">
      <w:rPr>
        <w:rStyle w:val="PageNumber"/>
        <w:szCs w:val="20"/>
      </w:rPr>
      <w:fldChar w:fldCharType="end"/>
    </w:r>
    <w:r w:rsidRPr="00861D0F">
      <w:rPr>
        <w:rStyle w:val="PageNumber"/>
        <w:szCs w:val="20"/>
      </w:rPr>
      <w:t>)</w:t>
    </w:r>
    <w:r w:rsidRPr="00861D0F">
      <w:tab/>
    </w:r>
  </w:p>
  <w:p w14:paraId="49ED6B4A" w14:textId="77777777" w:rsidR="00DF280D" w:rsidRPr="00424964" w:rsidRDefault="00DF280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79452" w14:textId="77777777" w:rsidR="00F26577" w:rsidRDefault="00F26577">
      <w:r>
        <w:separator/>
      </w:r>
    </w:p>
  </w:footnote>
  <w:footnote w:type="continuationSeparator" w:id="0">
    <w:p w14:paraId="13A42CB1" w14:textId="77777777" w:rsidR="00F26577" w:rsidRDefault="00F26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F280D" w:rsidRPr="009B635D" w14:paraId="1A6BF2C0" w14:textId="77777777" w:rsidTr="00294EEF">
      <w:trPr>
        <w:trHeight w:val="831"/>
      </w:trPr>
      <w:tc>
        <w:tcPr>
          <w:tcW w:w="8068" w:type="dxa"/>
        </w:tcPr>
        <w:p w14:paraId="770FECAF" w14:textId="4BA60D20" w:rsidR="00DF280D" w:rsidRPr="0009325F" w:rsidRDefault="00DF280D" w:rsidP="0009325F">
          <w:pPr>
            <w:rPr>
              <w:lang w:val="en-US"/>
            </w:rPr>
          </w:pPr>
          <w:r w:rsidRPr="00DC2BD3">
            <w:t xml:space="preserve">Doc# </w:t>
          </w:r>
          <w:r w:rsidR="00991FE5" w:rsidRPr="00991FE5">
            <w:rPr>
              <w:bCs/>
              <w:color w:val="3B3B39"/>
              <w:sz w:val="22"/>
              <w:szCs w:val="16"/>
              <w:shd w:val="clear" w:color="auto" w:fill="FFFFFF"/>
            </w:rPr>
            <w:t>SDS-2020-0075-ZigBee_Interworking_Intro_and_Use_Case</w:t>
          </w:r>
        </w:p>
      </w:tc>
      <w:tc>
        <w:tcPr>
          <w:tcW w:w="1569" w:type="dxa"/>
        </w:tcPr>
        <w:p w14:paraId="38F7EDD6" w14:textId="77777777" w:rsidR="00DF280D" w:rsidRPr="009B635D" w:rsidRDefault="007439D9" w:rsidP="00410253">
          <w:pPr>
            <w:pStyle w:val="Header"/>
            <w:jc w:val="right"/>
          </w:pPr>
          <w:r w:rsidRPr="009B635D">
            <w:drawing>
              <wp:inline distT="0" distB="0" distL="0" distR="0" wp14:anchorId="2F930A74" wp14:editId="3704C7A7">
                <wp:extent cx="850900" cy="588645"/>
                <wp:effectExtent l="0" t="0" r="0" b="0"/>
                <wp:docPr id="2"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8645"/>
                        </a:xfrm>
                        <a:prstGeom prst="rect">
                          <a:avLst/>
                        </a:prstGeom>
                        <a:noFill/>
                        <a:ln>
                          <a:noFill/>
                        </a:ln>
                      </pic:spPr>
                    </pic:pic>
                  </a:graphicData>
                </a:graphic>
              </wp:inline>
            </w:drawing>
          </w:r>
        </w:p>
      </w:tc>
    </w:tr>
  </w:tbl>
  <w:p w14:paraId="3A4C7895" w14:textId="77777777" w:rsidR="00DF280D" w:rsidRDefault="00DF280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B54B33"/>
    <w:multiLevelType w:val="hybridMultilevel"/>
    <w:tmpl w:val="2A9AD5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35F43"/>
    <w:multiLevelType w:val="hybridMultilevel"/>
    <w:tmpl w:val="A15CF6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6F2028"/>
    <w:multiLevelType w:val="hybridMultilevel"/>
    <w:tmpl w:val="4E521D2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366C7DC">
      <w:start w:val="2"/>
      <w:numFmt w:val="decimal"/>
      <w:lvlText w:val="%4."/>
      <w:lvlJc w:val="left"/>
      <w:pPr>
        <w:ind w:left="2880" w:hanging="36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C2F72"/>
    <w:multiLevelType w:val="hybridMultilevel"/>
    <w:tmpl w:val="F3F463E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870BAC"/>
    <w:multiLevelType w:val="hybridMultilevel"/>
    <w:tmpl w:val="DD28C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E602E9"/>
    <w:multiLevelType w:val="hybridMultilevel"/>
    <w:tmpl w:val="C22ED0C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8C335A4"/>
    <w:multiLevelType w:val="hybridMultilevel"/>
    <w:tmpl w:val="BD363F9A"/>
    <w:lvl w:ilvl="0" w:tplc="7F60FAC2">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23FD1"/>
    <w:multiLevelType w:val="hybridMultilevel"/>
    <w:tmpl w:val="D1E61FCA"/>
    <w:lvl w:ilvl="0" w:tplc="3538F5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45632"/>
    <w:multiLevelType w:val="multilevel"/>
    <w:tmpl w:val="F56E05CE"/>
    <w:lvl w:ilvl="0">
      <w:start w:val="9"/>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BC393E"/>
    <w:multiLevelType w:val="multilevel"/>
    <w:tmpl w:val="8E1434CE"/>
    <w:lvl w:ilvl="0">
      <w:start w:val="6"/>
      <w:numFmt w:val="decimal"/>
      <w:isLgl/>
      <w:lvlText w:val="%1"/>
      <w:lvlJc w:val="left"/>
      <w:pPr>
        <w:ind w:left="1140" w:hanging="1140"/>
      </w:pPr>
      <w:rPr>
        <w:rFonts w:hint="default"/>
        <w:lang w:val="en-GB"/>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4" w15:restartNumberingAfterBreak="0">
    <w:nsid w:val="27D141DA"/>
    <w:multiLevelType w:val="multilevel"/>
    <w:tmpl w:val="23EEC4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340730"/>
    <w:multiLevelType w:val="hybridMultilevel"/>
    <w:tmpl w:val="A5961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10C34"/>
    <w:multiLevelType w:val="multilevel"/>
    <w:tmpl w:val="9BA825C6"/>
    <w:lvl w:ilvl="0">
      <w:start w:val="1"/>
      <w:numFmt w:val="decimal"/>
      <w:lvlText w:val="%1"/>
      <w:lvlJc w:val="left"/>
      <w:pPr>
        <w:ind w:left="580" w:hanging="580"/>
      </w:pPr>
      <w:rPr>
        <w:rFonts w:hint="default"/>
      </w:rPr>
    </w:lvl>
    <w:lvl w:ilvl="1">
      <w:start w:val="1"/>
      <w:numFmt w:val="decimal"/>
      <w:lvlText w:val="%1.%2"/>
      <w:lvlJc w:val="left"/>
      <w:pPr>
        <w:ind w:left="1148" w:hanging="5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11433B"/>
    <w:multiLevelType w:val="hybridMultilevel"/>
    <w:tmpl w:val="47C8415C"/>
    <w:lvl w:ilvl="0" w:tplc="98E2B7EC">
      <w:start w:val="6"/>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7852"/>
    <w:multiLevelType w:val="hybridMultilevel"/>
    <w:tmpl w:val="6D6A1C08"/>
    <w:lvl w:ilvl="0" w:tplc="3538F5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D315B"/>
    <w:multiLevelType w:val="hybridMultilevel"/>
    <w:tmpl w:val="51BAA8B4"/>
    <w:lvl w:ilvl="0" w:tplc="3538F5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5B06"/>
    <w:multiLevelType w:val="hybridMultilevel"/>
    <w:tmpl w:val="95B48886"/>
    <w:lvl w:ilvl="0" w:tplc="3538F5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559E7"/>
    <w:multiLevelType w:val="hybridMultilevel"/>
    <w:tmpl w:val="3038423E"/>
    <w:lvl w:ilvl="0" w:tplc="986E19FC">
      <w:start w:val="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602DA"/>
    <w:multiLevelType w:val="multilevel"/>
    <w:tmpl w:val="22B0087E"/>
    <w:lvl w:ilvl="0">
      <w:start w:val="9"/>
      <w:numFmt w:val="decimal"/>
      <w:lvlText w:val="%1"/>
      <w:lvlJc w:val="left"/>
      <w:pPr>
        <w:ind w:left="620" w:hanging="6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4860927"/>
    <w:multiLevelType w:val="hybridMultilevel"/>
    <w:tmpl w:val="87126262"/>
    <w:lvl w:ilvl="0" w:tplc="C682DB70">
      <w:start w:val="1"/>
      <w:numFmt w:val="bullet"/>
      <w:lvlText w:val="-"/>
      <w:lvlJc w:val="left"/>
      <w:pPr>
        <w:ind w:left="1020" w:hanging="420"/>
      </w:pPr>
      <w:rPr>
        <w:rFonts w:ascii="Myriad Pro" w:eastAsia="Malgun Gothic" w:hAnsi="Myriad Pro"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47A843E7"/>
    <w:multiLevelType w:val="hybridMultilevel"/>
    <w:tmpl w:val="0FC69832"/>
    <w:lvl w:ilvl="0" w:tplc="0D7ED71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DE6157"/>
    <w:multiLevelType w:val="hybridMultilevel"/>
    <w:tmpl w:val="AB209D46"/>
    <w:lvl w:ilvl="0" w:tplc="3538F5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4D7E6C"/>
    <w:multiLevelType w:val="hybridMultilevel"/>
    <w:tmpl w:val="713EED6E"/>
    <w:lvl w:ilvl="0" w:tplc="3538F5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D06C5"/>
    <w:multiLevelType w:val="multilevel"/>
    <w:tmpl w:val="E028F92A"/>
    <w:lvl w:ilvl="0">
      <w:start w:val="9"/>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94045C1"/>
    <w:multiLevelType w:val="hybridMultilevel"/>
    <w:tmpl w:val="4C0A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74DB0"/>
    <w:multiLevelType w:val="multilevel"/>
    <w:tmpl w:val="4D064776"/>
    <w:lvl w:ilvl="0">
      <w:start w:val="9"/>
      <w:numFmt w:val="decimal"/>
      <w:lvlText w:val="%1"/>
      <w:lvlJc w:val="left"/>
      <w:pPr>
        <w:ind w:left="860" w:hanging="860"/>
      </w:pPr>
      <w:rPr>
        <w:rFonts w:hint="default"/>
      </w:rPr>
    </w:lvl>
    <w:lvl w:ilvl="1">
      <w:start w:val="4"/>
      <w:numFmt w:val="decimal"/>
      <w:lvlText w:val="%1.%2"/>
      <w:lvlJc w:val="left"/>
      <w:pPr>
        <w:ind w:left="860" w:hanging="860"/>
      </w:pPr>
      <w:rPr>
        <w:rFonts w:hint="default"/>
      </w:rPr>
    </w:lvl>
    <w:lvl w:ilvl="2">
      <w:start w:val="2"/>
      <w:numFmt w:val="decimal"/>
      <w:lvlText w:val="%1.%2.%3"/>
      <w:lvlJc w:val="left"/>
      <w:pPr>
        <w:ind w:left="860" w:hanging="86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B075EE"/>
    <w:multiLevelType w:val="multilevel"/>
    <w:tmpl w:val="F936589E"/>
    <w:lvl w:ilvl="0">
      <w:start w:val="9"/>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086422D"/>
    <w:multiLevelType w:val="hybridMultilevel"/>
    <w:tmpl w:val="EE105F1A"/>
    <w:lvl w:ilvl="0" w:tplc="000001F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DB5CB3"/>
    <w:multiLevelType w:val="multilevel"/>
    <w:tmpl w:val="6FA4674C"/>
    <w:lvl w:ilvl="0">
      <w:start w:val="1"/>
      <w:numFmt w:val="bullet"/>
      <w:lvlText w:val="•"/>
      <w:lvlJc w:val="left"/>
      <w:pPr>
        <w:ind w:left="720" w:hanging="360"/>
      </w:pPr>
    </w:lvl>
    <w:lvl w:ilvl="1">
      <w:start w:val="8"/>
      <w:numFmt w:val="decimal"/>
      <w:isLgl/>
      <w:lvlText w:val="%1.%2"/>
      <w:lvlJc w:val="left"/>
      <w:pPr>
        <w:ind w:left="928" w:hanging="360"/>
      </w:pPr>
      <w:rPr>
        <w:rFonts w:hint="default"/>
      </w:rPr>
    </w:lvl>
    <w:lvl w:ilvl="2">
      <w:start w:val="1"/>
      <w:numFmt w:val="decimal"/>
      <w:isLgl/>
      <w:lvlText w:val="%1.%2.%3"/>
      <w:lvlJc w:val="left"/>
      <w:pPr>
        <w:ind w:left="1456" w:hanging="720"/>
      </w:pPr>
      <w:rPr>
        <w:rFonts w:hint="default"/>
      </w:rPr>
    </w:lvl>
    <w:lvl w:ilvl="3">
      <w:start w:val="1"/>
      <w:numFmt w:val="decimal"/>
      <w:isLgl/>
      <w:lvlText w:val="%1.%2.%3.%4"/>
      <w:lvlJc w:val="left"/>
      <w:pPr>
        <w:ind w:left="1624" w:hanging="720"/>
      </w:pPr>
      <w:rPr>
        <w:rFonts w:hint="default"/>
      </w:rPr>
    </w:lvl>
    <w:lvl w:ilvl="4">
      <w:start w:val="1"/>
      <w:numFmt w:val="decimal"/>
      <w:isLgl/>
      <w:lvlText w:val="%1.%2.%3.%4.%5"/>
      <w:lvlJc w:val="left"/>
      <w:pPr>
        <w:ind w:left="1792" w:hanging="720"/>
      </w:pPr>
      <w:rPr>
        <w:rFonts w:hint="default"/>
      </w:rPr>
    </w:lvl>
    <w:lvl w:ilvl="5">
      <w:start w:val="1"/>
      <w:numFmt w:val="decimal"/>
      <w:isLgl/>
      <w:lvlText w:val="%1.%2.%3.%4.%5.%6"/>
      <w:lvlJc w:val="left"/>
      <w:pPr>
        <w:ind w:left="2320" w:hanging="1080"/>
      </w:pPr>
      <w:rPr>
        <w:rFonts w:hint="default"/>
      </w:rPr>
    </w:lvl>
    <w:lvl w:ilvl="6">
      <w:start w:val="1"/>
      <w:numFmt w:val="decimal"/>
      <w:isLgl/>
      <w:lvlText w:val="%1.%2.%3.%4.%5.%6.%7"/>
      <w:lvlJc w:val="left"/>
      <w:pPr>
        <w:ind w:left="2488" w:hanging="1080"/>
      </w:pPr>
      <w:rPr>
        <w:rFonts w:hint="default"/>
      </w:rPr>
    </w:lvl>
    <w:lvl w:ilvl="7">
      <w:start w:val="1"/>
      <w:numFmt w:val="decimal"/>
      <w:isLgl/>
      <w:lvlText w:val="%1.%2.%3.%4.%5.%6.%7.%8"/>
      <w:lvlJc w:val="left"/>
      <w:pPr>
        <w:ind w:left="3016" w:hanging="1440"/>
      </w:pPr>
      <w:rPr>
        <w:rFonts w:hint="default"/>
      </w:rPr>
    </w:lvl>
    <w:lvl w:ilvl="8">
      <w:start w:val="1"/>
      <w:numFmt w:val="decimal"/>
      <w:isLgl/>
      <w:lvlText w:val="%1.%2.%3.%4.%5.%6.%7.%8.%9"/>
      <w:lvlJc w:val="left"/>
      <w:pPr>
        <w:ind w:left="3184" w:hanging="1440"/>
      </w:pPr>
      <w:rPr>
        <w:rFonts w:hint="default"/>
      </w:rPr>
    </w:lvl>
  </w:abstractNum>
  <w:abstractNum w:abstractNumId="39" w15:restartNumberingAfterBreak="0">
    <w:nsid w:val="71924502"/>
    <w:multiLevelType w:val="hybridMultilevel"/>
    <w:tmpl w:val="6486DE0E"/>
    <w:lvl w:ilvl="0" w:tplc="F17015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8130DA"/>
    <w:multiLevelType w:val="multilevel"/>
    <w:tmpl w:val="8E1434CE"/>
    <w:lvl w:ilvl="0">
      <w:start w:val="6"/>
      <w:numFmt w:val="decimal"/>
      <w:isLgl/>
      <w:lvlText w:val="%1"/>
      <w:lvlJc w:val="left"/>
      <w:pPr>
        <w:ind w:left="1140" w:hanging="1140"/>
      </w:pPr>
      <w:rPr>
        <w:rFonts w:hint="default"/>
        <w:lang w:val="en-GB"/>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2D36CC"/>
    <w:multiLevelType w:val="hybridMultilevel"/>
    <w:tmpl w:val="0F1AB670"/>
    <w:lvl w:ilvl="0" w:tplc="E15ABBD2">
      <w:start w:val="6"/>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1"/>
  </w:num>
  <w:num w:numId="3">
    <w:abstractNumId w:val="6"/>
  </w:num>
  <w:num w:numId="4">
    <w:abstractNumId w:val="19"/>
  </w:num>
  <w:num w:numId="5">
    <w:abstractNumId w:val="28"/>
  </w:num>
  <w:num w:numId="6">
    <w:abstractNumId w:val="2"/>
  </w:num>
  <w:num w:numId="7">
    <w:abstractNumId w:val="1"/>
  </w:num>
  <w:num w:numId="8">
    <w:abstractNumId w:val="0"/>
  </w:num>
  <w:num w:numId="9">
    <w:abstractNumId w:val="37"/>
  </w:num>
  <w:num w:numId="10">
    <w:abstractNumId w:val="13"/>
  </w:num>
  <w:num w:numId="11">
    <w:abstractNumId w:val="24"/>
  </w:num>
  <w:num w:numId="12">
    <w:abstractNumId w:val="16"/>
  </w:num>
  <w:num w:numId="13">
    <w:abstractNumId w:val="40"/>
  </w:num>
  <w:num w:numId="14">
    <w:abstractNumId w:val="35"/>
  </w:num>
  <w:num w:numId="15">
    <w:abstractNumId w:val="12"/>
  </w:num>
  <w:num w:numId="16">
    <w:abstractNumId w:val="29"/>
  </w:num>
  <w:num w:numId="17">
    <w:abstractNumId w:val="32"/>
  </w:num>
  <w:num w:numId="18">
    <w:abstractNumId w:val="25"/>
  </w:num>
  <w:num w:numId="19">
    <w:abstractNumId w:val="34"/>
  </w:num>
  <w:num w:numId="20">
    <w:abstractNumId w:val="27"/>
  </w:num>
  <w:num w:numId="21">
    <w:abstractNumId w:val="11"/>
  </w:num>
  <w:num w:numId="22">
    <w:abstractNumId w:val="20"/>
  </w:num>
  <w:num w:numId="23">
    <w:abstractNumId w:val="30"/>
  </w:num>
  <w:num w:numId="24">
    <w:abstractNumId w:val="23"/>
  </w:num>
  <w:num w:numId="25">
    <w:abstractNumId w:val="39"/>
  </w:num>
  <w:num w:numId="26">
    <w:abstractNumId w:val="5"/>
  </w:num>
  <w:num w:numId="27">
    <w:abstractNumId w:val="7"/>
  </w:num>
  <w:num w:numId="28">
    <w:abstractNumId w:val="4"/>
  </w:num>
  <w:num w:numId="29">
    <w:abstractNumId w:val="9"/>
  </w:num>
  <w:num w:numId="30">
    <w:abstractNumId w:val="42"/>
  </w:num>
  <w:num w:numId="31">
    <w:abstractNumId w:val="38"/>
  </w:num>
  <w:num w:numId="32">
    <w:abstractNumId w:val="36"/>
  </w:num>
  <w:num w:numId="33">
    <w:abstractNumId w:val="10"/>
  </w:num>
  <w:num w:numId="34">
    <w:abstractNumId w:val="3"/>
  </w:num>
  <w:num w:numId="35">
    <w:abstractNumId w:val="18"/>
  </w:num>
  <w:num w:numId="36">
    <w:abstractNumId w:val="8"/>
  </w:num>
  <w:num w:numId="37">
    <w:abstractNumId w:val="14"/>
  </w:num>
  <w:num w:numId="38">
    <w:abstractNumId w:val="33"/>
  </w:num>
  <w:num w:numId="39">
    <w:abstractNumId w:val="17"/>
  </w:num>
  <w:num w:numId="40">
    <w:abstractNumId w:val="22"/>
  </w:num>
  <w:num w:numId="41">
    <w:abstractNumId w:val="31"/>
  </w:num>
  <w:num w:numId="42">
    <w:abstractNumId w:val="21"/>
  </w:num>
  <w:num w:numId="4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F65"/>
    <w:rsid w:val="00014539"/>
    <w:rsid w:val="00015160"/>
    <w:rsid w:val="00024836"/>
    <w:rsid w:val="00024E84"/>
    <w:rsid w:val="00026A42"/>
    <w:rsid w:val="00036442"/>
    <w:rsid w:val="0004301E"/>
    <w:rsid w:val="0004720A"/>
    <w:rsid w:val="000667B8"/>
    <w:rsid w:val="00067D46"/>
    <w:rsid w:val="00070732"/>
    <w:rsid w:val="00070988"/>
    <w:rsid w:val="00072C17"/>
    <w:rsid w:val="00073088"/>
    <w:rsid w:val="00074AAA"/>
    <w:rsid w:val="00076871"/>
    <w:rsid w:val="0007792C"/>
    <w:rsid w:val="00084016"/>
    <w:rsid w:val="00084C42"/>
    <w:rsid w:val="000879CA"/>
    <w:rsid w:val="0009007D"/>
    <w:rsid w:val="00091D49"/>
    <w:rsid w:val="000925E7"/>
    <w:rsid w:val="0009325F"/>
    <w:rsid w:val="00095709"/>
    <w:rsid w:val="00096BE4"/>
    <w:rsid w:val="000A071B"/>
    <w:rsid w:val="000A0AFB"/>
    <w:rsid w:val="000B08BA"/>
    <w:rsid w:val="000B30D1"/>
    <w:rsid w:val="000C36A0"/>
    <w:rsid w:val="000C406E"/>
    <w:rsid w:val="000C4AC4"/>
    <w:rsid w:val="000D253E"/>
    <w:rsid w:val="000D4419"/>
    <w:rsid w:val="000D6A6E"/>
    <w:rsid w:val="000E6584"/>
    <w:rsid w:val="000F17A4"/>
    <w:rsid w:val="000F2E4E"/>
    <w:rsid w:val="000F39A5"/>
    <w:rsid w:val="000F3E35"/>
    <w:rsid w:val="000F6626"/>
    <w:rsid w:val="000F6B79"/>
    <w:rsid w:val="000F7329"/>
    <w:rsid w:val="00105612"/>
    <w:rsid w:val="001056AF"/>
    <w:rsid w:val="00105F2D"/>
    <w:rsid w:val="00110197"/>
    <w:rsid w:val="00111FF6"/>
    <w:rsid w:val="00122F78"/>
    <w:rsid w:val="0012649D"/>
    <w:rsid w:val="00132DF6"/>
    <w:rsid w:val="00140510"/>
    <w:rsid w:val="00142EF4"/>
    <w:rsid w:val="00153C66"/>
    <w:rsid w:val="00156D65"/>
    <w:rsid w:val="00161159"/>
    <w:rsid w:val="00163147"/>
    <w:rsid w:val="001723B1"/>
    <w:rsid w:val="00177B31"/>
    <w:rsid w:val="00186763"/>
    <w:rsid w:val="001A369E"/>
    <w:rsid w:val="001A62AB"/>
    <w:rsid w:val="001A6931"/>
    <w:rsid w:val="001B1446"/>
    <w:rsid w:val="001B174A"/>
    <w:rsid w:val="001B2D6F"/>
    <w:rsid w:val="001B3385"/>
    <w:rsid w:val="001B49A1"/>
    <w:rsid w:val="001B58DF"/>
    <w:rsid w:val="001C2130"/>
    <w:rsid w:val="001C4539"/>
    <w:rsid w:val="001C5D2C"/>
    <w:rsid w:val="001D7B6E"/>
    <w:rsid w:val="001E2258"/>
    <w:rsid w:val="001E3053"/>
    <w:rsid w:val="001E5F05"/>
    <w:rsid w:val="001E7509"/>
    <w:rsid w:val="001F3880"/>
    <w:rsid w:val="00202E6D"/>
    <w:rsid w:val="0020590B"/>
    <w:rsid w:val="00211160"/>
    <w:rsid w:val="00212A71"/>
    <w:rsid w:val="00212AF2"/>
    <w:rsid w:val="0021381B"/>
    <w:rsid w:val="0021643E"/>
    <w:rsid w:val="002202F9"/>
    <w:rsid w:val="002203FA"/>
    <w:rsid w:val="00224733"/>
    <w:rsid w:val="00232700"/>
    <w:rsid w:val="00232DB1"/>
    <w:rsid w:val="002510F7"/>
    <w:rsid w:val="00251408"/>
    <w:rsid w:val="002669AD"/>
    <w:rsid w:val="002817F7"/>
    <w:rsid w:val="00281CDA"/>
    <w:rsid w:val="00283495"/>
    <w:rsid w:val="00283DF3"/>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F3865"/>
    <w:rsid w:val="002F3F85"/>
    <w:rsid w:val="002F4078"/>
    <w:rsid w:val="002F4BCE"/>
    <w:rsid w:val="003118DD"/>
    <w:rsid w:val="0031421E"/>
    <w:rsid w:val="003167CA"/>
    <w:rsid w:val="00325EA3"/>
    <w:rsid w:val="00326E9F"/>
    <w:rsid w:val="00337C63"/>
    <w:rsid w:val="00340ECF"/>
    <w:rsid w:val="00355C4A"/>
    <w:rsid w:val="00356C28"/>
    <w:rsid w:val="00365A36"/>
    <w:rsid w:val="00373A22"/>
    <w:rsid w:val="00376066"/>
    <w:rsid w:val="00377762"/>
    <w:rsid w:val="00381277"/>
    <w:rsid w:val="00383BF5"/>
    <w:rsid w:val="00385D45"/>
    <w:rsid w:val="00387050"/>
    <w:rsid w:val="003943C7"/>
    <w:rsid w:val="0039551C"/>
    <w:rsid w:val="003B061B"/>
    <w:rsid w:val="003B4C29"/>
    <w:rsid w:val="003B6AD0"/>
    <w:rsid w:val="003C00E6"/>
    <w:rsid w:val="003C11BE"/>
    <w:rsid w:val="003C32D9"/>
    <w:rsid w:val="003C3B65"/>
    <w:rsid w:val="003D19B8"/>
    <w:rsid w:val="003D53B9"/>
    <w:rsid w:val="003D6202"/>
    <w:rsid w:val="003D63E8"/>
    <w:rsid w:val="003E1F27"/>
    <w:rsid w:val="003E54A5"/>
    <w:rsid w:val="0040366C"/>
    <w:rsid w:val="00407554"/>
    <w:rsid w:val="00407CBE"/>
    <w:rsid w:val="00410253"/>
    <w:rsid w:val="0041197B"/>
    <w:rsid w:val="00413D1F"/>
    <w:rsid w:val="0041529F"/>
    <w:rsid w:val="00424964"/>
    <w:rsid w:val="00427349"/>
    <w:rsid w:val="00436775"/>
    <w:rsid w:val="00437304"/>
    <w:rsid w:val="00442D85"/>
    <w:rsid w:val="00442EBE"/>
    <w:rsid w:val="004471A0"/>
    <w:rsid w:val="0045133A"/>
    <w:rsid w:val="00451514"/>
    <w:rsid w:val="00453D10"/>
    <w:rsid w:val="0045402B"/>
    <w:rsid w:val="0046449A"/>
    <w:rsid w:val="00464DAF"/>
    <w:rsid w:val="00472584"/>
    <w:rsid w:val="00490807"/>
    <w:rsid w:val="004A1E38"/>
    <w:rsid w:val="004A2916"/>
    <w:rsid w:val="004A3EC5"/>
    <w:rsid w:val="004B21DC"/>
    <w:rsid w:val="004B2AD8"/>
    <w:rsid w:val="004B2C68"/>
    <w:rsid w:val="004C4D4C"/>
    <w:rsid w:val="004C7F72"/>
    <w:rsid w:val="004D1EAB"/>
    <w:rsid w:val="004D716D"/>
    <w:rsid w:val="004E15B3"/>
    <w:rsid w:val="004E338D"/>
    <w:rsid w:val="004E7CEF"/>
    <w:rsid w:val="004F04C5"/>
    <w:rsid w:val="004F54DF"/>
    <w:rsid w:val="004F569D"/>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31DE"/>
    <w:rsid w:val="005555E2"/>
    <w:rsid w:val="005608A1"/>
    <w:rsid w:val="00562F84"/>
    <w:rsid w:val="005636B2"/>
    <w:rsid w:val="00564D7A"/>
    <w:rsid w:val="00565A02"/>
    <w:rsid w:val="0056624A"/>
    <w:rsid w:val="005726D2"/>
    <w:rsid w:val="00572FE6"/>
    <w:rsid w:val="0059275D"/>
    <w:rsid w:val="0059351A"/>
    <w:rsid w:val="0059474F"/>
    <w:rsid w:val="00596098"/>
    <w:rsid w:val="00596621"/>
    <w:rsid w:val="005A0EB0"/>
    <w:rsid w:val="005A1F1F"/>
    <w:rsid w:val="005A3A05"/>
    <w:rsid w:val="005A3F42"/>
    <w:rsid w:val="005B7E8F"/>
    <w:rsid w:val="005C0172"/>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A8D"/>
    <w:rsid w:val="00680958"/>
    <w:rsid w:val="00692507"/>
    <w:rsid w:val="00693F51"/>
    <w:rsid w:val="006961F9"/>
    <w:rsid w:val="006A1951"/>
    <w:rsid w:val="006A2F4D"/>
    <w:rsid w:val="006A4958"/>
    <w:rsid w:val="006A4A4C"/>
    <w:rsid w:val="006B1D32"/>
    <w:rsid w:val="006B37EB"/>
    <w:rsid w:val="006B3EC3"/>
    <w:rsid w:val="006B52BC"/>
    <w:rsid w:val="006C0543"/>
    <w:rsid w:val="006C071E"/>
    <w:rsid w:val="006C0F4A"/>
    <w:rsid w:val="006C48B7"/>
    <w:rsid w:val="006C62EC"/>
    <w:rsid w:val="006C72BC"/>
    <w:rsid w:val="006D20A1"/>
    <w:rsid w:val="006D2753"/>
    <w:rsid w:val="006E090B"/>
    <w:rsid w:val="006E280C"/>
    <w:rsid w:val="006F22F1"/>
    <w:rsid w:val="006F65EA"/>
    <w:rsid w:val="00701C34"/>
    <w:rsid w:val="00703E81"/>
    <w:rsid w:val="00704827"/>
    <w:rsid w:val="00705045"/>
    <w:rsid w:val="00712F2B"/>
    <w:rsid w:val="00717D0A"/>
    <w:rsid w:val="007234B9"/>
    <w:rsid w:val="00724995"/>
    <w:rsid w:val="00724E04"/>
    <w:rsid w:val="00725D2B"/>
    <w:rsid w:val="007267AC"/>
    <w:rsid w:val="00741BF1"/>
    <w:rsid w:val="007439D9"/>
    <w:rsid w:val="00743F24"/>
    <w:rsid w:val="0074414D"/>
    <w:rsid w:val="00745924"/>
    <w:rsid w:val="00746242"/>
    <w:rsid w:val="007462C1"/>
    <w:rsid w:val="00750F11"/>
    <w:rsid w:val="00751225"/>
    <w:rsid w:val="00755B41"/>
    <w:rsid w:val="007620DA"/>
    <w:rsid w:val="00765484"/>
    <w:rsid w:val="007723C0"/>
    <w:rsid w:val="00777396"/>
    <w:rsid w:val="00782179"/>
    <w:rsid w:val="00786283"/>
    <w:rsid w:val="00787554"/>
    <w:rsid w:val="00792496"/>
    <w:rsid w:val="007A0654"/>
    <w:rsid w:val="007A10EB"/>
    <w:rsid w:val="007A7E79"/>
    <w:rsid w:val="007B08E5"/>
    <w:rsid w:val="007B0EAC"/>
    <w:rsid w:val="007B385D"/>
    <w:rsid w:val="007B55FC"/>
    <w:rsid w:val="007B6E11"/>
    <w:rsid w:val="007B7941"/>
    <w:rsid w:val="007C0718"/>
    <w:rsid w:val="007C1A2C"/>
    <w:rsid w:val="007C2C07"/>
    <w:rsid w:val="007D635E"/>
    <w:rsid w:val="007E1645"/>
    <w:rsid w:val="007E370C"/>
    <w:rsid w:val="007E501E"/>
    <w:rsid w:val="007E50A3"/>
    <w:rsid w:val="007F271E"/>
    <w:rsid w:val="00801055"/>
    <w:rsid w:val="00802DF3"/>
    <w:rsid w:val="0081146A"/>
    <w:rsid w:val="00814EC8"/>
    <w:rsid w:val="0081518F"/>
    <w:rsid w:val="008209CE"/>
    <w:rsid w:val="00826CF4"/>
    <w:rsid w:val="0083041C"/>
    <w:rsid w:val="0083113D"/>
    <w:rsid w:val="00851508"/>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E055D"/>
    <w:rsid w:val="008E734C"/>
    <w:rsid w:val="008F0206"/>
    <w:rsid w:val="008F29AE"/>
    <w:rsid w:val="008F3E6A"/>
    <w:rsid w:val="008F6AAC"/>
    <w:rsid w:val="00900713"/>
    <w:rsid w:val="00904141"/>
    <w:rsid w:val="00906363"/>
    <w:rsid w:val="00910275"/>
    <w:rsid w:val="00910B3D"/>
    <w:rsid w:val="00913677"/>
    <w:rsid w:val="00916A19"/>
    <w:rsid w:val="0093334E"/>
    <w:rsid w:val="00935F78"/>
    <w:rsid w:val="00937FC6"/>
    <w:rsid w:val="00945A01"/>
    <w:rsid w:val="00954600"/>
    <w:rsid w:val="00954C03"/>
    <w:rsid w:val="00954DC8"/>
    <w:rsid w:val="00955CD7"/>
    <w:rsid w:val="00962BC1"/>
    <w:rsid w:val="009637D4"/>
    <w:rsid w:val="00984C07"/>
    <w:rsid w:val="00991FE5"/>
    <w:rsid w:val="0099260E"/>
    <w:rsid w:val="00994868"/>
    <w:rsid w:val="00995BDD"/>
    <w:rsid w:val="009A0190"/>
    <w:rsid w:val="009A108D"/>
    <w:rsid w:val="009A1BBA"/>
    <w:rsid w:val="009A2C4C"/>
    <w:rsid w:val="009A43C3"/>
    <w:rsid w:val="009B4230"/>
    <w:rsid w:val="009B635D"/>
    <w:rsid w:val="009C17AA"/>
    <w:rsid w:val="009C1DBE"/>
    <w:rsid w:val="009C7AE3"/>
    <w:rsid w:val="009D06AE"/>
    <w:rsid w:val="009D50F3"/>
    <w:rsid w:val="009D66FE"/>
    <w:rsid w:val="009E0CBF"/>
    <w:rsid w:val="009E4A48"/>
    <w:rsid w:val="009F0DDD"/>
    <w:rsid w:val="009F12AB"/>
    <w:rsid w:val="009F2CD4"/>
    <w:rsid w:val="009F6674"/>
    <w:rsid w:val="00A001BA"/>
    <w:rsid w:val="00A011D6"/>
    <w:rsid w:val="00A012BC"/>
    <w:rsid w:val="00A113C9"/>
    <w:rsid w:val="00A200F0"/>
    <w:rsid w:val="00A2080E"/>
    <w:rsid w:val="00A32E99"/>
    <w:rsid w:val="00A377A6"/>
    <w:rsid w:val="00A401B3"/>
    <w:rsid w:val="00A40588"/>
    <w:rsid w:val="00A42586"/>
    <w:rsid w:val="00A51C8F"/>
    <w:rsid w:val="00A53755"/>
    <w:rsid w:val="00A6262E"/>
    <w:rsid w:val="00A66BFE"/>
    <w:rsid w:val="00A70021"/>
    <w:rsid w:val="00A70A34"/>
    <w:rsid w:val="00A75260"/>
    <w:rsid w:val="00A856FE"/>
    <w:rsid w:val="00A917A1"/>
    <w:rsid w:val="00A93536"/>
    <w:rsid w:val="00A95F79"/>
    <w:rsid w:val="00A96263"/>
    <w:rsid w:val="00AA3175"/>
    <w:rsid w:val="00AA7809"/>
    <w:rsid w:val="00AB325D"/>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314D"/>
    <w:rsid w:val="00B2124E"/>
    <w:rsid w:val="00B22182"/>
    <w:rsid w:val="00B23EFF"/>
    <w:rsid w:val="00B32AE8"/>
    <w:rsid w:val="00B370EB"/>
    <w:rsid w:val="00B43F54"/>
    <w:rsid w:val="00B5496D"/>
    <w:rsid w:val="00B55A68"/>
    <w:rsid w:val="00B55D32"/>
    <w:rsid w:val="00B6424A"/>
    <w:rsid w:val="00B65CE9"/>
    <w:rsid w:val="00B71955"/>
    <w:rsid w:val="00B73B21"/>
    <w:rsid w:val="00B73DE0"/>
    <w:rsid w:val="00B75532"/>
    <w:rsid w:val="00B86487"/>
    <w:rsid w:val="00B86E39"/>
    <w:rsid w:val="00B92B8E"/>
    <w:rsid w:val="00BA251E"/>
    <w:rsid w:val="00BA6835"/>
    <w:rsid w:val="00BB1A8B"/>
    <w:rsid w:val="00BB3BAF"/>
    <w:rsid w:val="00BB3F31"/>
    <w:rsid w:val="00BB442B"/>
    <w:rsid w:val="00BB4716"/>
    <w:rsid w:val="00BB6418"/>
    <w:rsid w:val="00BC0A87"/>
    <w:rsid w:val="00BC33F7"/>
    <w:rsid w:val="00BD2C8E"/>
    <w:rsid w:val="00BE12DA"/>
    <w:rsid w:val="00BE1693"/>
    <w:rsid w:val="00BE2439"/>
    <w:rsid w:val="00BF37A3"/>
    <w:rsid w:val="00C00201"/>
    <w:rsid w:val="00C01ECB"/>
    <w:rsid w:val="00C0379F"/>
    <w:rsid w:val="00C0455B"/>
    <w:rsid w:val="00C04BCB"/>
    <w:rsid w:val="00C05405"/>
    <w:rsid w:val="00C05E06"/>
    <w:rsid w:val="00C10A42"/>
    <w:rsid w:val="00C11F56"/>
    <w:rsid w:val="00C251A7"/>
    <w:rsid w:val="00C25BC9"/>
    <w:rsid w:val="00C26313"/>
    <w:rsid w:val="00C4017D"/>
    <w:rsid w:val="00C40550"/>
    <w:rsid w:val="00C409CD"/>
    <w:rsid w:val="00C431D0"/>
    <w:rsid w:val="00C43478"/>
    <w:rsid w:val="00C5094F"/>
    <w:rsid w:val="00C57206"/>
    <w:rsid w:val="00C5744D"/>
    <w:rsid w:val="00C60CA7"/>
    <w:rsid w:val="00C62AE6"/>
    <w:rsid w:val="00C65019"/>
    <w:rsid w:val="00C73395"/>
    <w:rsid w:val="00C73874"/>
    <w:rsid w:val="00C74612"/>
    <w:rsid w:val="00C74EE7"/>
    <w:rsid w:val="00C80224"/>
    <w:rsid w:val="00C866B9"/>
    <w:rsid w:val="00C874BA"/>
    <w:rsid w:val="00C9618C"/>
    <w:rsid w:val="00C977DC"/>
    <w:rsid w:val="00CA5E2B"/>
    <w:rsid w:val="00CA7994"/>
    <w:rsid w:val="00CB11E5"/>
    <w:rsid w:val="00CB58C8"/>
    <w:rsid w:val="00CC1362"/>
    <w:rsid w:val="00CC1C4E"/>
    <w:rsid w:val="00CC1E7C"/>
    <w:rsid w:val="00CC59D3"/>
    <w:rsid w:val="00CC6FB1"/>
    <w:rsid w:val="00CC7337"/>
    <w:rsid w:val="00CC79AD"/>
    <w:rsid w:val="00CD1E7B"/>
    <w:rsid w:val="00CD27F4"/>
    <w:rsid w:val="00CD386D"/>
    <w:rsid w:val="00CE5294"/>
    <w:rsid w:val="00CE6C11"/>
    <w:rsid w:val="00CF14DF"/>
    <w:rsid w:val="00CF24B9"/>
    <w:rsid w:val="00CF3075"/>
    <w:rsid w:val="00CF41EC"/>
    <w:rsid w:val="00CF4F6F"/>
    <w:rsid w:val="00CF6410"/>
    <w:rsid w:val="00CF7934"/>
    <w:rsid w:val="00D01C81"/>
    <w:rsid w:val="00D051BB"/>
    <w:rsid w:val="00D218E9"/>
    <w:rsid w:val="00D23E04"/>
    <w:rsid w:val="00D34229"/>
    <w:rsid w:val="00D34463"/>
    <w:rsid w:val="00D35D58"/>
    <w:rsid w:val="00D36564"/>
    <w:rsid w:val="00D4074C"/>
    <w:rsid w:val="00D425AA"/>
    <w:rsid w:val="00D44988"/>
    <w:rsid w:val="00D50A56"/>
    <w:rsid w:val="00D54898"/>
    <w:rsid w:val="00D57366"/>
    <w:rsid w:val="00D63543"/>
    <w:rsid w:val="00D65F47"/>
    <w:rsid w:val="00D65FC9"/>
    <w:rsid w:val="00D7179D"/>
    <w:rsid w:val="00D7365C"/>
    <w:rsid w:val="00D76816"/>
    <w:rsid w:val="00D778F4"/>
    <w:rsid w:val="00D83297"/>
    <w:rsid w:val="00D91606"/>
    <w:rsid w:val="00DA08E3"/>
    <w:rsid w:val="00DA0F5C"/>
    <w:rsid w:val="00DB1E7C"/>
    <w:rsid w:val="00DB40AA"/>
    <w:rsid w:val="00DB50D8"/>
    <w:rsid w:val="00DB5D6A"/>
    <w:rsid w:val="00DB7CF1"/>
    <w:rsid w:val="00DD328D"/>
    <w:rsid w:val="00DD4BC8"/>
    <w:rsid w:val="00DE4242"/>
    <w:rsid w:val="00DF1CCF"/>
    <w:rsid w:val="00DF280D"/>
    <w:rsid w:val="00DF3125"/>
    <w:rsid w:val="00DF340F"/>
    <w:rsid w:val="00DF3717"/>
    <w:rsid w:val="00DF392E"/>
    <w:rsid w:val="00DF3A31"/>
    <w:rsid w:val="00DF4B11"/>
    <w:rsid w:val="00E00A0A"/>
    <w:rsid w:val="00E00E7C"/>
    <w:rsid w:val="00E039DF"/>
    <w:rsid w:val="00E046AA"/>
    <w:rsid w:val="00E05319"/>
    <w:rsid w:val="00E07EF4"/>
    <w:rsid w:val="00E1161A"/>
    <w:rsid w:val="00E12B18"/>
    <w:rsid w:val="00E20CB7"/>
    <w:rsid w:val="00E21731"/>
    <w:rsid w:val="00E23868"/>
    <w:rsid w:val="00E240A5"/>
    <w:rsid w:val="00E26904"/>
    <w:rsid w:val="00E27941"/>
    <w:rsid w:val="00E32F5C"/>
    <w:rsid w:val="00E339BD"/>
    <w:rsid w:val="00E413F0"/>
    <w:rsid w:val="00E431F8"/>
    <w:rsid w:val="00E5404B"/>
    <w:rsid w:val="00E62C9A"/>
    <w:rsid w:val="00E632EB"/>
    <w:rsid w:val="00E6431F"/>
    <w:rsid w:val="00E67C26"/>
    <w:rsid w:val="00E718A7"/>
    <w:rsid w:val="00E7224B"/>
    <w:rsid w:val="00E76088"/>
    <w:rsid w:val="00E84C2E"/>
    <w:rsid w:val="00E868B1"/>
    <w:rsid w:val="00E87B16"/>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45F5"/>
    <w:rsid w:val="00F06544"/>
    <w:rsid w:val="00F12DD3"/>
    <w:rsid w:val="00F213F8"/>
    <w:rsid w:val="00F22D28"/>
    <w:rsid w:val="00F23475"/>
    <w:rsid w:val="00F24A1A"/>
    <w:rsid w:val="00F26577"/>
    <w:rsid w:val="00F276CA"/>
    <w:rsid w:val="00F309FD"/>
    <w:rsid w:val="00F311B5"/>
    <w:rsid w:val="00F3275C"/>
    <w:rsid w:val="00F360D7"/>
    <w:rsid w:val="00F37899"/>
    <w:rsid w:val="00F45A8E"/>
    <w:rsid w:val="00F47023"/>
    <w:rsid w:val="00F503D4"/>
    <w:rsid w:val="00F507EB"/>
    <w:rsid w:val="00F525F2"/>
    <w:rsid w:val="00F5320F"/>
    <w:rsid w:val="00F53E32"/>
    <w:rsid w:val="00F53F70"/>
    <w:rsid w:val="00F57C73"/>
    <w:rsid w:val="00F57D30"/>
    <w:rsid w:val="00F64DA3"/>
    <w:rsid w:val="00F65059"/>
    <w:rsid w:val="00F6570B"/>
    <w:rsid w:val="00F66BC9"/>
    <w:rsid w:val="00F6701D"/>
    <w:rsid w:val="00F72B99"/>
    <w:rsid w:val="00F752E4"/>
    <w:rsid w:val="00F777C8"/>
    <w:rsid w:val="00F806DE"/>
    <w:rsid w:val="00F81FF6"/>
    <w:rsid w:val="00F83E33"/>
    <w:rsid w:val="00F84D61"/>
    <w:rsid w:val="00F85143"/>
    <w:rsid w:val="00F9021A"/>
    <w:rsid w:val="00F97B96"/>
    <w:rsid w:val="00FA1C68"/>
    <w:rsid w:val="00FA20E3"/>
    <w:rsid w:val="00FA6214"/>
    <w:rsid w:val="00FB2DC3"/>
    <w:rsid w:val="00FC17F5"/>
    <w:rsid w:val="00FC618B"/>
    <w:rsid w:val="00FC7DAF"/>
    <w:rsid w:val="00FD4016"/>
    <w:rsid w:val="00FE15F0"/>
    <w:rsid w:val="00FE1981"/>
    <w:rsid w:val="00FF500A"/>
    <w:rsid w:val="00FF5D24"/>
    <w:rsid w:val="00FF7811"/>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2D1A9"/>
  <w15:chartTrackingRefBased/>
  <w15:docId w15:val="{1FB9E592-6777-6B41-96D0-7E9450A1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1DE"/>
    <w:rPr>
      <w:rFonts w:eastAsia="Times New Roman"/>
      <w:sz w:val="24"/>
      <w:szCs w:val="24"/>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3"/>
      </w:numPr>
      <w:tabs>
        <w:tab w:val="left" w:pos="851"/>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numPr>
        <w:numId w:val="2"/>
      </w:numPr>
      <w:tabs>
        <w:tab w:val="left" w:pos="567"/>
      </w:tabs>
      <w:ind w:left="568" w:hanging="284"/>
    </w:pPr>
  </w:style>
  <w:style w:type="paragraph" w:customStyle="1" w:styleId="IBN">
    <w:name w:val="IBN"/>
    <w:basedOn w:val="Normal"/>
    <w:pPr>
      <w:numPr>
        <w:numId w:val="4"/>
      </w:numPr>
      <w:tabs>
        <w:tab w:val="left" w:pos="567"/>
      </w:tabs>
      <w:ind w:left="568" w:hanging="284"/>
    </w:pPr>
  </w:style>
  <w:style w:type="paragraph" w:customStyle="1" w:styleId="IBL">
    <w:name w:val="IBL"/>
    <w:basedOn w:val="Normal"/>
    <w:pPr>
      <w:numPr>
        <w:numId w:val="5"/>
      </w:numPr>
      <w:tabs>
        <w:tab w:val="left" w:pos="284"/>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CD386D"/>
    <w:pPr>
      <w:keepNext/>
      <w:keepLines/>
      <w:jc w:val="both"/>
    </w:pPr>
    <w:rPr>
      <w:rFonts w:ascii="Arial" w:hAnsi="Arial"/>
      <w:sz w:val="18"/>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spacing w:before="120"/>
    </w:pPr>
    <w:rPr>
      <w:rFonts w:ascii="Arial" w:hAnsi="Arial"/>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ColorfulList-Accent1">
    <w:name w:val="Colorful List Accent 1"/>
    <w:basedOn w:val="Normal"/>
    <w:uiPriority w:val="34"/>
    <w:qFormat/>
    <w:rsid w:val="00882215"/>
    <w:pPr>
      <w:ind w:left="720"/>
      <w:contextualSpacing/>
    </w:pPr>
    <w:rPr>
      <w:lang w:val="en-US"/>
    </w:rPr>
  </w:style>
  <w:style w:type="paragraph" w:customStyle="1" w:styleId="oneM2M-CoverTableTitle">
    <w:name w:val="oneM2M-CoverTableTitle"/>
    <w:basedOn w:val="Normal"/>
    <w:qFormat/>
    <w:rsid w:val="00095709"/>
    <w:pPr>
      <w:shd w:val="clear" w:color="auto" w:fill="B42025"/>
      <w:ind w:left="1985" w:hanging="1985"/>
      <w:jc w:val="center"/>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spacing w:before="60" w:after="60"/>
    </w:pPr>
    <w:rPr>
      <w:rFonts w:eastAsia="BatangChe"/>
      <w:color w:val="FFFFFF"/>
      <w:lang w:val="en-US"/>
    </w:rPr>
  </w:style>
  <w:style w:type="paragraph" w:customStyle="1" w:styleId="oneM2M-CoverTableText">
    <w:name w:val="oneM2M-CoverTableText"/>
    <w:basedOn w:val="Normal"/>
    <w:qFormat/>
    <w:rsid w:val="00F777C8"/>
    <w:pPr>
      <w:keepNext/>
      <w:keepLines/>
      <w:spacing w:before="60" w:after="60"/>
    </w:pPr>
    <w:rPr>
      <w:rFonts w:eastAsia="BatangChe"/>
      <w:sz w:val="22"/>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pPr>
    <w:rPr>
      <w:rFonts w:ascii="Arial" w:hAnsi="Arial"/>
      <w:sz w:val="18"/>
    </w:rPr>
  </w:style>
  <w:style w:type="paragraph" w:styleId="ColorfulShading-Accent1">
    <w:name w:val="Colorful Shading Accent 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ind w:left="720"/>
      <w:contextualSpacing/>
    </w:pPr>
    <w:rPr>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spacing w:before="120"/>
    </w:pPr>
    <w:rPr>
      <w:rFonts w:ascii="Myriad Pro" w:hAnsi="Myriad Pro"/>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spacing w:line="171" w:lineRule="atLeast"/>
    </w:pPr>
    <w:rPr>
      <w:lang w:val="en-US"/>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spacing w:line="171" w:lineRule="atLeast"/>
    </w:pPr>
    <w:rPr>
      <w:rFonts w:ascii="NanumSquareOTF" w:eastAsia="NanumSquareOTF"/>
      <w:lang w:val="en-US"/>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F9021A"/>
    <w:pPr>
      <w:tabs>
        <w:tab w:val="left" w:pos="284"/>
      </w:tabs>
      <w:spacing w:before="120"/>
    </w:pPr>
    <w:rPr>
      <w:rFonts w:eastAsia="MS Mincho"/>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32012476">
      <w:bodyDiv w:val="1"/>
      <w:marLeft w:val="0"/>
      <w:marRight w:val="0"/>
      <w:marTop w:val="0"/>
      <w:marBottom w:val="0"/>
      <w:divBdr>
        <w:top w:val="none" w:sz="0" w:space="0" w:color="auto"/>
        <w:left w:val="none" w:sz="0" w:space="0" w:color="auto"/>
        <w:bottom w:val="none" w:sz="0" w:space="0" w:color="auto"/>
        <w:right w:val="none" w:sz="0" w:space="0" w:color="auto"/>
      </w:divBdr>
      <w:divsChild>
        <w:div w:id="1421491700">
          <w:marLeft w:val="0"/>
          <w:marRight w:val="0"/>
          <w:marTop w:val="0"/>
          <w:marBottom w:val="0"/>
          <w:divBdr>
            <w:top w:val="none" w:sz="0" w:space="0" w:color="auto"/>
            <w:left w:val="none" w:sz="0" w:space="0" w:color="auto"/>
            <w:bottom w:val="none" w:sz="0" w:space="0" w:color="auto"/>
            <w:right w:val="none" w:sz="0" w:space="0" w:color="auto"/>
          </w:divBdr>
        </w:div>
        <w:div w:id="1509246534">
          <w:marLeft w:val="0"/>
          <w:marRight w:val="0"/>
          <w:marTop w:val="0"/>
          <w:marBottom w:val="0"/>
          <w:divBdr>
            <w:top w:val="none" w:sz="0" w:space="0" w:color="auto"/>
            <w:left w:val="none" w:sz="0" w:space="0" w:color="auto"/>
            <w:bottom w:val="none" w:sz="0" w:space="0" w:color="auto"/>
            <w:right w:val="none" w:sz="0" w:space="0" w:color="auto"/>
          </w:divBdr>
        </w:div>
      </w:divsChild>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246503">
      <w:bodyDiv w:val="1"/>
      <w:marLeft w:val="0"/>
      <w:marRight w:val="0"/>
      <w:marTop w:val="0"/>
      <w:marBottom w:val="0"/>
      <w:divBdr>
        <w:top w:val="none" w:sz="0" w:space="0" w:color="auto"/>
        <w:left w:val="none" w:sz="0" w:space="0" w:color="auto"/>
        <w:bottom w:val="none" w:sz="0" w:space="0" w:color="auto"/>
        <w:right w:val="none" w:sz="0" w:space="0" w:color="auto"/>
      </w:divBdr>
      <w:divsChild>
        <w:div w:id="982465998">
          <w:marLeft w:val="0"/>
          <w:marRight w:val="0"/>
          <w:marTop w:val="0"/>
          <w:marBottom w:val="0"/>
          <w:divBdr>
            <w:top w:val="none" w:sz="0" w:space="0" w:color="auto"/>
            <w:left w:val="none" w:sz="0" w:space="0" w:color="auto"/>
            <w:bottom w:val="none" w:sz="0" w:space="0" w:color="auto"/>
            <w:right w:val="none" w:sz="0" w:space="0" w:color="auto"/>
          </w:divBdr>
        </w:div>
        <w:div w:id="307901564">
          <w:marLeft w:val="0"/>
          <w:marRight w:val="0"/>
          <w:marTop w:val="0"/>
          <w:marBottom w:val="0"/>
          <w:divBdr>
            <w:top w:val="none" w:sz="0" w:space="0" w:color="auto"/>
            <w:left w:val="none" w:sz="0" w:space="0" w:color="auto"/>
            <w:bottom w:val="none" w:sz="0" w:space="0" w:color="auto"/>
            <w:right w:val="none" w:sz="0" w:space="0" w:color="auto"/>
          </w:divBdr>
        </w:div>
      </w:divsChild>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9153035">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566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986397926">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22991718">
      <w:bodyDiv w:val="1"/>
      <w:marLeft w:val="0"/>
      <w:marRight w:val="0"/>
      <w:marTop w:val="0"/>
      <w:marBottom w:val="0"/>
      <w:divBdr>
        <w:top w:val="none" w:sz="0" w:space="0" w:color="auto"/>
        <w:left w:val="none" w:sz="0" w:space="0" w:color="auto"/>
        <w:bottom w:val="none" w:sz="0" w:space="0" w:color="auto"/>
        <w:right w:val="none" w:sz="0" w:space="0" w:color="auto"/>
      </w:divBdr>
      <w:divsChild>
        <w:div w:id="915552647">
          <w:marLeft w:val="0"/>
          <w:marRight w:val="0"/>
          <w:marTop w:val="0"/>
          <w:marBottom w:val="0"/>
          <w:divBdr>
            <w:top w:val="none" w:sz="0" w:space="0" w:color="auto"/>
            <w:left w:val="none" w:sz="0" w:space="0" w:color="auto"/>
            <w:bottom w:val="none" w:sz="0" w:space="0" w:color="auto"/>
            <w:right w:val="none" w:sz="0" w:space="0" w:color="auto"/>
          </w:divBdr>
        </w:div>
        <w:div w:id="189271106">
          <w:marLeft w:val="0"/>
          <w:marRight w:val="0"/>
          <w:marTop w:val="0"/>
          <w:marBottom w:val="0"/>
          <w:divBdr>
            <w:top w:val="none" w:sz="0" w:space="0" w:color="auto"/>
            <w:left w:val="none" w:sz="0" w:space="0" w:color="auto"/>
            <w:bottom w:val="none" w:sz="0" w:space="0" w:color="auto"/>
            <w:right w:val="none" w:sz="0" w:space="0" w:color="auto"/>
          </w:divBdr>
        </w:div>
      </w:divsChild>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7842715">
      <w:bodyDiv w:val="1"/>
      <w:marLeft w:val="0"/>
      <w:marRight w:val="0"/>
      <w:marTop w:val="0"/>
      <w:marBottom w:val="0"/>
      <w:divBdr>
        <w:top w:val="none" w:sz="0" w:space="0" w:color="auto"/>
        <w:left w:val="none" w:sz="0" w:space="0" w:color="auto"/>
        <w:bottom w:val="none" w:sz="0" w:space="0" w:color="auto"/>
        <w:right w:val="none" w:sz="0" w:space="0" w:color="auto"/>
      </w:divBdr>
      <w:divsChild>
        <w:div w:id="1798645818">
          <w:marLeft w:val="0"/>
          <w:marRight w:val="0"/>
          <w:marTop w:val="0"/>
          <w:marBottom w:val="0"/>
          <w:divBdr>
            <w:top w:val="none" w:sz="0" w:space="0" w:color="auto"/>
            <w:left w:val="none" w:sz="0" w:space="0" w:color="auto"/>
            <w:bottom w:val="none" w:sz="0" w:space="0" w:color="auto"/>
            <w:right w:val="none" w:sz="0" w:space="0" w:color="auto"/>
          </w:divBdr>
        </w:div>
      </w:divsChild>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2595910">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https://www.elprocus.com/wp-content/uploads/2014/05/34.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3CB76-8F30-BB40-B6A9-0228BB54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6</Pages>
  <Words>1731</Words>
  <Characters>9873</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11581</CharactersWithSpaces>
  <SharedDoc>false</SharedDoc>
  <HLinks>
    <vt:vector size="36" baseType="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1966130</vt:i4>
      </vt:variant>
      <vt:variant>
        <vt:i4>0</vt:i4>
      </vt:variant>
      <vt:variant>
        <vt:i4>0</vt:i4>
      </vt:variant>
      <vt:variant>
        <vt:i4>5</vt:i4>
      </vt:variant>
      <vt:variant>
        <vt:lpwstr>mailto:yjra@hyundai.com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cp:lastModifiedBy>JSong_rev4</cp:lastModifiedBy>
  <cp:revision>2</cp:revision>
  <cp:lastPrinted>2012-10-11T17:05:00Z</cp:lastPrinted>
  <dcterms:created xsi:type="dcterms:W3CDTF">2020-02-21T18:28:00Z</dcterms:created>
  <dcterms:modified xsi:type="dcterms:W3CDTF">2020-02-21T18:28:00Z</dcterms:modified>
</cp:coreProperties>
</file>