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487" w14:textId="77777777" w:rsidR="00393945" w:rsidRDefault="00393945" w:rsidP="00393945">
      <w:bookmarkStart w:id="0" w:name="page2"/>
    </w:p>
    <w:p w14:paraId="0E34C66A" w14:textId="77777777" w:rsidR="00393945" w:rsidRDefault="00393945" w:rsidP="00393945"/>
    <w:p w14:paraId="19AC7C0B" w14:textId="77777777" w:rsidR="00393945" w:rsidRDefault="00393945" w:rsidP="00393945"/>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A3EE0" w:rsidRPr="009B635D" w14:paraId="4CCFED43" w14:textId="77777777" w:rsidTr="006A3EE0">
        <w:trPr>
          <w:trHeight w:val="302"/>
          <w:jc w:val="center"/>
        </w:trPr>
        <w:tc>
          <w:tcPr>
            <w:tcW w:w="9463" w:type="dxa"/>
            <w:gridSpan w:val="2"/>
            <w:shd w:val="clear" w:color="auto" w:fill="B42025"/>
          </w:tcPr>
          <w:p w14:paraId="553E29A1" w14:textId="77777777" w:rsidR="006A3EE0" w:rsidRPr="009B635D" w:rsidRDefault="006A3EE0" w:rsidP="00576C4D">
            <w:pPr>
              <w:pStyle w:val="oneM2M-CoverTableTitle"/>
            </w:pPr>
            <w:r w:rsidRPr="009B635D">
              <w:t>CHANGE REQUEST</w:t>
            </w:r>
          </w:p>
        </w:tc>
      </w:tr>
      <w:tr w:rsidR="006A3EE0" w:rsidRPr="009B635D" w14:paraId="24647DF5" w14:textId="77777777" w:rsidTr="006A3EE0">
        <w:trPr>
          <w:trHeight w:val="124"/>
          <w:jc w:val="center"/>
        </w:trPr>
        <w:tc>
          <w:tcPr>
            <w:tcW w:w="2464" w:type="dxa"/>
            <w:shd w:val="clear" w:color="auto" w:fill="A0A0A3"/>
          </w:tcPr>
          <w:p w14:paraId="5FCE1322" w14:textId="77777777" w:rsidR="006A3EE0" w:rsidRPr="00EF5EFD" w:rsidRDefault="006A3EE0" w:rsidP="00576C4D">
            <w:pPr>
              <w:pStyle w:val="oneM2M-CoverTableLeft"/>
            </w:pPr>
            <w:r w:rsidRPr="00EF5EFD">
              <w:lastRenderedPageBreak/>
              <w:t>Meeting</w:t>
            </w:r>
            <w:r>
              <w:t xml:space="preserve"> ID</w:t>
            </w:r>
            <w:r w:rsidRPr="00EF5EFD">
              <w:t>:*</w:t>
            </w:r>
          </w:p>
        </w:tc>
        <w:tc>
          <w:tcPr>
            <w:tcW w:w="6999" w:type="dxa"/>
            <w:shd w:val="clear" w:color="auto" w:fill="FFFFFF"/>
          </w:tcPr>
          <w:p w14:paraId="7FC0D97D" w14:textId="77777777" w:rsidR="006A3EE0" w:rsidRPr="00EF5EFD" w:rsidRDefault="006A3EE0" w:rsidP="00576C4D">
            <w:pPr>
              <w:pStyle w:val="oneM2M-CoverTableText"/>
            </w:pPr>
            <w:r>
              <w:t>SDS #44.2</w:t>
            </w:r>
          </w:p>
        </w:tc>
      </w:tr>
      <w:tr w:rsidR="006A3EE0" w:rsidRPr="00E64FAF" w14:paraId="7AE4AF65" w14:textId="77777777" w:rsidTr="006A3EE0">
        <w:trPr>
          <w:trHeight w:val="124"/>
          <w:jc w:val="center"/>
        </w:trPr>
        <w:tc>
          <w:tcPr>
            <w:tcW w:w="2464" w:type="dxa"/>
            <w:shd w:val="clear" w:color="auto" w:fill="A0A0A3"/>
          </w:tcPr>
          <w:p w14:paraId="3E40E90F" w14:textId="77777777" w:rsidR="006A3EE0" w:rsidRPr="00EF5EFD" w:rsidRDefault="006A3EE0" w:rsidP="00576C4D">
            <w:pPr>
              <w:pStyle w:val="oneM2M-CoverTableLeft"/>
            </w:pPr>
            <w:r w:rsidRPr="00EF5EFD">
              <w:t>Source:*</w:t>
            </w:r>
          </w:p>
        </w:tc>
        <w:tc>
          <w:tcPr>
            <w:tcW w:w="6999" w:type="dxa"/>
            <w:shd w:val="clear" w:color="auto" w:fill="FFFFFF"/>
          </w:tcPr>
          <w:p w14:paraId="5B39C21C" w14:textId="77777777" w:rsidR="006A3EE0" w:rsidRDefault="006A3EE0" w:rsidP="00576C4D">
            <w:pPr>
              <w:pStyle w:val="oneM2M-CoverTableText"/>
              <w:rPr>
                <w:lang w:val="fr-FR"/>
              </w:rPr>
            </w:pPr>
            <w:r>
              <w:rPr>
                <w:lang w:val="fr-FR"/>
              </w:rPr>
              <w:t xml:space="preserve">Xu Li, Convida, </w:t>
            </w:r>
            <w:hyperlink r:id="rId11" w:history="1">
              <w:r>
                <w:rPr>
                  <w:rStyle w:val="Hyperlink"/>
                  <w:lang w:val="fr-FR"/>
                </w:rPr>
                <w:t>li.xu@convidawireless.com</w:t>
              </w:r>
            </w:hyperlink>
          </w:p>
          <w:p w14:paraId="51D887F5" w14:textId="77777777" w:rsidR="006A3EE0" w:rsidRPr="00E64FAF" w:rsidRDefault="006A3EE0" w:rsidP="00576C4D">
            <w:pPr>
              <w:pStyle w:val="oneM2M-CoverTableText"/>
            </w:pPr>
            <w:r w:rsidRPr="00E64FAF">
              <w:t xml:space="preserve">Dale </w:t>
            </w:r>
            <w:r>
              <w:t>S</w:t>
            </w:r>
            <w:r w:rsidRPr="00E64FAF">
              <w:t xml:space="preserve">eed, Convida, </w:t>
            </w:r>
            <w:hyperlink r:id="rId12" w:history="1">
              <w:proofErr w:type="spellStart"/>
              <w:r>
                <w:rPr>
                  <w:rStyle w:val="Hyperlink"/>
                </w:rPr>
                <w:t>seed.dale</w:t>
              </w:r>
              <w:proofErr w:type="spellEnd"/>
              <w:r w:rsidRPr="00E64FAF">
                <w:rPr>
                  <w:rStyle w:val="Hyperlink"/>
                </w:rPr>
                <w:t xml:space="preserve"> @convidawireless.com</w:t>
              </w:r>
            </w:hyperlink>
          </w:p>
        </w:tc>
      </w:tr>
      <w:tr w:rsidR="006A3EE0" w:rsidRPr="009B635D" w14:paraId="463DAB9D" w14:textId="77777777" w:rsidTr="006A3EE0">
        <w:trPr>
          <w:trHeight w:val="124"/>
          <w:jc w:val="center"/>
        </w:trPr>
        <w:tc>
          <w:tcPr>
            <w:tcW w:w="2464" w:type="dxa"/>
            <w:shd w:val="clear" w:color="auto" w:fill="A0A0A3"/>
          </w:tcPr>
          <w:p w14:paraId="3229BD63" w14:textId="77777777" w:rsidR="006A3EE0" w:rsidRPr="00EF5EFD" w:rsidRDefault="006A3EE0" w:rsidP="00576C4D">
            <w:pPr>
              <w:pStyle w:val="oneM2M-CoverTableLeft"/>
            </w:pPr>
            <w:r w:rsidRPr="00EF5EFD">
              <w:t>Date:*</w:t>
            </w:r>
          </w:p>
        </w:tc>
        <w:tc>
          <w:tcPr>
            <w:tcW w:w="6999" w:type="dxa"/>
            <w:shd w:val="clear" w:color="auto" w:fill="FFFFFF"/>
          </w:tcPr>
          <w:p w14:paraId="06535702" w14:textId="77777777" w:rsidR="006A3EE0" w:rsidRPr="00EF5EFD" w:rsidRDefault="006A3EE0" w:rsidP="00576C4D">
            <w:pPr>
              <w:pStyle w:val="oneM2M-CoverTableText"/>
            </w:pPr>
            <w:r>
              <w:t>2020-03-16</w:t>
            </w:r>
          </w:p>
        </w:tc>
      </w:tr>
      <w:tr w:rsidR="006A3EE0" w:rsidRPr="009B635D" w14:paraId="04C68007" w14:textId="77777777" w:rsidTr="006A3EE0">
        <w:trPr>
          <w:trHeight w:val="371"/>
          <w:jc w:val="center"/>
        </w:trPr>
        <w:tc>
          <w:tcPr>
            <w:tcW w:w="2464" w:type="dxa"/>
            <w:shd w:val="clear" w:color="auto" w:fill="A0A0A3"/>
          </w:tcPr>
          <w:p w14:paraId="46ED6F3D" w14:textId="77777777" w:rsidR="006A3EE0" w:rsidRPr="00EF5EFD" w:rsidRDefault="006A3EE0" w:rsidP="00576C4D">
            <w:pPr>
              <w:pStyle w:val="oneM2M-CoverTableLeft"/>
            </w:pPr>
            <w:r w:rsidRPr="00EF5EFD">
              <w:t>Reason for Change/s:*</w:t>
            </w:r>
          </w:p>
        </w:tc>
        <w:tc>
          <w:tcPr>
            <w:tcW w:w="6999" w:type="dxa"/>
            <w:shd w:val="clear" w:color="auto" w:fill="FFFFFF"/>
          </w:tcPr>
          <w:p w14:paraId="1DD162C2" w14:textId="77777777" w:rsidR="006A3EE0" w:rsidRPr="00CD30A9" w:rsidRDefault="006A3EE0" w:rsidP="00576C4D">
            <w:pPr>
              <w:pStyle w:val="oneM2M-CoverTableText"/>
              <w:rPr>
                <w:lang w:val="en-GB"/>
              </w:rPr>
            </w:pPr>
            <w:r>
              <w:t>Do some maintenances and bug fixes for ontology mapping and semantic reasoning related resources.</w:t>
            </w:r>
          </w:p>
        </w:tc>
      </w:tr>
      <w:tr w:rsidR="006A3EE0" w:rsidRPr="009B635D" w14:paraId="72B5D226" w14:textId="77777777" w:rsidTr="006A3EE0">
        <w:trPr>
          <w:trHeight w:val="371"/>
          <w:jc w:val="center"/>
        </w:trPr>
        <w:tc>
          <w:tcPr>
            <w:tcW w:w="2464" w:type="dxa"/>
            <w:shd w:val="clear" w:color="auto" w:fill="A0A0A3"/>
          </w:tcPr>
          <w:p w14:paraId="4E2A2DF6" w14:textId="77777777" w:rsidR="006A3EE0" w:rsidRPr="00EF5EFD" w:rsidRDefault="006A3EE0" w:rsidP="00576C4D">
            <w:pPr>
              <w:pStyle w:val="oneM2M-CoverTableLeft"/>
            </w:pPr>
            <w:r w:rsidRPr="00EF5EFD">
              <w:t>CR  against:  Release*</w:t>
            </w:r>
          </w:p>
        </w:tc>
        <w:tc>
          <w:tcPr>
            <w:tcW w:w="6999" w:type="dxa"/>
            <w:shd w:val="clear" w:color="auto" w:fill="FFFFFF"/>
          </w:tcPr>
          <w:p w14:paraId="433210A8" w14:textId="77777777" w:rsidR="006A3EE0" w:rsidRPr="00883855" w:rsidRDefault="006A3EE0" w:rsidP="00576C4D">
            <w:pPr>
              <w:pStyle w:val="1tableentryleft"/>
              <w:rPr>
                <w:rFonts w:ascii="Times New Roman" w:hAnsi="Times New Roman"/>
                <w:sz w:val="24"/>
              </w:rPr>
            </w:pPr>
            <w:r>
              <w:t>Release 4</w:t>
            </w:r>
          </w:p>
        </w:tc>
      </w:tr>
      <w:tr w:rsidR="006A3EE0" w:rsidRPr="009B635D" w14:paraId="3075216F" w14:textId="77777777" w:rsidTr="006A3EE0">
        <w:trPr>
          <w:trHeight w:val="371"/>
          <w:jc w:val="center"/>
        </w:trPr>
        <w:tc>
          <w:tcPr>
            <w:tcW w:w="2464" w:type="dxa"/>
            <w:shd w:val="clear" w:color="auto" w:fill="A0A0A3"/>
          </w:tcPr>
          <w:p w14:paraId="444BE2D5" w14:textId="77777777" w:rsidR="006A3EE0" w:rsidRPr="00EF5EFD" w:rsidRDefault="006A3EE0" w:rsidP="00576C4D">
            <w:pPr>
              <w:pStyle w:val="oneM2M-CoverTableLeft"/>
            </w:pPr>
            <w:r w:rsidRPr="00EF5EFD">
              <w:t xml:space="preserve">CR  against: </w:t>
            </w:r>
            <w:r>
              <w:t xml:space="preserve"> WI*</w:t>
            </w:r>
          </w:p>
        </w:tc>
        <w:tc>
          <w:tcPr>
            <w:tcW w:w="6999" w:type="dxa"/>
            <w:shd w:val="clear" w:color="auto" w:fill="FFFFFF"/>
          </w:tcPr>
          <w:p w14:paraId="2E49D5EE" w14:textId="77777777" w:rsidR="006A3EE0" w:rsidRPr="0039551C" w:rsidRDefault="006A3EE0" w:rsidP="00576C4D">
            <w:pPr>
              <w:pStyle w:val="1tableentryleft"/>
              <w:tabs>
                <w:tab w:val="left" w:pos="1325"/>
              </w:tabs>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Pr>
                <w:szCs w:val="22"/>
              </w:rPr>
              <w:t>WI-0053</w:t>
            </w:r>
            <w:r w:rsidRPr="00A70A34">
              <w:rPr>
                <w:szCs w:val="22"/>
              </w:rPr>
              <w:t xml:space="preserve">&gt; </w:t>
            </w:r>
            <w:r w:rsidRPr="0039551C">
              <w:rPr>
                <w:rFonts w:ascii="Times New Roman" w:hAnsi="Times New Roman"/>
                <w:szCs w:val="22"/>
              </w:rPr>
              <w:t xml:space="preserve"> </w:t>
            </w:r>
          </w:p>
          <w:p w14:paraId="61A0C90D" w14:textId="77777777" w:rsidR="006A3EE0" w:rsidRDefault="006A3EE0" w:rsidP="00576C4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04DDD66" w14:textId="77777777" w:rsidR="006A3EE0" w:rsidRDefault="006A3EE0" w:rsidP="00576C4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6337E8C" w14:textId="77777777" w:rsidR="006A3EE0" w:rsidRPr="00864E1F" w:rsidRDefault="006A3EE0" w:rsidP="00576C4D">
            <w:pPr>
              <w:pStyle w:val="1tableentryleft"/>
              <w:ind w:left="568"/>
              <w:rPr>
                <w:szCs w:val="22"/>
              </w:rPr>
            </w:pPr>
            <w:r>
              <w:rPr>
                <w:szCs w:val="22"/>
              </w:rPr>
              <w:t>mirror CR number: (Note to Rapporteur - use latest agreed revision)</w:t>
            </w:r>
          </w:p>
          <w:p w14:paraId="308AC1AA" w14:textId="77777777" w:rsidR="006A3EE0" w:rsidRDefault="006A3EE0" w:rsidP="00576C4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6345386" w14:textId="77777777" w:rsidR="006A3EE0" w:rsidRPr="00EF5EFD" w:rsidRDefault="006A3EE0" w:rsidP="00576C4D">
            <w:pPr>
              <w:pStyle w:val="1tableentryleft"/>
            </w:pPr>
            <w:r w:rsidRPr="00883855">
              <w:rPr>
                <w:sz w:val="18"/>
              </w:rPr>
              <w:t>Only ONE of the above shall be tick</w:t>
            </w:r>
            <w:r>
              <w:rPr>
                <w:sz w:val="18"/>
              </w:rPr>
              <w:t>ed</w:t>
            </w:r>
          </w:p>
        </w:tc>
      </w:tr>
      <w:tr w:rsidR="006A3EE0" w:rsidRPr="009B635D" w14:paraId="464B5F70" w14:textId="77777777" w:rsidTr="006A3EE0">
        <w:trPr>
          <w:trHeight w:val="371"/>
          <w:jc w:val="center"/>
        </w:trPr>
        <w:tc>
          <w:tcPr>
            <w:tcW w:w="2464" w:type="dxa"/>
            <w:shd w:val="clear" w:color="auto" w:fill="A0A0A3"/>
          </w:tcPr>
          <w:p w14:paraId="18906C6E" w14:textId="77777777" w:rsidR="006A3EE0" w:rsidRPr="00EF5EFD" w:rsidRDefault="006A3EE0" w:rsidP="00576C4D">
            <w:pPr>
              <w:pStyle w:val="oneM2M-CoverTableLeft"/>
            </w:pPr>
            <w:r w:rsidRPr="00EF5EFD">
              <w:t>CR  against:  TS/TR*</w:t>
            </w:r>
          </w:p>
        </w:tc>
        <w:tc>
          <w:tcPr>
            <w:tcW w:w="6999" w:type="dxa"/>
            <w:shd w:val="clear" w:color="auto" w:fill="FFFFFF"/>
          </w:tcPr>
          <w:p w14:paraId="779C67E9" w14:textId="18F9EFF8" w:rsidR="006A3EE0" w:rsidRPr="00EF5EFD" w:rsidRDefault="006A3EE0" w:rsidP="00576C4D">
            <w:pPr>
              <w:pStyle w:val="oneM2M-CoverTableText"/>
            </w:pPr>
            <w:r>
              <w:t xml:space="preserve">TS-0001 </w:t>
            </w:r>
            <w:r w:rsidRPr="00DA4C1A">
              <w:t>V4.</w:t>
            </w:r>
            <w:r>
              <w:t>4</w:t>
            </w:r>
            <w:r w:rsidRPr="00DA4C1A">
              <w:t>.0</w:t>
            </w:r>
            <w:r w:rsidRPr="00C568C6">
              <w:rPr>
                <w:highlight w:val="yellow"/>
              </w:rPr>
              <w:t xml:space="preserve"> </w:t>
            </w:r>
          </w:p>
        </w:tc>
      </w:tr>
      <w:tr w:rsidR="006A3EE0" w:rsidRPr="009B635D" w14:paraId="1300F4B0" w14:textId="77777777" w:rsidTr="006A3EE0">
        <w:trPr>
          <w:trHeight w:val="371"/>
          <w:jc w:val="center"/>
        </w:trPr>
        <w:tc>
          <w:tcPr>
            <w:tcW w:w="2464" w:type="dxa"/>
            <w:shd w:val="clear" w:color="auto" w:fill="A0A0A3"/>
          </w:tcPr>
          <w:p w14:paraId="54992706" w14:textId="77777777" w:rsidR="006A3EE0" w:rsidRPr="007E6E09" w:rsidRDefault="006A3EE0" w:rsidP="00576C4D">
            <w:pPr>
              <w:pStyle w:val="oneM2M-CoverTableLeft"/>
            </w:pPr>
            <w:r w:rsidRPr="007E6E09">
              <w:t>Clauses</w:t>
            </w:r>
            <w:r w:rsidRPr="007E6E09" w:rsidDel="00F66BC9">
              <w:t xml:space="preserve"> </w:t>
            </w:r>
            <w:r w:rsidRPr="007E6E09">
              <w:t>*</w:t>
            </w:r>
          </w:p>
        </w:tc>
        <w:tc>
          <w:tcPr>
            <w:tcW w:w="6999" w:type="dxa"/>
            <w:shd w:val="clear" w:color="auto" w:fill="FFFFFF"/>
          </w:tcPr>
          <w:p w14:paraId="127AFB22" w14:textId="77777777" w:rsidR="006A3EE0" w:rsidRPr="007E6E09" w:rsidRDefault="006A3EE0" w:rsidP="00576C4D">
            <w:pPr>
              <w:rPr>
                <w:rFonts w:eastAsia="SimSun" w:hint="eastAsia"/>
                <w:lang w:eastAsia="zh-CN"/>
              </w:rPr>
            </w:pPr>
          </w:p>
        </w:tc>
      </w:tr>
      <w:tr w:rsidR="006A3EE0" w:rsidRPr="009B635D" w14:paraId="0FFF6983" w14:textId="77777777" w:rsidTr="006A3EE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B7B34B" w14:textId="77777777" w:rsidR="006A3EE0" w:rsidRPr="00EF5EFD" w:rsidRDefault="006A3EE0" w:rsidP="00576C4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066164A" w14:textId="77777777" w:rsidR="006A3EE0" w:rsidRPr="0039551C" w:rsidRDefault="006A3EE0" w:rsidP="00576C4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772111E" w14:textId="77777777" w:rsidR="006A3EE0" w:rsidRPr="0039551C" w:rsidRDefault="006A3EE0" w:rsidP="00576C4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Bug Fix or Correction</w:t>
            </w:r>
          </w:p>
          <w:p w14:paraId="0E0765AC" w14:textId="77777777" w:rsidR="006A3EE0" w:rsidRPr="0039551C" w:rsidRDefault="006A3EE0" w:rsidP="00576C4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4CD42CAF" w14:textId="77777777" w:rsidR="006A3EE0" w:rsidRDefault="006A3EE0" w:rsidP="00576C4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2C30E12" w14:textId="77777777" w:rsidR="006A3EE0" w:rsidRPr="00883855" w:rsidRDefault="006A3EE0" w:rsidP="00576C4D">
            <w:pPr>
              <w:pStyle w:val="1tableentryleft"/>
              <w:rPr>
                <w:rFonts w:ascii="Times New Roman" w:hAnsi="Times New Roman"/>
                <w:sz w:val="20"/>
              </w:rPr>
            </w:pPr>
            <w:r w:rsidRPr="00786C01">
              <w:rPr>
                <w:sz w:val="18"/>
              </w:rPr>
              <w:t>Only ONE of the above shall be t</w:t>
            </w:r>
            <w:r>
              <w:rPr>
                <w:sz w:val="18"/>
              </w:rPr>
              <w:t>icked</w:t>
            </w:r>
          </w:p>
        </w:tc>
      </w:tr>
      <w:tr w:rsidR="006A3EE0" w:rsidRPr="009B635D" w14:paraId="7B2ADDE3" w14:textId="77777777" w:rsidTr="006A3EE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7F7712" w14:textId="77777777" w:rsidR="006A3EE0" w:rsidRPr="00EF5EFD" w:rsidRDefault="006A3EE0" w:rsidP="00576C4D">
            <w:pPr>
              <w:pStyle w:val="oneM2M-CoverTableLeft"/>
              <w:rPr>
                <w:rFonts w:hint="eastAsia"/>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907CC06" w14:textId="77777777" w:rsidR="006A3EE0" w:rsidRPr="00EF5EFD" w:rsidRDefault="006A3EE0" w:rsidP="00576C4D">
            <w:pPr>
              <w:pStyle w:val="1tableentryleft"/>
              <w:rPr>
                <w:rFonts w:ascii="Times New Roman" w:hAnsi="Times New Roman"/>
                <w:sz w:val="24"/>
              </w:rPr>
            </w:pPr>
            <w:r>
              <w:t>N/A</w:t>
            </w:r>
          </w:p>
        </w:tc>
      </w:tr>
      <w:tr w:rsidR="006A3EE0" w:rsidRPr="009B635D" w14:paraId="434C2A7F" w14:textId="77777777" w:rsidTr="006A3EE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68F5A42" w14:textId="77777777" w:rsidR="006A3EE0" w:rsidRPr="008850DB" w:rsidRDefault="006A3EE0" w:rsidP="00576C4D">
            <w:pPr>
              <w:pStyle w:val="oneM2M-CoverTableLeft"/>
            </w:pPr>
            <w:r w:rsidRPr="008850DB">
              <w:lastRenderedPageBreak/>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865524" w14:textId="77777777" w:rsidR="006A3EE0" w:rsidRPr="0039551C" w:rsidRDefault="006A3EE0" w:rsidP="00576C4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207D24A4" w14:textId="77777777" w:rsidR="006A3EE0" w:rsidRDefault="006A3EE0" w:rsidP="00576C4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7BF363E4" w14:textId="77777777" w:rsidR="006A3EE0" w:rsidRPr="0039551C" w:rsidRDefault="006A3EE0" w:rsidP="00576C4D">
            <w:pPr>
              <w:pStyle w:val="1tableentryleft"/>
              <w:rPr>
                <w:rFonts w:ascii="Times New Roman" w:hAnsi="Times New Roman"/>
                <w:szCs w:val="22"/>
              </w:rPr>
            </w:pPr>
          </w:p>
        </w:tc>
      </w:tr>
      <w:tr w:rsidR="006A3EE0" w:rsidRPr="009B635D" w14:paraId="1AC7EACD" w14:textId="77777777" w:rsidTr="006A3EE0">
        <w:trPr>
          <w:trHeight w:val="373"/>
          <w:jc w:val="center"/>
        </w:trPr>
        <w:tc>
          <w:tcPr>
            <w:tcW w:w="9463" w:type="dxa"/>
            <w:gridSpan w:val="2"/>
            <w:shd w:val="clear" w:color="auto" w:fill="A0A0A3"/>
          </w:tcPr>
          <w:p w14:paraId="5C072FF6" w14:textId="77777777" w:rsidR="006A3EE0" w:rsidRPr="008850DB" w:rsidRDefault="006A3EE0" w:rsidP="00576C4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3F4A8189" w14:textId="77777777" w:rsidR="007B0EF2" w:rsidRDefault="00393945" w:rsidP="007B0EF2">
      <w:pPr>
        <w:pStyle w:val="Heading1"/>
        <w:ind w:left="0" w:firstLine="0"/>
      </w:pPr>
      <w:bookmarkStart w:id="1" w:name="_Toc338862360"/>
      <w:bookmarkEnd w:id="0"/>
      <w:r>
        <w:br w:type="page"/>
      </w:r>
      <w:bookmarkEnd w:id="1"/>
      <w:r w:rsidR="007B0EF2">
        <w:lastRenderedPageBreak/>
        <w:t>Introduction</w:t>
      </w:r>
    </w:p>
    <w:p w14:paraId="76C63F99" w14:textId="2460F06E" w:rsidR="009B7AEA" w:rsidRDefault="00DC4950" w:rsidP="007B0EF2">
      <w:r>
        <w:t xml:space="preserve">This CR </w:t>
      </w:r>
      <w:r w:rsidR="009B7AEA">
        <w:t>did several maintenance</w:t>
      </w:r>
      <w:r w:rsidR="000C5B30">
        <w:t>s</w:t>
      </w:r>
      <w:r w:rsidR="009B7AEA">
        <w:t xml:space="preserve"> for the ontology mapping related resources:</w:t>
      </w:r>
    </w:p>
    <w:p w14:paraId="5D8ECB06" w14:textId="4AA9C994" w:rsidR="007B0EF2" w:rsidRDefault="009B7AEA" w:rsidP="009B7AEA">
      <w:pPr>
        <w:pStyle w:val="ListParagraph"/>
        <w:numPr>
          <w:ilvl w:val="0"/>
          <w:numId w:val="17"/>
        </w:numPr>
        <w:ind w:firstLineChars="0"/>
      </w:pPr>
      <w:r>
        <w:t>A</w:t>
      </w:r>
      <w:r w:rsidR="00783ECC">
        <w:t>dds missing rows to Table 9.6.1.1-1 of TS-0001 for the &lt;</w:t>
      </w:r>
      <w:proofErr w:type="spellStart"/>
      <w:r w:rsidR="00783ECC" w:rsidRPr="000C5B30">
        <w:t>ontologyMapping</w:t>
      </w:r>
      <w:proofErr w:type="spellEnd"/>
      <w:r w:rsidR="00783ECC">
        <w:t>&gt;</w:t>
      </w:r>
      <w:r w:rsidR="005440C2">
        <w:t>,</w:t>
      </w:r>
      <w:r w:rsidR="00783ECC">
        <w:t xml:space="preserve"> </w:t>
      </w:r>
      <w:r w:rsidR="005440C2">
        <w:t>&lt;</w:t>
      </w:r>
      <w:proofErr w:type="spellStart"/>
      <w:r w:rsidR="005440C2" w:rsidRPr="000C5B30">
        <w:t>ontologyMappingAlgorithm</w:t>
      </w:r>
      <w:proofErr w:type="spellEnd"/>
      <w:r w:rsidR="005440C2">
        <w:t xml:space="preserve">&gt; </w:t>
      </w:r>
      <w:r w:rsidR="00783ECC">
        <w:t>and &lt;</w:t>
      </w:r>
      <w:proofErr w:type="spellStart"/>
      <w:r w:rsidR="00783ECC" w:rsidRPr="000C5B30">
        <w:t>ontologyMappingAlgorithmRepository</w:t>
      </w:r>
      <w:proofErr w:type="spellEnd"/>
      <w:r w:rsidR="00783ECC">
        <w:t>&gt; resources.</w:t>
      </w:r>
    </w:p>
    <w:p w14:paraId="2686BDCA" w14:textId="0D34AB8B" w:rsidR="009B7AEA" w:rsidRPr="003374F1" w:rsidRDefault="009B7AEA" w:rsidP="000C5B30">
      <w:pPr>
        <w:pStyle w:val="ListParagraph"/>
        <w:numPr>
          <w:ilvl w:val="0"/>
          <w:numId w:val="17"/>
        </w:numPr>
        <w:ind w:firstLineChars="0"/>
      </w:pPr>
      <w:r w:rsidRPr="009B7AEA">
        <w:t xml:space="preserve">Table 9.6.50-1 </w:t>
      </w:r>
      <w:r>
        <w:t>is</w:t>
      </w:r>
      <w:r w:rsidRPr="009B7AEA">
        <w:t xml:space="preserve"> updat</w:t>
      </w:r>
      <w:r>
        <w:t>ed</w:t>
      </w:r>
      <w:r w:rsidRPr="009B7AEA">
        <w:t xml:space="preserve"> to add </w:t>
      </w:r>
      <w:r w:rsidR="00565758">
        <w:t>&lt;</w:t>
      </w:r>
      <w:proofErr w:type="spellStart"/>
      <w:r w:rsidRPr="009B7AEA">
        <w:t>ontologyMapping</w:t>
      </w:r>
      <w:proofErr w:type="spellEnd"/>
      <w:r w:rsidR="00565758">
        <w:t>&gt;</w:t>
      </w:r>
      <w:r w:rsidRPr="009B7AEA">
        <w:t xml:space="preserve"> </w:t>
      </w:r>
      <w:r w:rsidR="00565758">
        <w:t xml:space="preserve">and </w:t>
      </w:r>
      <w:r w:rsidR="00565758" w:rsidRPr="000C5B30">
        <w:t>&lt;</w:t>
      </w:r>
      <w:proofErr w:type="spellStart"/>
      <w:r w:rsidR="00565758" w:rsidRPr="000C5B30">
        <w:t>ontologyMappingAlogrithmRepository</w:t>
      </w:r>
      <w:proofErr w:type="spellEnd"/>
      <w:r w:rsidR="00565758" w:rsidRPr="000C5B30">
        <w:t xml:space="preserve">&gt; </w:t>
      </w:r>
      <w:r w:rsidRPr="009B7AEA">
        <w:t>as a child resource</w:t>
      </w:r>
      <w:r w:rsidR="00565758">
        <w:t xml:space="preserve"> of &lt;</w:t>
      </w:r>
      <w:proofErr w:type="spellStart"/>
      <w:r w:rsidR="00565758">
        <w:t>ontologyRepository</w:t>
      </w:r>
      <w:proofErr w:type="spellEnd"/>
      <w:r w:rsidR="00565758">
        <w:t>&gt;.</w:t>
      </w:r>
    </w:p>
    <w:p w14:paraId="38F65606" w14:textId="77777777" w:rsidR="009B7AEA" w:rsidRDefault="009B7AEA" w:rsidP="000C5B30">
      <w:pPr>
        <w:pStyle w:val="ListParagraph"/>
        <w:ind w:left="720" w:firstLineChars="0" w:firstLine="0"/>
      </w:pPr>
    </w:p>
    <w:p w14:paraId="6FF3E79A" w14:textId="77777777" w:rsidR="00783ECC" w:rsidRDefault="00783ECC" w:rsidP="007B0EF2">
      <w:pPr>
        <w:rPr>
          <w:rFonts w:ascii="Raleway" w:hAnsi="Raleway"/>
          <w:color w:val="333333"/>
          <w:sz w:val="21"/>
          <w:szCs w:val="21"/>
          <w:lang w:val="en-US" w:eastAsia="zh-CN"/>
        </w:rPr>
      </w:pPr>
    </w:p>
    <w:p w14:paraId="4A0F7C19" w14:textId="3C0A4509" w:rsidR="007B0EF2" w:rsidRDefault="007B0EF2" w:rsidP="007B0EF2">
      <w:pPr>
        <w:pStyle w:val="Heading2"/>
        <w:jc w:val="center"/>
        <w:rPr>
          <w:sz w:val="28"/>
        </w:rPr>
      </w:pPr>
      <w:r>
        <w:rPr>
          <w:sz w:val="28"/>
          <w:highlight w:val="yellow"/>
        </w:rPr>
        <w:t>-----------------------</w:t>
      </w:r>
      <w:r>
        <w:rPr>
          <w:rFonts w:hint="eastAsia"/>
          <w:sz w:val="28"/>
          <w:highlight w:val="yellow"/>
          <w:lang w:eastAsia="ko-KR"/>
        </w:rPr>
        <w:t xml:space="preserve"> Start</w:t>
      </w:r>
      <w:r>
        <w:rPr>
          <w:sz w:val="28"/>
          <w:highlight w:val="yellow"/>
        </w:rPr>
        <w:t xml:space="preserve"> of change</w:t>
      </w:r>
      <w:r>
        <w:rPr>
          <w:sz w:val="28"/>
          <w:highlight w:val="yellow"/>
          <w:lang w:eastAsia="ko-KR"/>
        </w:rPr>
        <w:t xml:space="preserve"> </w:t>
      </w:r>
      <w:r>
        <w:rPr>
          <w:sz w:val="28"/>
          <w:highlight w:val="yellow"/>
          <w:lang w:val="en-US" w:eastAsia="ko-KR"/>
        </w:rPr>
        <w:t xml:space="preserve">1 </w:t>
      </w:r>
      <w:r>
        <w:rPr>
          <w:sz w:val="28"/>
          <w:highlight w:val="yellow"/>
        </w:rPr>
        <w:t>-----------------------</w:t>
      </w:r>
    </w:p>
    <w:p w14:paraId="64B736E7" w14:textId="77777777" w:rsidR="00783ECC" w:rsidRDefault="00783ECC" w:rsidP="00783ECC">
      <w:pPr>
        <w:pStyle w:val="TH"/>
        <w:rPr>
          <w:rFonts w:eastAsia="Times New Roman"/>
        </w:rPr>
      </w:pPr>
      <w:r>
        <w:t xml:space="preserve">Table 9.6.1.1-1: Resource Types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4"/>
        <w:gridCol w:w="3810"/>
        <w:gridCol w:w="2267"/>
        <w:gridCol w:w="1435"/>
      </w:tblGrid>
      <w:tr w:rsidR="00783ECC" w14:paraId="28770502" w14:textId="77777777" w:rsidTr="00783ECC">
        <w:trPr>
          <w:tblHeader/>
          <w:jc w:val="center"/>
        </w:trPr>
        <w:tc>
          <w:tcPr>
            <w:tcW w:w="217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3C23321" w14:textId="77777777" w:rsidR="00783ECC" w:rsidRDefault="00783ECC">
            <w:pPr>
              <w:pStyle w:val="TAH"/>
              <w:rPr>
                <w:rFonts w:eastAsia="Arial Unicode MS"/>
              </w:rPr>
            </w:pPr>
            <w:r>
              <w:rPr>
                <w:rFonts w:eastAsia="Arial Unicode MS"/>
              </w:rPr>
              <w:t>Resource Type</w:t>
            </w:r>
          </w:p>
        </w:tc>
        <w:tc>
          <w:tcPr>
            <w:tcW w:w="327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305274" w14:textId="77777777" w:rsidR="00783ECC" w:rsidRDefault="00783ECC">
            <w:pPr>
              <w:pStyle w:val="TAH"/>
              <w:rPr>
                <w:rFonts w:eastAsia="Arial Unicode MS"/>
              </w:rPr>
            </w:pPr>
            <w:r>
              <w:rPr>
                <w:rFonts w:eastAsia="Arial Unicode MS"/>
              </w:rPr>
              <w:t>Short Description</w:t>
            </w:r>
          </w:p>
        </w:tc>
        <w:tc>
          <w:tcPr>
            <w:tcW w:w="38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4D80155" w14:textId="77777777" w:rsidR="00783ECC" w:rsidRDefault="00783ECC">
            <w:pPr>
              <w:pStyle w:val="TAH"/>
              <w:rPr>
                <w:rFonts w:eastAsia="Arial Unicode MS"/>
              </w:rPr>
            </w:pPr>
            <w:r>
              <w:rPr>
                <w:rFonts w:eastAsia="Arial Unicode MS"/>
              </w:rPr>
              <w:t>Child Resource Types</w:t>
            </w:r>
          </w:p>
        </w:tc>
        <w:tc>
          <w:tcPr>
            <w:tcW w:w="2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DB807DF" w14:textId="77777777" w:rsidR="00783ECC" w:rsidRDefault="00783ECC">
            <w:pPr>
              <w:pStyle w:val="TAH"/>
              <w:rPr>
                <w:rFonts w:eastAsia="Arial Unicode MS"/>
              </w:rPr>
            </w:pPr>
            <w:r>
              <w:rPr>
                <w:rFonts w:eastAsia="Arial Unicode MS"/>
              </w:rPr>
              <w:t>Parent Resource Types</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12E8BB" w14:textId="77777777" w:rsidR="00783ECC" w:rsidRDefault="00783ECC">
            <w:pPr>
              <w:pStyle w:val="TAH"/>
              <w:rPr>
                <w:rFonts w:eastAsia="Arial Unicode MS"/>
              </w:rPr>
            </w:pPr>
            <w:r>
              <w:rPr>
                <w:rFonts w:eastAsia="Arial Unicode MS"/>
              </w:rPr>
              <w:t>Clause</w:t>
            </w:r>
          </w:p>
        </w:tc>
      </w:tr>
      <w:tr w:rsidR="00783ECC" w14:paraId="4F54D31E"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907E49B" w14:textId="77777777" w:rsidR="00783ECC" w:rsidRDefault="00783ECC">
            <w:pPr>
              <w:pStyle w:val="TAL"/>
              <w:rPr>
                <w:rFonts w:eastAsia="Arial Unicode MS"/>
                <w:i/>
              </w:rPr>
            </w:pPr>
            <w:proofErr w:type="spellStart"/>
            <w:r>
              <w:rPr>
                <w:rFonts w:eastAsia="Arial Unicode MS"/>
                <w:i/>
              </w:rPr>
              <w:t>accessControlPolicy</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EDA0811" w14:textId="77777777" w:rsidR="00783ECC" w:rsidRDefault="00783ECC">
            <w:pPr>
              <w:pStyle w:val="TAL"/>
              <w:rPr>
                <w:rFonts w:eastAsia="Arial Unicode MS"/>
              </w:rPr>
            </w:pPr>
            <w:r>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3810" w:type="dxa"/>
            <w:tcBorders>
              <w:top w:val="single" w:sz="4" w:space="0" w:color="auto"/>
              <w:left w:val="single" w:sz="4" w:space="0" w:color="auto"/>
              <w:bottom w:val="single" w:sz="4" w:space="0" w:color="auto"/>
              <w:right w:val="single" w:sz="4" w:space="0" w:color="auto"/>
            </w:tcBorders>
            <w:hideMark/>
          </w:tcPr>
          <w:p w14:paraId="4D745475" w14:textId="77777777" w:rsidR="00783ECC" w:rsidRDefault="00783ECC">
            <w:pPr>
              <w:pStyle w:val="TAL"/>
              <w:rPr>
                <w:rFonts w:eastAsia="Arial Unicode MS"/>
                <w:i/>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02D8F602" w14:textId="77777777" w:rsidR="00783ECC" w:rsidRDefault="00783ECC">
            <w:pPr>
              <w:pStyle w:val="TAL"/>
              <w:rPr>
                <w:rFonts w:eastAsia="Arial Unicode MS"/>
                <w:i/>
              </w:rPr>
            </w:pPr>
            <w:r>
              <w:rPr>
                <w:rFonts w:eastAsia="Arial Unicode MS"/>
                <w:i/>
              </w:rPr>
              <w:t xml:space="preserve">AE, </w:t>
            </w:r>
            <w:proofErr w:type="spellStart"/>
            <w:r>
              <w:rPr>
                <w:rFonts w:eastAsia="Arial Unicode MS"/>
                <w:i/>
              </w:rPr>
              <w:t>AEAnnc</w:t>
            </w:r>
            <w:proofErr w:type="spellEnd"/>
            <w:r>
              <w:rPr>
                <w:rFonts w:eastAsia="Arial Unicode MS"/>
                <w:i/>
              </w:rPr>
              <w:t xml:space="preserve">, </w:t>
            </w:r>
            <w:proofErr w:type="spellStart"/>
            <w:r>
              <w:rPr>
                <w:rFonts w:eastAsia="Arial Unicode MS"/>
                <w:i/>
              </w:rPr>
              <w:t>remoteCSE</w:t>
            </w:r>
            <w:proofErr w:type="spellEnd"/>
            <w:r>
              <w:rPr>
                <w:rFonts w:eastAsia="Arial Unicode MS"/>
                <w:i/>
              </w:rPr>
              <w:t xml:space="preserve">, </w:t>
            </w:r>
            <w:proofErr w:type="spellStart"/>
            <w:r>
              <w:rPr>
                <w:rFonts w:eastAsia="Arial Unicode MS"/>
                <w:i/>
              </w:rPr>
              <w:t>remoteCSEAnnc</w:t>
            </w:r>
            <w:proofErr w:type="spellEnd"/>
            <w:r>
              <w:rPr>
                <w:rFonts w:eastAsia="Arial Unicode MS"/>
                <w:i/>
              </w:rPr>
              <w:t xml:space="preserve">, </w:t>
            </w: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5862549C" w14:textId="77777777" w:rsidR="00783ECC" w:rsidRDefault="00783ECC">
            <w:pPr>
              <w:pStyle w:val="TAL"/>
              <w:rPr>
                <w:rFonts w:eastAsia="Arial Unicode MS"/>
              </w:rPr>
            </w:pPr>
            <w:r>
              <w:rPr>
                <w:rFonts w:eastAsia="Arial Unicode MS"/>
              </w:rPr>
              <w:t>9.6.2</w:t>
            </w:r>
          </w:p>
        </w:tc>
      </w:tr>
      <w:tr w:rsidR="00783ECC" w14:paraId="50E9264F"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4340CB4" w14:textId="77777777" w:rsidR="00783ECC" w:rsidRDefault="00783ECC">
            <w:pPr>
              <w:pStyle w:val="TAL"/>
              <w:rPr>
                <w:rFonts w:eastAsia="Arial Unicode MS"/>
                <w:i/>
              </w:rPr>
            </w:pPr>
            <w:r>
              <w:rPr>
                <w:rFonts w:eastAsia="Arial Unicode MS"/>
                <w:i/>
              </w:rPr>
              <w:t>AE</w:t>
            </w:r>
          </w:p>
        </w:tc>
        <w:tc>
          <w:tcPr>
            <w:tcW w:w="3274" w:type="dxa"/>
            <w:tcBorders>
              <w:top w:val="single" w:sz="4" w:space="0" w:color="auto"/>
              <w:left w:val="single" w:sz="4" w:space="0" w:color="auto"/>
              <w:bottom w:val="single" w:sz="4" w:space="0" w:color="auto"/>
              <w:right w:val="single" w:sz="4" w:space="0" w:color="auto"/>
            </w:tcBorders>
            <w:hideMark/>
          </w:tcPr>
          <w:p w14:paraId="5BD810F5" w14:textId="77777777" w:rsidR="00783ECC" w:rsidRDefault="00783ECC">
            <w:pPr>
              <w:pStyle w:val="TAL"/>
              <w:rPr>
                <w:rFonts w:eastAsia="Arial Unicode MS"/>
              </w:rPr>
            </w:pPr>
            <w:r>
              <w:rPr>
                <w:rFonts w:eastAsia="Arial Unicode MS"/>
              </w:rPr>
              <w:t>Stores information about the AE. It is created as a result of successful registration of an AE with the Registrar CSE</w:t>
            </w:r>
          </w:p>
        </w:tc>
        <w:tc>
          <w:tcPr>
            <w:tcW w:w="3810" w:type="dxa"/>
            <w:tcBorders>
              <w:top w:val="single" w:sz="4" w:space="0" w:color="auto"/>
              <w:left w:val="single" w:sz="4" w:space="0" w:color="auto"/>
              <w:bottom w:val="single" w:sz="4" w:space="0" w:color="auto"/>
              <w:right w:val="single" w:sz="4" w:space="0" w:color="auto"/>
            </w:tcBorders>
            <w:hideMark/>
          </w:tcPr>
          <w:p w14:paraId="0B0F705B" w14:textId="77777777" w:rsidR="00783ECC" w:rsidRDefault="00783ECC">
            <w:pPr>
              <w:pStyle w:val="TAL"/>
              <w:rPr>
                <w:rFonts w:eastAsia="Arial Unicode MS"/>
                <w:i/>
                <w:lang w:eastAsia="zh-CN"/>
              </w:rPr>
            </w:pPr>
            <w:r>
              <w:rPr>
                <w:rFonts w:eastAsia="Arial Unicode MS"/>
                <w:i/>
              </w:rPr>
              <w:t xml:space="preserve">subscription, container, </w:t>
            </w:r>
          </w:p>
          <w:p w14:paraId="6A56155E" w14:textId="77777777" w:rsidR="00783ECC" w:rsidRDefault="00783ECC">
            <w:pPr>
              <w:pStyle w:val="TAL"/>
              <w:rPr>
                <w:rFonts w:eastAsia="Arial Unicode MS"/>
                <w:i/>
                <w:lang w:eastAsia="zh-CN"/>
              </w:rPr>
            </w:pPr>
            <w:proofErr w:type="spellStart"/>
            <w:r>
              <w:rPr>
                <w:rFonts w:eastAsia="Arial Unicode MS"/>
                <w:i/>
                <w:lang w:eastAsia="zh-CN"/>
              </w:rPr>
              <w:t>flexContainer</w:t>
            </w:r>
            <w:proofErr w:type="spellEnd"/>
            <w:r>
              <w:rPr>
                <w:rFonts w:eastAsia="Arial Unicode MS"/>
                <w:i/>
                <w:lang w:eastAsia="zh-CN"/>
              </w:rPr>
              <w:t>,</w:t>
            </w:r>
          </w:p>
          <w:p w14:paraId="037EADD7" w14:textId="77777777" w:rsidR="00783ECC" w:rsidRDefault="00783ECC">
            <w:pPr>
              <w:pStyle w:val="TAL"/>
              <w:rPr>
                <w:rFonts w:eastAsia="Arial Unicode MS"/>
                <w:i/>
                <w:lang w:eastAsia="zh-CN"/>
              </w:rPr>
            </w:pPr>
            <w:r>
              <w:rPr>
                <w:rFonts w:eastAsia="Arial Unicode MS"/>
                <w:i/>
              </w:rPr>
              <w:t xml:space="preserve">group, </w:t>
            </w:r>
            <w:proofErr w:type="spellStart"/>
            <w:r>
              <w:rPr>
                <w:rFonts w:eastAsia="Arial Unicode MS"/>
                <w:i/>
              </w:rPr>
              <w:t>accessControlPolicy</w:t>
            </w:r>
            <w:proofErr w:type="spellEnd"/>
            <w:r>
              <w:rPr>
                <w:rFonts w:eastAsia="Arial Unicode MS"/>
                <w:i/>
              </w:rPr>
              <w:t xml:space="preserve">, </w:t>
            </w:r>
          </w:p>
          <w:p w14:paraId="2DDFB9CB" w14:textId="77777777" w:rsidR="00783ECC" w:rsidRDefault="00783ECC">
            <w:pPr>
              <w:pStyle w:val="TAL"/>
              <w:rPr>
                <w:rFonts w:eastAsia="Arial Unicode MS"/>
                <w:i/>
                <w:lang w:eastAsia="zh-CN"/>
              </w:rPr>
            </w:pPr>
            <w:proofErr w:type="spellStart"/>
            <w:r>
              <w:rPr>
                <w:rFonts w:eastAsia="Arial Unicode MS"/>
                <w:i/>
              </w:rPr>
              <w:t>pollingChannel</w:t>
            </w:r>
            <w:proofErr w:type="spellEnd"/>
            <w:r>
              <w:rPr>
                <w:rFonts w:eastAsia="Arial Unicode MS"/>
                <w:i/>
                <w:lang w:eastAsia="zh-CN"/>
              </w:rPr>
              <w:t xml:space="preserve">, </w:t>
            </w:r>
            <w:proofErr w:type="spellStart"/>
            <w:r>
              <w:rPr>
                <w:rFonts w:eastAsia="Arial Unicode MS"/>
                <w:i/>
              </w:rPr>
              <w:t>semanticDescriptor</w:t>
            </w:r>
            <w:proofErr w:type="spellEnd"/>
            <w:r>
              <w:rPr>
                <w:rFonts w:eastAsia="Arial Unicode MS"/>
                <w:i/>
                <w:lang w:eastAsia="zh-CN"/>
              </w:rPr>
              <w:t>,</w:t>
            </w:r>
          </w:p>
          <w:p w14:paraId="7AE76C6C" w14:textId="77777777" w:rsidR="00783ECC" w:rsidRDefault="00783ECC">
            <w:pPr>
              <w:pStyle w:val="TAL"/>
              <w:rPr>
                <w:rFonts w:eastAsia="Arial Unicode MS"/>
                <w:i/>
                <w:lang w:eastAsia="zh-CN"/>
              </w:rPr>
            </w:pPr>
            <w:proofErr w:type="spellStart"/>
            <w:r>
              <w:rPr>
                <w:rFonts w:eastAsia="Arial Unicode MS"/>
                <w:i/>
                <w:lang w:eastAsia="zh-CN"/>
              </w:rPr>
              <w:t>timeSeries</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w:t>
            </w:r>
          </w:p>
          <w:p w14:paraId="1B37569C" w14:textId="77777777" w:rsidR="00783ECC" w:rsidRDefault="00783ECC">
            <w:pPr>
              <w:pStyle w:val="TAL"/>
              <w:rPr>
                <w:rFonts w:eastAsia="Arial Unicode MS"/>
                <w:i/>
                <w:lang w:eastAsia="zh-CN"/>
              </w:rPr>
            </w:pPr>
            <w:proofErr w:type="spellStart"/>
            <w:r>
              <w:rPr>
                <w:rFonts w:eastAsia="Arial Unicode MS"/>
                <w:i/>
                <w:lang w:eastAsia="zh-CN"/>
              </w:rPr>
              <w:t>triggerRequest</w:t>
            </w:r>
            <w:proofErr w:type="spellEnd"/>
            <w:r>
              <w:rPr>
                <w:rFonts w:eastAsia="Arial Unicode MS"/>
                <w:i/>
                <w:lang w:eastAsia="zh-CN"/>
              </w:rPr>
              <w:t xml:space="preserve">, </w:t>
            </w:r>
            <w:proofErr w:type="spellStart"/>
            <w:r>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i/>
                <w:lang w:eastAsia="zh-CN"/>
              </w:rPr>
              <w:t xml:space="preserve">, </w:t>
            </w:r>
            <w:proofErr w:type="spellStart"/>
            <w:r>
              <w:rPr>
                <w:rFonts w:eastAsia="Arial Unicode MS"/>
                <w:i/>
                <w:lang w:eastAsia="zh-CN"/>
              </w:rPr>
              <w:t>semanticMashupInstance</w:t>
            </w:r>
            <w:proofErr w:type="spellEnd"/>
            <w:r>
              <w:rPr>
                <w:rFonts w:eastAsia="Arial Unicode MS"/>
                <w:i/>
                <w:lang w:eastAsia="zh-CN"/>
              </w:rPr>
              <w:t xml:space="preserve">, </w:t>
            </w:r>
            <w:proofErr w:type="spellStart"/>
            <w:r>
              <w:rPr>
                <w:rFonts w:eastAsia="Arial Unicode MS"/>
                <w:i/>
                <w:lang w:eastAsia="zh-CN"/>
              </w:rPr>
              <w:t>locationPolicy</w:t>
            </w:r>
            <w:proofErr w:type="spellEnd"/>
            <w:r>
              <w:rPr>
                <w:rFonts w:eastAsia="Arial Unicode MS"/>
                <w:i/>
                <w:lang w:eastAsia="zh-CN"/>
              </w:rPr>
              <w:t xml:space="preserve">, action, </w:t>
            </w:r>
            <w:proofErr w:type="spellStart"/>
            <w:r>
              <w:rPr>
                <w:rFonts w:eastAsia="Arial Unicode MS"/>
                <w:i/>
                <w:lang w:eastAsia="zh-CN"/>
              </w:rPr>
              <w:t>multimediaSession</w:t>
            </w:r>
            <w:proofErr w:type="spellEnd"/>
            <w:r>
              <w:rPr>
                <w:rFonts w:eastAsia="Arial Unicode MS"/>
                <w:i/>
                <w:lang w:eastAsia="zh-CN"/>
              </w:rPr>
              <w:t xml:space="preserve">, </w:t>
            </w:r>
            <w:proofErr w:type="spellStart"/>
            <w:r>
              <w:rPr>
                <w:rFonts w:eastAsia="Arial Unicode MS"/>
                <w:i/>
                <w:lang w:eastAsia="zh-CN"/>
              </w:rPr>
              <w:t>dynamicAuthorizationConsultation</w:t>
            </w:r>
            <w:proofErr w:type="spellEnd"/>
            <w:r>
              <w:rPr>
                <w:rFonts w:eastAsia="Arial Unicode MS"/>
                <w:i/>
                <w:lang w:eastAsia="zh-CN"/>
              </w:rPr>
              <w:t xml:space="preserve">, </w:t>
            </w:r>
            <w:proofErr w:type="spellStart"/>
            <w:r>
              <w:rPr>
                <w:rFonts w:eastAsia="Arial Unicode MS"/>
                <w:i/>
              </w:rPr>
              <w:t>nwMonitoringReq</w:t>
            </w:r>
            <w:proofErr w:type="spellEnd"/>
            <w:r>
              <w:rPr>
                <w:rFonts w:eastAsia="Arial Unicode MS"/>
                <w:i/>
                <w:lang w:eastAsia="zh-CN"/>
              </w:rPr>
              <w:t xml:space="preserve">, </w:t>
            </w:r>
            <w:proofErr w:type="spellStart"/>
            <w:r>
              <w:rPr>
                <w:rFonts w:eastAsia="Arial Unicode MS"/>
                <w:i/>
                <w:lang w:eastAsia="zh-CN"/>
              </w:rPr>
              <w:t>timeSyncBeacon</w:t>
            </w:r>
            <w:proofErr w:type="spellEnd"/>
            <w:r>
              <w:rPr>
                <w:rFonts w:eastAsia="Arial Unicode MS"/>
                <w:i/>
                <w:lang w:eastAsia="zh-CN"/>
              </w:rPr>
              <w:t xml:space="preserve">, </w:t>
            </w:r>
            <w:proofErr w:type="spellStart"/>
            <w:r>
              <w:rPr>
                <w:rFonts w:eastAsia="Arial Unicode MS"/>
                <w:i/>
                <w:lang w:eastAsia="zh-CN"/>
              </w:rPr>
              <w:t>primitiveProfile</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35025D63" w14:textId="77777777" w:rsidR="00783ECC" w:rsidRDefault="00783ECC">
            <w:pPr>
              <w:pStyle w:val="TAL"/>
              <w:rPr>
                <w:rFonts w:eastAsia="Arial Unicode MS"/>
                <w:i/>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6C57A14" w14:textId="77777777" w:rsidR="00783ECC" w:rsidRDefault="00783ECC">
            <w:pPr>
              <w:pStyle w:val="TAL"/>
              <w:rPr>
                <w:rFonts w:eastAsia="Arial Unicode MS"/>
              </w:rPr>
            </w:pPr>
            <w:r>
              <w:rPr>
                <w:rFonts w:eastAsia="Arial Unicode MS"/>
              </w:rPr>
              <w:t>9.6.5</w:t>
            </w:r>
          </w:p>
        </w:tc>
      </w:tr>
      <w:tr w:rsidR="00783ECC" w14:paraId="5C064A6F"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B6F84C3" w14:textId="77777777" w:rsidR="00783ECC" w:rsidRDefault="00783ECC">
            <w:pPr>
              <w:pStyle w:val="TAL"/>
              <w:keepNext w:val="0"/>
              <w:keepLines w:val="0"/>
              <w:rPr>
                <w:rFonts w:eastAsia="Arial Unicode MS"/>
                <w:i/>
              </w:rPr>
            </w:pPr>
            <w:r>
              <w:rPr>
                <w:rFonts w:eastAsia="Arial Unicode MS"/>
                <w:i/>
              </w:rPr>
              <w:t>container</w:t>
            </w:r>
          </w:p>
        </w:tc>
        <w:tc>
          <w:tcPr>
            <w:tcW w:w="3274" w:type="dxa"/>
            <w:tcBorders>
              <w:top w:val="single" w:sz="4" w:space="0" w:color="auto"/>
              <w:left w:val="single" w:sz="4" w:space="0" w:color="auto"/>
              <w:bottom w:val="single" w:sz="4" w:space="0" w:color="auto"/>
              <w:right w:val="single" w:sz="4" w:space="0" w:color="auto"/>
            </w:tcBorders>
            <w:hideMark/>
          </w:tcPr>
          <w:p w14:paraId="2044DB13" w14:textId="77777777" w:rsidR="00783ECC" w:rsidRDefault="00783ECC">
            <w:pPr>
              <w:pStyle w:val="TAL"/>
              <w:keepNext w:val="0"/>
              <w:keepLines w:val="0"/>
              <w:rPr>
                <w:rFonts w:eastAsia="Arial Unicode MS"/>
              </w:rPr>
            </w:pPr>
            <w:r>
              <w:rPr>
                <w:rFonts w:eastAsia="Arial Unicode MS"/>
              </w:rPr>
              <w:t xml:space="preserve">Shares data instances among entities. Used as a mediator that buffers data exchanged between AEs and/or CSEs. The exchange of data between AEs (e.g. an AE on a Node in a field domain and the peer-AE on the infrastructure domain) is abstracted from the need to set up direct </w:t>
            </w:r>
            <w:r>
              <w:rPr>
                <w:rFonts w:eastAsia="Arial Unicode MS"/>
              </w:rPr>
              <w:lastRenderedPageBreak/>
              <w:t>connections and allows for scenarios where both entities in the exchange do not have the same reachability schedule</w:t>
            </w:r>
          </w:p>
        </w:tc>
        <w:tc>
          <w:tcPr>
            <w:tcW w:w="3810" w:type="dxa"/>
            <w:tcBorders>
              <w:top w:val="single" w:sz="4" w:space="0" w:color="auto"/>
              <w:left w:val="single" w:sz="4" w:space="0" w:color="auto"/>
              <w:bottom w:val="single" w:sz="4" w:space="0" w:color="auto"/>
              <w:right w:val="single" w:sz="4" w:space="0" w:color="auto"/>
            </w:tcBorders>
            <w:hideMark/>
          </w:tcPr>
          <w:p w14:paraId="0C951E27" w14:textId="77777777" w:rsidR="00783ECC" w:rsidRDefault="00783ECC">
            <w:pPr>
              <w:pStyle w:val="TAL"/>
              <w:keepNext w:val="0"/>
              <w:keepLines w:val="0"/>
              <w:rPr>
                <w:rFonts w:eastAsia="Arial Unicode MS"/>
                <w:i/>
                <w:lang w:eastAsia="zh-CN"/>
              </w:rPr>
            </w:pPr>
            <w:r>
              <w:rPr>
                <w:rFonts w:eastAsia="Arial Unicode MS"/>
                <w:i/>
              </w:rPr>
              <w:lastRenderedPageBreak/>
              <w:t xml:space="preserve">container, </w:t>
            </w:r>
          </w:p>
          <w:p w14:paraId="4FB28520" w14:textId="77777777" w:rsidR="00783ECC" w:rsidRDefault="00783ECC">
            <w:pPr>
              <w:pStyle w:val="TAL"/>
              <w:keepNext w:val="0"/>
              <w:keepLines w:val="0"/>
              <w:rPr>
                <w:rFonts w:eastAsia="Arial Unicode MS"/>
                <w:i/>
                <w:lang w:eastAsia="zh-CN"/>
              </w:rPr>
            </w:pPr>
            <w:proofErr w:type="spellStart"/>
            <w:r>
              <w:rPr>
                <w:i/>
              </w:rPr>
              <w:t>flexContainer</w:t>
            </w:r>
            <w:proofErr w:type="spellEnd"/>
            <w:r>
              <w:rPr>
                <w:rFonts w:eastAsia="SimSun"/>
                <w:i/>
                <w:lang w:eastAsia="zh-CN"/>
              </w:rPr>
              <w:t>,</w:t>
            </w:r>
            <w:r>
              <w:rPr>
                <w:rFonts w:eastAsia="Arial Unicode MS"/>
                <w:i/>
              </w:rPr>
              <w:t xml:space="preserve"> </w:t>
            </w:r>
            <w:proofErr w:type="spellStart"/>
            <w:r>
              <w:rPr>
                <w:rFonts w:eastAsia="Arial Unicode MS"/>
                <w:i/>
              </w:rPr>
              <w:t>contentInstance</w:t>
            </w:r>
            <w:proofErr w:type="spellEnd"/>
            <w:r>
              <w:rPr>
                <w:rFonts w:eastAsia="Arial Unicode MS"/>
                <w:i/>
              </w:rPr>
              <w:t>, subscription, latest, oldest</w:t>
            </w:r>
            <w:r>
              <w:rPr>
                <w:rFonts w:eastAsia="Arial Unicode MS" w:hint="eastAsia"/>
                <w:i/>
                <w:lang w:eastAsia="zh-CN"/>
              </w:rPr>
              <w:t>，</w:t>
            </w:r>
            <w:proofErr w:type="spellStart"/>
            <w:r>
              <w:rPr>
                <w:rFonts w:eastAsia="Arial Unicode MS"/>
                <w:i/>
              </w:rPr>
              <w:t>semanticDescriptor</w:t>
            </w:r>
            <w:proofErr w:type="spellEnd"/>
            <w:r>
              <w:rPr>
                <w:rFonts w:eastAsia="Arial Unicode MS"/>
                <w:i/>
              </w:rPr>
              <w:t xml:space="preserve">, </w:t>
            </w:r>
            <w:proofErr w:type="spellStart"/>
            <w:r>
              <w:rPr>
                <w:rFonts w:eastAsia="Arial Unicode MS"/>
                <w:i/>
              </w:rPr>
              <w:t>timeSeries</w:t>
            </w:r>
            <w:proofErr w:type="spellEnd"/>
            <w:r>
              <w:rPr>
                <w:rFonts w:eastAsia="Arial Unicode MS"/>
                <w:i/>
              </w:rPr>
              <w:t xml:space="preserve">, </w:t>
            </w:r>
            <w:r>
              <w:rPr>
                <w:rFonts w:eastAsia="Arial Unicode MS"/>
                <w:i/>
                <w:lang w:eastAsia="zh-CN"/>
              </w:rPr>
              <w:t>transaction, action</w:t>
            </w:r>
          </w:p>
        </w:tc>
        <w:tc>
          <w:tcPr>
            <w:tcW w:w="2267" w:type="dxa"/>
            <w:tcBorders>
              <w:top w:val="single" w:sz="4" w:space="0" w:color="auto"/>
              <w:left w:val="single" w:sz="4" w:space="0" w:color="auto"/>
              <w:bottom w:val="single" w:sz="4" w:space="0" w:color="auto"/>
              <w:right w:val="single" w:sz="4" w:space="0" w:color="auto"/>
            </w:tcBorders>
            <w:hideMark/>
          </w:tcPr>
          <w:p w14:paraId="0EA9F6FE" w14:textId="77777777" w:rsidR="00783ECC" w:rsidRDefault="00783ECC">
            <w:pPr>
              <w:pStyle w:val="TAL"/>
              <w:keepNext w:val="0"/>
              <w:keepLines w:val="0"/>
              <w:rPr>
                <w:rFonts w:eastAsia="Arial Unicode MS"/>
                <w:i/>
                <w:lang w:eastAsia="zh-CN"/>
              </w:rPr>
            </w:pPr>
            <w:r>
              <w:rPr>
                <w:rFonts w:eastAsia="Arial Unicode MS"/>
                <w:i/>
              </w:rPr>
              <w:t xml:space="preserve">AE, </w:t>
            </w:r>
            <w:proofErr w:type="spellStart"/>
            <w:r>
              <w:rPr>
                <w:rFonts w:eastAsia="Arial Unicode MS"/>
                <w:i/>
              </w:rPr>
              <w:t>AEAnnc</w:t>
            </w:r>
            <w:proofErr w:type="spellEnd"/>
            <w:r>
              <w:rPr>
                <w:rFonts w:eastAsia="Arial Unicode MS"/>
                <w:i/>
              </w:rPr>
              <w:t xml:space="preserve">, container, </w:t>
            </w:r>
            <w:proofErr w:type="spellStart"/>
            <w:r>
              <w:rPr>
                <w:rFonts w:eastAsia="Arial Unicode MS"/>
                <w:i/>
              </w:rPr>
              <w:t>containerAnnc</w:t>
            </w:r>
            <w:proofErr w:type="spellEnd"/>
            <w:r>
              <w:rPr>
                <w:rFonts w:eastAsia="Arial Unicode MS"/>
                <w:i/>
              </w:rPr>
              <w:t xml:space="preserve">, </w:t>
            </w:r>
            <w:proofErr w:type="spellStart"/>
            <w:r>
              <w:rPr>
                <w:rFonts w:eastAsia="Arial Unicode MS"/>
                <w:i/>
              </w:rPr>
              <w:t>remoteCSE</w:t>
            </w:r>
            <w:proofErr w:type="spellEnd"/>
            <w:r>
              <w:rPr>
                <w:rFonts w:eastAsia="Arial Unicode MS"/>
                <w:i/>
              </w:rPr>
              <w:t xml:space="preserve">, </w:t>
            </w:r>
            <w:proofErr w:type="spellStart"/>
            <w:r>
              <w:rPr>
                <w:rFonts w:eastAsia="Arial Unicode MS"/>
                <w:i/>
              </w:rPr>
              <w:t>remoteC</w:t>
            </w:r>
            <w:r>
              <w:rPr>
                <w:rFonts w:eastAsia="Arial Unicode MS"/>
                <w:i/>
                <w:lang w:eastAsia="zh-CN"/>
              </w:rPr>
              <w:t>S</w:t>
            </w:r>
            <w:r>
              <w:rPr>
                <w:rFonts w:eastAsia="Arial Unicode MS"/>
                <w:i/>
              </w:rPr>
              <w:t>EAnnc</w:t>
            </w:r>
            <w:proofErr w:type="spellEnd"/>
            <w:r>
              <w:rPr>
                <w:rFonts w:eastAsia="Arial Unicode MS"/>
                <w:i/>
              </w:rPr>
              <w:t xml:space="preserve">, </w:t>
            </w:r>
          </w:p>
          <w:p w14:paraId="29752400" w14:textId="77777777" w:rsidR="00783ECC" w:rsidRDefault="00783ECC">
            <w:pPr>
              <w:pStyle w:val="TAL"/>
              <w:keepNext w:val="0"/>
              <w:keepLines w:val="0"/>
              <w:rPr>
                <w:rFonts w:eastAsia="Arial Unicode MS"/>
                <w:i/>
                <w:lang w:eastAsia="zh-CN"/>
              </w:rPr>
            </w:pPr>
            <w:proofErr w:type="spellStart"/>
            <w:r>
              <w:rPr>
                <w:rFonts w:eastAsia="Arial Unicode MS"/>
                <w:i/>
              </w:rPr>
              <w:t>CSEBase</w:t>
            </w:r>
            <w:proofErr w:type="spellEnd"/>
            <w:r>
              <w:rPr>
                <w:rFonts w:eastAsia="Arial Unicode MS"/>
                <w:i/>
                <w:lang w:eastAsia="zh-CN"/>
              </w:rPr>
              <w:t>,</w:t>
            </w:r>
          </w:p>
          <w:p w14:paraId="0DF2D08C" w14:textId="77777777" w:rsidR="00783ECC" w:rsidRDefault="00783ECC">
            <w:pPr>
              <w:pStyle w:val="TAL"/>
              <w:keepNext w:val="0"/>
              <w:keepLines w:val="0"/>
              <w:rPr>
                <w:rFonts w:eastAsia="SimSun"/>
                <w:i/>
                <w:lang w:eastAsia="zh-CN"/>
              </w:rPr>
            </w:pPr>
            <w:proofErr w:type="spellStart"/>
            <w:r>
              <w:rPr>
                <w:i/>
              </w:rPr>
              <w:t>flexContainer</w:t>
            </w:r>
            <w:proofErr w:type="spellEnd"/>
            <w:r>
              <w:rPr>
                <w:rFonts w:eastAsia="SimSun"/>
                <w:i/>
                <w:lang w:eastAsia="zh-CN"/>
              </w:rPr>
              <w:t>,</w:t>
            </w:r>
            <w:r>
              <w:rPr>
                <w:i/>
              </w:rPr>
              <w:t xml:space="preserve"> </w:t>
            </w:r>
            <w:proofErr w:type="spellStart"/>
            <w:r>
              <w:rPr>
                <w:i/>
              </w:rPr>
              <w:t>flexContainer</w:t>
            </w:r>
            <w:r>
              <w:rPr>
                <w:rFonts w:eastAsia="SimSun"/>
                <w:i/>
                <w:lang w:eastAsia="zh-CN"/>
              </w:rPr>
              <w:t>Annc</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7373558" w14:textId="77777777" w:rsidR="00783ECC" w:rsidRDefault="00783ECC">
            <w:pPr>
              <w:pStyle w:val="TAL"/>
              <w:keepNext w:val="0"/>
              <w:keepLines w:val="0"/>
              <w:rPr>
                <w:rFonts w:eastAsia="Arial Unicode MS"/>
              </w:rPr>
            </w:pPr>
            <w:r>
              <w:rPr>
                <w:rFonts w:eastAsia="Arial Unicode MS"/>
              </w:rPr>
              <w:t>9.6.6</w:t>
            </w:r>
          </w:p>
        </w:tc>
      </w:tr>
      <w:tr w:rsidR="00783ECC" w14:paraId="1DA22F95"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8625984" w14:textId="77777777" w:rsidR="00783ECC" w:rsidRDefault="00783ECC">
            <w:pPr>
              <w:pStyle w:val="TAL"/>
              <w:keepNext w:val="0"/>
              <w:keepLines w:val="0"/>
              <w:rPr>
                <w:rFonts w:eastAsia="Arial Unicode MS"/>
                <w:i/>
              </w:rPr>
            </w:pPr>
            <w:proofErr w:type="spellStart"/>
            <w:r>
              <w:rPr>
                <w:rFonts w:eastAsia="Arial Unicode MS"/>
                <w:i/>
              </w:rPr>
              <w:t>contentInstance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0110AF2" w14:textId="77777777" w:rsidR="00783ECC" w:rsidRDefault="00783ECC">
            <w:pPr>
              <w:pStyle w:val="TAL"/>
              <w:keepNext w:val="0"/>
              <w:keepLines w:val="0"/>
              <w:rPr>
                <w:rFonts w:eastAsia="Arial Unicode MS"/>
              </w:rPr>
            </w:pPr>
            <w:r>
              <w:t xml:space="preserve">Represents a data instance in the </w:t>
            </w:r>
            <w:r>
              <w:rPr>
                <w:i/>
              </w:rPr>
              <w:t>&lt;container&gt;</w:t>
            </w:r>
            <w:r>
              <w:t xml:space="preserve"> resource</w:t>
            </w:r>
          </w:p>
        </w:tc>
        <w:tc>
          <w:tcPr>
            <w:tcW w:w="3810" w:type="dxa"/>
            <w:tcBorders>
              <w:top w:val="single" w:sz="4" w:space="0" w:color="auto"/>
              <w:left w:val="single" w:sz="4" w:space="0" w:color="auto"/>
              <w:bottom w:val="single" w:sz="4" w:space="0" w:color="auto"/>
              <w:right w:val="single" w:sz="4" w:space="0" w:color="auto"/>
            </w:tcBorders>
            <w:hideMark/>
          </w:tcPr>
          <w:p w14:paraId="58DDD8A1" w14:textId="77777777" w:rsidR="00783ECC" w:rsidRDefault="00783ECC">
            <w:pPr>
              <w:pStyle w:val="TAL"/>
              <w:keepNext w:val="0"/>
              <w:keepLines w:val="0"/>
              <w:rPr>
                <w:rFonts w:eastAsia="Arial Unicode MS"/>
                <w:i/>
              </w:rPr>
            </w:pPr>
            <w:proofErr w:type="spellStart"/>
            <w:r>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51CC75EC" w14:textId="77777777" w:rsidR="00783ECC" w:rsidRDefault="00783ECC">
            <w:pPr>
              <w:pStyle w:val="TAL"/>
              <w:keepNext w:val="0"/>
              <w:keepLines w:val="0"/>
              <w:rPr>
                <w:rFonts w:eastAsia="Arial Unicode MS"/>
                <w:i/>
              </w:rPr>
            </w:pPr>
            <w:r>
              <w:rPr>
                <w:rFonts w:eastAsia="Arial Unicode MS"/>
                <w:i/>
              </w:rPr>
              <w:t xml:space="preserve">Container, </w:t>
            </w:r>
            <w:proofErr w:type="spellStart"/>
            <w:r>
              <w:rPr>
                <w:rFonts w:eastAsia="Arial Unicode MS"/>
                <w:i/>
              </w:rPr>
              <w:t>containerAnnc</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BD4CBFB" w14:textId="77777777" w:rsidR="00783ECC" w:rsidRDefault="00783ECC">
            <w:pPr>
              <w:pStyle w:val="TAL"/>
              <w:keepNext w:val="0"/>
              <w:keepLines w:val="0"/>
              <w:rPr>
                <w:rFonts w:eastAsia="Arial Unicode MS"/>
              </w:rPr>
            </w:pPr>
            <w:r>
              <w:rPr>
                <w:rFonts w:eastAsia="Arial Unicode MS"/>
              </w:rPr>
              <w:t>9.6.7</w:t>
            </w:r>
          </w:p>
        </w:tc>
      </w:tr>
      <w:tr w:rsidR="00783ECC" w14:paraId="126654E1"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20820F9" w14:textId="77777777" w:rsidR="00783ECC" w:rsidRDefault="00783ECC">
            <w:pPr>
              <w:pStyle w:val="TAL"/>
              <w:keepNext w:val="0"/>
              <w:keepLines w:val="0"/>
              <w:rPr>
                <w:rFonts w:eastAsia="Arial Unicode MS"/>
                <w:i/>
              </w:rPr>
            </w:pPr>
            <w:proofErr w:type="spellStart"/>
            <w:r>
              <w:rPr>
                <w:i/>
              </w:rPr>
              <w:t>flexContainer</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CE5D2FD" w14:textId="77777777" w:rsidR="00783ECC" w:rsidRDefault="00783ECC">
            <w:pPr>
              <w:pStyle w:val="TAL"/>
              <w:keepNext w:val="0"/>
              <w:keepLines w:val="0"/>
            </w:pPr>
            <w:r>
              <w:t xml:space="preserve">A template which allows to define specialized (customizable) versions of containers with a flexible and lightweight structure </w:t>
            </w:r>
          </w:p>
        </w:tc>
        <w:tc>
          <w:tcPr>
            <w:tcW w:w="3810" w:type="dxa"/>
            <w:tcBorders>
              <w:top w:val="single" w:sz="4" w:space="0" w:color="auto"/>
              <w:left w:val="single" w:sz="4" w:space="0" w:color="auto"/>
              <w:bottom w:val="single" w:sz="4" w:space="0" w:color="auto"/>
              <w:right w:val="single" w:sz="4" w:space="0" w:color="auto"/>
            </w:tcBorders>
            <w:hideMark/>
          </w:tcPr>
          <w:p w14:paraId="57DC085A" w14:textId="77777777" w:rsidR="00783ECC" w:rsidRDefault="00783ECC">
            <w:pPr>
              <w:spacing w:after="0"/>
              <w:rPr>
                <w:rFonts w:ascii="Arial" w:eastAsia="Arial Unicode MS" w:hAnsi="Arial"/>
                <w:i/>
                <w:sz w:val="18"/>
              </w:rPr>
            </w:pPr>
            <w:r>
              <w:rPr>
                <w:rFonts w:ascii="Arial" w:eastAsia="Arial Unicode MS" w:hAnsi="Arial"/>
                <w:i/>
                <w:sz w:val="18"/>
              </w:rPr>
              <w:t xml:space="preserve">container, </w:t>
            </w:r>
          </w:p>
          <w:p w14:paraId="2F3959BC" w14:textId="77777777" w:rsidR="00783ECC" w:rsidRDefault="00783ECC">
            <w:pPr>
              <w:pStyle w:val="TAL"/>
              <w:keepNext w:val="0"/>
              <w:keepLines w:val="0"/>
              <w:rPr>
                <w:rFonts w:eastAsia="Arial Unicode MS"/>
                <w:i/>
              </w:rPr>
            </w:pPr>
            <w:proofErr w:type="spellStart"/>
            <w:r>
              <w:rPr>
                <w:i/>
              </w:rPr>
              <w:t>flexContainer</w:t>
            </w:r>
            <w:proofErr w:type="spellEnd"/>
            <w:r>
              <w:rPr>
                <w:rFonts w:eastAsia="Arial Unicode MS"/>
                <w:i/>
              </w:rPr>
              <w:t xml:space="preserve">, </w:t>
            </w:r>
            <w:proofErr w:type="spellStart"/>
            <w:r>
              <w:rPr>
                <w:i/>
              </w:rPr>
              <w:t>flexContainerInstance</w:t>
            </w:r>
            <w:proofErr w:type="spellEnd"/>
            <w:r>
              <w:rPr>
                <w:i/>
              </w:rPr>
              <w:t>, latest, oldest,</w:t>
            </w:r>
            <w:r>
              <w:rPr>
                <w:rFonts w:asciiTheme="minorEastAsia" w:eastAsiaTheme="minorEastAsia" w:hAnsiTheme="minorEastAsia" w:hint="eastAsia"/>
                <w:i/>
                <w:lang w:eastAsia="zh-CN"/>
              </w:rPr>
              <w:t xml:space="preserve"> </w:t>
            </w:r>
            <w:r>
              <w:rPr>
                <w:rFonts w:eastAsia="Arial Unicode MS"/>
                <w:i/>
              </w:rPr>
              <w:t xml:space="preserve">subscription, </w:t>
            </w:r>
            <w:proofErr w:type="spellStart"/>
            <w:r>
              <w:rPr>
                <w:rFonts w:eastAsia="Arial Unicode MS"/>
                <w:i/>
              </w:rPr>
              <w:t>semanticDescriptor</w:t>
            </w:r>
            <w:proofErr w:type="spellEnd"/>
            <w:r>
              <w:rPr>
                <w:rFonts w:eastAsia="Arial Unicode MS"/>
                <w:i/>
              </w:rPr>
              <w:t xml:space="preserve">, </w:t>
            </w:r>
            <w:proofErr w:type="spellStart"/>
            <w:r>
              <w:rPr>
                <w:rFonts w:eastAsia="Arial Unicode MS"/>
                <w:i/>
              </w:rPr>
              <w:t>timeSeries</w:t>
            </w:r>
            <w:proofErr w:type="spellEnd"/>
            <w:r>
              <w:rPr>
                <w:rFonts w:eastAsia="Arial Unicode MS"/>
                <w:i/>
              </w:rPr>
              <w:t xml:space="preserve">, </w:t>
            </w:r>
            <w:r>
              <w:rPr>
                <w:rFonts w:eastAsia="Arial Unicode MS"/>
                <w:i/>
                <w:lang w:eastAsia="zh-CN"/>
              </w:rPr>
              <w:t>transaction, action</w:t>
            </w:r>
          </w:p>
        </w:tc>
        <w:tc>
          <w:tcPr>
            <w:tcW w:w="2267" w:type="dxa"/>
            <w:tcBorders>
              <w:top w:val="single" w:sz="4" w:space="0" w:color="auto"/>
              <w:left w:val="single" w:sz="4" w:space="0" w:color="auto"/>
              <w:bottom w:val="single" w:sz="4" w:space="0" w:color="auto"/>
              <w:right w:val="single" w:sz="4" w:space="0" w:color="auto"/>
            </w:tcBorders>
            <w:hideMark/>
          </w:tcPr>
          <w:p w14:paraId="4634507F" w14:textId="77777777" w:rsidR="00783ECC" w:rsidRDefault="00783ECC">
            <w:pPr>
              <w:spacing w:after="0"/>
              <w:rPr>
                <w:rFonts w:ascii="Arial" w:eastAsia="Arial Unicode MS" w:hAnsi="Arial"/>
                <w:i/>
                <w:sz w:val="18"/>
              </w:rPr>
            </w:pPr>
            <w:r>
              <w:rPr>
                <w:rFonts w:ascii="Arial" w:eastAsia="Arial Unicode MS" w:hAnsi="Arial"/>
                <w:i/>
                <w:sz w:val="18"/>
              </w:rPr>
              <w:t xml:space="preserve">AE, </w:t>
            </w:r>
            <w:proofErr w:type="spellStart"/>
            <w:r>
              <w:rPr>
                <w:rFonts w:ascii="Arial" w:eastAsia="Arial Unicode MS" w:hAnsi="Arial"/>
                <w:i/>
                <w:sz w:val="18"/>
              </w:rPr>
              <w:t>AEAnnc</w:t>
            </w:r>
            <w:proofErr w:type="spellEnd"/>
            <w:r>
              <w:rPr>
                <w:rFonts w:ascii="Arial" w:eastAsia="Arial Unicode MS" w:hAnsi="Arial"/>
                <w:i/>
                <w:sz w:val="18"/>
              </w:rPr>
              <w:t xml:space="preserve">, container, </w:t>
            </w:r>
            <w:proofErr w:type="spellStart"/>
            <w:r>
              <w:rPr>
                <w:rFonts w:ascii="Arial" w:eastAsia="Arial Unicode MS" w:hAnsi="Arial"/>
                <w:i/>
                <w:sz w:val="18"/>
              </w:rPr>
              <w:t>containerAnnc</w:t>
            </w:r>
            <w:proofErr w:type="spellEnd"/>
            <w:r>
              <w:rPr>
                <w:rFonts w:ascii="Arial" w:eastAsia="Arial Unicode MS" w:hAnsi="Arial"/>
                <w:i/>
                <w:sz w:val="18"/>
              </w:rPr>
              <w:t xml:space="preserve">, </w:t>
            </w:r>
          </w:p>
          <w:p w14:paraId="6000F1C0" w14:textId="77777777" w:rsidR="00783ECC" w:rsidRDefault="00783ECC">
            <w:pPr>
              <w:pStyle w:val="TAL"/>
              <w:keepNext w:val="0"/>
              <w:keepLines w:val="0"/>
              <w:rPr>
                <w:rFonts w:eastAsia="Arial Unicode MS"/>
                <w:i/>
                <w:lang w:eastAsia="zh-CN"/>
              </w:rPr>
            </w:pPr>
            <w:proofErr w:type="spellStart"/>
            <w:r>
              <w:rPr>
                <w:i/>
              </w:rPr>
              <w:t>flexContainer</w:t>
            </w:r>
            <w:proofErr w:type="spellEnd"/>
            <w:r>
              <w:rPr>
                <w:rFonts w:eastAsia="Arial Unicode MS"/>
                <w:i/>
              </w:rPr>
              <w:t xml:space="preserve">, </w:t>
            </w:r>
            <w:proofErr w:type="spellStart"/>
            <w:r>
              <w:rPr>
                <w:i/>
              </w:rPr>
              <w:t>flexContainer</w:t>
            </w:r>
            <w:r>
              <w:rPr>
                <w:rFonts w:eastAsia="Arial Unicode MS"/>
                <w:i/>
              </w:rPr>
              <w:t>Annc</w:t>
            </w:r>
            <w:proofErr w:type="spellEnd"/>
            <w:r>
              <w:rPr>
                <w:rFonts w:eastAsia="Arial Unicode MS"/>
                <w:i/>
              </w:rPr>
              <w:t xml:space="preserve">, </w:t>
            </w:r>
            <w:proofErr w:type="spellStart"/>
            <w:r>
              <w:rPr>
                <w:rFonts w:eastAsia="Arial Unicode MS"/>
                <w:i/>
              </w:rPr>
              <w:t>remoteCSE</w:t>
            </w:r>
            <w:proofErr w:type="spellEnd"/>
            <w:r>
              <w:rPr>
                <w:rFonts w:eastAsia="Arial Unicode MS"/>
                <w:i/>
              </w:rPr>
              <w:t xml:space="preserve">, </w:t>
            </w:r>
            <w:proofErr w:type="spellStart"/>
            <w:r>
              <w:rPr>
                <w:rFonts w:eastAsia="Arial Unicode MS"/>
                <w:i/>
              </w:rPr>
              <w:t>remoteC</w:t>
            </w:r>
            <w:r>
              <w:rPr>
                <w:rFonts w:eastAsia="Arial Unicode MS"/>
                <w:i/>
                <w:lang w:eastAsia="zh-CN"/>
              </w:rPr>
              <w:t>S</w:t>
            </w:r>
            <w:r>
              <w:rPr>
                <w:rFonts w:eastAsia="Arial Unicode MS"/>
                <w:i/>
              </w:rPr>
              <w:t>EAnnc</w:t>
            </w:r>
            <w:proofErr w:type="spellEnd"/>
            <w:r>
              <w:rPr>
                <w:rFonts w:eastAsia="Arial Unicode MS"/>
                <w:i/>
              </w:rPr>
              <w:t xml:space="preserve">, </w:t>
            </w:r>
          </w:p>
          <w:p w14:paraId="1F4735E2" w14:textId="77777777" w:rsidR="00783ECC" w:rsidRDefault="00783ECC">
            <w:pPr>
              <w:pStyle w:val="TAL"/>
              <w:keepNext w:val="0"/>
              <w:keepLines w:val="0"/>
              <w:rPr>
                <w:rFonts w:eastAsia="Arial Unicode MS"/>
                <w:i/>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09EADE7F" w14:textId="77777777" w:rsidR="00783ECC" w:rsidRDefault="00783ECC">
            <w:pPr>
              <w:pStyle w:val="TAL"/>
              <w:keepNext w:val="0"/>
              <w:keepLines w:val="0"/>
              <w:rPr>
                <w:rFonts w:eastAsia="Arial Unicode MS"/>
                <w:lang w:eastAsia="zh-CN"/>
              </w:rPr>
            </w:pPr>
            <w:r>
              <w:rPr>
                <w:rFonts w:eastAsia="Arial Unicode MS"/>
              </w:rPr>
              <w:t>9.6.</w:t>
            </w:r>
            <w:r>
              <w:rPr>
                <w:rFonts w:eastAsia="Arial Unicode MS"/>
                <w:lang w:eastAsia="zh-CN"/>
              </w:rPr>
              <w:t>35</w:t>
            </w:r>
          </w:p>
        </w:tc>
      </w:tr>
      <w:tr w:rsidR="00783ECC" w14:paraId="4137D686"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AD2EBB0" w14:textId="77777777" w:rsidR="00783ECC" w:rsidRDefault="00783ECC">
            <w:pPr>
              <w:pStyle w:val="TAL"/>
              <w:keepNext w:val="0"/>
              <w:keepLines w:val="0"/>
              <w:rPr>
                <w:i/>
              </w:rPr>
            </w:pPr>
            <w:proofErr w:type="spellStart"/>
            <w:r>
              <w:rPr>
                <w:rFonts w:eastAsia="Arial Unicode MS"/>
                <w:i/>
              </w:rPr>
              <w:t>flexContainerInstance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8A8C8BC" w14:textId="77777777" w:rsidR="00783ECC" w:rsidRDefault="00783ECC">
            <w:pPr>
              <w:pStyle w:val="TAL"/>
              <w:keepNext w:val="0"/>
              <w:keepLines w:val="0"/>
            </w:pPr>
            <w:r>
              <w:t xml:space="preserve">Represents a </w:t>
            </w:r>
            <w:r>
              <w:rPr>
                <w:lang w:eastAsia="zh-CN"/>
              </w:rPr>
              <w:t>timestamped D</w:t>
            </w:r>
            <w:r>
              <w:t xml:space="preserve">ata instance in the </w:t>
            </w:r>
            <w:r>
              <w:rPr>
                <w:i/>
              </w:rPr>
              <w:t>&lt;</w:t>
            </w:r>
            <w:proofErr w:type="spellStart"/>
            <w:r>
              <w:rPr>
                <w:i/>
                <w:lang w:eastAsia="zh-CN"/>
              </w:rPr>
              <w:t>flexContainer</w:t>
            </w:r>
            <w:proofErr w:type="spellEnd"/>
            <w:r>
              <w:rPr>
                <w:i/>
              </w:rPr>
              <w:t>&gt;</w:t>
            </w:r>
            <w:r>
              <w:t xml:space="preserve"> resource</w:t>
            </w:r>
          </w:p>
        </w:tc>
        <w:tc>
          <w:tcPr>
            <w:tcW w:w="3810" w:type="dxa"/>
            <w:tcBorders>
              <w:top w:val="single" w:sz="4" w:space="0" w:color="auto"/>
              <w:left w:val="single" w:sz="4" w:space="0" w:color="auto"/>
              <w:bottom w:val="single" w:sz="4" w:space="0" w:color="auto"/>
              <w:right w:val="single" w:sz="4" w:space="0" w:color="auto"/>
            </w:tcBorders>
            <w:hideMark/>
          </w:tcPr>
          <w:p w14:paraId="4E298945" w14:textId="77777777" w:rsidR="00783ECC" w:rsidRDefault="00783ECC">
            <w:pPr>
              <w:spacing w:after="0"/>
              <w:rPr>
                <w:rFonts w:ascii="Arial" w:eastAsia="Arial Unicode MS" w:hAnsi="Arial"/>
                <w:i/>
                <w:sz w:val="18"/>
              </w:rPr>
            </w:pPr>
            <w:r>
              <w:rPr>
                <w:rFonts w:ascii="Arial" w:eastAsia="Arial Unicode MS" w:hAnsi="Arial"/>
                <w:i/>
                <w:sz w:val="18"/>
                <w:lang w:eastAsia="ko-KR"/>
              </w:rPr>
              <w:t xml:space="preserve"> transaction, </w:t>
            </w:r>
            <w:proofErr w:type="spellStart"/>
            <w:r>
              <w:rPr>
                <w:rFonts w:ascii="Arial" w:eastAsia="Arial Unicode MS" w:hAnsi="Arial"/>
                <w:i/>
                <w:sz w:val="18"/>
                <w:lang w:eastAsia="ko-KR"/>
              </w:rPr>
              <w:t>semanticDescriptor</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A840604" w14:textId="77777777" w:rsidR="00783ECC" w:rsidRDefault="00783ECC">
            <w:pPr>
              <w:spacing w:after="0"/>
              <w:rPr>
                <w:rFonts w:ascii="Arial" w:eastAsia="Arial Unicode MS" w:hAnsi="Arial"/>
                <w:i/>
                <w:sz w:val="18"/>
              </w:rPr>
            </w:pPr>
            <w:proofErr w:type="spellStart"/>
            <w:r>
              <w:rPr>
                <w:rFonts w:ascii="Arial" w:eastAsia="Arial Unicode MS" w:hAnsi="Arial"/>
                <w:i/>
                <w:sz w:val="18"/>
              </w:rPr>
              <w:t>flexContainer</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5E79B26" w14:textId="77777777" w:rsidR="00783ECC" w:rsidRDefault="00783ECC">
            <w:pPr>
              <w:pStyle w:val="TAL"/>
              <w:keepNext w:val="0"/>
              <w:keepLines w:val="0"/>
              <w:rPr>
                <w:rFonts w:eastAsia="Arial Unicode MS"/>
              </w:rPr>
            </w:pPr>
            <w:r>
              <w:rPr>
                <w:rFonts w:eastAsia="Arial Unicode MS"/>
              </w:rPr>
              <w:t>9.6.</w:t>
            </w:r>
            <w:r>
              <w:rPr>
                <w:rFonts w:eastAsia="Arial Unicode MS"/>
                <w:lang w:eastAsia="zh-CN"/>
              </w:rPr>
              <w:t>59</w:t>
            </w:r>
          </w:p>
        </w:tc>
      </w:tr>
      <w:tr w:rsidR="00783ECC" w14:paraId="2BC7F097"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62DA4BB" w14:textId="77777777" w:rsidR="00783ECC" w:rsidRDefault="00783ECC">
            <w:pPr>
              <w:pStyle w:val="TAL"/>
              <w:keepNext w:val="0"/>
              <w:keepLines w:val="0"/>
              <w:rPr>
                <w:rFonts w:eastAsia="Arial Unicode MS"/>
                <w:i/>
              </w:rPr>
            </w:pPr>
            <w:proofErr w:type="spellStart"/>
            <w:r>
              <w:rPr>
                <w:rFonts w:eastAsia="Arial Unicode MS"/>
                <w:i/>
              </w:rPr>
              <w:t>CSEBase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015496F" w14:textId="77777777" w:rsidR="00783ECC" w:rsidRDefault="00783ECC">
            <w:pPr>
              <w:rPr>
                <w:rFonts w:eastAsia="Times New Roman"/>
              </w:rPr>
            </w:pPr>
            <w:r>
              <w:rPr>
                <w:rFonts w:ascii="Arial" w:eastAsia="Arial Unicode MS" w:hAnsi="Arial"/>
                <w:sz w:val="18"/>
              </w:rPr>
              <w:t>The structural root for all the resources that are residing on a CSE.</w:t>
            </w:r>
            <w:r>
              <w:t xml:space="preserve"> </w:t>
            </w:r>
            <w:r>
              <w:rPr>
                <w:rFonts w:ascii="Arial" w:eastAsia="Arial Unicode MS" w:hAnsi="Arial"/>
                <w:sz w:val="18"/>
              </w:rPr>
              <w:t>Stores information about the CSE itself</w:t>
            </w:r>
          </w:p>
        </w:tc>
        <w:tc>
          <w:tcPr>
            <w:tcW w:w="3810" w:type="dxa"/>
            <w:tcBorders>
              <w:top w:val="single" w:sz="4" w:space="0" w:color="auto"/>
              <w:left w:val="single" w:sz="4" w:space="0" w:color="auto"/>
              <w:bottom w:val="single" w:sz="4" w:space="0" w:color="auto"/>
              <w:right w:val="single" w:sz="4" w:space="0" w:color="auto"/>
            </w:tcBorders>
            <w:hideMark/>
          </w:tcPr>
          <w:p w14:paraId="7BAF2DAB" w14:textId="77777777" w:rsidR="00783ECC" w:rsidRDefault="00783ECC">
            <w:pPr>
              <w:pStyle w:val="TAL"/>
              <w:keepNext w:val="0"/>
              <w:keepLines w:val="0"/>
              <w:rPr>
                <w:rFonts w:eastAsia="Arial Unicode MS"/>
                <w:i/>
                <w:lang w:eastAsia="ko-KR"/>
              </w:rPr>
            </w:pPr>
            <w:proofErr w:type="spellStart"/>
            <w:r>
              <w:rPr>
                <w:rFonts w:eastAsia="Arial Unicode MS"/>
                <w:i/>
                <w:lang w:eastAsia="ko-KR"/>
              </w:rPr>
              <w:t>remoteCSE</w:t>
            </w:r>
            <w:proofErr w:type="spellEnd"/>
            <w:r>
              <w:rPr>
                <w:rFonts w:eastAsia="Arial Unicode MS"/>
                <w:i/>
                <w:lang w:eastAsia="ko-KR"/>
              </w:rPr>
              <w:t xml:space="preserve">, </w:t>
            </w:r>
            <w:proofErr w:type="spellStart"/>
            <w:r>
              <w:rPr>
                <w:rFonts w:eastAsia="Arial Unicode MS"/>
                <w:i/>
                <w:lang w:eastAsia="ko-KR"/>
              </w:rPr>
              <w:t>remoteCSEAnnc</w:t>
            </w:r>
            <w:proofErr w:type="spellEnd"/>
            <w:r>
              <w:rPr>
                <w:rFonts w:eastAsia="Arial Unicode MS"/>
                <w:i/>
                <w:lang w:eastAsia="ko-KR"/>
              </w:rPr>
              <w:t xml:space="preserve">, node, </w:t>
            </w:r>
            <w:r>
              <w:rPr>
                <w:rFonts w:eastAsia="Arial Unicode MS"/>
                <w:i/>
              </w:rPr>
              <w:t xml:space="preserve">AE, container, group, </w:t>
            </w:r>
            <w:proofErr w:type="spellStart"/>
            <w:r>
              <w:rPr>
                <w:rFonts w:eastAsia="Arial Unicode MS"/>
                <w:i/>
              </w:rPr>
              <w:t>accessControlPolicy</w:t>
            </w:r>
            <w:proofErr w:type="spellEnd"/>
            <w:r>
              <w:rPr>
                <w:rFonts w:eastAsia="Arial Unicode MS"/>
                <w:i/>
              </w:rPr>
              <w:t xml:space="preserve">, subscription, </w:t>
            </w:r>
            <w:proofErr w:type="spellStart"/>
            <w:r>
              <w:rPr>
                <w:rFonts w:eastAsia="Arial Unicode MS"/>
                <w:i/>
              </w:rPr>
              <w:t>mgmt</w:t>
            </w:r>
            <w:r>
              <w:rPr>
                <w:rFonts w:eastAsia="Arial Unicode MS"/>
                <w:i/>
                <w:lang w:eastAsia="ko-KR"/>
              </w:rPr>
              <w:t>Cmd</w:t>
            </w:r>
            <w:proofErr w:type="spellEnd"/>
            <w:r>
              <w:rPr>
                <w:rFonts w:eastAsia="Arial Unicode MS"/>
                <w:i/>
                <w:lang w:eastAsia="ko-KR"/>
              </w:rPr>
              <w:t xml:space="preserve">, </w:t>
            </w:r>
            <w:proofErr w:type="spellStart"/>
            <w:r>
              <w:rPr>
                <w:rFonts w:eastAsia="Arial Unicode MS"/>
                <w:i/>
                <w:lang w:eastAsia="ko-KR"/>
              </w:rPr>
              <w:t>locationPolicy</w:t>
            </w:r>
            <w:proofErr w:type="spellEnd"/>
            <w:r>
              <w:rPr>
                <w:rFonts w:eastAsia="Arial Unicode MS"/>
                <w:i/>
                <w:lang w:eastAsia="ko-KR"/>
              </w:rPr>
              <w:t xml:space="preserve">, </w:t>
            </w:r>
            <w:proofErr w:type="spellStart"/>
            <w:r>
              <w:rPr>
                <w:rFonts w:eastAsia="Arial Unicode MS"/>
                <w:i/>
                <w:lang w:eastAsia="ko-KR"/>
              </w:rPr>
              <w:t>statsConfig</w:t>
            </w:r>
            <w:proofErr w:type="spellEnd"/>
            <w:r>
              <w:rPr>
                <w:rFonts w:eastAsia="Arial Unicode MS"/>
                <w:i/>
                <w:lang w:eastAsia="ko-KR"/>
              </w:rPr>
              <w:t xml:space="preserve">, </w:t>
            </w:r>
            <w:proofErr w:type="spellStart"/>
            <w:r>
              <w:rPr>
                <w:rFonts w:eastAsia="Arial Unicode MS"/>
                <w:i/>
                <w:lang w:eastAsia="ko-KR"/>
              </w:rPr>
              <w:t>statsCollect</w:t>
            </w:r>
            <w:proofErr w:type="spellEnd"/>
            <w:r>
              <w:rPr>
                <w:rFonts w:eastAsia="Arial Unicode MS"/>
                <w:i/>
                <w:lang w:eastAsia="ko-KR"/>
              </w:rPr>
              <w:t>, request, delivery,</w:t>
            </w:r>
          </w:p>
          <w:p w14:paraId="0A77ED30" w14:textId="77777777" w:rsidR="00783ECC" w:rsidRDefault="00783ECC">
            <w:pPr>
              <w:pStyle w:val="TAL"/>
              <w:keepNext w:val="0"/>
              <w:keepLines w:val="0"/>
              <w:rPr>
                <w:rFonts w:eastAsia="Arial Unicode MS"/>
                <w:i/>
                <w:lang w:eastAsia="zh-CN"/>
              </w:rPr>
            </w:pPr>
            <w:r>
              <w:rPr>
                <w:rFonts w:eastAsia="Arial Unicode MS"/>
                <w:i/>
                <w:lang w:eastAsia="ko-KR"/>
              </w:rPr>
              <w:t>schedule</w:t>
            </w:r>
            <w:r>
              <w:rPr>
                <w:rFonts w:eastAsia="Arial Unicode MS"/>
                <w:i/>
                <w:lang w:eastAsia="zh-CN"/>
              </w:rPr>
              <w:t>,</w:t>
            </w:r>
          </w:p>
          <w:p w14:paraId="35D30BDA" w14:textId="77777777" w:rsidR="00783ECC" w:rsidRDefault="00783ECC">
            <w:pPr>
              <w:pStyle w:val="TAL"/>
              <w:keepNext w:val="0"/>
              <w:keepLines w:val="0"/>
              <w:rPr>
                <w:rFonts w:eastAsia="SimSun"/>
                <w:i/>
                <w:iCs/>
                <w:lang w:eastAsia="zh-CN"/>
              </w:rPr>
            </w:pPr>
            <w:proofErr w:type="spellStart"/>
            <w:r>
              <w:rPr>
                <w:i/>
                <w:iCs/>
              </w:rPr>
              <w:t>notificationTargetPolicy</w:t>
            </w:r>
            <w:proofErr w:type="spellEnd"/>
            <w:r>
              <w:rPr>
                <w:rFonts w:eastAsia="SimSun"/>
                <w:i/>
                <w:iCs/>
                <w:lang w:eastAsia="zh-CN"/>
              </w:rPr>
              <w:t xml:space="preserve">, </w:t>
            </w:r>
            <w:proofErr w:type="spellStart"/>
            <w:r>
              <w:rPr>
                <w:rFonts w:eastAsia="SimSun"/>
                <w:i/>
                <w:iCs/>
                <w:lang w:eastAsia="zh-CN"/>
              </w:rPr>
              <w:t>semanticRuleRepository</w:t>
            </w:r>
            <w:proofErr w:type="spellEnd"/>
            <w:r>
              <w:rPr>
                <w:rFonts w:eastAsia="SimSun"/>
                <w:i/>
                <w:iCs/>
                <w:lang w:eastAsia="zh-CN"/>
              </w:rPr>
              <w:t xml:space="preserve">, </w:t>
            </w:r>
          </w:p>
          <w:p w14:paraId="7C7A739F" w14:textId="77777777" w:rsidR="00783ECC" w:rsidRDefault="00783ECC">
            <w:pPr>
              <w:pStyle w:val="TAL"/>
              <w:keepNext w:val="0"/>
              <w:keepLines w:val="0"/>
              <w:rPr>
                <w:rFonts w:eastAsia="SimSun"/>
                <w:i/>
                <w:iCs/>
                <w:lang w:eastAsia="zh-CN"/>
              </w:rPr>
            </w:pPr>
            <w:proofErr w:type="spellStart"/>
            <w:r>
              <w:rPr>
                <w:rFonts w:eastAsia="SimSun"/>
                <w:i/>
                <w:iCs/>
                <w:lang w:eastAsia="zh-CN"/>
              </w:rPr>
              <w:t>flexContainer</w:t>
            </w:r>
            <w:proofErr w:type="spellEnd"/>
            <w:r>
              <w:rPr>
                <w:rFonts w:eastAsia="SimSun"/>
                <w:i/>
                <w:iCs/>
                <w:lang w:eastAsia="zh-CN"/>
              </w:rPr>
              <w:t>,</w:t>
            </w:r>
          </w:p>
          <w:p w14:paraId="00B29B45" w14:textId="77777777" w:rsidR="00783ECC" w:rsidRDefault="00783ECC">
            <w:pPr>
              <w:pStyle w:val="TAL"/>
              <w:keepNext w:val="0"/>
              <w:keepLines w:val="0"/>
              <w:rPr>
                <w:rFonts w:eastAsia="SimSun"/>
                <w:i/>
                <w:lang w:eastAsia="zh-CN"/>
              </w:rPr>
            </w:pPr>
            <w:proofErr w:type="spellStart"/>
            <w:r>
              <w:rPr>
                <w:rFonts w:eastAsia="Arial Unicode MS"/>
                <w:i/>
                <w:lang w:eastAsia="zh-CN"/>
              </w:rPr>
              <w:t>timeSeries</w:t>
            </w:r>
            <w:proofErr w:type="spellEnd"/>
            <w:r>
              <w:rPr>
                <w:rFonts w:eastAsia="Arial Unicode MS"/>
                <w:i/>
                <w:lang w:eastAsia="zh-CN"/>
              </w:rPr>
              <w:t xml:space="preserve">, </w:t>
            </w:r>
            <w:proofErr w:type="spellStart"/>
            <w:r>
              <w:rPr>
                <w:i/>
              </w:rPr>
              <w:t>AEContactList</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 xml:space="preserve">, </w:t>
            </w:r>
            <w:proofErr w:type="spellStart"/>
            <w:r>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i/>
                <w:lang w:eastAsia="zh-CN"/>
              </w:rPr>
              <w:t xml:space="preserve">, </w:t>
            </w:r>
            <w:proofErr w:type="spellStart"/>
            <w:r>
              <w:rPr>
                <w:rFonts w:eastAsia="Arial Unicode MS"/>
                <w:i/>
                <w:lang w:eastAsia="zh-CN"/>
              </w:rPr>
              <w:t>semanticMashupJobProfile</w:t>
            </w:r>
            <w:proofErr w:type="spellEnd"/>
            <w:r>
              <w:rPr>
                <w:rFonts w:eastAsia="Arial Unicode MS"/>
                <w:i/>
                <w:lang w:eastAsia="zh-CN"/>
              </w:rPr>
              <w:t xml:space="preserve">, </w:t>
            </w:r>
            <w:proofErr w:type="spellStart"/>
            <w:r>
              <w:rPr>
                <w:rFonts w:eastAsia="Arial Unicode MS"/>
                <w:i/>
                <w:lang w:eastAsia="zh-CN"/>
              </w:rPr>
              <w:t>semanticMashupInstance</w:t>
            </w:r>
            <w:proofErr w:type="spellEnd"/>
            <w:r>
              <w:rPr>
                <w:rFonts w:eastAsia="Arial Unicode MS"/>
                <w:i/>
                <w:lang w:eastAsia="zh-CN"/>
              </w:rPr>
              <w:t xml:space="preserve">, action, m2mServiceSubscriptionProfile, </w:t>
            </w:r>
            <w:proofErr w:type="spellStart"/>
            <w:r>
              <w:rPr>
                <w:rFonts w:eastAsia="Arial Unicode MS"/>
                <w:i/>
                <w:lang w:eastAsia="zh-CN"/>
              </w:rPr>
              <w:t>dynamicAuthorizationConsultation</w:t>
            </w:r>
            <w:proofErr w:type="spellEnd"/>
            <w:r>
              <w:rPr>
                <w:rFonts w:eastAsia="Arial Unicode MS"/>
                <w:i/>
                <w:lang w:eastAsia="zh-CN"/>
              </w:rPr>
              <w:t xml:space="preserve">, </w:t>
            </w:r>
            <w:proofErr w:type="spellStart"/>
            <w:r>
              <w:rPr>
                <w:rFonts w:eastAsia="Arial Unicode MS"/>
                <w:i/>
                <w:lang w:eastAsia="zh-CN"/>
              </w:rPr>
              <w:t>localMulticastGroup</w:t>
            </w:r>
            <w:proofErr w:type="spellEnd"/>
            <w:r>
              <w:rPr>
                <w:rFonts w:eastAsia="Arial Unicode MS"/>
                <w:i/>
                <w:lang w:eastAsia="zh-CN"/>
              </w:rPr>
              <w:t xml:space="preserve">, </w:t>
            </w:r>
            <w:proofErr w:type="spellStart"/>
            <w:r>
              <w:rPr>
                <w:rFonts w:eastAsia="Arial Unicode MS"/>
                <w:i/>
                <w:lang w:eastAsia="zh-CN"/>
              </w:rPr>
              <w:t>serviceSubscribedAppRule</w:t>
            </w:r>
            <w:proofErr w:type="spellEnd"/>
            <w:r>
              <w:rPr>
                <w:rFonts w:eastAsia="Arial Unicode MS"/>
                <w:i/>
                <w:lang w:eastAsia="zh-CN"/>
              </w:rPr>
              <w:t xml:space="preserve">, </w:t>
            </w:r>
            <w:proofErr w:type="spellStart"/>
            <w:r>
              <w:rPr>
                <w:rFonts w:eastAsia="Arial Unicode MS"/>
                <w:i/>
                <w:lang w:eastAsia="zh-CN"/>
              </w:rPr>
              <w:t>authorizationPolicy</w:t>
            </w:r>
            <w:proofErr w:type="spellEnd"/>
            <w:r>
              <w:rPr>
                <w:rFonts w:eastAsia="Arial Unicode MS"/>
                <w:i/>
                <w:lang w:eastAsia="zh-CN"/>
              </w:rPr>
              <w:t xml:space="preserve">, </w:t>
            </w:r>
            <w:proofErr w:type="spellStart"/>
            <w:r>
              <w:rPr>
                <w:rFonts w:eastAsia="Arial Unicode MS"/>
                <w:i/>
                <w:lang w:eastAsia="zh-CN"/>
              </w:rPr>
              <w:t>authorizationDecision</w:t>
            </w:r>
            <w:proofErr w:type="spellEnd"/>
            <w:r>
              <w:rPr>
                <w:rFonts w:eastAsia="Arial Unicode MS"/>
                <w:i/>
                <w:lang w:eastAsia="zh-CN"/>
              </w:rPr>
              <w:t xml:space="preserve">, </w:t>
            </w:r>
            <w:proofErr w:type="spellStart"/>
            <w:r>
              <w:rPr>
                <w:rFonts w:eastAsia="Arial Unicode MS"/>
                <w:i/>
                <w:lang w:eastAsia="zh-CN"/>
              </w:rPr>
              <w:t>authorizationInformation</w:t>
            </w:r>
            <w:proofErr w:type="spellEnd"/>
            <w:r>
              <w:rPr>
                <w:rFonts w:eastAsia="Arial Unicode MS"/>
                <w:i/>
                <w:lang w:eastAsia="zh-CN"/>
              </w:rPr>
              <w:t xml:space="preserve">, </w:t>
            </w:r>
            <w:proofErr w:type="spellStart"/>
            <w:r>
              <w:rPr>
                <w:rFonts w:eastAsia="Arial Unicode MS"/>
                <w:i/>
                <w:lang w:eastAsia="zh-CN"/>
              </w:rPr>
              <w:t>ontologyRepository</w:t>
            </w:r>
            <w:proofErr w:type="spellEnd"/>
            <w:r>
              <w:rPr>
                <w:rFonts w:eastAsia="Arial Unicode MS"/>
                <w:i/>
                <w:lang w:eastAsia="zh-CN"/>
              </w:rPr>
              <w:t xml:space="preserve">, </w:t>
            </w:r>
            <w:proofErr w:type="spellStart"/>
            <w:r>
              <w:rPr>
                <w:rFonts w:eastAsia="Arial Unicode MS"/>
                <w:i/>
              </w:rPr>
              <w:t>nwMonitoringReq</w:t>
            </w:r>
            <w:proofErr w:type="spellEnd"/>
            <w:r>
              <w:rPr>
                <w:rFonts w:eastAsia="Arial Unicode MS"/>
                <w:i/>
                <w:lang w:eastAsia="zh-CN"/>
              </w:rPr>
              <w:t xml:space="preserve">, </w:t>
            </w:r>
            <w:proofErr w:type="spellStart"/>
            <w:r>
              <w:rPr>
                <w:rFonts w:eastAsia="Arial Unicode MS"/>
                <w:i/>
                <w:lang w:eastAsia="zh-CN"/>
              </w:rPr>
              <w:t>timeSyncBeacon</w:t>
            </w:r>
            <w:proofErr w:type="spellEnd"/>
            <w:r>
              <w:rPr>
                <w:rFonts w:eastAsia="Arial Unicode MS"/>
                <w:i/>
                <w:lang w:eastAsia="zh-CN"/>
              </w:rPr>
              <w:t xml:space="preserve">, </w:t>
            </w:r>
            <w:proofErr w:type="spellStart"/>
            <w:r>
              <w:rPr>
                <w:rFonts w:eastAsia="Arial Unicode MS"/>
                <w:i/>
                <w:lang w:eastAsia="zh-CN"/>
              </w:rPr>
              <w:t>primitiveProfile</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5EFB46F5" w14:textId="77777777" w:rsidR="00783ECC" w:rsidRDefault="00783ECC">
            <w:pPr>
              <w:pStyle w:val="TAL"/>
              <w:keepNext w:val="0"/>
              <w:keepLines w:val="0"/>
              <w:rPr>
                <w:rFonts w:eastAsia="Arial Unicode MS"/>
                <w:i/>
              </w:rPr>
            </w:pPr>
            <w:r>
              <w:rPr>
                <w:rFonts w:eastAsia="Arial Unicode MS"/>
                <w:i/>
              </w:rPr>
              <w:t>None specified</w:t>
            </w:r>
          </w:p>
        </w:tc>
        <w:tc>
          <w:tcPr>
            <w:tcW w:w="1435" w:type="dxa"/>
            <w:tcBorders>
              <w:top w:val="single" w:sz="4" w:space="0" w:color="auto"/>
              <w:left w:val="single" w:sz="4" w:space="0" w:color="auto"/>
              <w:bottom w:val="single" w:sz="4" w:space="0" w:color="auto"/>
              <w:right w:val="single" w:sz="4" w:space="0" w:color="auto"/>
            </w:tcBorders>
            <w:hideMark/>
          </w:tcPr>
          <w:p w14:paraId="68DE1B3D" w14:textId="77777777" w:rsidR="00783ECC" w:rsidRDefault="00783ECC">
            <w:pPr>
              <w:pStyle w:val="TAL"/>
              <w:keepNext w:val="0"/>
              <w:keepLines w:val="0"/>
              <w:rPr>
                <w:rFonts w:eastAsia="Arial Unicode MS"/>
              </w:rPr>
            </w:pPr>
            <w:r>
              <w:rPr>
                <w:rFonts w:eastAsia="Arial Unicode MS"/>
              </w:rPr>
              <w:t>9.6.3</w:t>
            </w:r>
          </w:p>
        </w:tc>
      </w:tr>
      <w:tr w:rsidR="00783ECC" w14:paraId="2966969D"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3065AD3E" w14:textId="77777777" w:rsidR="00783ECC" w:rsidRDefault="00783ECC">
            <w:pPr>
              <w:pStyle w:val="TAL"/>
              <w:rPr>
                <w:rFonts w:eastAsia="Arial Unicode MS"/>
                <w:i/>
              </w:rPr>
            </w:pPr>
            <w:r>
              <w:rPr>
                <w:rFonts w:eastAsia="Arial Unicode MS"/>
                <w:i/>
              </w:rPr>
              <w:lastRenderedPageBreak/>
              <w:t>delivery</w:t>
            </w:r>
          </w:p>
        </w:tc>
        <w:tc>
          <w:tcPr>
            <w:tcW w:w="3274" w:type="dxa"/>
            <w:tcBorders>
              <w:top w:val="single" w:sz="4" w:space="0" w:color="auto"/>
              <w:left w:val="single" w:sz="4" w:space="0" w:color="auto"/>
              <w:bottom w:val="single" w:sz="4" w:space="0" w:color="auto"/>
              <w:right w:val="single" w:sz="4" w:space="0" w:color="auto"/>
            </w:tcBorders>
            <w:hideMark/>
          </w:tcPr>
          <w:p w14:paraId="47B3FBF0" w14:textId="77777777" w:rsidR="00783ECC" w:rsidRDefault="00783ECC">
            <w:pPr>
              <w:pStyle w:val="TAL"/>
              <w:rPr>
                <w:rFonts w:eastAsia="Arial Unicode MS"/>
              </w:rPr>
            </w:pPr>
            <w:r>
              <w:rPr>
                <w:rFonts w:eastAsia="Arial Unicode MS"/>
              </w:rPr>
              <w:t>Forwards requests from CSE to CSE</w:t>
            </w:r>
          </w:p>
        </w:tc>
        <w:tc>
          <w:tcPr>
            <w:tcW w:w="3810" w:type="dxa"/>
            <w:tcBorders>
              <w:top w:val="single" w:sz="4" w:space="0" w:color="auto"/>
              <w:left w:val="single" w:sz="4" w:space="0" w:color="auto"/>
              <w:bottom w:val="single" w:sz="4" w:space="0" w:color="auto"/>
              <w:right w:val="single" w:sz="4" w:space="0" w:color="auto"/>
            </w:tcBorders>
            <w:hideMark/>
          </w:tcPr>
          <w:p w14:paraId="5ED50CEA" w14:textId="77777777" w:rsidR="00783ECC" w:rsidRDefault="00783ECC">
            <w:pPr>
              <w:pStyle w:val="TAL"/>
              <w:rPr>
                <w:rFonts w:eastAsia="Arial Unicode MS"/>
                <w:i/>
                <w:strike/>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2E5D47F9" w14:textId="77777777" w:rsidR="00783ECC" w:rsidRDefault="00783ECC">
            <w:pPr>
              <w:pStyle w:val="TAL"/>
              <w:rPr>
                <w:rFonts w:eastAsia="Arial Unicode MS"/>
                <w:i/>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4B9EE290" w14:textId="77777777" w:rsidR="00783ECC" w:rsidRDefault="00783ECC">
            <w:pPr>
              <w:pStyle w:val="TAL"/>
              <w:rPr>
                <w:rFonts w:eastAsia="Arial Unicode MS"/>
              </w:rPr>
            </w:pPr>
            <w:r>
              <w:rPr>
                <w:rFonts w:eastAsia="Arial Unicode MS"/>
              </w:rPr>
              <w:t>9.6.11</w:t>
            </w:r>
          </w:p>
        </w:tc>
      </w:tr>
      <w:tr w:rsidR="00783ECC" w14:paraId="205DE1F1"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FACD8E1" w14:textId="77777777" w:rsidR="00783ECC" w:rsidRDefault="00783ECC">
            <w:pPr>
              <w:pStyle w:val="TAL"/>
              <w:rPr>
                <w:rFonts w:eastAsia="Arial Unicode MS"/>
                <w:i/>
              </w:rPr>
            </w:pPr>
            <w:proofErr w:type="spellStart"/>
            <w:r>
              <w:rPr>
                <w:rFonts w:eastAsia="Arial Unicode MS"/>
                <w:i/>
              </w:rPr>
              <w:t>eventConfig</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5091366" w14:textId="77777777" w:rsidR="00783ECC" w:rsidRDefault="00783ECC">
            <w:pPr>
              <w:pStyle w:val="TAL"/>
              <w:rPr>
                <w:rFonts w:eastAsia="Arial Unicode MS"/>
              </w:rPr>
            </w:pPr>
            <w:r>
              <w:t>Defines events that trigger statistics collection</w:t>
            </w:r>
          </w:p>
        </w:tc>
        <w:tc>
          <w:tcPr>
            <w:tcW w:w="3810" w:type="dxa"/>
            <w:tcBorders>
              <w:top w:val="single" w:sz="4" w:space="0" w:color="auto"/>
              <w:left w:val="single" w:sz="4" w:space="0" w:color="auto"/>
              <w:bottom w:val="single" w:sz="4" w:space="0" w:color="auto"/>
              <w:right w:val="single" w:sz="4" w:space="0" w:color="auto"/>
            </w:tcBorders>
            <w:hideMark/>
          </w:tcPr>
          <w:p w14:paraId="4839D37F" w14:textId="77777777" w:rsidR="00783ECC" w:rsidRDefault="00783ECC">
            <w:pPr>
              <w:pStyle w:val="TAL"/>
              <w:rPr>
                <w:rFonts w:eastAsia="Arial Unicode MS"/>
                <w:i/>
                <w:strike/>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6D7385C0" w14:textId="77777777" w:rsidR="00783ECC" w:rsidRDefault="00783ECC">
            <w:pPr>
              <w:pStyle w:val="TAL"/>
              <w:rPr>
                <w:rFonts w:eastAsia="Arial Unicode MS"/>
                <w:i/>
              </w:rPr>
            </w:pPr>
            <w:proofErr w:type="spellStart"/>
            <w:r>
              <w:rPr>
                <w:rFonts w:eastAsia="Arial Unicode MS"/>
                <w:i/>
              </w:rPr>
              <w:t>statsConfig</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03DF160F" w14:textId="77777777" w:rsidR="00783ECC" w:rsidRDefault="00783ECC">
            <w:pPr>
              <w:pStyle w:val="TAL"/>
              <w:rPr>
                <w:rFonts w:eastAsia="Arial Unicode MS"/>
              </w:rPr>
            </w:pPr>
            <w:r>
              <w:rPr>
                <w:rFonts w:eastAsia="Arial Unicode MS"/>
              </w:rPr>
              <w:t>9.6.24</w:t>
            </w:r>
          </w:p>
        </w:tc>
      </w:tr>
      <w:tr w:rsidR="00783ECC" w14:paraId="07ADE073"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4CB19FA2" w14:textId="77777777" w:rsidR="00783ECC" w:rsidRDefault="00783ECC">
            <w:pPr>
              <w:pStyle w:val="TAL"/>
              <w:rPr>
                <w:rFonts w:eastAsia="Arial Unicode MS"/>
                <w:i/>
              </w:rPr>
            </w:pPr>
            <w:proofErr w:type="spellStart"/>
            <w:r>
              <w:rPr>
                <w:rFonts w:eastAsia="Arial Unicode MS"/>
                <w:i/>
              </w:rPr>
              <w:t>execInstance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5545F5D2" w14:textId="77777777" w:rsidR="00783ECC" w:rsidRDefault="00783ECC">
            <w:pPr>
              <w:pStyle w:val="TAL"/>
              <w:rPr>
                <w:rFonts w:eastAsia="Arial Unicode MS"/>
              </w:rPr>
            </w:pPr>
            <w:r>
              <w:rPr>
                <w:rFonts w:eastAsia="Arial Unicode MS"/>
              </w:rPr>
              <w:t>Contains all execution instances of the same Management Command</w:t>
            </w:r>
          </w:p>
        </w:tc>
        <w:tc>
          <w:tcPr>
            <w:tcW w:w="3810" w:type="dxa"/>
            <w:tcBorders>
              <w:top w:val="single" w:sz="4" w:space="0" w:color="auto"/>
              <w:left w:val="single" w:sz="4" w:space="0" w:color="auto"/>
              <w:bottom w:val="single" w:sz="4" w:space="0" w:color="auto"/>
              <w:right w:val="single" w:sz="4" w:space="0" w:color="auto"/>
            </w:tcBorders>
            <w:hideMark/>
          </w:tcPr>
          <w:p w14:paraId="77F46FAC" w14:textId="77777777" w:rsidR="00783ECC" w:rsidRDefault="00783ECC">
            <w:pPr>
              <w:pStyle w:val="TAL"/>
              <w:rPr>
                <w:rFonts w:eastAsia="Arial Unicode MS"/>
                <w:i/>
                <w:strike/>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776D1962" w14:textId="77777777" w:rsidR="00783ECC" w:rsidRDefault="00783ECC">
            <w:pPr>
              <w:pStyle w:val="TAL"/>
              <w:rPr>
                <w:rFonts w:eastAsia="Arial Unicode MS"/>
                <w:i/>
              </w:rPr>
            </w:pPr>
            <w:proofErr w:type="spellStart"/>
            <w:r>
              <w:rPr>
                <w:rFonts w:eastAsia="Arial Unicode MS"/>
                <w:i/>
              </w:rPr>
              <w:t>mgmtCmd</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F73C734" w14:textId="77777777" w:rsidR="00783ECC" w:rsidRDefault="00783ECC">
            <w:pPr>
              <w:pStyle w:val="TAL"/>
              <w:rPr>
                <w:rFonts w:eastAsia="Arial Unicode MS"/>
              </w:rPr>
            </w:pPr>
            <w:r>
              <w:rPr>
                <w:rFonts w:eastAsia="Arial Unicode MS"/>
              </w:rPr>
              <w:t>9.6.17</w:t>
            </w:r>
          </w:p>
        </w:tc>
      </w:tr>
      <w:tr w:rsidR="00783ECC" w14:paraId="28378040"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348844FD" w14:textId="77777777" w:rsidR="00783ECC" w:rsidRDefault="00783ECC">
            <w:pPr>
              <w:pStyle w:val="TAL"/>
              <w:rPr>
                <w:rFonts w:eastAsia="Arial Unicode MS"/>
                <w:i/>
              </w:rPr>
            </w:pPr>
            <w:proofErr w:type="spellStart"/>
            <w:r>
              <w:rPr>
                <w:rFonts w:eastAsia="Arial Unicode MS"/>
                <w:i/>
              </w:rPr>
              <w:t>fanOutPoint</w:t>
            </w:r>
            <w:proofErr w:type="spellEnd"/>
            <w:r>
              <w:rPr>
                <w:rFonts w:eastAsia="Arial Unicode MS"/>
                <w:i/>
              </w:rPr>
              <w:t xml:space="preserve"> (V)</w:t>
            </w:r>
          </w:p>
        </w:tc>
        <w:tc>
          <w:tcPr>
            <w:tcW w:w="3274" w:type="dxa"/>
            <w:tcBorders>
              <w:top w:val="single" w:sz="4" w:space="0" w:color="auto"/>
              <w:left w:val="single" w:sz="4" w:space="0" w:color="auto"/>
              <w:bottom w:val="single" w:sz="4" w:space="0" w:color="auto"/>
              <w:right w:val="single" w:sz="4" w:space="0" w:color="auto"/>
            </w:tcBorders>
            <w:hideMark/>
          </w:tcPr>
          <w:p w14:paraId="6ACB7400" w14:textId="77777777" w:rsidR="00783ECC" w:rsidRDefault="00783ECC">
            <w:pPr>
              <w:pStyle w:val="TAL"/>
              <w:rPr>
                <w:rFonts w:eastAsia="Arial Unicode MS"/>
              </w:rPr>
            </w:pPr>
            <w:r>
              <w:rPr>
                <w:rFonts w:eastAsia="Arial Unicode MS"/>
              </w:rPr>
              <w:t>Virtual resource containing target for group request</w:t>
            </w:r>
          </w:p>
          <w:p w14:paraId="1A2E18E4" w14:textId="77777777" w:rsidR="00783ECC" w:rsidRDefault="00783ECC">
            <w:pPr>
              <w:pStyle w:val="TAL"/>
              <w:rPr>
                <w:rFonts w:eastAsia="Arial Unicode MS"/>
              </w:rPr>
            </w:pPr>
            <w:r>
              <w:rPr>
                <w:rFonts w:eastAsia="Arial Unicode MS"/>
              </w:rPr>
              <w:t>It is used for addressing bulk operations to all the resources that belong to a group</w:t>
            </w:r>
          </w:p>
        </w:tc>
        <w:tc>
          <w:tcPr>
            <w:tcW w:w="3810" w:type="dxa"/>
            <w:tcBorders>
              <w:top w:val="single" w:sz="4" w:space="0" w:color="auto"/>
              <w:left w:val="single" w:sz="4" w:space="0" w:color="auto"/>
              <w:bottom w:val="single" w:sz="4" w:space="0" w:color="auto"/>
              <w:right w:val="single" w:sz="4" w:space="0" w:color="auto"/>
            </w:tcBorders>
            <w:hideMark/>
          </w:tcPr>
          <w:p w14:paraId="757DA416" w14:textId="77777777" w:rsidR="00783ECC" w:rsidRDefault="00783ECC">
            <w:pPr>
              <w:pStyle w:val="TAL"/>
              <w:rPr>
                <w:rFonts w:eastAsia="Arial Unicode MS"/>
                <w:i/>
              </w:rPr>
            </w:pPr>
            <w:r>
              <w:rPr>
                <w:rFonts w:eastAsia="Arial Unicode MS"/>
                <w:i/>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700CE836" w14:textId="77777777" w:rsidR="00783ECC" w:rsidRDefault="00783ECC">
            <w:pPr>
              <w:pStyle w:val="TAL"/>
              <w:rPr>
                <w:rFonts w:eastAsia="Arial Unicode MS"/>
                <w:i/>
              </w:rPr>
            </w:pPr>
            <w:r>
              <w:rPr>
                <w:rFonts w:eastAsia="Arial Unicode MS"/>
                <w:i/>
              </w:rPr>
              <w:t>group</w:t>
            </w:r>
          </w:p>
        </w:tc>
        <w:tc>
          <w:tcPr>
            <w:tcW w:w="1435" w:type="dxa"/>
            <w:tcBorders>
              <w:top w:val="single" w:sz="4" w:space="0" w:color="auto"/>
              <w:left w:val="single" w:sz="4" w:space="0" w:color="auto"/>
              <w:bottom w:val="single" w:sz="4" w:space="0" w:color="auto"/>
              <w:right w:val="single" w:sz="4" w:space="0" w:color="auto"/>
            </w:tcBorders>
            <w:hideMark/>
          </w:tcPr>
          <w:p w14:paraId="3A354226" w14:textId="77777777" w:rsidR="00783ECC" w:rsidRDefault="00783ECC">
            <w:pPr>
              <w:pStyle w:val="TAL"/>
              <w:rPr>
                <w:rFonts w:eastAsia="Arial Unicode MS"/>
              </w:rPr>
            </w:pPr>
            <w:r>
              <w:rPr>
                <w:rFonts w:eastAsia="Arial Unicode MS"/>
              </w:rPr>
              <w:t>9.6.14</w:t>
            </w:r>
          </w:p>
        </w:tc>
      </w:tr>
      <w:tr w:rsidR="00783ECC" w14:paraId="5FA2148C"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43FE5EC" w14:textId="77777777" w:rsidR="00783ECC" w:rsidRDefault="00783ECC">
            <w:pPr>
              <w:pStyle w:val="TAL"/>
              <w:rPr>
                <w:rFonts w:eastAsia="Arial Unicode MS"/>
                <w:i/>
              </w:rPr>
            </w:pPr>
            <w:r>
              <w:rPr>
                <w:rFonts w:eastAsia="Arial Unicode MS"/>
                <w:i/>
              </w:rPr>
              <w:t>group</w:t>
            </w:r>
          </w:p>
        </w:tc>
        <w:tc>
          <w:tcPr>
            <w:tcW w:w="3274" w:type="dxa"/>
            <w:tcBorders>
              <w:top w:val="single" w:sz="4" w:space="0" w:color="auto"/>
              <w:left w:val="single" w:sz="4" w:space="0" w:color="auto"/>
              <w:bottom w:val="single" w:sz="4" w:space="0" w:color="auto"/>
              <w:right w:val="single" w:sz="4" w:space="0" w:color="auto"/>
            </w:tcBorders>
            <w:hideMark/>
          </w:tcPr>
          <w:p w14:paraId="5264844C" w14:textId="77777777" w:rsidR="00783ECC" w:rsidRDefault="00783ECC">
            <w:pPr>
              <w:pStyle w:val="TAL"/>
              <w:rPr>
                <w:rFonts w:eastAsia="Arial Unicode MS"/>
              </w:rPr>
            </w:pPr>
            <w:r>
              <w:rPr>
                <w:rFonts w:eastAsia="Arial Unicode MS"/>
              </w:rPr>
              <w:t>Stores information about resources of the same type that need to be addressed as a Group. Operations addressed to a Group resource shall be executed in a bulk mode for all members belonging to the Group</w:t>
            </w:r>
          </w:p>
        </w:tc>
        <w:tc>
          <w:tcPr>
            <w:tcW w:w="3810" w:type="dxa"/>
            <w:tcBorders>
              <w:top w:val="single" w:sz="4" w:space="0" w:color="auto"/>
              <w:left w:val="single" w:sz="4" w:space="0" w:color="auto"/>
              <w:bottom w:val="single" w:sz="4" w:space="0" w:color="auto"/>
              <w:right w:val="single" w:sz="4" w:space="0" w:color="auto"/>
            </w:tcBorders>
            <w:hideMark/>
          </w:tcPr>
          <w:p w14:paraId="7534314C" w14:textId="77777777" w:rsidR="00783ECC" w:rsidRDefault="00783ECC">
            <w:pPr>
              <w:pStyle w:val="TAL"/>
              <w:rPr>
                <w:rFonts w:eastAsia="Arial Unicode MS"/>
                <w:i/>
              </w:rPr>
            </w:pPr>
            <w:proofErr w:type="spellStart"/>
            <w:r>
              <w:rPr>
                <w:rFonts w:eastAsia="Arial Unicode MS"/>
                <w:i/>
              </w:rPr>
              <w:t>fanOutPoint</w:t>
            </w:r>
            <w:proofErr w:type="spellEnd"/>
            <w:r>
              <w:rPr>
                <w:rFonts w:eastAsia="Arial Unicode MS"/>
                <w:i/>
              </w:rPr>
              <w:t>,</w:t>
            </w:r>
          </w:p>
          <w:p w14:paraId="6E541AB5" w14:textId="77777777" w:rsidR="00783ECC" w:rsidRDefault="00783ECC">
            <w:pPr>
              <w:pStyle w:val="TAL"/>
              <w:rPr>
                <w:rFonts w:eastAsia="Arial Unicode MS"/>
                <w:i/>
                <w:lang w:eastAsia="zh-CN"/>
              </w:rPr>
            </w:pPr>
            <w:r>
              <w:rPr>
                <w:rFonts w:eastAsia="Arial Unicode MS"/>
                <w:i/>
              </w:rPr>
              <w:t>subscription</w:t>
            </w:r>
            <w:r>
              <w:rPr>
                <w:rFonts w:eastAsia="Arial Unicode MS"/>
                <w:i/>
                <w:lang w:eastAsia="zh-CN"/>
              </w:rPr>
              <w:t>,</w:t>
            </w:r>
          </w:p>
          <w:p w14:paraId="2B917363" w14:textId="77777777" w:rsidR="00783ECC" w:rsidRDefault="00783ECC">
            <w:pPr>
              <w:pStyle w:val="TAL"/>
              <w:rPr>
                <w:rFonts w:eastAsia="Arial Unicode MS"/>
                <w:i/>
                <w:lang w:eastAsia="zh-CN"/>
              </w:rPr>
            </w:pPr>
            <w:proofErr w:type="spellStart"/>
            <w:r>
              <w:rPr>
                <w:rFonts w:eastAsia="Arial Unicode MS"/>
                <w:i/>
              </w:rPr>
              <w:t>semanticFanOutPoint</w:t>
            </w:r>
            <w:proofErr w:type="spellEnd"/>
            <w:r>
              <w:rPr>
                <w:rFonts w:eastAsia="Arial Unicode MS"/>
                <w:i/>
                <w:lang w:eastAsia="zh-CN"/>
              </w:rPr>
              <w:t xml:space="preserve">, </w:t>
            </w:r>
            <w:proofErr w:type="spellStart"/>
            <w:r>
              <w:rPr>
                <w:rFonts w:eastAsia="Arial Unicode MS"/>
                <w:i/>
              </w:rPr>
              <w:t>semanticDescriptor</w:t>
            </w:r>
            <w:proofErr w:type="spellEnd"/>
            <w:r>
              <w:rPr>
                <w:rFonts w:eastAsia="Arial Unicode MS"/>
                <w:i/>
              </w:rPr>
              <w:t xml:space="preserve">, </w:t>
            </w:r>
            <w:r>
              <w:rPr>
                <w:rFonts w:eastAsia="Arial Unicode MS"/>
                <w:i/>
                <w:lang w:eastAsia="zh-CN"/>
              </w:rPr>
              <w:t>transaction, action</w:t>
            </w:r>
          </w:p>
        </w:tc>
        <w:tc>
          <w:tcPr>
            <w:tcW w:w="2267" w:type="dxa"/>
            <w:tcBorders>
              <w:top w:val="single" w:sz="4" w:space="0" w:color="auto"/>
              <w:left w:val="single" w:sz="4" w:space="0" w:color="auto"/>
              <w:bottom w:val="single" w:sz="4" w:space="0" w:color="auto"/>
              <w:right w:val="single" w:sz="4" w:space="0" w:color="auto"/>
            </w:tcBorders>
            <w:hideMark/>
          </w:tcPr>
          <w:p w14:paraId="06046A85" w14:textId="77777777" w:rsidR="00783ECC" w:rsidRDefault="00783ECC">
            <w:pPr>
              <w:pStyle w:val="TAL"/>
              <w:rPr>
                <w:rFonts w:eastAsia="Arial Unicode MS"/>
                <w:i/>
              </w:rPr>
            </w:pPr>
            <w:r>
              <w:rPr>
                <w:rFonts w:eastAsia="Arial Unicode MS"/>
                <w:i/>
              </w:rPr>
              <w:t xml:space="preserve">AE, </w:t>
            </w:r>
            <w:proofErr w:type="spellStart"/>
            <w:r>
              <w:rPr>
                <w:rFonts w:eastAsia="Arial Unicode MS"/>
                <w:i/>
              </w:rPr>
              <w:t>AEAnnc</w:t>
            </w:r>
            <w:proofErr w:type="spellEnd"/>
            <w:r>
              <w:rPr>
                <w:rFonts w:eastAsia="Arial Unicode MS"/>
                <w:i/>
              </w:rPr>
              <w:t xml:space="preserve">, </w:t>
            </w:r>
            <w:proofErr w:type="spellStart"/>
            <w:r>
              <w:rPr>
                <w:rFonts w:eastAsia="Arial Unicode MS"/>
                <w:i/>
              </w:rPr>
              <w:t>remoteCSE</w:t>
            </w:r>
            <w:proofErr w:type="spellEnd"/>
            <w:r>
              <w:rPr>
                <w:rFonts w:eastAsia="Arial Unicode MS"/>
                <w:i/>
              </w:rPr>
              <w:t xml:space="preserve">, </w:t>
            </w:r>
            <w:proofErr w:type="spellStart"/>
            <w:r>
              <w:rPr>
                <w:rFonts w:eastAsia="Arial Unicode MS"/>
                <w:i/>
              </w:rPr>
              <w:t>remoteCSEAnnc</w:t>
            </w:r>
            <w:proofErr w:type="spellEnd"/>
            <w:r>
              <w:rPr>
                <w:rFonts w:eastAsia="Arial Unicode MS"/>
                <w:i/>
              </w:rPr>
              <w:t xml:space="preserve">, </w:t>
            </w: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27723B7" w14:textId="77777777" w:rsidR="00783ECC" w:rsidRDefault="00783ECC">
            <w:pPr>
              <w:pStyle w:val="TAL"/>
              <w:rPr>
                <w:rFonts w:eastAsia="Arial Unicode MS"/>
              </w:rPr>
            </w:pPr>
            <w:r>
              <w:rPr>
                <w:rFonts w:eastAsia="Arial Unicode MS"/>
              </w:rPr>
              <w:t>9.6.13</w:t>
            </w:r>
          </w:p>
        </w:tc>
      </w:tr>
      <w:tr w:rsidR="00783ECC" w14:paraId="6798581D"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67FB1C71" w14:textId="77777777" w:rsidR="00783ECC" w:rsidRDefault="00783ECC">
            <w:pPr>
              <w:pStyle w:val="TAL"/>
              <w:rPr>
                <w:rFonts w:eastAsia="Arial Unicode MS"/>
                <w:i/>
              </w:rPr>
            </w:pPr>
            <w:r>
              <w:rPr>
                <w:rFonts w:eastAsia="Arial Unicode MS"/>
                <w:i/>
              </w:rPr>
              <w:t>latest (V)</w:t>
            </w:r>
          </w:p>
        </w:tc>
        <w:tc>
          <w:tcPr>
            <w:tcW w:w="3274" w:type="dxa"/>
            <w:tcBorders>
              <w:top w:val="single" w:sz="4" w:space="0" w:color="auto"/>
              <w:left w:val="single" w:sz="4" w:space="0" w:color="auto"/>
              <w:bottom w:val="single" w:sz="4" w:space="0" w:color="auto"/>
              <w:right w:val="single" w:sz="4" w:space="0" w:color="auto"/>
            </w:tcBorders>
            <w:hideMark/>
          </w:tcPr>
          <w:p w14:paraId="277F163C" w14:textId="77777777" w:rsidR="00783ECC" w:rsidRDefault="00783ECC">
            <w:pPr>
              <w:pStyle w:val="TAL"/>
              <w:rPr>
                <w:rFonts w:eastAsia="Arial Unicode MS"/>
              </w:rPr>
            </w:pPr>
            <w:r>
              <w:rPr>
                <w:rFonts w:eastAsia="Arial Unicode MS"/>
              </w:rPr>
              <w:t xml:space="preserve">Virtual resource that points to most recently created </w:t>
            </w:r>
            <w:r>
              <w:rPr>
                <w:rFonts w:eastAsia="Arial Unicode MS"/>
                <w:i/>
              </w:rPr>
              <w:t>&lt;</w:t>
            </w:r>
            <w:proofErr w:type="spellStart"/>
            <w:r>
              <w:rPr>
                <w:rFonts w:eastAsia="Arial Unicode MS"/>
                <w:i/>
              </w:rPr>
              <w:t>contentInstance</w:t>
            </w:r>
            <w:proofErr w:type="spellEnd"/>
            <w:r>
              <w:rPr>
                <w:rFonts w:eastAsia="Arial Unicode MS"/>
                <w:i/>
              </w:rPr>
              <w:t>&gt;</w:t>
            </w:r>
            <w:r>
              <w:rPr>
                <w:rFonts w:eastAsia="Arial Unicode MS"/>
              </w:rPr>
              <w:t xml:space="preserve"> </w:t>
            </w:r>
            <w:r>
              <w:rPr>
                <w:rFonts w:eastAsia="Arial Unicode MS"/>
                <w:lang w:eastAsia="zh-CN"/>
              </w:rPr>
              <w:t>,</w:t>
            </w:r>
            <w:r>
              <w:rPr>
                <w:rFonts w:eastAsia="Arial Unicode MS"/>
              </w:rPr>
              <w:t xml:space="preserve"> &lt;</w:t>
            </w:r>
            <w:proofErr w:type="spellStart"/>
            <w:r>
              <w:rPr>
                <w:rFonts w:eastAsia="Arial Unicode MS"/>
                <w:i/>
              </w:rPr>
              <w:t>timeSeriesInstance</w:t>
            </w:r>
            <w:proofErr w:type="spellEnd"/>
            <w:r>
              <w:rPr>
                <w:rFonts w:eastAsia="Arial Unicode MS"/>
              </w:rPr>
              <w:t>&gt;</w:t>
            </w:r>
            <w:r>
              <w:rPr>
                <w:rFonts w:eastAsia="Arial Unicode MS"/>
                <w:lang w:eastAsia="zh-CN"/>
              </w:rPr>
              <w:t xml:space="preserve"> </w:t>
            </w:r>
            <w:r>
              <w:rPr>
                <w:rFonts w:eastAsia="Arial Unicode MS"/>
              </w:rPr>
              <w:t>or &lt;</w:t>
            </w:r>
            <w:proofErr w:type="spellStart"/>
            <w:r>
              <w:rPr>
                <w:rFonts w:eastAsia="Arial Unicode MS"/>
              </w:rPr>
              <w:t>flexContainerInstance</w:t>
            </w:r>
            <w:proofErr w:type="spellEnd"/>
            <w:r>
              <w:rPr>
                <w:rFonts w:eastAsia="Arial Unicode MS"/>
              </w:rPr>
              <w:t>&gt;</w:t>
            </w:r>
            <w:r>
              <w:rPr>
                <w:rFonts w:eastAsia="Arial Unicode MS"/>
                <w:lang w:eastAsia="zh-CN"/>
              </w:rPr>
              <w:t xml:space="preserve"> </w:t>
            </w:r>
            <w:r>
              <w:rPr>
                <w:rFonts w:eastAsia="Arial Unicode MS"/>
              </w:rPr>
              <w:t xml:space="preserve">child resource within a </w:t>
            </w:r>
            <w:r>
              <w:rPr>
                <w:rFonts w:eastAsia="Arial Unicode MS"/>
                <w:i/>
              </w:rPr>
              <w:t>&lt;container&gt;</w:t>
            </w:r>
            <w:r>
              <w:rPr>
                <w:rFonts w:eastAsia="Arial Unicode MS"/>
                <w:i/>
                <w:lang w:eastAsia="zh-CN"/>
              </w:rPr>
              <w:t>,</w:t>
            </w:r>
            <w:r>
              <w:rPr>
                <w:rFonts w:eastAsia="Arial Unicode MS"/>
              </w:rPr>
              <w:t xml:space="preserve"> </w:t>
            </w:r>
            <w:r>
              <w:rPr>
                <w:rFonts w:eastAsia="Arial Unicode MS"/>
                <w:i/>
                <w:lang w:eastAsia="ja-JP"/>
              </w:rPr>
              <w:t xml:space="preserve"> &lt;</w:t>
            </w:r>
            <w:proofErr w:type="spellStart"/>
            <w:r>
              <w:rPr>
                <w:rFonts w:eastAsia="Arial Unicode MS"/>
                <w:i/>
                <w:lang w:eastAsia="ja-JP"/>
              </w:rPr>
              <w:t>timeSeries</w:t>
            </w:r>
            <w:proofErr w:type="spellEnd"/>
            <w:r>
              <w:rPr>
                <w:rFonts w:eastAsia="Arial Unicode MS"/>
                <w:i/>
                <w:lang w:eastAsia="ja-JP"/>
              </w:rPr>
              <w:t>&gt; or &lt;</w:t>
            </w:r>
            <w:proofErr w:type="spellStart"/>
            <w:r>
              <w:rPr>
                <w:rFonts w:eastAsia="Arial Unicode MS"/>
                <w:i/>
                <w:lang w:eastAsia="ja-JP"/>
              </w:rPr>
              <w:t>flexContainer</w:t>
            </w:r>
            <w:proofErr w:type="spellEnd"/>
            <w:r>
              <w:rPr>
                <w:rFonts w:eastAsia="Arial Unicode MS"/>
                <w:i/>
                <w:lang w:eastAsia="ja-JP"/>
              </w:rPr>
              <w:t>&gt;</w:t>
            </w:r>
            <w:r>
              <w:rPr>
                <w:rFonts w:eastAsia="Arial Unicode MS"/>
                <w:i/>
                <w:lang w:eastAsia="zh-CN"/>
              </w:rPr>
              <w:t xml:space="preserve"> </w:t>
            </w:r>
            <w:r>
              <w:rPr>
                <w:rFonts w:eastAsia="Arial Unicode MS"/>
              </w:rPr>
              <w:t>resource</w:t>
            </w:r>
          </w:p>
        </w:tc>
        <w:tc>
          <w:tcPr>
            <w:tcW w:w="3810" w:type="dxa"/>
            <w:tcBorders>
              <w:top w:val="single" w:sz="4" w:space="0" w:color="auto"/>
              <w:left w:val="single" w:sz="4" w:space="0" w:color="auto"/>
              <w:bottom w:val="single" w:sz="4" w:space="0" w:color="auto"/>
              <w:right w:val="single" w:sz="4" w:space="0" w:color="auto"/>
            </w:tcBorders>
            <w:hideMark/>
          </w:tcPr>
          <w:p w14:paraId="5184C6F3" w14:textId="77777777" w:rsidR="00783ECC" w:rsidRDefault="00783ECC">
            <w:pPr>
              <w:pStyle w:val="TAL"/>
              <w:rPr>
                <w:rFonts w:eastAsia="Arial Unicode MS"/>
                <w:i/>
              </w:rPr>
            </w:pPr>
            <w:r>
              <w:rPr>
                <w:rFonts w:eastAsia="Arial Unicode MS"/>
                <w:i/>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6DD1393B" w14:textId="77777777" w:rsidR="00783ECC" w:rsidRDefault="00783ECC">
            <w:pPr>
              <w:pStyle w:val="TAL"/>
              <w:rPr>
                <w:rFonts w:eastAsia="Arial Unicode MS"/>
                <w:i/>
              </w:rPr>
            </w:pPr>
            <w:r>
              <w:rPr>
                <w:rFonts w:eastAsia="Arial Unicode MS"/>
                <w:i/>
              </w:rPr>
              <w:t xml:space="preserve">container, </w:t>
            </w:r>
            <w:proofErr w:type="spellStart"/>
            <w:r>
              <w:rPr>
                <w:rFonts w:eastAsia="Arial Unicode MS"/>
                <w:i/>
              </w:rPr>
              <w:t>timeSeries</w:t>
            </w:r>
            <w:proofErr w:type="spellEnd"/>
            <w:r>
              <w:rPr>
                <w:rFonts w:eastAsia="Arial Unicode MS"/>
                <w:i/>
              </w:rPr>
              <w:t>,</w:t>
            </w:r>
            <w:r>
              <w:rPr>
                <w:rFonts w:eastAsia="Arial Unicode MS"/>
                <w:i/>
                <w:lang w:eastAsia="ja-JP"/>
              </w:rPr>
              <w:t xml:space="preserve"> or </w:t>
            </w:r>
            <w:proofErr w:type="spellStart"/>
            <w:r>
              <w:rPr>
                <w:rFonts w:eastAsia="Arial Unicode MS"/>
                <w:i/>
                <w:lang w:eastAsia="ja-JP"/>
              </w:rPr>
              <w:t>flexContainer</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0E8D8E4A" w14:textId="77777777" w:rsidR="00783ECC" w:rsidRDefault="00783ECC">
            <w:pPr>
              <w:pStyle w:val="TAL"/>
              <w:rPr>
                <w:rFonts w:eastAsia="Arial Unicode MS"/>
              </w:rPr>
            </w:pPr>
            <w:r>
              <w:rPr>
                <w:rFonts w:eastAsia="Arial Unicode MS"/>
              </w:rPr>
              <w:t>9.6.27</w:t>
            </w:r>
          </w:p>
        </w:tc>
      </w:tr>
      <w:tr w:rsidR="00783ECC" w14:paraId="716D7405"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A794951" w14:textId="77777777" w:rsidR="00783ECC" w:rsidRDefault="00783ECC">
            <w:pPr>
              <w:pStyle w:val="TAL"/>
              <w:rPr>
                <w:rFonts w:eastAsia="Arial Unicode MS"/>
                <w:i/>
              </w:rPr>
            </w:pPr>
            <w:proofErr w:type="spellStart"/>
            <w:r>
              <w:rPr>
                <w:rFonts w:eastAsia="Arial Unicode MS"/>
                <w:i/>
              </w:rPr>
              <w:t>locationPolicy</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9FEA122" w14:textId="77777777" w:rsidR="00783ECC" w:rsidRDefault="00783ECC">
            <w:pPr>
              <w:pStyle w:val="TAL"/>
            </w:pPr>
            <w:r>
              <w:rPr>
                <w:rFonts w:eastAsia="Arial Unicode MS"/>
              </w:rPr>
              <w:t xml:space="preserve">Includes information to obtain and manage geographical location. It is only referenced within a container, the </w:t>
            </w:r>
            <w:proofErr w:type="spellStart"/>
            <w:r>
              <w:rPr>
                <w:rFonts w:eastAsia="Arial Unicode MS"/>
                <w:i/>
              </w:rPr>
              <w:t>contentInstances</w:t>
            </w:r>
            <w:proofErr w:type="spellEnd"/>
            <w:r>
              <w:rPr>
                <w:rFonts w:eastAsia="Arial Unicode MS"/>
              </w:rPr>
              <w:t xml:space="preserve"> of the container provide location information</w:t>
            </w:r>
          </w:p>
        </w:tc>
        <w:tc>
          <w:tcPr>
            <w:tcW w:w="3810" w:type="dxa"/>
            <w:tcBorders>
              <w:top w:val="single" w:sz="4" w:space="0" w:color="auto"/>
              <w:left w:val="single" w:sz="4" w:space="0" w:color="auto"/>
              <w:bottom w:val="single" w:sz="4" w:space="0" w:color="auto"/>
              <w:right w:val="single" w:sz="4" w:space="0" w:color="auto"/>
            </w:tcBorders>
            <w:hideMark/>
          </w:tcPr>
          <w:p w14:paraId="38788718" w14:textId="77777777" w:rsidR="00783ECC" w:rsidRDefault="00783ECC">
            <w:pPr>
              <w:pStyle w:val="TAL"/>
              <w:rPr>
                <w:rFonts w:eastAsia="Arial Unicode MS"/>
                <w:i/>
                <w:strike/>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02E3735F" w14:textId="77777777" w:rsidR="00783ECC" w:rsidRDefault="00783ECC">
            <w:pPr>
              <w:pStyle w:val="TAL"/>
              <w:rPr>
                <w:rFonts w:eastAsia="Arial Unicode MS"/>
                <w:i/>
              </w:rPr>
            </w:pPr>
            <w:proofErr w:type="spellStart"/>
            <w:r>
              <w:rPr>
                <w:rFonts w:eastAsia="Arial Unicode MS"/>
                <w:i/>
              </w:rPr>
              <w:t>CSEBase</w:t>
            </w:r>
            <w:proofErr w:type="spellEnd"/>
            <w:r>
              <w:rPr>
                <w:rFonts w:eastAsia="Arial Unicode MS"/>
                <w:i/>
              </w:rPr>
              <w:t>, AE</w:t>
            </w:r>
          </w:p>
        </w:tc>
        <w:tc>
          <w:tcPr>
            <w:tcW w:w="1435" w:type="dxa"/>
            <w:tcBorders>
              <w:top w:val="single" w:sz="4" w:space="0" w:color="auto"/>
              <w:left w:val="single" w:sz="4" w:space="0" w:color="auto"/>
              <w:bottom w:val="single" w:sz="4" w:space="0" w:color="auto"/>
              <w:right w:val="single" w:sz="4" w:space="0" w:color="auto"/>
            </w:tcBorders>
            <w:hideMark/>
          </w:tcPr>
          <w:p w14:paraId="6ACDBA35" w14:textId="77777777" w:rsidR="00783ECC" w:rsidRDefault="00783ECC">
            <w:pPr>
              <w:pStyle w:val="TAL"/>
              <w:rPr>
                <w:rFonts w:eastAsia="Arial Unicode MS"/>
              </w:rPr>
            </w:pPr>
            <w:r>
              <w:rPr>
                <w:rFonts w:eastAsia="Arial Unicode MS"/>
              </w:rPr>
              <w:t>9.6.10</w:t>
            </w:r>
          </w:p>
        </w:tc>
      </w:tr>
      <w:tr w:rsidR="00783ECC" w14:paraId="66A89D2B"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F08E2D3" w14:textId="77777777" w:rsidR="00783ECC" w:rsidRDefault="00783ECC">
            <w:pPr>
              <w:pStyle w:val="TAL"/>
              <w:rPr>
                <w:rFonts w:eastAsia="Arial Unicode MS"/>
                <w:i/>
              </w:rPr>
            </w:pPr>
            <w:proofErr w:type="spellStart"/>
            <w:r>
              <w:rPr>
                <w:rFonts w:eastAsia="Arial Unicode MS"/>
                <w:i/>
              </w:rPr>
              <w:t>mgmtCmd</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62F267A1" w14:textId="77777777" w:rsidR="00783ECC" w:rsidRDefault="00783ECC">
            <w:pPr>
              <w:pStyle w:val="TAL"/>
              <w:rPr>
                <w:rFonts w:eastAsia="Arial Unicode MS"/>
              </w:rPr>
            </w:pPr>
            <w:r>
              <w:rPr>
                <w:rFonts w:eastAsia="Arial Unicode MS"/>
              </w:rPr>
              <w:t>Management Command resource represents a method to execute management procedures required by existing management protocols</w:t>
            </w:r>
          </w:p>
        </w:tc>
        <w:tc>
          <w:tcPr>
            <w:tcW w:w="3810" w:type="dxa"/>
            <w:tcBorders>
              <w:top w:val="single" w:sz="4" w:space="0" w:color="auto"/>
              <w:left w:val="single" w:sz="4" w:space="0" w:color="auto"/>
              <w:bottom w:val="single" w:sz="4" w:space="0" w:color="auto"/>
              <w:right w:val="single" w:sz="4" w:space="0" w:color="auto"/>
            </w:tcBorders>
            <w:hideMark/>
          </w:tcPr>
          <w:p w14:paraId="087E876C" w14:textId="77777777" w:rsidR="00783ECC" w:rsidRDefault="00783ECC">
            <w:pPr>
              <w:pStyle w:val="TAL"/>
              <w:rPr>
                <w:rFonts w:eastAsia="Arial Unicode MS"/>
                <w:i/>
              </w:rPr>
            </w:pPr>
            <w:proofErr w:type="spellStart"/>
            <w:r>
              <w:rPr>
                <w:rFonts w:eastAsia="Arial Unicode MS"/>
                <w:i/>
              </w:rPr>
              <w:t>execInstance</w:t>
            </w:r>
            <w:proofErr w:type="spellEnd"/>
            <w:r>
              <w:rPr>
                <w:rFonts w:eastAsia="Arial Unicode MS"/>
                <w:i/>
              </w:rPr>
              <w:t>,</w:t>
            </w:r>
          </w:p>
          <w:p w14:paraId="791DFE57" w14:textId="77777777" w:rsidR="00783ECC" w:rsidRDefault="00783ECC">
            <w:pPr>
              <w:pStyle w:val="TAL"/>
              <w:rPr>
                <w:rFonts w:eastAsia="Arial Unicode MS"/>
                <w:i/>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0EB35415" w14:textId="77777777" w:rsidR="00783ECC" w:rsidRDefault="00783ECC">
            <w:pPr>
              <w:pStyle w:val="TAL"/>
              <w:rPr>
                <w:rFonts w:eastAsia="Arial Unicode MS"/>
                <w:i/>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10AD6281" w14:textId="77777777" w:rsidR="00783ECC" w:rsidRDefault="00783ECC">
            <w:pPr>
              <w:pStyle w:val="TAL"/>
              <w:rPr>
                <w:rFonts w:eastAsia="Arial Unicode MS"/>
              </w:rPr>
            </w:pPr>
            <w:r>
              <w:rPr>
                <w:rFonts w:eastAsia="Arial Unicode MS"/>
              </w:rPr>
              <w:t>9.6.16</w:t>
            </w:r>
          </w:p>
        </w:tc>
      </w:tr>
      <w:tr w:rsidR="00783ECC" w14:paraId="2F24BBDA"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6DA25E33" w14:textId="77777777" w:rsidR="00783ECC" w:rsidRDefault="00783ECC">
            <w:pPr>
              <w:pStyle w:val="TAL"/>
              <w:rPr>
                <w:rFonts w:eastAsia="Arial Unicode MS"/>
                <w:i/>
              </w:rPr>
            </w:pPr>
            <w:proofErr w:type="spellStart"/>
            <w:r>
              <w:rPr>
                <w:rFonts w:eastAsia="Arial Unicode MS"/>
                <w:i/>
              </w:rPr>
              <w:t>mgmtObj</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904B3BB" w14:textId="77777777" w:rsidR="00783ECC" w:rsidRDefault="00783ECC">
            <w:pPr>
              <w:pStyle w:val="TAL"/>
              <w:rPr>
                <w:rFonts w:eastAsia="Arial Unicode MS"/>
              </w:rPr>
            </w:pPr>
            <w:r>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3810" w:type="dxa"/>
            <w:tcBorders>
              <w:top w:val="single" w:sz="4" w:space="0" w:color="auto"/>
              <w:left w:val="single" w:sz="4" w:space="0" w:color="auto"/>
              <w:bottom w:val="single" w:sz="4" w:space="0" w:color="auto"/>
              <w:right w:val="single" w:sz="4" w:space="0" w:color="auto"/>
            </w:tcBorders>
            <w:hideMark/>
          </w:tcPr>
          <w:p w14:paraId="146FC150" w14:textId="77777777" w:rsidR="00783ECC" w:rsidRDefault="00783ECC">
            <w:pPr>
              <w:pStyle w:val="TAL"/>
              <w:rPr>
                <w:rFonts w:eastAsia="Arial Unicode MS"/>
                <w:i/>
              </w:rPr>
            </w:pPr>
            <w:r>
              <w:rPr>
                <w:rFonts w:eastAsia="Arial Unicode MS"/>
                <w:i/>
              </w:rPr>
              <w:t xml:space="preserve">subscription, </w:t>
            </w:r>
            <w:r>
              <w:rPr>
                <w:rFonts w:eastAsia="Arial Unicode MS"/>
                <w:i/>
                <w:lang w:eastAsia="zh-CN"/>
              </w:rPr>
              <w:t xml:space="preserve">transaction, </w:t>
            </w:r>
            <w:proofErr w:type="spellStart"/>
            <w:r>
              <w:rPr>
                <w:rFonts w:eastAsia="Arial Unicode MS"/>
                <w:i/>
                <w:lang w:eastAsia="ja-JP"/>
              </w:rPr>
              <w:t>semanticDescriptor</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E57CC44" w14:textId="77777777" w:rsidR="00783ECC" w:rsidRDefault="00783ECC">
            <w:pPr>
              <w:pStyle w:val="TAL"/>
              <w:rPr>
                <w:rFonts w:eastAsia="Arial Unicode MS"/>
                <w:i/>
              </w:rPr>
            </w:pPr>
            <w:r>
              <w:rPr>
                <w:rFonts w:eastAsia="Arial Unicode MS"/>
                <w:i/>
              </w:rPr>
              <w:t xml:space="preserve">node, </w:t>
            </w:r>
            <w:proofErr w:type="spellStart"/>
            <w:r>
              <w:rPr>
                <w:rFonts w:eastAsia="Arial Unicode MS"/>
                <w:i/>
              </w:rPr>
              <w:t>mgmtObjAnnc</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9441B01" w14:textId="77777777" w:rsidR="00783ECC" w:rsidRDefault="00783ECC">
            <w:pPr>
              <w:pStyle w:val="TAL"/>
              <w:rPr>
                <w:rFonts w:eastAsia="Arial Unicode MS"/>
              </w:rPr>
            </w:pPr>
            <w:r>
              <w:rPr>
                <w:rFonts w:eastAsia="Arial Unicode MS"/>
              </w:rPr>
              <w:t>9.6.15</w:t>
            </w:r>
          </w:p>
          <w:p w14:paraId="34CCC816" w14:textId="77777777" w:rsidR="00783ECC" w:rsidRDefault="00783ECC">
            <w:pPr>
              <w:pStyle w:val="TAL"/>
              <w:rPr>
                <w:rFonts w:eastAsia="Arial Unicode MS"/>
              </w:rPr>
            </w:pPr>
            <w:r>
              <w:rPr>
                <w:rFonts w:eastAsia="Arial Unicode MS"/>
              </w:rPr>
              <w:t>Annex D</w:t>
            </w:r>
          </w:p>
        </w:tc>
      </w:tr>
      <w:tr w:rsidR="00783ECC" w14:paraId="3C47AD56"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F475517" w14:textId="77777777" w:rsidR="00783ECC" w:rsidRDefault="00783ECC">
            <w:pPr>
              <w:pStyle w:val="TAL"/>
              <w:rPr>
                <w:rFonts w:eastAsia="Arial Unicode MS"/>
                <w:i/>
              </w:rPr>
            </w:pPr>
            <w:r>
              <w:rPr>
                <w:rFonts w:eastAsia="Arial Unicode MS"/>
                <w:i/>
              </w:rPr>
              <w:t>m2mServiceSubscriptionProfile</w:t>
            </w:r>
          </w:p>
        </w:tc>
        <w:tc>
          <w:tcPr>
            <w:tcW w:w="3274" w:type="dxa"/>
            <w:tcBorders>
              <w:top w:val="single" w:sz="4" w:space="0" w:color="auto"/>
              <w:left w:val="single" w:sz="4" w:space="0" w:color="auto"/>
              <w:bottom w:val="single" w:sz="4" w:space="0" w:color="auto"/>
              <w:right w:val="single" w:sz="4" w:space="0" w:color="auto"/>
            </w:tcBorders>
            <w:hideMark/>
          </w:tcPr>
          <w:p w14:paraId="5E98245A" w14:textId="77777777" w:rsidR="00783ECC" w:rsidRDefault="00783ECC">
            <w:pPr>
              <w:pStyle w:val="TAL"/>
              <w:rPr>
                <w:rFonts w:eastAsia="Arial Unicode MS"/>
              </w:rPr>
            </w:pPr>
            <w:r>
              <w:rPr>
                <w:rFonts w:eastAsia="Arial Unicode MS"/>
              </w:rPr>
              <w:t>Data pertaining to the M2M Service Subscription</w:t>
            </w:r>
          </w:p>
        </w:tc>
        <w:tc>
          <w:tcPr>
            <w:tcW w:w="3810" w:type="dxa"/>
            <w:tcBorders>
              <w:top w:val="single" w:sz="4" w:space="0" w:color="auto"/>
              <w:left w:val="single" w:sz="4" w:space="0" w:color="auto"/>
              <w:bottom w:val="single" w:sz="4" w:space="0" w:color="auto"/>
              <w:right w:val="single" w:sz="4" w:space="0" w:color="auto"/>
            </w:tcBorders>
            <w:hideMark/>
          </w:tcPr>
          <w:p w14:paraId="0DB7781A" w14:textId="77777777" w:rsidR="00783ECC" w:rsidRDefault="00783ECC">
            <w:pPr>
              <w:pStyle w:val="TAL"/>
              <w:rPr>
                <w:rFonts w:eastAsia="Arial Unicode MS"/>
                <w:i/>
              </w:rPr>
            </w:pPr>
            <w:proofErr w:type="spellStart"/>
            <w:r>
              <w:rPr>
                <w:rFonts w:eastAsia="Arial Unicode MS"/>
                <w:i/>
              </w:rPr>
              <w:t>serviceSubscribedNode</w:t>
            </w:r>
            <w:proofErr w:type="spellEnd"/>
            <w:r>
              <w:rPr>
                <w:rFonts w:eastAsia="Arial Unicode MS"/>
                <w:i/>
              </w:rPr>
              <w:t>,</w:t>
            </w:r>
          </w:p>
          <w:p w14:paraId="52872408" w14:textId="77777777" w:rsidR="00783ECC" w:rsidRDefault="00783ECC">
            <w:pPr>
              <w:pStyle w:val="TAL"/>
              <w:rPr>
                <w:rFonts w:eastAsia="Arial Unicode MS"/>
                <w:i/>
              </w:rPr>
            </w:pPr>
            <w:r>
              <w:rPr>
                <w:rFonts w:eastAsia="Arial Unicode MS"/>
                <w:i/>
              </w:rPr>
              <w:t xml:space="preserve">subscription, </w:t>
            </w:r>
            <w:r>
              <w:rPr>
                <w:rFonts w:eastAsia="Arial Unicode MS"/>
                <w:i/>
                <w:lang w:eastAsia="zh-CN"/>
              </w:rPr>
              <w:t xml:space="preserve">transaction, </w:t>
            </w:r>
            <w:proofErr w:type="spellStart"/>
            <w:r>
              <w:rPr>
                <w:rFonts w:eastAsia="Arial Unicode MS"/>
                <w:i/>
                <w:lang w:eastAsia="zh-CN"/>
              </w:rPr>
              <w:t>serviceSubscribedUserProfile</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57E35A7" w14:textId="77777777" w:rsidR="00783ECC" w:rsidRDefault="00783ECC">
            <w:pPr>
              <w:pStyle w:val="TAL"/>
              <w:rPr>
                <w:rFonts w:eastAsia="Arial Unicode MS"/>
                <w:i/>
              </w:rPr>
            </w:pPr>
            <w:proofErr w:type="spellStart"/>
            <w:r>
              <w:rPr>
                <w:rFonts w:eastAsia="Arial Unicode MS"/>
                <w:i/>
              </w:rPr>
              <w:t>CSEBase</w:t>
            </w:r>
            <w:proofErr w:type="spellEnd"/>
            <w:r>
              <w:rPr>
                <w:rFonts w:eastAsia="Arial Unicode MS"/>
                <w:i/>
              </w:rPr>
              <w:t xml:space="preserve"> </w:t>
            </w:r>
          </w:p>
        </w:tc>
        <w:tc>
          <w:tcPr>
            <w:tcW w:w="1435" w:type="dxa"/>
            <w:tcBorders>
              <w:top w:val="single" w:sz="4" w:space="0" w:color="auto"/>
              <w:left w:val="single" w:sz="4" w:space="0" w:color="auto"/>
              <w:bottom w:val="single" w:sz="4" w:space="0" w:color="auto"/>
              <w:right w:val="single" w:sz="4" w:space="0" w:color="auto"/>
            </w:tcBorders>
            <w:hideMark/>
          </w:tcPr>
          <w:p w14:paraId="75DD0CF9" w14:textId="77777777" w:rsidR="00783ECC" w:rsidRDefault="00783ECC">
            <w:pPr>
              <w:pStyle w:val="TAL"/>
              <w:rPr>
                <w:rFonts w:eastAsia="Arial Unicode MS"/>
              </w:rPr>
            </w:pPr>
            <w:r>
              <w:rPr>
                <w:rFonts w:eastAsia="Arial Unicode MS"/>
              </w:rPr>
              <w:t>9.6.19</w:t>
            </w:r>
          </w:p>
        </w:tc>
      </w:tr>
      <w:tr w:rsidR="00783ECC" w14:paraId="73269293"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4D17FE8" w14:textId="77777777" w:rsidR="00783ECC" w:rsidRDefault="00783ECC">
            <w:pPr>
              <w:pStyle w:val="TAL"/>
              <w:rPr>
                <w:rFonts w:eastAsia="Arial Unicode MS"/>
                <w:i/>
              </w:rPr>
            </w:pPr>
            <w:r>
              <w:rPr>
                <w:rFonts w:eastAsia="Arial Unicode MS"/>
                <w:i/>
              </w:rPr>
              <w:t>node</w:t>
            </w:r>
          </w:p>
        </w:tc>
        <w:tc>
          <w:tcPr>
            <w:tcW w:w="3274" w:type="dxa"/>
            <w:tcBorders>
              <w:top w:val="single" w:sz="4" w:space="0" w:color="auto"/>
              <w:left w:val="single" w:sz="4" w:space="0" w:color="auto"/>
              <w:bottom w:val="single" w:sz="4" w:space="0" w:color="auto"/>
              <w:right w:val="single" w:sz="4" w:space="0" w:color="auto"/>
            </w:tcBorders>
            <w:hideMark/>
          </w:tcPr>
          <w:p w14:paraId="14249B96" w14:textId="77777777" w:rsidR="00783ECC" w:rsidRDefault="00783ECC">
            <w:pPr>
              <w:pStyle w:val="TAL"/>
              <w:rPr>
                <w:rFonts w:eastAsia="Arial Unicode MS"/>
              </w:rPr>
            </w:pPr>
            <w:r>
              <w:rPr>
                <w:rFonts w:eastAsia="Arial Unicode MS"/>
              </w:rPr>
              <w:t>Represents specific Node information</w:t>
            </w:r>
          </w:p>
        </w:tc>
        <w:tc>
          <w:tcPr>
            <w:tcW w:w="3810" w:type="dxa"/>
            <w:tcBorders>
              <w:top w:val="single" w:sz="4" w:space="0" w:color="auto"/>
              <w:left w:val="single" w:sz="4" w:space="0" w:color="auto"/>
              <w:bottom w:val="single" w:sz="4" w:space="0" w:color="auto"/>
              <w:right w:val="single" w:sz="4" w:space="0" w:color="auto"/>
            </w:tcBorders>
            <w:hideMark/>
          </w:tcPr>
          <w:p w14:paraId="5B7174B9" w14:textId="77777777" w:rsidR="00783ECC" w:rsidRDefault="00783ECC">
            <w:pPr>
              <w:pStyle w:val="TAL"/>
              <w:rPr>
                <w:rFonts w:eastAsia="Arial Unicode MS"/>
                <w:i/>
              </w:rPr>
            </w:pPr>
            <w:proofErr w:type="spellStart"/>
            <w:r>
              <w:rPr>
                <w:rFonts w:eastAsia="Arial Unicode MS"/>
                <w:i/>
              </w:rPr>
              <w:t>mgmtObj</w:t>
            </w:r>
            <w:proofErr w:type="spellEnd"/>
            <w:r>
              <w:rPr>
                <w:rFonts w:eastAsia="Arial Unicode MS"/>
                <w:i/>
              </w:rPr>
              <w:t xml:space="preserve">, </w:t>
            </w:r>
          </w:p>
          <w:p w14:paraId="2A97D5FE" w14:textId="77777777" w:rsidR="00783ECC" w:rsidRDefault="00783ECC">
            <w:pPr>
              <w:pStyle w:val="TAL"/>
              <w:rPr>
                <w:rFonts w:eastAsia="Arial Unicode MS"/>
                <w:i/>
                <w:lang w:eastAsia="zh-CN"/>
              </w:rPr>
            </w:pPr>
            <w:r>
              <w:rPr>
                <w:rFonts w:eastAsia="Arial Unicode MS"/>
                <w:i/>
              </w:rPr>
              <w:t>subscription</w:t>
            </w:r>
            <w:r>
              <w:rPr>
                <w:rFonts w:eastAsia="Arial Unicode MS"/>
                <w:i/>
                <w:lang w:eastAsia="zh-CN"/>
              </w:rPr>
              <w:t xml:space="preserve">, </w:t>
            </w:r>
            <w:proofErr w:type="spellStart"/>
            <w:r>
              <w:rPr>
                <w:rFonts w:eastAsia="Arial Unicode MS"/>
                <w:i/>
              </w:rPr>
              <w:t>semanticDescriptor</w:t>
            </w:r>
            <w:proofErr w:type="spellEnd"/>
            <w:r>
              <w:rPr>
                <w:rFonts w:eastAsia="Arial Unicode MS"/>
                <w:i/>
                <w:lang w:eastAsia="zh-CN"/>
              </w:rPr>
              <w:t>, schedule</w:t>
            </w:r>
            <w:r>
              <w:rPr>
                <w:rFonts w:eastAsia="Arial Unicode MS"/>
                <w:i/>
              </w:rPr>
              <w:t xml:space="preserve">, </w:t>
            </w:r>
            <w:r>
              <w:rPr>
                <w:rFonts w:eastAsia="Arial Unicode MS"/>
                <w:i/>
                <w:lang w:eastAsia="zh-CN"/>
              </w:rPr>
              <w:t>transaction, action</w:t>
            </w:r>
          </w:p>
        </w:tc>
        <w:tc>
          <w:tcPr>
            <w:tcW w:w="2267" w:type="dxa"/>
            <w:tcBorders>
              <w:top w:val="single" w:sz="4" w:space="0" w:color="auto"/>
              <w:left w:val="single" w:sz="4" w:space="0" w:color="auto"/>
              <w:bottom w:val="single" w:sz="4" w:space="0" w:color="auto"/>
              <w:right w:val="single" w:sz="4" w:space="0" w:color="auto"/>
            </w:tcBorders>
            <w:hideMark/>
          </w:tcPr>
          <w:p w14:paraId="1DF9439F" w14:textId="77777777" w:rsidR="00783ECC" w:rsidRDefault="00783ECC">
            <w:pPr>
              <w:pStyle w:val="TAL"/>
              <w:rPr>
                <w:rFonts w:eastAsia="Arial Unicode MS"/>
                <w:i/>
                <w:lang w:eastAsia="zh-CN"/>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EA3F623" w14:textId="77777777" w:rsidR="00783ECC" w:rsidRDefault="00783ECC">
            <w:pPr>
              <w:pStyle w:val="TAL"/>
              <w:rPr>
                <w:rFonts w:eastAsia="Arial Unicode MS"/>
              </w:rPr>
            </w:pPr>
            <w:r>
              <w:rPr>
                <w:rFonts w:eastAsia="Arial Unicode MS"/>
              </w:rPr>
              <w:t>9.6.18</w:t>
            </w:r>
          </w:p>
        </w:tc>
      </w:tr>
      <w:tr w:rsidR="00783ECC" w14:paraId="0A05D029"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9D206F7" w14:textId="77777777" w:rsidR="00783ECC" w:rsidRDefault="00783ECC">
            <w:pPr>
              <w:pStyle w:val="TAL"/>
              <w:rPr>
                <w:rFonts w:eastAsia="Arial Unicode MS"/>
                <w:i/>
              </w:rPr>
            </w:pPr>
            <w:proofErr w:type="spellStart"/>
            <w:r>
              <w:rPr>
                <w:rFonts w:eastAsia="Arial Unicode MS"/>
                <w:i/>
                <w:lang w:eastAsia="ko-KR"/>
              </w:rPr>
              <w:lastRenderedPageBreak/>
              <w:t>notificationTargetMg</w:t>
            </w:r>
            <w:r>
              <w:rPr>
                <w:rFonts w:eastAsia="Arial Unicode MS"/>
                <w:i/>
                <w:lang w:eastAsia="zh-CN"/>
              </w:rPr>
              <w:t>m</w:t>
            </w:r>
            <w:r>
              <w:rPr>
                <w:rFonts w:eastAsia="Arial Unicode MS"/>
                <w:i/>
                <w:lang w:eastAsia="ko-KR"/>
              </w:rPr>
              <w:t>tPolicyRef</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9620B6B" w14:textId="77777777" w:rsidR="00783ECC" w:rsidRDefault="00783ECC">
            <w:pPr>
              <w:pStyle w:val="TAL"/>
              <w:rPr>
                <w:rFonts w:eastAsia="Arial Unicode MS"/>
              </w:rPr>
            </w:pPr>
            <w:r>
              <w:rPr>
                <w:rFonts w:eastAsia="Arial Unicode MS"/>
                <w:lang w:eastAsia="ko-KR"/>
              </w:rPr>
              <w:t>Represents a list of notification targets and the deletion policy</w:t>
            </w:r>
          </w:p>
        </w:tc>
        <w:tc>
          <w:tcPr>
            <w:tcW w:w="3810" w:type="dxa"/>
            <w:tcBorders>
              <w:top w:val="single" w:sz="4" w:space="0" w:color="auto"/>
              <w:left w:val="single" w:sz="4" w:space="0" w:color="auto"/>
              <w:bottom w:val="single" w:sz="4" w:space="0" w:color="auto"/>
              <w:right w:val="single" w:sz="4" w:space="0" w:color="auto"/>
            </w:tcBorders>
            <w:hideMark/>
          </w:tcPr>
          <w:p w14:paraId="415CF1F8" w14:textId="77777777" w:rsidR="00783ECC" w:rsidRDefault="00783ECC">
            <w:pPr>
              <w:pStyle w:val="TAL"/>
              <w:rPr>
                <w:rFonts w:eastAsia="Arial Unicode MS"/>
                <w:i/>
              </w:rPr>
            </w:pPr>
            <w:r>
              <w:rPr>
                <w:rFonts w:eastAsia="Arial Unicode MS"/>
                <w:i/>
                <w:lang w:eastAsia="ko-KR"/>
              </w:rPr>
              <w:t>subscription</w:t>
            </w:r>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25BB98BA" w14:textId="77777777" w:rsidR="00783ECC" w:rsidRDefault="00783ECC">
            <w:pPr>
              <w:pStyle w:val="TAL"/>
              <w:rPr>
                <w:rFonts w:eastAsia="Arial Unicode MS"/>
                <w:i/>
              </w:rPr>
            </w:pPr>
            <w:r>
              <w:rPr>
                <w:rFonts w:eastAsia="Arial Unicode MS"/>
                <w:i/>
                <w:lang w:eastAsia="ko-KR"/>
              </w:rPr>
              <w:t>subscription</w:t>
            </w:r>
          </w:p>
        </w:tc>
        <w:tc>
          <w:tcPr>
            <w:tcW w:w="1435" w:type="dxa"/>
            <w:tcBorders>
              <w:top w:val="single" w:sz="4" w:space="0" w:color="auto"/>
              <w:left w:val="single" w:sz="4" w:space="0" w:color="auto"/>
              <w:bottom w:val="single" w:sz="4" w:space="0" w:color="auto"/>
              <w:right w:val="single" w:sz="4" w:space="0" w:color="auto"/>
            </w:tcBorders>
            <w:hideMark/>
          </w:tcPr>
          <w:p w14:paraId="28DEE50C" w14:textId="77777777" w:rsidR="00783ECC" w:rsidRDefault="00783ECC">
            <w:pPr>
              <w:pStyle w:val="TAL"/>
              <w:rPr>
                <w:rFonts w:eastAsia="Arial Unicode MS"/>
                <w:lang w:eastAsia="zh-CN"/>
              </w:rPr>
            </w:pPr>
            <w:r>
              <w:rPr>
                <w:rFonts w:eastAsia="Arial Unicode MS"/>
                <w:lang w:eastAsia="ko-KR"/>
              </w:rPr>
              <w:t>9.6.</w:t>
            </w:r>
            <w:r>
              <w:rPr>
                <w:rFonts w:eastAsia="Arial Unicode MS"/>
                <w:lang w:eastAsia="zh-CN"/>
              </w:rPr>
              <w:t>31</w:t>
            </w:r>
          </w:p>
        </w:tc>
      </w:tr>
      <w:tr w:rsidR="00783ECC" w14:paraId="251EEDB6"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C0F5D5C" w14:textId="77777777" w:rsidR="00783ECC" w:rsidRDefault="00783ECC">
            <w:pPr>
              <w:pStyle w:val="TAL"/>
              <w:rPr>
                <w:rFonts w:eastAsia="Arial Unicode MS"/>
                <w:i/>
              </w:rPr>
            </w:pPr>
            <w:proofErr w:type="spellStart"/>
            <w:r>
              <w:rPr>
                <w:rFonts w:eastAsia="Arial Unicode MS"/>
                <w:i/>
                <w:lang w:eastAsia="ko-KR"/>
              </w:rPr>
              <w:t>notificationTargetPolicy</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147D4933" w14:textId="77777777" w:rsidR="00783ECC" w:rsidRDefault="00783ECC">
            <w:pPr>
              <w:pStyle w:val="TAL"/>
              <w:rPr>
                <w:rFonts w:eastAsia="Arial Unicode MS"/>
              </w:rPr>
            </w:pPr>
            <w:r>
              <w:rPr>
                <w:rFonts w:eastAsia="Arial Unicode MS"/>
                <w:lang w:eastAsia="ko-KR"/>
              </w:rPr>
              <w:t>Represents a notification target deletion policy with pre-defined action and deletion rules</w:t>
            </w:r>
          </w:p>
        </w:tc>
        <w:tc>
          <w:tcPr>
            <w:tcW w:w="3810" w:type="dxa"/>
            <w:tcBorders>
              <w:top w:val="single" w:sz="4" w:space="0" w:color="auto"/>
              <w:left w:val="single" w:sz="4" w:space="0" w:color="auto"/>
              <w:bottom w:val="single" w:sz="4" w:space="0" w:color="auto"/>
              <w:right w:val="single" w:sz="4" w:space="0" w:color="auto"/>
            </w:tcBorders>
            <w:hideMark/>
          </w:tcPr>
          <w:p w14:paraId="256DD48A" w14:textId="77777777" w:rsidR="00783ECC" w:rsidRDefault="00783ECC">
            <w:pPr>
              <w:pStyle w:val="TAL"/>
              <w:rPr>
                <w:rFonts w:eastAsia="Arial Unicode MS"/>
                <w:i/>
              </w:rPr>
            </w:pPr>
            <w:r>
              <w:rPr>
                <w:rFonts w:eastAsia="Arial Unicode MS"/>
                <w:i/>
                <w:lang w:eastAsia="ko-KR"/>
              </w:rPr>
              <w:t xml:space="preserve">subscription, </w:t>
            </w:r>
            <w:proofErr w:type="spellStart"/>
            <w:r>
              <w:rPr>
                <w:rFonts w:eastAsia="Arial Unicode MS"/>
                <w:i/>
                <w:lang w:eastAsia="ko-KR"/>
              </w:rPr>
              <w:t>policyDeletionRules</w:t>
            </w:r>
            <w:proofErr w:type="spellEnd"/>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017F6FA7" w14:textId="77777777" w:rsidR="00783ECC" w:rsidRDefault="00783ECC">
            <w:pPr>
              <w:pStyle w:val="TAL"/>
              <w:rPr>
                <w:rFonts w:eastAsia="Arial Unicode MS"/>
                <w:i/>
              </w:rPr>
            </w:pPr>
            <w:proofErr w:type="spellStart"/>
            <w:r>
              <w:rPr>
                <w:rFonts w:eastAsia="Arial Unicode MS"/>
                <w:i/>
                <w:lang w:eastAsia="ko-KR"/>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10EB1204" w14:textId="77777777" w:rsidR="00783ECC" w:rsidRDefault="00783ECC">
            <w:pPr>
              <w:pStyle w:val="TAL"/>
              <w:rPr>
                <w:rFonts w:eastAsia="Arial Unicode MS"/>
                <w:lang w:eastAsia="zh-CN"/>
              </w:rPr>
            </w:pPr>
            <w:r>
              <w:rPr>
                <w:rFonts w:eastAsia="Arial Unicode MS"/>
                <w:lang w:eastAsia="ko-KR"/>
              </w:rPr>
              <w:t>9.6.</w:t>
            </w:r>
            <w:r>
              <w:rPr>
                <w:rFonts w:eastAsia="Arial Unicode MS"/>
                <w:lang w:eastAsia="zh-CN"/>
              </w:rPr>
              <w:t>32</w:t>
            </w:r>
          </w:p>
        </w:tc>
      </w:tr>
      <w:tr w:rsidR="00783ECC" w14:paraId="06F53D62"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E921E52" w14:textId="77777777" w:rsidR="00783ECC" w:rsidRDefault="00783ECC">
            <w:pPr>
              <w:pStyle w:val="TAL"/>
              <w:rPr>
                <w:rFonts w:eastAsia="Arial Unicode MS"/>
                <w:i/>
              </w:rPr>
            </w:pPr>
            <w:proofErr w:type="spellStart"/>
            <w:r>
              <w:rPr>
                <w:rFonts w:eastAsia="Arial Unicode MS"/>
                <w:i/>
                <w:lang w:eastAsia="zh-CN"/>
              </w:rPr>
              <w:t>notificationTargetSelfReference</w:t>
            </w:r>
            <w:proofErr w:type="spellEnd"/>
            <w:r>
              <w:rPr>
                <w:rFonts w:eastAsia="Arial Unicode MS"/>
                <w:i/>
                <w:lang w:eastAsia="zh-CN"/>
              </w:rPr>
              <w:t xml:space="preserve"> </w:t>
            </w:r>
            <w:r>
              <w:rPr>
                <w:rFonts w:eastAsia="SimSun"/>
                <w:i/>
                <w:lang w:eastAsia="zh-CN"/>
              </w:rPr>
              <w:t>(V)</w:t>
            </w:r>
          </w:p>
        </w:tc>
        <w:tc>
          <w:tcPr>
            <w:tcW w:w="3274" w:type="dxa"/>
            <w:tcBorders>
              <w:top w:val="single" w:sz="4" w:space="0" w:color="auto"/>
              <w:left w:val="single" w:sz="4" w:space="0" w:color="auto"/>
              <w:bottom w:val="single" w:sz="4" w:space="0" w:color="auto"/>
              <w:right w:val="single" w:sz="4" w:space="0" w:color="auto"/>
            </w:tcBorders>
            <w:hideMark/>
          </w:tcPr>
          <w:p w14:paraId="36A1FEA7" w14:textId="77777777" w:rsidR="00783ECC" w:rsidRDefault="00783ECC">
            <w:pPr>
              <w:pStyle w:val="TAL"/>
              <w:rPr>
                <w:rFonts w:eastAsia="Arial Unicode MS"/>
              </w:rPr>
            </w:pPr>
            <w:r>
              <w:t xml:space="preserve">Virtual resource used to </w:t>
            </w:r>
            <w:r>
              <w:rPr>
                <w:rFonts w:eastAsia="SimSun"/>
                <w:lang w:eastAsia="zh-CN"/>
              </w:rPr>
              <w:t>remove the Notification Target</w:t>
            </w:r>
          </w:p>
        </w:tc>
        <w:tc>
          <w:tcPr>
            <w:tcW w:w="3810" w:type="dxa"/>
            <w:tcBorders>
              <w:top w:val="single" w:sz="4" w:space="0" w:color="auto"/>
              <w:left w:val="single" w:sz="4" w:space="0" w:color="auto"/>
              <w:bottom w:val="single" w:sz="4" w:space="0" w:color="auto"/>
              <w:right w:val="single" w:sz="4" w:space="0" w:color="auto"/>
            </w:tcBorders>
            <w:hideMark/>
          </w:tcPr>
          <w:p w14:paraId="7FB31A1A" w14:textId="77777777" w:rsidR="00783ECC" w:rsidRDefault="00783ECC">
            <w:pPr>
              <w:pStyle w:val="TAL"/>
              <w:rPr>
                <w:rFonts w:eastAsia="Arial Unicode MS"/>
                <w:i/>
              </w:rPr>
            </w:pPr>
            <w:r>
              <w:rPr>
                <w:rFonts w:eastAsia="Arial Unicode MS"/>
                <w:i/>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14FD6044" w14:textId="77777777" w:rsidR="00783ECC" w:rsidRDefault="00783ECC">
            <w:pPr>
              <w:pStyle w:val="TAL"/>
              <w:rPr>
                <w:rFonts w:eastAsia="Arial Unicode MS"/>
                <w:i/>
              </w:rPr>
            </w:pPr>
            <w:r>
              <w:rPr>
                <w:rFonts w:eastAsia="Arial Unicode MS"/>
                <w:i/>
                <w:lang w:eastAsia="zh-CN"/>
              </w:rPr>
              <w:t>subscription</w:t>
            </w:r>
          </w:p>
        </w:tc>
        <w:tc>
          <w:tcPr>
            <w:tcW w:w="1435" w:type="dxa"/>
            <w:tcBorders>
              <w:top w:val="single" w:sz="4" w:space="0" w:color="auto"/>
              <w:left w:val="single" w:sz="4" w:space="0" w:color="auto"/>
              <w:bottom w:val="single" w:sz="4" w:space="0" w:color="auto"/>
              <w:right w:val="single" w:sz="4" w:space="0" w:color="auto"/>
            </w:tcBorders>
            <w:hideMark/>
          </w:tcPr>
          <w:p w14:paraId="5762DE41" w14:textId="77777777" w:rsidR="00783ECC" w:rsidRDefault="00783ECC">
            <w:pPr>
              <w:pStyle w:val="TAL"/>
              <w:rPr>
                <w:rFonts w:eastAsia="Arial Unicode MS"/>
                <w:lang w:eastAsia="zh-CN"/>
              </w:rPr>
            </w:pPr>
            <w:r>
              <w:rPr>
                <w:rFonts w:eastAsia="Arial Unicode MS"/>
              </w:rPr>
              <w:t>9.6.</w:t>
            </w:r>
            <w:r>
              <w:rPr>
                <w:rFonts w:eastAsia="Arial Unicode MS"/>
                <w:lang w:eastAsia="zh-CN"/>
              </w:rPr>
              <w:t>34</w:t>
            </w:r>
          </w:p>
        </w:tc>
      </w:tr>
      <w:tr w:rsidR="00783ECC" w14:paraId="7DE3886A"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9407CF2" w14:textId="77777777" w:rsidR="00783ECC" w:rsidRDefault="00783ECC">
            <w:pPr>
              <w:pStyle w:val="TAL"/>
              <w:rPr>
                <w:rFonts w:eastAsia="Arial Unicode MS"/>
                <w:i/>
              </w:rPr>
            </w:pPr>
            <w:r>
              <w:rPr>
                <w:rFonts w:eastAsia="Arial Unicode MS"/>
                <w:i/>
              </w:rPr>
              <w:t>oldest (V)</w:t>
            </w:r>
          </w:p>
        </w:tc>
        <w:tc>
          <w:tcPr>
            <w:tcW w:w="3274" w:type="dxa"/>
            <w:tcBorders>
              <w:top w:val="single" w:sz="4" w:space="0" w:color="auto"/>
              <w:left w:val="single" w:sz="4" w:space="0" w:color="auto"/>
              <w:bottom w:val="single" w:sz="4" w:space="0" w:color="auto"/>
              <w:right w:val="single" w:sz="4" w:space="0" w:color="auto"/>
            </w:tcBorders>
            <w:hideMark/>
          </w:tcPr>
          <w:p w14:paraId="0A060711" w14:textId="77777777" w:rsidR="00783ECC" w:rsidRDefault="00783ECC">
            <w:pPr>
              <w:pStyle w:val="TAL"/>
              <w:rPr>
                <w:rFonts w:eastAsia="Arial Unicode MS"/>
              </w:rPr>
            </w:pPr>
            <w:r>
              <w:rPr>
                <w:rFonts w:eastAsia="Arial Unicode MS"/>
              </w:rPr>
              <w:t xml:space="preserve">Virtual resource that points to first created </w:t>
            </w:r>
            <w:r>
              <w:rPr>
                <w:rFonts w:eastAsia="Arial Unicode MS"/>
                <w:i/>
              </w:rPr>
              <w:t>&lt;</w:t>
            </w:r>
            <w:proofErr w:type="spellStart"/>
            <w:r>
              <w:rPr>
                <w:rFonts w:eastAsia="Arial Unicode MS"/>
                <w:i/>
              </w:rPr>
              <w:t>contentInstance</w:t>
            </w:r>
            <w:proofErr w:type="spellEnd"/>
            <w:r>
              <w:rPr>
                <w:rFonts w:eastAsia="Arial Unicode MS"/>
                <w:i/>
              </w:rPr>
              <w:t>&gt;</w:t>
            </w:r>
            <w:r>
              <w:rPr>
                <w:rFonts w:eastAsia="Arial Unicode MS"/>
              </w:rPr>
              <w:t>, &lt;</w:t>
            </w:r>
            <w:proofErr w:type="spellStart"/>
            <w:r>
              <w:rPr>
                <w:rFonts w:eastAsia="Arial Unicode MS"/>
                <w:i/>
              </w:rPr>
              <w:t>timeSeriesInstance</w:t>
            </w:r>
            <w:proofErr w:type="spellEnd"/>
            <w:r>
              <w:rPr>
                <w:rFonts w:eastAsia="Arial Unicode MS"/>
              </w:rPr>
              <w:t>&gt;</w:t>
            </w:r>
            <w:r>
              <w:rPr>
                <w:rFonts w:eastAsia="Arial Unicode MS"/>
                <w:lang w:eastAsia="zh-CN"/>
              </w:rPr>
              <w:t xml:space="preserve"> </w:t>
            </w:r>
            <w:r>
              <w:rPr>
                <w:rFonts w:eastAsia="Arial Unicode MS"/>
              </w:rPr>
              <w:t xml:space="preserve">or </w:t>
            </w:r>
            <w:r>
              <w:rPr>
                <w:rFonts w:eastAsia="Arial Unicode MS"/>
                <w:i/>
              </w:rPr>
              <w:t>&lt;</w:t>
            </w:r>
            <w:proofErr w:type="spellStart"/>
            <w:r>
              <w:rPr>
                <w:rFonts w:eastAsia="Arial Unicode MS"/>
                <w:i/>
              </w:rPr>
              <w:t>flexContainerInstance</w:t>
            </w:r>
            <w:proofErr w:type="spellEnd"/>
            <w:r>
              <w:rPr>
                <w:rFonts w:eastAsia="Arial Unicode MS"/>
                <w:i/>
              </w:rPr>
              <w:t>&gt;</w:t>
            </w:r>
            <w:r>
              <w:rPr>
                <w:rFonts w:eastAsia="Arial Unicode MS"/>
                <w:lang w:eastAsia="zh-CN"/>
              </w:rPr>
              <w:t xml:space="preserve"> </w:t>
            </w:r>
            <w:r>
              <w:rPr>
                <w:rFonts w:eastAsia="Arial Unicode MS"/>
              </w:rPr>
              <w:t xml:space="preserve">child resource within a </w:t>
            </w:r>
            <w:r>
              <w:rPr>
                <w:rFonts w:eastAsia="Arial Unicode MS"/>
                <w:i/>
              </w:rPr>
              <w:t>&lt;container&gt;</w:t>
            </w:r>
            <w:r>
              <w:rPr>
                <w:rFonts w:eastAsia="Arial Unicode MS"/>
                <w:i/>
                <w:lang w:eastAsia="ja-JP"/>
              </w:rPr>
              <w:t>, &lt;</w:t>
            </w:r>
            <w:proofErr w:type="spellStart"/>
            <w:r>
              <w:rPr>
                <w:rFonts w:eastAsia="Arial Unicode MS"/>
                <w:i/>
                <w:lang w:eastAsia="ja-JP"/>
              </w:rPr>
              <w:t>timeSeries</w:t>
            </w:r>
            <w:proofErr w:type="spellEnd"/>
            <w:r>
              <w:rPr>
                <w:rFonts w:eastAsia="Arial Unicode MS"/>
                <w:i/>
                <w:lang w:eastAsia="ja-JP"/>
              </w:rPr>
              <w:t>&gt; or &lt;</w:t>
            </w:r>
            <w:proofErr w:type="spellStart"/>
            <w:r>
              <w:rPr>
                <w:rFonts w:eastAsia="Arial Unicode MS"/>
                <w:i/>
                <w:lang w:eastAsia="ja-JP"/>
              </w:rPr>
              <w:t>flexContainer</w:t>
            </w:r>
            <w:proofErr w:type="spellEnd"/>
            <w:r>
              <w:rPr>
                <w:rFonts w:eastAsia="Arial Unicode MS"/>
                <w:i/>
                <w:lang w:eastAsia="ja-JP"/>
              </w:rPr>
              <w:t xml:space="preserve">&gt; </w:t>
            </w:r>
            <w:r>
              <w:rPr>
                <w:rFonts w:eastAsia="Arial Unicode MS"/>
              </w:rPr>
              <w:t>resource</w:t>
            </w:r>
          </w:p>
        </w:tc>
        <w:tc>
          <w:tcPr>
            <w:tcW w:w="3810" w:type="dxa"/>
            <w:tcBorders>
              <w:top w:val="single" w:sz="4" w:space="0" w:color="auto"/>
              <w:left w:val="single" w:sz="4" w:space="0" w:color="auto"/>
              <w:bottom w:val="single" w:sz="4" w:space="0" w:color="auto"/>
              <w:right w:val="single" w:sz="4" w:space="0" w:color="auto"/>
            </w:tcBorders>
            <w:hideMark/>
          </w:tcPr>
          <w:p w14:paraId="2449BEAA" w14:textId="77777777" w:rsidR="00783ECC" w:rsidRDefault="00783ECC">
            <w:pPr>
              <w:pStyle w:val="TAL"/>
              <w:rPr>
                <w:rFonts w:eastAsia="Arial Unicode MS"/>
                <w:i/>
              </w:rPr>
            </w:pPr>
            <w:r>
              <w:rPr>
                <w:rFonts w:eastAsia="Arial Unicode MS"/>
                <w:i/>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3C244F08" w14:textId="77777777" w:rsidR="00783ECC" w:rsidRDefault="00783ECC">
            <w:pPr>
              <w:pStyle w:val="TAL"/>
              <w:rPr>
                <w:rFonts w:eastAsia="Arial Unicode MS"/>
                <w:i/>
              </w:rPr>
            </w:pPr>
            <w:r>
              <w:rPr>
                <w:rFonts w:eastAsia="Arial Unicode MS"/>
                <w:i/>
              </w:rPr>
              <w:t>container</w:t>
            </w:r>
            <w:r>
              <w:rPr>
                <w:rFonts w:eastAsia="Arial Unicode MS"/>
                <w:i/>
                <w:lang w:eastAsia="ja-JP"/>
              </w:rPr>
              <w:t xml:space="preserve">, </w:t>
            </w:r>
            <w:proofErr w:type="spellStart"/>
            <w:r>
              <w:rPr>
                <w:rFonts w:eastAsia="Arial Unicode MS"/>
                <w:i/>
                <w:lang w:eastAsia="ja-JP"/>
              </w:rPr>
              <w:t>timeSeries</w:t>
            </w:r>
            <w:proofErr w:type="spellEnd"/>
            <w:r>
              <w:rPr>
                <w:rFonts w:eastAsia="Arial Unicode MS"/>
                <w:i/>
                <w:lang w:eastAsia="ja-JP"/>
              </w:rPr>
              <w:t xml:space="preserve">, or </w:t>
            </w:r>
            <w:proofErr w:type="spellStart"/>
            <w:r>
              <w:rPr>
                <w:rFonts w:eastAsia="Arial Unicode MS"/>
                <w:i/>
                <w:lang w:eastAsia="ja-JP"/>
              </w:rPr>
              <w:t>flexContainer</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57F8C67D" w14:textId="77777777" w:rsidR="00783ECC" w:rsidRDefault="00783ECC">
            <w:pPr>
              <w:pStyle w:val="TAL"/>
              <w:rPr>
                <w:rFonts w:eastAsia="Arial Unicode MS"/>
              </w:rPr>
            </w:pPr>
            <w:r>
              <w:rPr>
                <w:rFonts w:eastAsia="Arial Unicode MS"/>
              </w:rPr>
              <w:t>9.6.28</w:t>
            </w:r>
          </w:p>
        </w:tc>
      </w:tr>
      <w:tr w:rsidR="00783ECC" w14:paraId="35277B86"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CF55700" w14:textId="77777777" w:rsidR="00783ECC" w:rsidRDefault="00783ECC">
            <w:pPr>
              <w:pStyle w:val="TAL"/>
              <w:keepNext w:val="0"/>
              <w:keepLines w:val="0"/>
              <w:rPr>
                <w:rFonts w:eastAsia="Arial Unicode MS"/>
                <w:i/>
              </w:rPr>
            </w:pPr>
            <w:proofErr w:type="spellStart"/>
            <w:r>
              <w:rPr>
                <w:rFonts w:eastAsia="Arial Unicode MS"/>
                <w:i/>
              </w:rPr>
              <w:t>pollingChannel</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B1764A8" w14:textId="77777777" w:rsidR="00783ECC" w:rsidRDefault="00783ECC">
            <w:pPr>
              <w:pStyle w:val="TAL"/>
              <w:keepNext w:val="0"/>
              <w:keepLines w:val="0"/>
              <w:rPr>
                <w:rFonts w:eastAsia="Arial Unicode MS"/>
              </w:rPr>
            </w:pPr>
            <w:r>
              <w:t>Represent a channel that can be used for a request-unreachable entity</w:t>
            </w:r>
          </w:p>
        </w:tc>
        <w:tc>
          <w:tcPr>
            <w:tcW w:w="3810" w:type="dxa"/>
            <w:tcBorders>
              <w:top w:val="single" w:sz="4" w:space="0" w:color="auto"/>
              <w:left w:val="single" w:sz="4" w:space="0" w:color="auto"/>
              <w:bottom w:val="single" w:sz="4" w:space="0" w:color="auto"/>
              <w:right w:val="single" w:sz="4" w:space="0" w:color="auto"/>
            </w:tcBorders>
            <w:hideMark/>
          </w:tcPr>
          <w:p w14:paraId="1B7D49B7" w14:textId="77777777" w:rsidR="00783ECC" w:rsidRDefault="00783ECC">
            <w:pPr>
              <w:pStyle w:val="TAL"/>
              <w:keepNext w:val="0"/>
              <w:keepLines w:val="0"/>
              <w:rPr>
                <w:rFonts w:eastAsia="Arial Unicode MS"/>
                <w:i/>
                <w:strike/>
              </w:rPr>
            </w:pPr>
            <w:proofErr w:type="spellStart"/>
            <w:r>
              <w:rPr>
                <w:rFonts w:eastAsia="Arial Unicode MS"/>
                <w:i/>
              </w:rPr>
              <w:t>pollingChannelURI</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3081AC4D" w14:textId="77777777" w:rsidR="00783ECC" w:rsidRDefault="00783ECC">
            <w:pPr>
              <w:pStyle w:val="TAL"/>
              <w:keepNext w:val="0"/>
              <w:keepLines w:val="0"/>
              <w:rPr>
                <w:rFonts w:eastAsia="Arial Unicode MS"/>
                <w:i/>
              </w:rPr>
            </w:pPr>
            <w:proofErr w:type="spellStart"/>
            <w:r>
              <w:rPr>
                <w:rFonts w:eastAsia="Arial Unicode MS"/>
                <w:i/>
              </w:rPr>
              <w:t>remoteCSE</w:t>
            </w:r>
            <w:proofErr w:type="spellEnd"/>
            <w:r>
              <w:rPr>
                <w:rFonts w:eastAsia="Arial Unicode MS"/>
                <w:i/>
              </w:rPr>
              <w:t>, AE</w:t>
            </w:r>
          </w:p>
        </w:tc>
        <w:tc>
          <w:tcPr>
            <w:tcW w:w="1435" w:type="dxa"/>
            <w:tcBorders>
              <w:top w:val="single" w:sz="4" w:space="0" w:color="auto"/>
              <w:left w:val="single" w:sz="4" w:space="0" w:color="auto"/>
              <w:bottom w:val="single" w:sz="4" w:space="0" w:color="auto"/>
              <w:right w:val="single" w:sz="4" w:space="0" w:color="auto"/>
            </w:tcBorders>
            <w:hideMark/>
          </w:tcPr>
          <w:p w14:paraId="79BBD000" w14:textId="77777777" w:rsidR="00783ECC" w:rsidRDefault="00783ECC">
            <w:pPr>
              <w:pStyle w:val="TAL"/>
              <w:keepNext w:val="0"/>
              <w:keepLines w:val="0"/>
              <w:rPr>
                <w:rFonts w:eastAsia="Arial Unicode MS"/>
              </w:rPr>
            </w:pPr>
            <w:r>
              <w:rPr>
                <w:rFonts w:eastAsia="Arial Unicode MS"/>
              </w:rPr>
              <w:t>9.6.21</w:t>
            </w:r>
          </w:p>
        </w:tc>
      </w:tr>
      <w:tr w:rsidR="00783ECC" w14:paraId="612EBF5C"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46BA9055" w14:textId="77777777" w:rsidR="00783ECC" w:rsidRDefault="00783ECC">
            <w:pPr>
              <w:pStyle w:val="TAL"/>
              <w:keepNext w:val="0"/>
              <w:keepLines w:val="0"/>
              <w:rPr>
                <w:rFonts w:eastAsia="Arial Unicode MS"/>
                <w:i/>
              </w:rPr>
            </w:pPr>
            <w:proofErr w:type="spellStart"/>
            <w:r>
              <w:rPr>
                <w:rFonts w:eastAsia="Arial Unicode MS"/>
                <w:i/>
              </w:rPr>
              <w:t>pollingChannelURI</w:t>
            </w:r>
            <w:proofErr w:type="spellEnd"/>
            <w:r>
              <w:rPr>
                <w:rFonts w:eastAsia="Arial Unicode MS"/>
                <w:i/>
              </w:rPr>
              <w:t xml:space="preserve"> (V)</w:t>
            </w:r>
          </w:p>
        </w:tc>
        <w:tc>
          <w:tcPr>
            <w:tcW w:w="3274" w:type="dxa"/>
            <w:tcBorders>
              <w:top w:val="single" w:sz="4" w:space="0" w:color="auto"/>
              <w:left w:val="single" w:sz="4" w:space="0" w:color="auto"/>
              <w:bottom w:val="single" w:sz="4" w:space="0" w:color="auto"/>
              <w:right w:val="single" w:sz="4" w:space="0" w:color="auto"/>
            </w:tcBorders>
            <w:hideMark/>
          </w:tcPr>
          <w:p w14:paraId="7E3FDFBF" w14:textId="77777777" w:rsidR="00783ECC" w:rsidRDefault="00783ECC">
            <w:pPr>
              <w:pStyle w:val="TAL"/>
              <w:keepNext w:val="0"/>
              <w:keepLines w:val="0"/>
            </w:pPr>
            <w:r>
              <w:t>Virtual resource used to perform service layer long polling of a resource Hosting CSE by a request-unreachable entity</w:t>
            </w:r>
          </w:p>
        </w:tc>
        <w:tc>
          <w:tcPr>
            <w:tcW w:w="3810" w:type="dxa"/>
            <w:tcBorders>
              <w:top w:val="single" w:sz="4" w:space="0" w:color="auto"/>
              <w:left w:val="single" w:sz="4" w:space="0" w:color="auto"/>
              <w:bottom w:val="single" w:sz="4" w:space="0" w:color="auto"/>
              <w:right w:val="single" w:sz="4" w:space="0" w:color="auto"/>
            </w:tcBorders>
            <w:hideMark/>
          </w:tcPr>
          <w:p w14:paraId="73779E8A" w14:textId="77777777" w:rsidR="00783ECC" w:rsidRDefault="00783ECC">
            <w:pPr>
              <w:pStyle w:val="TAL"/>
              <w:keepNext w:val="0"/>
              <w:keepLines w:val="0"/>
              <w:rPr>
                <w:rFonts w:eastAsia="Arial Unicode MS"/>
                <w:i/>
              </w:rPr>
            </w:pPr>
            <w:r>
              <w:rPr>
                <w:rFonts w:eastAsia="Arial Unicode MS"/>
                <w:i/>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4F0A1396" w14:textId="77777777" w:rsidR="00783ECC" w:rsidRDefault="00783ECC">
            <w:pPr>
              <w:pStyle w:val="TAL"/>
              <w:keepNext w:val="0"/>
              <w:keepLines w:val="0"/>
              <w:rPr>
                <w:rFonts w:eastAsia="Arial Unicode MS"/>
                <w:i/>
              </w:rPr>
            </w:pPr>
            <w:proofErr w:type="spellStart"/>
            <w:r>
              <w:rPr>
                <w:rFonts w:eastAsia="Arial Unicode MS"/>
                <w:i/>
              </w:rPr>
              <w:t>pollingChannel</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509E3A48" w14:textId="77777777" w:rsidR="00783ECC" w:rsidRDefault="00783ECC">
            <w:pPr>
              <w:pStyle w:val="TAL"/>
              <w:keepNext w:val="0"/>
              <w:keepLines w:val="0"/>
              <w:rPr>
                <w:rFonts w:eastAsia="Arial Unicode MS"/>
              </w:rPr>
            </w:pPr>
            <w:r>
              <w:rPr>
                <w:rFonts w:eastAsia="Arial Unicode MS"/>
              </w:rPr>
              <w:t>9.6.22</w:t>
            </w:r>
          </w:p>
        </w:tc>
      </w:tr>
      <w:tr w:rsidR="00783ECC" w14:paraId="77DED17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9701924" w14:textId="77777777" w:rsidR="00783ECC" w:rsidRDefault="00783ECC">
            <w:pPr>
              <w:pStyle w:val="TAL"/>
              <w:keepNext w:val="0"/>
              <w:keepLines w:val="0"/>
              <w:rPr>
                <w:rFonts w:eastAsia="Arial Unicode MS"/>
                <w:i/>
              </w:rPr>
            </w:pPr>
            <w:proofErr w:type="spellStart"/>
            <w:r>
              <w:rPr>
                <w:rFonts w:eastAsia="Arial Unicode MS"/>
                <w:i/>
                <w:lang w:eastAsia="ko-KR"/>
              </w:rPr>
              <w:t>policyDeletionRules</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C81696C" w14:textId="77777777" w:rsidR="00783ECC" w:rsidRDefault="00783ECC">
            <w:pPr>
              <w:pStyle w:val="TAL"/>
              <w:keepNext w:val="0"/>
              <w:keepLines w:val="0"/>
            </w:pPr>
            <w:r>
              <w:rPr>
                <w:lang w:eastAsia="ko-KR"/>
              </w:rPr>
              <w:t>Represents a set of rules which is associated with notification target removal policy</w:t>
            </w:r>
          </w:p>
        </w:tc>
        <w:tc>
          <w:tcPr>
            <w:tcW w:w="3810" w:type="dxa"/>
            <w:tcBorders>
              <w:top w:val="single" w:sz="4" w:space="0" w:color="auto"/>
              <w:left w:val="single" w:sz="4" w:space="0" w:color="auto"/>
              <w:bottom w:val="single" w:sz="4" w:space="0" w:color="auto"/>
              <w:right w:val="single" w:sz="4" w:space="0" w:color="auto"/>
            </w:tcBorders>
            <w:hideMark/>
          </w:tcPr>
          <w:p w14:paraId="4BB62AED" w14:textId="77777777" w:rsidR="00783ECC" w:rsidRDefault="00783ECC">
            <w:pPr>
              <w:pStyle w:val="TAL"/>
              <w:keepNext w:val="0"/>
              <w:keepLines w:val="0"/>
              <w:rPr>
                <w:rFonts w:eastAsia="Arial Unicode MS"/>
                <w:i/>
              </w:rPr>
            </w:pPr>
            <w:r>
              <w:rPr>
                <w:rFonts w:eastAsia="Arial Unicode MS"/>
                <w:i/>
                <w:lang w:eastAsia="ko-KR"/>
              </w:rPr>
              <w:t>subscription</w:t>
            </w:r>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2699A602" w14:textId="77777777" w:rsidR="00783ECC" w:rsidRDefault="00783ECC">
            <w:pPr>
              <w:pStyle w:val="TAL"/>
              <w:keepNext w:val="0"/>
              <w:keepLines w:val="0"/>
              <w:rPr>
                <w:rFonts w:eastAsia="Arial Unicode MS"/>
                <w:i/>
              </w:rPr>
            </w:pPr>
            <w:proofErr w:type="spellStart"/>
            <w:r>
              <w:rPr>
                <w:rFonts w:eastAsia="Arial Unicode MS"/>
                <w:i/>
                <w:lang w:eastAsia="ko-KR"/>
              </w:rPr>
              <w:t>notificationTargetPolicy</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F826162" w14:textId="77777777" w:rsidR="00783ECC" w:rsidRDefault="00783ECC">
            <w:pPr>
              <w:pStyle w:val="TAL"/>
              <w:keepNext w:val="0"/>
              <w:keepLines w:val="0"/>
              <w:rPr>
                <w:rFonts w:eastAsia="Arial Unicode MS"/>
                <w:lang w:eastAsia="zh-CN"/>
              </w:rPr>
            </w:pPr>
            <w:r>
              <w:rPr>
                <w:rFonts w:eastAsia="Arial Unicode MS"/>
                <w:lang w:eastAsia="ko-KR"/>
              </w:rPr>
              <w:t>9.6.</w:t>
            </w:r>
            <w:r>
              <w:rPr>
                <w:rFonts w:eastAsia="Arial Unicode MS"/>
                <w:lang w:eastAsia="zh-CN"/>
              </w:rPr>
              <w:t>33</w:t>
            </w:r>
          </w:p>
        </w:tc>
      </w:tr>
      <w:tr w:rsidR="00783ECC" w14:paraId="60385BBC" w14:textId="77777777" w:rsidTr="00783ECC">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3A163BDD" w14:textId="77777777" w:rsidR="00783ECC" w:rsidRDefault="00783ECC">
            <w:pPr>
              <w:pStyle w:val="TAL"/>
              <w:keepNext w:val="0"/>
              <w:keepLines w:val="0"/>
              <w:rPr>
                <w:rFonts w:eastAsia="Arial Unicode MS"/>
                <w:i/>
              </w:rPr>
            </w:pPr>
            <w:proofErr w:type="spellStart"/>
            <w:r>
              <w:rPr>
                <w:rFonts w:eastAsia="Arial Unicode MS"/>
                <w:i/>
              </w:rPr>
              <w:t>remoteCSE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2035658" w14:textId="77777777" w:rsidR="00783ECC" w:rsidRDefault="00783ECC">
            <w:pPr>
              <w:pStyle w:val="TAL"/>
              <w:keepNext w:val="0"/>
              <w:keepLines w:val="0"/>
              <w:rPr>
                <w:rFonts w:eastAsia="Arial Unicode MS"/>
              </w:rPr>
            </w:pPr>
            <w:r>
              <w:rPr>
                <w:rFonts w:eastAsia="Arial Unicode MS"/>
              </w:rPr>
              <w:t xml:space="preserve">Represents a remote CSE for which there has been a registration procedure with the registrar CSE identified by the </w:t>
            </w:r>
            <w:proofErr w:type="spellStart"/>
            <w:r>
              <w:rPr>
                <w:rFonts w:eastAsia="Arial Unicode MS"/>
              </w:rPr>
              <w:t>CSEBase</w:t>
            </w:r>
            <w:proofErr w:type="spellEnd"/>
            <w:r>
              <w:rPr>
                <w:rFonts w:eastAsia="Arial Unicode MS"/>
              </w:rPr>
              <w:t xml:space="preserve"> resource</w:t>
            </w:r>
          </w:p>
        </w:tc>
        <w:tc>
          <w:tcPr>
            <w:tcW w:w="3810" w:type="dxa"/>
            <w:tcBorders>
              <w:top w:val="single" w:sz="4" w:space="0" w:color="auto"/>
              <w:left w:val="single" w:sz="4" w:space="0" w:color="auto"/>
              <w:bottom w:val="single" w:sz="4" w:space="0" w:color="auto"/>
              <w:right w:val="single" w:sz="4" w:space="0" w:color="auto"/>
            </w:tcBorders>
            <w:hideMark/>
          </w:tcPr>
          <w:p w14:paraId="55142544" w14:textId="77777777" w:rsidR="00783ECC" w:rsidRPr="00783ECC" w:rsidRDefault="00783ECC">
            <w:pPr>
              <w:pStyle w:val="TAL"/>
              <w:keepNext w:val="0"/>
              <w:keepLines w:val="0"/>
              <w:rPr>
                <w:rFonts w:eastAsia="Arial Unicode MS"/>
                <w:i/>
                <w:lang w:val="fr-FR" w:eastAsia="zh-CN"/>
              </w:rPr>
            </w:pPr>
            <w:r w:rsidRPr="00783ECC">
              <w:rPr>
                <w:rFonts w:eastAsia="Arial Unicode MS"/>
                <w:i/>
                <w:lang w:val="fr-FR"/>
              </w:rPr>
              <w:t>container,</w:t>
            </w:r>
            <w:r w:rsidRPr="00783ECC">
              <w:rPr>
                <w:rFonts w:eastAsia="Arial Unicode MS"/>
                <w:i/>
                <w:lang w:val="fr-FR" w:eastAsia="zh-CN"/>
              </w:rPr>
              <w:t xml:space="preserve"> </w:t>
            </w:r>
            <w:proofErr w:type="spellStart"/>
            <w:r w:rsidRPr="00783ECC">
              <w:rPr>
                <w:rFonts w:eastAsia="Arial Unicode MS"/>
                <w:i/>
                <w:lang w:val="fr-FR" w:eastAsia="zh-CN"/>
              </w:rPr>
              <w:t>containerAnnc</w:t>
            </w:r>
            <w:proofErr w:type="spellEnd"/>
            <w:r w:rsidRPr="00783ECC">
              <w:rPr>
                <w:rFonts w:eastAsia="Arial Unicode MS"/>
                <w:i/>
                <w:lang w:val="fr-FR" w:eastAsia="zh-CN"/>
              </w:rPr>
              <w:t>,</w:t>
            </w:r>
          </w:p>
          <w:p w14:paraId="00E67D7F" w14:textId="77777777" w:rsidR="00783ECC" w:rsidRPr="00783ECC" w:rsidRDefault="00783ECC">
            <w:pPr>
              <w:pStyle w:val="TAL"/>
              <w:keepNext w:val="0"/>
              <w:keepLines w:val="0"/>
              <w:rPr>
                <w:rFonts w:eastAsia="Arial Unicode MS"/>
                <w:i/>
                <w:lang w:val="fr-FR" w:eastAsia="zh-CN"/>
              </w:rPr>
            </w:pPr>
            <w:proofErr w:type="spellStart"/>
            <w:r w:rsidRPr="00783ECC">
              <w:rPr>
                <w:rFonts w:eastAsia="Arial Unicode MS"/>
                <w:i/>
                <w:lang w:val="fr-FR"/>
              </w:rPr>
              <w:t>contentInstanceAnnc</w:t>
            </w:r>
            <w:proofErr w:type="spellEnd"/>
            <w:r w:rsidRPr="00783ECC">
              <w:rPr>
                <w:rFonts w:eastAsia="Arial Unicode MS"/>
                <w:i/>
                <w:lang w:val="fr-FR"/>
              </w:rPr>
              <w:t xml:space="preserve"> </w:t>
            </w:r>
          </w:p>
          <w:p w14:paraId="256928CF" w14:textId="77777777" w:rsidR="00783ECC" w:rsidRPr="00783ECC" w:rsidRDefault="00783ECC">
            <w:pPr>
              <w:pStyle w:val="TAL"/>
              <w:keepNext w:val="0"/>
              <w:keepLines w:val="0"/>
              <w:rPr>
                <w:rFonts w:eastAsia="Arial Unicode MS"/>
                <w:i/>
                <w:lang w:val="fr-FR" w:eastAsia="zh-CN"/>
              </w:rPr>
            </w:pPr>
            <w:proofErr w:type="spellStart"/>
            <w:r w:rsidRPr="00783ECC">
              <w:rPr>
                <w:rFonts w:eastAsia="Arial Unicode MS"/>
                <w:i/>
                <w:lang w:val="fr-FR" w:eastAsia="zh-CN"/>
              </w:rPr>
              <w:t>flexContainer</w:t>
            </w:r>
            <w:proofErr w:type="spellEnd"/>
            <w:r w:rsidRPr="00783ECC">
              <w:rPr>
                <w:rFonts w:eastAsia="Arial Unicode MS"/>
                <w:i/>
                <w:lang w:val="fr-FR" w:eastAsia="zh-CN"/>
              </w:rPr>
              <w:t xml:space="preserve">, </w:t>
            </w:r>
            <w:proofErr w:type="spellStart"/>
            <w:r w:rsidRPr="00783ECC">
              <w:rPr>
                <w:rFonts w:eastAsia="Arial Unicode MS"/>
                <w:i/>
                <w:lang w:val="fr-FR" w:eastAsia="zh-CN"/>
              </w:rPr>
              <w:t>flexContainerAnnc</w:t>
            </w:r>
            <w:proofErr w:type="spellEnd"/>
            <w:r w:rsidRPr="00783ECC">
              <w:rPr>
                <w:rFonts w:eastAsia="Arial Unicode MS"/>
                <w:i/>
                <w:lang w:val="fr-FR" w:eastAsia="zh-CN"/>
              </w:rPr>
              <w:t>,</w:t>
            </w:r>
          </w:p>
          <w:p w14:paraId="4E4F6577" w14:textId="77777777" w:rsidR="00783ECC" w:rsidRDefault="00783ECC">
            <w:pPr>
              <w:pStyle w:val="TAL"/>
              <w:keepNext w:val="0"/>
              <w:keepLines w:val="0"/>
              <w:rPr>
                <w:rFonts w:eastAsia="Arial Unicode MS"/>
                <w:i/>
                <w:lang w:eastAsia="zh-CN"/>
              </w:rPr>
            </w:pPr>
            <w:r>
              <w:rPr>
                <w:rFonts w:eastAsia="Arial Unicode MS"/>
                <w:i/>
              </w:rPr>
              <w:t xml:space="preserve">group, </w:t>
            </w:r>
            <w:proofErr w:type="spellStart"/>
            <w:r>
              <w:rPr>
                <w:rFonts w:eastAsia="Arial Unicode MS"/>
                <w:i/>
                <w:lang w:eastAsia="zh-CN"/>
              </w:rPr>
              <w:t>groupAnnc</w:t>
            </w:r>
            <w:proofErr w:type="spellEnd"/>
            <w:r>
              <w:rPr>
                <w:rFonts w:eastAsia="Arial Unicode MS"/>
                <w:i/>
                <w:lang w:eastAsia="zh-CN"/>
              </w:rPr>
              <w:t xml:space="preserve">, </w:t>
            </w:r>
            <w:proofErr w:type="spellStart"/>
            <w:r>
              <w:rPr>
                <w:rFonts w:eastAsia="Arial Unicode MS"/>
                <w:i/>
              </w:rPr>
              <w:t>accessControlPolicy</w:t>
            </w:r>
            <w:proofErr w:type="spellEnd"/>
            <w:r>
              <w:rPr>
                <w:rFonts w:eastAsia="Arial Unicode MS"/>
                <w:i/>
              </w:rPr>
              <w:t xml:space="preserve">, </w:t>
            </w:r>
            <w:proofErr w:type="spellStart"/>
            <w:r>
              <w:rPr>
                <w:rFonts w:eastAsia="Arial Unicode MS"/>
                <w:i/>
                <w:lang w:eastAsia="zh-CN"/>
              </w:rPr>
              <w:t>accessControlPolicyAnnc</w:t>
            </w:r>
            <w:proofErr w:type="spellEnd"/>
            <w:r>
              <w:rPr>
                <w:rFonts w:eastAsia="Arial Unicode MS"/>
                <w:i/>
                <w:lang w:eastAsia="zh-CN"/>
              </w:rPr>
              <w:t xml:space="preserve">, </w:t>
            </w:r>
            <w:r>
              <w:rPr>
                <w:rFonts w:eastAsia="Arial Unicode MS"/>
                <w:i/>
              </w:rPr>
              <w:t xml:space="preserve">subscription, </w:t>
            </w:r>
            <w:proofErr w:type="spellStart"/>
            <w:r>
              <w:rPr>
                <w:rFonts w:eastAsia="Arial Unicode MS"/>
                <w:i/>
              </w:rPr>
              <w:t>pollingChannel</w:t>
            </w:r>
            <w:proofErr w:type="spellEnd"/>
            <w:r>
              <w:rPr>
                <w:rFonts w:eastAsia="Arial Unicode MS"/>
                <w:i/>
              </w:rPr>
              <w:t xml:space="preserve">, </w:t>
            </w:r>
          </w:p>
          <w:p w14:paraId="56F46A85" w14:textId="77777777" w:rsidR="00783ECC" w:rsidRDefault="00783ECC">
            <w:pPr>
              <w:pStyle w:val="TAL"/>
              <w:keepNext w:val="0"/>
              <w:keepLines w:val="0"/>
              <w:rPr>
                <w:rFonts w:eastAsia="Arial Unicode MS"/>
                <w:i/>
                <w:lang w:eastAsia="zh-CN"/>
              </w:rPr>
            </w:pPr>
            <w:proofErr w:type="spellStart"/>
            <w:r>
              <w:rPr>
                <w:rFonts w:eastAsia="Arial Unicode MS"/>
                <w:i/>
                <w:lang w:eastAsia="zh-CN"/>
              </w:rPr>
              <w:t>timeSeries</w:t>
            </w:r>
            <w:proofErr w:type="spellEnd"/>
            <w:r>
              <w:rPr>
                <w:rFonts w:eastAsia="Arial Unicode MS"/>
                <w:i/>
                <w:lang w:eastAsia="zh-CN"/>
              </w:rPr>
              <w:t>,</w:t>
            </w:r>
          </w:p>
          <w:p w14:paraId="79A76234" w14:textId="77777777" w:rsidR="00783ECC" w:rsidRDefault="00783ECC">
            <w:pPr>
              <w:spacing w:after="0"/>
              <w:rPr>
                <w:rFonts w:eastAsia="Times New Roman"/>
              </w:rPr>
            </w:pPr>
            <w:proofErr w:type="spellStart"/>
            <w:r>
              <w:rPr>
                <w:rFonts w:ascii="Arial" w:eastAsia="Arial Unicode MS" w:hAnsi="Arial"/>
                <w:i/>
                <w:sz w:val="18"/>
                <w:lang w:eastAsia="zh-CN"/>
              </w:rPr>
              <w:t>timeSeriesAnnc</w:t>
            </w:r>
            <w:proofErr w:type="spellEnd"/>
            <w:r>
              <w:rPr>
                <w:rFonts w:ascii="Arial" w:eastAsia="Arial Unicode MS" w:hAnsi="Arial"/>
                <w:i/>
                <w:sz w:val="18"/>
                <w:lang w:eastAsia="zh-CN"/>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14:paraId="256F68B1" w14:textId="77777777" w:rsidR="00783ECC" w:rsidRDefault="00783ECC">
            <w:pPr>
              <w:spacing w:after="0"/>
              <w:rPr>
                <w:rFonts w:ascii="Arial" w:eastAsia="Arial Unicode MS" w:hAnsi="Arial"/>
                <w:i/>
                <w:sz w:val="18"/>
              </w:rPr>
            </w:pPr>
            <w:proofErr w:type="spellStart"/>
            <w:r>
              <w:rPr>
                <w:rFonts w:ascii="Arial" w:eastAsia="Arial Unicode MS" w:hAnsi="Arial"/>
                <w:i/>
                <w:sz w:val="18"/>
              </w:rPr>
              <w:t>mgmtObjAnnc</w:t>
            </w:r>
            <w:proofErr w:type="spellEnd"/>
            <w:r>
              <w:rPr>
                <w:rFonts w:ascii="Arial" w:eastAsia="Arial Unicode MS" w:hAnsi="Arial"/>
                <w:i/>
                <w:sz w:val="18"/>
              </w:rPr>
              <w:t>,</w:t>
            </w:r>
          </w:p>
          <w:p w14:paraId="3E101542" w14:textId="77777777" w:rsidR="00783ECC" w:rsidRDefault="00783ECC">
            <w:pPr>
              <w:spacing w:after="0"/>
              <w:rPr>
                <w:rFonts w:ascii="Arial" w:eastAsia="Arial Unicode MS" w:hAnsi="Arial"/>
                <w:i/>
                <w:sz w:val="18"/>
              </w:rPr>
            </w:pPr>
            <w:proofErr w:type="spellStart"/>
            <w:r>
              <w:rPr>
                <w:rFonts w:ascii="Arial" w:eastAsia="Arial Unicode MS" w:hAnsi="Arial"/>
                <w:i/>
                <w:sz w:val="18"/>
              </w:rPr>
              <w:t>nodeAnnc</w:t>
            </w:r>
            <w:proofErr w:type="spellEnd"/>
            <w:r>
              <w:rPr>
                <w:rFonts w:ascii="Arial" w:eastAsia="Arial Unicode MS" w:hAnsi="Arial"/>
                <w:i/>
                <w:sz w:val="18"/>
              </w:rPr>
              <w:t>,</w:t>
            </w:r>
          </w:p>
          <w:p w14:paraId="0A0C5F58" w14:textId="77777777" w:rsidR="00783ECC" w:rsidRDefault="00783ECC">
            <w:pPr>
              <w:spacing w:after="0"/>
              <w:rPr>
                <w:rFonts w:ascii="Arial" w:eastAsia="Arial Unicode MS" w:hAnsi="Arial"/>
                <w:i/>
                <w:sz w:val="18"/>
              </w:rPr>
            </w:pPr>
            <w:proofErr w:type="spellStart"/>
            <w:r>
              <w:rPr>
                <w:rFonts w:ascii="Arial" w:eastAsia="Arial Unicode MS" w:hAnsi="Arial"/>
                <w:i/>
                <w:sz w:val="18"/>
              </w:rPr>
              <w:t>AEAnnc</w:t>
            </w:r>
            <w:proofErr w:type="spellEnd"/>
            <w:r>
              <w:rPr>
                <w:rFonts w:ascii="Arial" w:eastAsia="Arial Unicode MS" w:hAnsi="Arial"/>
                <w:i/>
                <w:sz w:val="18"/>
              </w:rPr>
              <w:t>,</w:t>
            </w:r>
          </w:p>
          <w:p w14:paraId="17B268B2" w14:textId="77777777" w:rsidR="00783ECC" w:rsidRDefault="00783ECC">
            <w:pPr>
              <w:pStyle w:val="TAL"/>
              <w:keepNext w:val="0"/>
              <w:keepLines w:val="0"/>
              <w:rPr>
                <w:rFonts w:eastAsia="Arial Unicode MS"/>
                <w:i/>
                <w:lang w:eastAsia="zh-CN"/>
              </w:rPr>
            </w:pPr>
            <w:proofErr w:type="spellStart"/>
            <w:r>
              <w:rPr>
                <w:rFonts w:eastAsia="Arial Unicode MS"/>
                <w:i/>
              </w:rPr>
              <w:t>locationPolicyAnnc</w:t>
            </w:r>
            <w:proofErr w:type="spellEnd"/>
            <w:r>
              <w:rPr>
                <w:rFonts w:eastAsia="Arial Unicode MS"/>
                <w:i/>
              </w:rPr>
              <w:t xml:space="preserve">, </w:t>
            </w:r>
            <w:r>
              <w:rPr>
                <w:rFonts w:eastAsia="Arial Unicode MS"/>
                <w:i/>
                <w:lang w:eastAsia="zh-CN"/>
              </w:rPr>
              <w:t xml:space="preserve">transaction, </w:t>
            </w:r>
            <w:proofErr w:type="spellStart"/>
            <w:r>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i/>
                <w:lang w:eastAsia="zh-CN"/>
              </w:rPr>
              <w:t xml:space="preserve">, </w:t>
            </w:r>
            <w:proofErr w:type="spellStart"/>
            <w:r>
              <w:rPr>
                <w:rFonts w:eastAsia="Arial Unicode MS"/>
                <w:i/>
                <w:lang w:eastAsia="zh-CN"/>
              </w:rPr>
              <w:t>semanticMashupJobProfile</w:t>
            </w:r>
            <w:proofErr w:type="spellEnd"/>
            <w:r>
              <w:rPr>
                <w:rFonts w:eastAsia="Arial Unicode MS"/>
                <w:i/>
                <w:lang w:eastAsia="zh-CN"/>
              </w:rPr>
              <w:t xml:space="preserve">, </w:t>
            </w:r>
            <w:proofErr w:type="spellStart"/>
            <w:r>
              <w:rPr>
                <w:rFonts w:eastAsia="Arial Unicode MS"/>
                <w:i/>
                <w:lang w:eastAsia="zh-CN"/>
              </w:rPr>
              <w:t>semanticMashupJobProfileAnnc</w:t>
            </w:r>
            <w:proofErr w:type="spellEnd"/>
            <w:r>
              <w:rPr>
                <w:rFonts w:eastAsia="Arial Unicode MS"/>
                <w:i/>
                <w:lang w:eastAsia="zh-CN"/>
              </w:rPr>
              <w:t xml:space="preserve">,  </w:t>
            </w:r>
            <w:proofErr w:type="spellStart"/>
            <w:r>
              <w:rPr>
                <w:rFonts w:eastAsia="Arial Unicode MS"/>
                <w:i/>
                <w:lang w:eastAsia="zh-CN"/>
              </w:rPr>
              <w:t>semanticMashupInstance</w:t>
            </w:r>
            <w:proofErr w:type="spellEnd"/>
            <w:r>
              <w:rPr>
                <w:rFonts w:eastAsia="Arial Unicode MS"/>
                <w:i/>
                <w:lang w:eastAsia="zh-CN"/>
              </w:rPr>
              <w:t>,</w:t>
            </w:r>
          </w:p>
          <w:p w14:paraId="32673135" w14:textId="77777777" w:rsidR="00783ECC" w:rsidRDefault="00783ECC">
            <w:pPr>
              <w:pStyle w:val="TAL"/>
              <w:keepNext w:val="0"/>
              <w:keepLines w:val="0"/>
              <w:rPr>
                <w:rFonts w:eastAsia="Arial Unicode MS"/>
                <w:i/>
                <w:lang w:eastAsia="zh-CN"/>
              </w:rPr>
            </w:pPr>
            <w:proofErr w:type="spellStart"/>
            <w:r>
              <w:rPr>
                <w:rFonts w:eastAsia="Arial Unicode MS"/>
                <w:i/>
                <w:lang w:eastAsia="zh-CN"/>
              </w:rPr>
              <w:t>semanticMashupInstanceAnnc</w:t>
            </w:r>
            <w:proofErr w:type="spellEnd"/>
            <w:r>
              <w:rPr>
                <w:rFonts w:eastAsia="Arial Unicode MS"/>
                <w:i/>
                <w:lang w:eastAsia="zh-CN"/>
              </w:rPr>
              <w:t xml:space="preserve">, </w:t>
            </w:r>
          </w:p>
          <w:p w14:paraId="3BD78F1A" w14:textId="77777777" w:rsidR="00783ECC" w:rsidRDefault="00783ECC">
            <w:pPr>
              <w:pStyle w:val="TAL"/>
              <w:keepNext w:val="0"/>
              <w:keepLines w:val="0"/>
              <w:rPr>
                <w:rFonts w:eastAsia="Arial Unicode MS"/>
                <w:i/>
                <w:lang w:eastAsia="zh-CN"/>
              </w:rPr>
            </w:pPr>
            <w:r>
              <w:rPr>
                <w:rFonts w:eastAsia="Arial Unicode MS"/>
                <w:i/>
                <w:lang w:eastAsia="zh-CN"/>
              </w:rPr>
              <w:t xml:space="preserve">action, </w:t>
            </w:r>
            <w:proofErr w:type="spellStart"/>
            <w:r>
              <w:rPr>
                <w:rFonts w:eastAsia="Arial Unicode MS"/>
                <w:i/>
                <w:lang w:eastAsia="zh-CN"/>
              </w:rPr>
              <w:t>dynamicAuthorizationConsultation</w:t>
            </w:r>
            <w:proofErr w:type="spellEnd"/>
            <w:r>
              <w:rPr>
                <w:rFonts w:eastAsia="Arial Unicode MS"/>
                <w:i/>
                <w:lang w:eastAsia="zh-CN"/>
              </w:rPr>
              <w:t xml:space="preserve">, </w:t>
            </w:r>
            <w:proofErr w:type="spellStart"/>
            <w:r>
              <w:rPr>
                <w:rFonts w:eastAsia="Arial Unicode MS"/>
                <w:i/>
                <w:lang w:eastAsia="zh-CN"/>
              </w:rPr>
              <w:t>dynamicAuthorizationConsultationAnnc</w:t>
            </w:r>
            <w:proofErr w:type="spellEnd"/>
            <w:r>
              <w:rPr>
                <w:rFonts w:eastAsia="Arial Unicode MS"/>
                <w:i/>
                <w:lang w:eastAsia="zh-CN"/>
              </w:rPr>
              <w:t xml:space="preserve">, </w:t>
            </w:r>
            <w:proofErr w:type="spellStart"/>
            <w:r>
              <w:rPr>
                <w:rFonts w:eastAsia="Arial Unicode MS"/>
                <w:i/>
              </w:rPr>
              <w:t>nwMonitoringReq</w:t>
            </w:r>
            <w:proofErr w:type="spellEnd"/>
            <w:r>
              <w:rPr>
                <w:rFonts w:eastAsia="Arial Unicode MS"/>
                <w:i/>
                <w:lang w:eastAsia="zh-CN"/>
              </w:rPr>
              <w:t xml:space="preserve">, </w:t>
            </w:r>
            <w:proofErr w:type="spellStart"/>
            <w:r>
              <w:rPr>
                <w:rFonts w:eastAsia="Arial Unicode MS"/>
                <w:i/>
                <w:lang w:eastAsia="zh-CN"/>
              </w:rPr>
              <w:t>timeSyncBeacon</w:t>
            </w:r>
            <w:proofErr w:type="spellEnd"/>
            <w:r>
              <w:rPr>
                <w:rFonts w:eastAsia="Arial Unicode MS"/>
                <w:i/>
                <w:lang w:eastAsia="zh-CN"/>
              </w:rPr>
              <w:t xml:space="preserve">, </w:t>
            </w:r>
            <w:proofErr w:type="spellStart"/>
            <w:r>
              <w:rPr>
                <w:rFonts w:eastAsia="Arial Unicode MS"/>
                <w:i/>
                <w:lang w:eastAsia="zh-CN"/>
              </w:rPr>
              <w:t>primitiveProfile</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5799B1E9" w14:textId="77777777" w:rsidR="00783ECC" w:rsidRDefault="00783ECC">
            <w:pPr>
              <w:pStyle w:val="TAL"/>
              <w:keepNext w:val="0"/>
              <w:keepLines w:val="0"/>
              <w:rPr>
                <w:rFonts w:eastAsia="Arial Unicode MS"/>
                <w:i/>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E4B0CD7" w14:textId="77777777" w:rsidR="00783ECC" w:rsidRDefault="00783ECC">
            <w:pPr>
              <w:pStyle w:val="TAL"/>
              <w:keepNext w:val="0"/>
              <w:keepLines w:val="0"/>
              <w:rPr>
                <w:rFonts w:eastAsia="Arial Unicode MS"/>
              </w:rPr>
            </w:pPr>
            <w:r>
              <w:rPr>
                <w:rFonts w:eastAsia="Arial Unicode MS"/>
              </w:rPr>
              <w:t>9.6.4</w:t>
            </w:r>
          </w:p>
        </w:tc>
      </w:tr>
      <w:tr w:rsidR="00783ECC" w14:paraId="134A9FD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6D242E02" w14:textId="77777777" w:rsidR="00783ECC" w:rsidRDefault="00783ECC">
            <w:pPr>
              <w:pStyle w:val="TAL"/>
              <w:keepNext w:val="0"/>
              <w:keepLines w:val="0"/>
              <w:rPr>
                <w:rFonts w:eastAsia="Arial Unicode MS"/>
                <w:i/>
              </w:rPr>
            </w:pPr>
            <w:r>
              <w:rPr>
                <w:rFonts w:eastAsia="Arial Unicode MS"/>
                <w:i/>
              </w:rPr>
              <w:lastRenderedPageBreak/>
              <w:t>request</w:t>
            </w:r>
          </w:p>
        </w:tc>
        <w:tc>
          <w:tcPr>
            <w:tcW w:w="3274" w:type="dxa"/>
            <w:tcBorders>
              <w:top w:val="single" w:sz="4" w:space="0" w:color="auto"/>
              <w:left w:val="single" w:sz="4" w:space="0" w:color="auto"/>
              <w:bottom w:val="single" w:sz="4" w:space="0" w:color="auto"/>
              <w:right w:val="single" w:sz="4" w:space="0" w:color="auto"/>
            </w:tcBorders>
            <w:hideMark/>
          </w:tcPr>
          <w:p w14:paraId="20060674" w14:textId="77777777" w:rsidR="00783ECC" w:rsidRDefault="00783ECC">
            <w:pPr>
              <w:pStyle w:val="TAL"/>
              <w:keepNext w:val="0"/>
              <w:keepLines w:val="0"/>
              <w:rPr>
                <w:rFonts w:eastAsia="Arial Unicode MS"/>
              </w:rPr>
            </w:pPr>
            <w:r>
              <w:rPr>
                <w:rFonts w:eastAsia="Arial Unicode MS"/>
              </w:rPr>
              <w:t>Expresses/access context of an issued Request</w:t>
            </w:r>
          </w:p>
        </w:tc>
        <w:tc>
          <w:tcPr>
            <w:tcW w:w="3810" w:type="dxa"/>
            <w:tcBorders>
              <w:top w:val="single" w:sz="4" w:space="0" w:color="auto"/>
              <w:left w:val="single" w:sz="4" w:space="0" w:color="auto"/>
              <w:bottom w:val="single" w:sz="4" w:space="0" w:color="auto"/>
              <w:right w:val="single" w:sz="4" w:space="0" w:color="auto"/>
            </w:tcBorders>
            <w:hideMark/>
          </w:tcPr>
          <w:p w14:paraId="22325035" w14:textId="77777777" w:rsidR="00783ECC" w:rsidRDefault="00783ECC">
            <w:pPr>
              <w:pStyle w:val="TAL"/>
              <w:keepNext w:val="0"/>
              <w:keepLines w:val="0"/>
              <w:rPr>
                <w:rFonts w:eastAsia="Arial Unicode MS"/>
                <w:i/>
                <w:strike/>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7F3BC057" w14:textId="77777777" w:rsidR="00783ECC" w:rsidRDefault="00783ECC">
            <w:pPr>
              <w:pStyle w:val="TAL"/>
              <w:keepNext w:val="0"/>
              <w:keepLines w:val="0"/>
              <w:rPr>
                <w:rFonts w:eastAsia="Arial Unicode MS"/>
                <w:i/>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24EC790" w14:textId="77777777" w:rsidR="00783ECC" w:rsidRDefault="00783ECC">
            <w:pPr>
              <w:pStyle w:val="TAL"/>
              <w:keepNext w:val="0"/>
              <w:keepLines w:val="0"/>
              <w:rPr>
                <w:rFonts w:eastAsia="Arial Unicode MS"/>
              </w:rPr>
            </w:pPr>
            <w:r>
              <w:rPr>
                <w:rFonts w:eastAsia="Arial Unicode MS"/>
              </w:rPr>
              <w:t>9.6.12</w:t>
            </w:r>
          </w:p>
        </w:tc>
      </w:tr>
      <w:tr w:rsidR="00783ECC" w14:paraId="3C9AB701"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30E24A8E" w14:textId="77777777" w:rsidR="00783ECC" w:rsidRDefault="00783ECC">
            <w:pPr>
              <w:pStyle w:val="TAL"/>
              <w:keepNext w:val="0"/>
              <w:keepLines w:val="0"/>
              <w:rPr>
                <w:rFonts w:eastAsia="Arial Unicode MS"/>
                <w:i/>
              </w:rPr>
            </w:pPr>
            <w:r>
              <w:rPr>
                <w:rFonts w:eastAsia="Arial Unicode MS"/>
                <w:i/>
              </w:rPr>
              <w:t>schedule</w:t>
            </w:r>
          </w:p>
        </w:tc>
        <w:tc>
          <w:tcPr>
            <w:tcW w:w="3274" w:type="dxa"/>
            <w:tcBorders>
              <w:top w:val="single" w:sz="4" w:space="0" w:color="auto"/>
              <w:left w:val="single" w:sz="4" w:space="0" w:color="auto"/>
              <w:bottom w:val="single" w:sz="4" w:space="0" w:color="auto"/>
              <w:right w:val="single" w:sz="4" w:space="0" w:color="auto"/>
            </w:tcBorders>
            <w:hideMark/>
          </w:tcPr>
          <w:p w14:paraId="7452E873" w14:textId="77777777" w:rsidR="00783ECC" w:rsidRDefault="00783ECC">
            <w:pPr>
              <w:pStyle w:val="TAL"/>
              <w:keepNext w:val="0"/>
              <w:keepLines w:val="0"/>
              <w:rPr>
                <w:rFonts w:eastAsia="Arial Unicode MS"/>
              </w:rPr>
            </w:pPr>
            <w:r>
              <w:rPr>
                <w:rFonts w:eastAsia="Arial Unicode MS"/>
              </w:rPr>
              <w:t>Contains scheduling information for delivery of messages</w:t>
            </w:r>
          </w:p>
        </w:tc>
        <w:tc>
          <w:tcPr>
            <w:tcW w:w="3810" w:type="dxa"/>
            <w:tcBorders>
              <w:top w:val="single" w:sz="4" w:space="0" w:color="auto"/>
              <w:left w:val="single" w:sz="4" w:space="0" w:color="auto"/>
              <w:bottom w:val="single" w:sz="4" w:space="0" w:color="auto"/>
              <w:right w:val="single" w:sz="4" w:space="0" w:color="auto"/>
            </w:tcBorders>
            <w:hideMark/>
          </w:tcPr>
          <w:p w14:paraId="2BAC6CD4" w14:textId="77777777" w:rsidR="00783ECC" w:rsidRDefault="00783ECC">
            <w:pPr>
              <w:pStyle w:val="TAL"/>
              <w:keepNext w:val="0"/>
              <w:keepLines w:val="0"/>
              <w:rPr>
                <w:rFonts w:eastAsia="Arial Unicode MS"/>
                <w:i/>
                <w:strike/>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10D7CDF8" w14:textId="77777777" w:rsidR="00783ECC" w:rsidRDefault="00783ECC">
            <w:pPr>
              <w:pStyle w:val="TAL"/>
              <w:keepNext w:val="0"/>
              <w:keepLines w:val="0"/>
              <w:rPr>
                <w:rFonts w:eastAsia="Arial Unicode MS"/>
                <w:i/>
                <w:lang w:eastAsia="zh-CN"/>
              </w:rPr>
            </w:pPr>
            <w:r>
              <w:rPr>
                <w:rFonts w:eastAsia="Arial Unicode MS"/>
                <w:i/>
              </w:rPr>
              <w:t xml:space="preserve">subscription, </w:t>
            </w:r>
            <w:proofErr w:type="spellStart"/>
            <w:r>
              <w:rPr>
                <w:rFonts w:eastAsia="Arial Unicode MS"/>
                <w:i/>
              </w:rPr>
              <w:t>CSEBase</w:t>
            </w:r>
            <w:proofErr w:type="spellEnd"/>
            <w:r>
              <w:rPr>
                <w:rFonts w:eastAsia="Arial Unicode MS"/>
                <w:i/>
              </w:rPr>
              <w:t xml:space="preserve">, </w:t>
            </w:r>
          </w:p>
          <w:p w14:paraId="42056B7A" w14:textId="77777777" w:rsidR="00783ECC" w:rsidRDefault="00783ECC" w:rsidP="00783ECC">
            <w:pPr>
              <w:pStyle w:val="TAL"/>
              <w:keepNext w:val="0"/>
              <w:keepLines w:val="0"/>
              <w:numPr>
                <w:ilvl w:val="0"/>
                <w:numId w:val="16"/>
              </w:numPr>
              <w:ind w:left="284"/>
              <w:textAlignment w:val="auto"/>
              <w:rPr>
                <w:rFonts w:eastAsiaTheme="minorEastAsia"/>
                <w:i/>
                <w:lang w:eastAsia="zh-CN"/>
              </w:rPr>
            </w:pPr>
            <w:r>
              <w:rPr>
                <w:rFonts w:eastAsiaTheme="minorEastAsia"/>
                <w:i/>
                <w:lang w:eastAsia="zh-CN"/>
              </w:rPr>
              <w:t>node</w:t>
            </w:r>
          </w:p>
        </w:tc>
        <w:tc>
          <w:tcPr>
            <w:tcW w:w="1435" w:type="dxa"/>
            <w:tcBorders>
              <w:top w:val="single" w:sz="4" w:space="0" w:color="auto"/>
              <w:left w:val="single" w:sz="4" w:space="0" w:color="auto"/>
              <w:bottom w:val="single" w:sz="4" w:space="0" w:color="auto"/>
              <w:right w:val="single" w:sz="4" w:space="0" w:color="auto"/>
            </w:tcBorders>
            <w:hideMark/>
          </w:tcPr>
          <w:p w14:paraId="64F8ECA1" w14:textId="77777777" w:rsidR="00783ECC" w:rsidRDefault="00783ECC">
            <w:pPr>
              <w:pStyle w:val="TAL"/>
              <w:keepNext w:val="0"/>
              <w:keepLines w:val="0"/>
              <w:rPr>
                <w:rFonts w:eastAsia="Arial Unicode MS"/>
              </w:rPr>
            </w:pPr>
            <w:r>
              <w:rPr>
                <w:rFonts w:eastAsia="Arial Unicode MS"/>
              </w:rPr>
              <w:t>9.6.</w:t>
            </w:r>
            <w:r>
              <w:rPr>
                <w:rFonts w:eastAsia="Arial Unicode MS"/>
                <w:lang w:eastAsia="zh-CN"/>
              </w:rPr>
              <w:t>9</w:t>
            </w:r>
          </w:p>
        </w:tc>
      </w:tr>
      <w:tr w:rsidR="00783ECC" w14:paraId="4871D7D7"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66B6507" w14:textId="77777777" w:rsidR="00783ECC" w:rsidRDefault="00783ECC">
            <w:pPr>
              <w:pStyle w:val="TAL"/>
              <w:keepNext w:val="0"/>
              <w:keepLines w:val="0"/>
              <w:rPr>
                <w:rFonts w:eastAsia="Arial Unicode MS"/>
                <w:i/>
              </w:rPr>
            </w:pPr>
            <w:proofErr w:type="spellStart"/>
            <w:r>
              <w:rPr>
                <w:rFonts w:eastAsia="Arial Unicode MS"/>
                <w:i/>
              </w:rPr>
              <w:t>serviceSubscribedNode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10F71D8" w14:textId="77777777" w:rsidR="00783ECC" w:rsidRDefault="00783ECC">
            <w:pPr>
              <w:pStyle w:val="TAL"/>
              <w:keepNext w:val="0"/>
              <w:keepLines w:val="0"/>
              <w:rPr>
                <w:rFonts w:eastAsia="Arial Unicode MS"/>
              </w:rPr>
            </w:pPr>
            <w:r>
              <w:rPr>
                <w:rFonts w:eastAsia="Arial Unicode MS"/>
              </w:rPr>
              <w:t>Node information</w:t>
            </w:r>
          </w:p>
        </w:tc>
        <w:tc>
          <w:tcPr>
            <w:tcW w:w="3810" w:type="dxa"/>
            <w:tcBorders>
              <w:top w:val="single" w:sz="4" w:space="0" w:color="auto"/>
              <w:left w:val="single" w:sz="4" w:space="0" w:color="auto"/>
              <w:bottom w:val="single" w:sz="4" w:space="0" w:color="auto"/>
              <w:right w:val="single" w:sz="4" w:space="0" w:color="auto"/>
            </w:tcBorders>
            <w:hideMark/>
          </w:tcPr>
          <w:p w14:paraId="388F3D11" w14:textId="77777777" w:rsidR="00783ECC" w:rsidRDefault="00783ECC">
            <w:pPr>
              <w:pStyle w:val="TAL"/>
              <w:keepNext w:val="0"/>
              <w:keepLines w:val="0"/>
              <w:rPr>
                <w:rFonts w:eastAsia="Arial Unicode MS"/>
                <w:i/>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6A268798" w14:textId="77777777" w:rsidR="00783ECC" w:rsidRDefault="00783ECC">
            <w:pPr>
              <w:pStyle w:val="TAL"/>
              <w:keepNext w:val="0"/>
              <w:keepLines w:val="0"/>
              <w:rPr>
                <w:rFonts w:eastAsia="Arial Unicode MS"/>
                <w:i/>
              </w:rPr>
            </w:pPr>
            <w:r>
              <w:rPr>
                <w:rFonts w:eastAsia="Arial Unicode MS"/>
                <w:i/>
              </w:rPr>
              <w:t>m2mServiceSubscriptionProfile</w:t>
            </w:r>
          </w:p>
        </w:tc>
        <w:tc>
          <w:tcPr>
            <w:tcW w:w="1435" w:type="dxa"/>
            <w:tcBorders>
              <w:top w:val="single" w:sz="4" w:space="0" w:color="auto"/>
              <w:left w:val="single" w:sz="4" w:space="0" w:color="auto"/>
              <w:bottom w:val="single" w:sz="4" w:space="0" w:color="auto"/>
              <w:right w:val="single" w:sz="4" w:space="0" w:color="auto"/>
            </w:tcBorders>
            <w:hideMark/>
          </w:tcPr>
          <w:p w14:paraId="632CCAED" w14:textId="77777777" w:rsidR="00783ECC" w:rsidRDefault="00783ECC">
            <w:pPr>
              <w:pStyle w:val="TAL"/>
              <w:keepNext w:val="0"/>
              <w:keepLines w:val="0"/>
              <w:rPr>
                <w:rFonts w:eastAsia="Arial Unicode MS"/>
              </w:rPr>
            </w:pPr>
            <w:r>
              <w:rPr>
                <w:rFonts w:eastAsia="Arial Unicode MS"/>
              </w:rPr>
              <w:t>9.6.20</w:t>
            </w:r>
          </w:p>
        </w:tc>
      </w:tr>
      <w:tr w:rsidR="00783ECC" w14:paraId="6FB3A1D8"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272229B" w14:textId="77777777" w:rsidR="00783ECC" w:rsidRDefault="00783ECC">
            <w:pPr>
              <w:pStyle w:val="TAL"/>
              <w:keepNext w:val="0"/>
              <w:keepLines w:val="0"/>
              <w:rPr>
                <w:rFonts w:eastAsia="Arial Unicode MS"/>
                <w:i/>
              </w:rPr>
            </w:pPr>
            <w:proofErr w:type="spellStart"/>
            <w:r>
              <w:rPr>
                <w:rFonts w:eastAsia="Arial Unicode MS"/>
                <w:i/>
              </w:rPr>
              <w:t>statsCollect</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FA6636E" w14:textId="77777777" w:rsidR="00783ECC" w:rsidRDefault="00783ECC">
            <w:pPr>
              <w:pStyle w:val="TAL"/>
              <w:keepNext w:val="0"/>
              <w:keepLines w:val="0"/>
              <w:rPr>
                <w:rFonts w:eastAsia="Arial Unicode MS"/>
              </w:rPr>
            </w:pPr>
            <w:r>
              <w:t>Defines triggers for the IN-CSE to collect statistics for applications</w:t>
            </w:r>
          </w:p>
        </w:tc>
        <w:tc>
          <w:tcPr>
            <w:tcW w:w="3810" w:type="dxa"/>
            <w:tcBorders>
              <w:top w:val="single" w:sz="4" w:space="0" w:color="auto"/>
              <w:left w:val="single" w:sz="4" w:space="0" w:color="auto"/>
              <w:bottom w:val="single" w:sz="4" w:space="0" w:color="auto"/>
              <w:right w:val="single" w:sz="4" w:space="0" w:color="auto"/>
            </w:tcBorders>
            <w:hideMark/>
          </w:tcPr>
          <w:p w14:paraId="2D416BF9" w14:textId="77777777" w:rsidR="00783ECC" w:rsidRDefault="00783ECC">
            <w:pPr>
              <w:pStyle w:val="TAL"/>
              <w:keepNext w:val="0"/>
              <w:keepLines w:val="0"/>
              <w:rPr>
                <w:rFonts w:eastAsia="Arial Unicode MS"/>
                <w:i/>
                <w:strike/>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41D7F06C" w14:textId="77777777" w:rsidR="00783ECC" w:rsidRDefault="00783ECC">
            <w:pPr>
              <w:pStyle w:val="TAL"/>
              <w:keepNext w:val="0"/>
              <w:keepLines w:val="0"/>
              <w:rPr>
                <w:rFonts w:eastAsia="Arial Unicode MS"/>
                <w:i/>
              </w:rPr>
            </w:pPr>
            <w:proofErr w:type="spellStart"/>
            <w:r>
              <w:rPr>
                <w:rFonts w:eastAsia="Arial Unicode MS"/>
                <w:i/>
              </w:rPr>
              <w:t>CSEBase</w:t>
            </w:r>
            <w:proofErr w:type="spellEnd"/>
            <w:r>
              <w:rPr>
                <w:rFonts w:eastAsia="Arial Unicode MS"/>
                <w:i/>
              </w:rPr>
              <w:t xml:space="preserve"> (in IN</w:t>
            </w:r>
            <w:r>
              <w:rPr>
                <w:rFonts w:eastAsia="Arial Unicode MS"/>
                <w:i/>
              </w:rPr>
              <w:noBreakHyphen/>
              <w:t>CSE)</w:t>
            </w:r>
          </w:p>
        </w:tc>
        <w:tc>
          <w:tcPr>
            <w:tcW w:w="1435" w:type="dxa"/>
            <w:tcBorders>
              <w:top w:val="single" w:sz="4" w:space="0" w:color="auto"/>
              <w:left w:val="single" w:sz="4" w:space="0" w:color="auto"/>
              <w:bottom w:val="single" w:sz="4" w:space="0" w:color="auto"/>
              <w:right w:val="single" w:sz="4" w:space="0" w:color="auto"/>
            </w:tcBorders>
            <w:hideMark/>
          </w:tcPr>
          <w:p w14:paraId="142F2538" w14:textId="77777777" w:rsidR="00783ECC" w:rsidRDefault="00783ECC">
            <w:pPr>
              <w:pStyle w:val="TAL"/>
              <w:keepNext w:val="0"/>
              <w:keepLines w:val="0"/>
              <w:rPr>
                <w:rFonts w:eastAsia="Arial Unicode MS"/>
              </w:rPr>
            </w:pPr>
            <w:r>
              <w:rPr>
                <w:rFonts w:eastAsia="Arial Unicode MS"/>
              </w:rPr>
              <w:t>9.6.25</w:t>
            </w:r>
          </w:p>
        </w:tc>
      </w:tr>
      <w:tr w:rsidR="00783ECC" w14:paraId="6456D0F2"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954C6C4" w14:textId="77777777" w:rsidR="00783ECC" w:rsidRDefault="00783ECC">
            <w:pPr>
              <w:pStyle w:val="TAL"/>
              <w:keepNext w:val="0"/>
              <w:keepLines w:val="0"/>
              <w:rPr>
                <w:rFonts w:eastAsia="Arial Unicode MS"/>
                <w:i/>
              </w:rPr>
            </w:pPr>
            <w:proofErr w:type="spellStart"/>
            <w:r>
              <w:rPr>
                <w:rFonts w:eastAsia="Arial Unicode MS"/>
                <w:i/>
              </w:rPr>
              <w:t>statsConfig</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245A2B3D" w14:textId="77777777" w:rsidR="00783ECC" w:rsidRDefault="00783ECC">
            <w:pPr>
              <w:pStyle w:val="TAL"/>
              <w:keepNext w:val="0"/>
              <w:keepLines w:val="0"/>
              <w:rPr>
                <w:rFonts w:eastAsia="Arial Unicode MS"/>
              </w:rPr>
            </w:pPr>
            <w:r>
              <w:t>Stores configuration of statistics for applications</w:t>
            </w:r>
          </w:p>
        </w:tc>
        <w:tc>
          <w:tcPr>
            <w:tcW w:w="3810" w:type="dxa"/>
            <w:tcBorders>
              <w:top w:val="single" w:sz="4" w:space="0" w:color="auto"/>
              <w:left w:val="single" w:sz="4" w:space="0" w:color="auto"/>
              <w:bottom w:val="single" w:sz="4" w:space="0" w:color="auto"/>
              <w:right w:val="single" w:sz="4" w:space="0" w:color="auto"/>
            </w:tcBorders>
            <w:hideMark/>
          </w:tcPr>
          <w:p w14:paraId="32399B6D" w14:textId="77777777" w:rsidR="00783ECC" w:rsidRDefault="00783ECC">
            <w:pPr>
              <w:pStyle w:val="TAL"/>
              <w:keepNext w:val="0"/>
              <w:keepLines w:val="0"/>
              <w:rPr>
                <w:rFonts w:eastAsia="Arial Unicode MS"/>
                <w:i/>
              </w:rPr>
            </w:pPr>
            <w:proofErr w:type="spellStart"/>
            <w:r>
              <w:rPr>
                <w:rFonts w:eastAsia="Arial Unicode MS"/>
                <w:i/>
              </w:rPr>
              <w:t>eventConfig</w:t>
            </w:r>
            <w:proofErr w:type="spellEnd"/>
            <w:r>
              <w:rPr>
                <w:rFonts w:eastAsia="Arial Unicode MS"/>
                <w:i/>
              </w:rPr>
              <w:t>,</w:t>
            </w:r>
          </w:p>
          <w:p w14:paraId="670C7D63" w14:textId="77777777" w:rsidR="00783ECC" w:rsidRDefault="00783ECC">
            <w:pPr>
              <w:pStyle w:val="TAL"/>
              <w:keepNext w:val="0"/>
              <w:keepLines w:val="0"/>
              <w:rPr>
                <w:rFonts w:eastAsia="Arial Unicode MS"/>
                <w:i/>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6533222B" w14:textId="77777777" w:rsidR="00783ECC" w:rsidRDefault="00783ECC">
            <w:pPr>
              <w:pStyle w:val="TAL"/>
              <w:keepNext w:val="0"/>
              <w:keepLines w:val="0"/>
              <w:rPr>
                <w:rFonts w:eastAsia="Arial Unicode MS"/>
                <w:i/>
              </w:rPr>
            </w:pPr>
            <w:proofErr w:type="spellStart"/>
            <w:r>
              <w:rPr>
                <w:rFonts w:eastAsia="Arial Unicode MS"/>
                <w:i/>
              </w:rPr>
              <w:t>CSEBase</w:t>
            </w:r>
            <w:proofErr w:type="spellEnd"/>
            <w:r>
              <w:rPr>
                <w:rFonts w:eastAsia="Arial Unicode MS"/>
                <w:i/>
              </w:rPr>
              <w:t xml:space="preserve"> (in IN</w:t>
            </w:r>
            <w:r>
              <w:rPr>
                <w:rFonts w:eastAsia="Arial Unicode MS"/>
                <w:i/>
              </w:rPr>
              <w:noBreakHyphen/>
              <w:t>CSE)</w:t>
            </w:r>
          </w:p>
        </w:tc>
        <w:tc>
          <w:tcPr>
            <w:tcW w:w="1435" w:type="dxa"/>
            <w:tcBorders>
              <w:top w:val="single" w:sz="4" w:space="0" w:color="auto"/>
              <w:left w:val="single" w:sz="4" w:space="0" w:color="auto"/>
              <w:bottom w:val="single" w:sz="4" w:space="0" w:color="auto"/>
              <w:right w:val="single" w:sz="4" w:space="0" w:color="auto"/>
            </w:tcBorders>
            <w:hideMark/>
          </w:tcPr>
          <w:p w14:paraId="75B2B857" w14:textId="77777777" w:rsidR="00783ECC" w:rsidRDefault="00783ECC">
            <w:pPr>
              <w:pStyle w:val="TAL"/>
              <w:keepNext w:val="0"/>
              <w:keepLines w:val="0"/>
              <w:rPr>
                <w:rFonts w:eastAsia="Arial Unicode MS"/>
              </w:rPr>
            </w:pPr>
            <w:r>
              <w:rPr>
                <w:rFonts w:eastAsia="Arial Unicode MS"/>
              </w:rPr>
              <w:t>9.6.23</w:t>
            </w:r>
          </w:p>
        </w:tc>
      </w:tr>
      <w:tr w:rsidR="00783ECC" w14:paraId="18B8C26E"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19AD11E" w14:textId="77777777" w:rsidR="00783ECC" w:rsidRDefault="00783ECC">
            <w:pPr>
              <w:pStyle w:val="TAL"/>
              <w:rPr>
                <w:rFonts w:eastAsia="Arial Unicode MS"/>
                <w:i/>
              </w:rPr>
            </w:pPr>
            <w:r>
              <w:rPr>
                <w:rFonts w:eastAsia="Arial Unicode MS"/>
                <w:i/>
              </w:rPr>
              <w:lastRenderedPageBreak/>
              <w:t>subscription</w:t>
            </w:r>
          </w:p>
        </w:tc>
        <w:tc>
          <w:tcPr>
            <w:tcW w:w="3274" w:type="dxa"/>
            <w:tcBorders>
              <w:top w:val="single" w:sz="4" w:space="0" w:color="auto"/>
              <w:left w:val="single" w:sz="4" w:space="0" w:color="auto"/>
              <w:bottom w:val="single" w:sz="4" w:space="0" w:color="auto"/>
              <w:right w:val="single" w:sz="4" w:space="0" w:color="auto"/>
            </w:tcBorders>
            <w:hideMark/>
          </w:tcPr>
          <w:p w14:paraId="5B5559BE" w14:textId="77777777" w:rsidR="00783ECC" w:rsidRDefault="00783ECC">
            <w:pPr>
              <w:pStyle w:val="TAL"/>
              <w:rPr>
                <w:rFonts w:eastAsia="Arial Unicode MS"/>
              </w:rPr>
            </w:pPr>
            <w:r>
              <w:rPr>
                <w:rFonts w:eastAsia="Arial Unicode MS"/>
              </w:rPr>
              <w:t>Subscription resource represents the subscription information related to a resource. Such a resource shall be a child resource for the subscribe</w:t>
            </w:r>
            <w:r>
              <w:rPr>
                <w:rFonts w:eastAsia="Arial Unicode MS"/>
                <w:lang w:eastAsia="zh-CN"/>
              </w:rPr>
              <w:t>d</w:t>
            </w:r>
            <w:r>
              <w:rPr>
                <w:rFonts w:eastAsia="Arial Unicode MS"/>
              </w:rPr>
              <w:t>-to resource</w:t>
            </w:r>
          </w:p>
        </w:tc>
        <w:tc>
          <w:tcPr>
            <w:tcW w:w="3810" w:type="dxa"/>
            <w:tcBorders>
              <w:top w:val="single" w:sz="4" w:space="0" w:color="auto"/>
              <w:left w:val="single" w:sz="4" w:space="0" w:color="auto"/>
              <w:bottom w:val="single" w:sz="4" w:space="0" w:color="auto"/>
              <w:right w:val="single" w:sz="4" w:space="0" w:color="auto"/>
            </w:tcBorders>
            <w:hideMark/>
          </w:tcPr>
          <w:p w14:paraId="7460B2F3" w14:textId="77777777" w:rsidR="00783ECC" w:rsidRDefault="00783ECC">
            <w:pPr>
              <w:pStyle w:val="TAL"/>
              <w:rPr>
                <w:rFonts w:eastAsia="Arial Unicode MS"/>
                <w:i/>
                <w:lang w:eastAsia="zh-CN"/>
              </w:rPr>
            </w:pPr>
            <w:r>
              <w:rPr>
                <w:rFonts w:eastAsia="Arial Unicode MS"/>
                <w:i/>
              </w:rPr>
              <w:t>schedule</w:t>
            </w:r>
            <w:r>
              <w:rPr>
                <w:rFonts w:eastAsia="Arial Unicode MS"/>
                <w:i/>
                <w:lang w:eastAsia="zh-CN"/>
              </w:rPr>
              <w:t xml:space="preserve">, </w:t>
            </w:r>
            <w:proofErr w:type="spellStart"/>
            <w:r>
              <w:rPr>
                <w:rFonts w:eastAsia="Arial Unicode MS"/>
                <w:i/>
                <w:lang w:eastAsia="zh-CN"/>
              </w:rPr>
              <w:t>notificationTargetSelfReference</w:t>
            </w:r>
            <w:proofErr w:type="spellEnd"/>
            <w:r>
              <w:rPr>
                <w:rFonts w:eastAsia="Arial Unicode MS"/>
                <w:i/>
                <w:lang w:eastAsia="zh-CN"/>
              </w:rPr>
              <w:t>,</w:t>
            </w:r>
            <w:r>
              <w:rPr>
                <w:i/>
                <w:iCs/>
              </w:rPr>
              <w:t xml:space="preserve"> </w:t>
            </w:r>
            <w:proofErr w:type="spellStart"/>
            <w:r>
              <w:rPr>
                <w:i/>
                <w:iCs/>
              </w:rPr>
              <w:t>notificationTargetMg</w:t>
            </w:r>
            <w:r>
              <w:rPr>
                <w:rFonts w:eastAsia="SimSun"/>
                <w:i/>
                <w:iCs/>
                <w:lang w:eastAsia="zh-CN"/>
              </w:rPr>
              <w:t>m</w:t>
            </w:r>
            <w:r>
              <w:rPr>
                <w:i/>
                <w:iCs/>
              </w:rPr>
              <w:t>tPolicyRef</w:t>
            </w:r>
            <w:proofErr w:type="spellEnd"/>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3CBE07D1" w14:textId="77777777" w:rsidR="00783ECC" w:rsidRDefault="00783ECC">
            <w:pPr>
              <w:pStyle w:val="TAL"/>
              <w:rPr>
                <w:rFonts w:eastAsia="Arial Unicode MS"/>
                <w:i/>
                <w:lang w:eastAsia="zh-CN"/>
              </w:rPr>
            </w:pPr>
            <w:proofErr w:type="spellStart"/>
            <w:r>
              <w:rPr>
                <w:rFonts w:eastAsia="Arial Unicode MS"/>
                <w:i/>
              </w:rPr>
              <w:t>accessControlPolicy</w:t>
            </w:r>
            <w:proofErr w:type="spellEnd"/>
            <w:r>
              <w:rPr>
                <w:rFonts w:eastAsia="Arial Unicode MS"/>
                <w:i/>
              </w:rPr>
              <w:t xml:space="preserve">, </w:t>
            </w:r>
            <w:proofErr w:type="spellStart"/>
            <w:r>
              <w:rPr>
                <w:rFonts w:eastAsia="Arial Unicode MS"/>
                <w:i/>
              </w:rPr>
              <w:t>accessControlPolicyAnnc</w:t>
            </w:r>
            <w:proofErr w:type="spellEnd"/>
            <w:r>
              <w:rPr>
                <w:rFonts w:eastAsia="Arial Unicode MS"/>
                <w:i/>
              </w:rPr>
              <w:t xml:space="preserve">, AE, </w:t>
            </w:r>
            <w:proofErr w:type="spellStart"/>
            <w:r>
              <w:rPr>
                <w:rFonts w:eastAsia="Arial Unicode MS"/>
                <w:i/>
              </w:rPr>
              <w:t>AEAnnc</w:t>
            </w:r>
            <w:proofErr w:type="spellEnd"/>
            <w:r>
              <w:rPr>
                <w:rFonts w:eastAsia="Arial Unicode MS"/>
                <w:i/>
              </w:rPr>
              <w:t xml:space="preserve">, container, </w:t>
            </w:r>
            <w:proofErr w:type="spellStart"/>
            <w:r>
              <w:rPr>
                <w:rFonts w:eastAsia="Arial Unicode MS"/>
                <w:i/>
                <w:lang w:eastAsia="zh-CN"/>
              </w:rPr>
              <w:t>containerAnnc</w:t>
            </w:r>
            <w:proofErr w:type="spellEnd"/>
            <w:r>
              <w:rPr>
                <w:rFonts w:eastAsia="Arial Unicode MS"/>
                <w:i/>
                <w:lang w:eastAsia="zh-CN"/>
              </w:rPr>
              <w:t xml:space="preserve">, </w:t>
            </w:r>
            <w:proofErr w:type="spellStart"/>
            <w:r>
              <w:rPr>
                <w:rFonts w:eastAsia="Arial Unicode MS"/>
                <w:i/>
              </w:rPr>
              <w:t>CSEBase</w:t>
            </w:r>
            <w:proofErr w:type="spellEnd"/>
            <w:r>
              <w:rPr>
                <w:rFonts w:eastAsia="Arial Unicode MS"/>
                <w:i/>
              </w:rPr>
              <w:t xml:space="preserve">, delivery, </w:t>
            </w:r>
            <w:proofErr w:type="spellStart"/>
            <w:r>
              <w:rPr>
                <w:rFonts w:eastAsia="Arial Unicode MS"/>
                <w:i/>
              </w:rPr>
              <w:t>eventConfig</w:t>
            </w:r>
            <w:proofErr w:type="spellEnd"/>
            <w:r>
              <w:rPr>
                <w:rFonts w:eastAsia="Arial Unicode MS"/>
                <w:i/>
              </w:rPr>
              <w:t xml:space="preserve">, </w:t>
            </w:r>
            <w:proofErr w:type="spellStart"/>
            <w:r>
              <w:rPr>
                <w:rFonts w:eastAsia="Arial Unicode MS"/>
                <w:i/>
              </w:rPr>
              <w:t>execInstanc</w:t>
            </w:r>
            <w:r>
              <w:rPr>
                <w:rFonts w:eastAsia="Arial Unicode MS"/>
                <w:i/>
                <w:lang w:eastAsia="ko-KR"/>
              </w:rPr>
              <w:t>e</w:t>
            </w:r>
            <w:proofErr w:type="spellEnd"/>
            <w:r>
              <w:rPr>
                <w:rFonts w:eastAsia="Arial Unicode MS"/>
                <w:i/>
              </w:rPr>
              <w:t xml:space="preserve">, group, </w:t>
            </w:r>
            <w:proofErr w:type="spellStart"/>
            <w:r>
              <w:rPr>
                <w:rFonts w:eastAsia="Arial Unicode MS"/>
                <w:i/>
              </w:rPr>
              <w:t>groupA</w:t>
            </w:r>
            <w:r>
              <w:rPr>
                <w:rFonts w:eastAsia="Arial Unicode MS"/>
                <w:i/>
                <w:lang w:eastAsia="zh-CN"/>
              </w:rPr>
              <w:t>nnc</w:t>
            </w:r>
            <w:proofErr w:type="spellEnd"/>
            <w:r>
              <w:rPr>
                <w:rFonts w:eastAsia="Arial Unicode MS"/>
                <w:i/>
              </w:rPr>
              <w:t xml:space="preserve">, </w:t>
            </w:r>
            <w:proofErr w:type="spellStart"/>
            <w:r>
              <w:rPr>
                <w:rFonts w:eastAsia="Arial Unicode MS"/>
                <w:i/>
              </w:rPr>
              <w:t>locationPolicy</w:t>
            </w:r>
            <w:proofErr w:type="spellEnd"/>
            <w:r>
              <w:rPr>
                <w:rFonts w:eastAsia="Arial Unicode MS"/>
                <w:i/>
              </w:rPr>
              <w:t xml:space="preserve">, </w:t>
            </w:r>
            <w:proofErr w:type="spellStart"/>
            <w:r>
              <w:rPr>
                <w:rFonts w:eastAsia="Arial Unicode MS"/>
                <w:i/>
                <w:lang w:eastAsia="zh-CN"/>
              </w:rPr>
              <w:t>locationPolicyAnnc</w:t>
            </w:r>
            <w:proofErr w:type="spellEnd"/>
            <w:r>
              <w:rPr>
                <w:rFonts w:eastAsia="Arial Unicode MS"/>
                <w:i/>
                <w:lang w:eastAsia="zh-CN"/>
              </w:rPr>
              <w:t xml:space="preserve">, </w:t>
            </w:r>
            <w:proofErr w:type="spellStart"/>
            <w:r>
              <w:rPr>
                <w:rFonts w:eastAsia="Arial Unicode MS"/>
                <w:i/>
              </w:rPr>
              <w:t>mgmtCmd</w:t>
            </w:r>
            <w:proofErr w:type="spellEnd"/>
            <w:r>
              <w:rPr>
                <w:rFonts w:eastAsia="Arial Unicode MS"/>
                <w:i/>
              </w:rPr>
              <w:t xml:space="preserve">, </w:t>
            </w:r>
            <w:proofErr w:type="spellStart"/>
            <w:r>
              <w:rPr>
                <w:rFonts w:eastAsia="Arial Unicode MS"/>
                <w:i/>
              </w:rPr>
              <w:t>mgmtObj</w:t>
            </w:r>
            <w:proofErr w:type="spellEnd"/>
            <w:r>
              <w:rPr>
                <w:rFonts w:eastAsia="Arial Unicode MS"/>
                <w:i/>
              </w:rPr>
              <w:t xml:space="preserve">, </w:t>
            </w:r>
            <w:proofErr w:type="spellStart"/>
            <w:r>
              <w:rPr>
                <w:rFonts w:eastAsia="Arial Unicode MS"/>
                <w:i/>
              </w:rPr>
              <w:t>mgmtObjAnnc</w:t>
            </w:r>
            <w:proofErr w:type="spellEnd"/>
            <w:r>
              <w:rPr>
                <w:rFonts w:eastAsia="Arial Unicode MS"/>
                <w:i/>
              </w:rPr>
              <w:t xml:space="preserve">, m2mServiceSubscriptionProfile, node, </w:t>
            </w:r>
            <w:proofErr w:type="spellStart"/>
            <w:r>
              <w:rPr>
                <w:rFonts w:eastAsia="Arial Unicode MS"/>
                <w:i/>
              </w:rPr>
              <w:t>nodeAnnc</w:t>
            </w:r>
            <w:proofErr w:type="spellEnd"/>
            <w:r>
              <w:rPr>
                <w:rFonts w:eastAsia="Arial Unicode MS"/>
                <w:i/>
              </w:rPr>
              <w:t xml:space="preserve">, </w:t>
            </w:r>
            <w:proofErr w:type="spellStart"/>
            <w:r>
              <w:rPr>
                <w:rFonts w:eastAsia="Arial Unicode MS"/>
                <w:i/>
              </w:rPr>
              <w:t>serviceSubscribedNode</w:t>
            </w:r>
            <w:proofErr w:type="spellEnd"/>
            <w:r>
              <w:rPr>
                <w:rFonts w:eastAsia="Arial Unicode MS"/>
                <w:i/>
              </w:rPr>
              <w:t xml:space="preserve">, </w:t>
            </w:r>
            <w:proofErr w:type="spellStart"/>
            <w:r>
              <w:rPr>
                <w:rFonts w:eastAsia="Arial Unicode MS"/>
                <w:i/>
              </w:rPr>
              <w:t>remoteCSE</w:t>
            </w:r>
            <w:proofErr w:type="spellEnd"/>
            <w:r>
              <w:rPr>
                <w:rFonts w:eastAsia="Arial Unicode MS"/>
                <w:i/>
                <w:lang w:eastAsia="ko-KR"/>
              </w:rPr>
              <w:t xml:space="preserve">, </w:t>
            </w:r>
            <w:proofErr w:type="spellStart"/>
            <w:r>
              <w:rPr>
                <w:rFonts w:eastAsia="Arial Unicode MS"/>
                <w:i/>
                <w:lang w:eastAsia="ko-KR"/>
              </w:rPr>
              <w:t>remoteCSEAnnc</w:t>
            </w:r>
            <w:proofErr w:type="spellEnd"/>
            <w:r>
              <w:rPr>
                <w:rFonts w:eastAsia="Arial Unicode MS"/>
                <w:i/>
                <w:lang w:eastAsia="ko-KR"/>
              </w:rPr>
              <w:t xml:space="preserve">, request, schedule, </w:t>
            </w:r>
            <w:proofErr w:type="spellStart"/>
            <w:r>
              <w:rPr>
                <w:rFonts w:eastAsia="Arial Unicode MS"/>
                <w:i/>
                <w:lang w:eastAsia="zh-CN"/>
              </w:rPr>
              <w:t>scheduleAnnc</w:t>
            </w:r>
            <w:proofErr w:type="spellEnd"/>
            <w:r>
              <w:rPr>
                <w:rFonts w:eastAsia="Arial Unicode MS"/>
                <w:i/>
                <w:lang w:eastAsia="zh-CN"/>
              </w:rPr>
              <w:t>,</w:t>
            </w:r>
          </w:p>
          <w:p w14:paraId="613EBA5C" w14:textId="77777777" w:rsidR="00783ECC" w:rsidRDefault="00783ECC">
            <w:pPr>
              <w:pStyle w:val="TAL"/>
              <w:rPr>
                <w:rFonts w:eastAsia="Arial Unicode MS"/>
                <w:i/>
                <w:lang w:eastAsia="zh-CN"/>
              </w:rPr>
            </w:pPr>
            <w:proofErr w:type="spellStart"/>
            <w:r>
              <w:rPr>
                <w:rFonts w:eastAsia="Arial Unicode MS"/>
                <w:i/>
                <w:lang w:eastAsia="ko-KR"/>
              </w:rPr>
              <w:t>semanticDescriptor</w:t>
            </w:r>
            <w:proofErr w:type="spellEnd"/>
            <w:r>
              <w:rPr>
                <w:rFonts w:eastAsia="Arial Unicode MS"/>
                <w:i/>
                <w:lang w:eastAsia="ko-KR"/>
              </w:rPr>
              <w:t xml:space="preserve">, </w:t>
            </w:r>
            <w:proofErr w:type="spellStart"/>
            <w:r>
              <w:rPr>
                <w:rFonts w:eastAsia="Arial Unicode MS"/>
                <w:i/>
                <w:lang w:eastAsia="ko-KR"/>
              </w:rPr>
              <w:t>semanticDescriptorAnnc</w:t>
            </w:r>
            <w:proofErr w:type="spellEnd"/>
            <w:r>
              <w:rPr>
                <w:rFonts w:eastAsia="Arial Unicode MS"/>
                <w:i/>
                <w:lang w:eastAsia="ko-KR"/>
              </w:rPr>
              <w:t xml:space="preserve">, </w:t>
            </w:r>
            <w:proofErr w:type="spellStart"/>
            <w:r>
              <w:rPr>
                <w:rFonts w:eastAsia="Arial Unicode MS"/>
                <w:i/>
                <w:lang w:eastAsia="ko-KR"/>
              </w:rPr>
              <w:t>statsCollect</w:t>
            </w:r>
            <w:proofErr w:type="spellEnd"/>
            <w:r>
              <w:rPr>
                <w:rFonts w:eastAsia="Arial Unicode MS"/>
                <w:i/>
                <w:lang w:eastAsia="ko-KR"/>
              </w:rPr>
              <w:t xml:space="preserve">, </w:t>
            </w:r>
            <w:proofErr w:type="spellStart"/>
            <w:r>
              <w:rPr>
                <w:rFonts w:eastAsia="Arial Unicode MS"/>
                <w:i/>
                <w:lang w:eastAsia="ko-KR"/>
              </w:rPr>
              <w:t>statsConfig</w:t>
            </w:r>
            <w:proofErr w:type="spellEnd"/>
            <w:r>
              <w:rPr>
                <w:rFonts w:eastAsia="Arial Unicode MS"/>
                <w:i/>
                <w:lang w:eastAsia="zh-CN"/>
              </w:rPr>
              <w:t>,</w:t>
            </w:r>
          </w:p>
          <w:p w14:paraId="3E8048AB" w14:textId="77777777" w:rsidR="00783ECC" w:rsidRDefault="00783ECC">
            <w:pPr>
              <w:keepNext/>
              <w:keepLines/>
              <w:spacing w:after="0"/>
              <w:rPr>
                <w:rFonts w:ascii="Arial" w:eastAsia="Times New Roman" w:hAnsi="Arial"/>
                <w:i/>
                <w:sz w:val="18"/>
              </w:rPr>
            </w:pPr>
            <w:proofErr w:type="spellStart"/>
            <w:r>
              <w:rPr>
                <w:rFonts w:ascii="Arial" w:hAnsi="Arial"/>
                <w:i/>
                <w:sz w:val="18"/>
              </w:rPr>
              <w:t>flexContainer</w:t>
            </w:r>
            <w:proofErr w:type="spellEnd"/>
            <w:r>
              <w:rPr>
                <w:rFonts w:ascii="Arial" w:hAnsi="Arial"/>
                <w:i/>
                <w:sz w:val="18"/>
              </w:rPr>
              <w:t xml:space="preserve">, </w:t>
            </w:r>
            <w:proofErr w:type="spellStart"/>
            <w:r>
              <w:rPr>
                <w:rFonts w:ascii="Arial" w:hAnsi="Arial"/>
                <w:i/>
                <w:sz w:val="18"/>
              </w:rPr>
              <w:t>flexContainerAnnc</w:t>
            </w:r>
            <w:proofErr w:type="spellEnd"/>
            <w:r>
              <w:rPr>
                <w:rFonts w:ascii="Arial" w:hAnsi="Arial"/>
                <w:i/>
                <w:sz w:val="18"/>
              </w:rPr>
              <w:t>,</w:t>
            </w:r>
          </w:p>
          <w:p w14:paraId="5A709B84" w14:textId="77777777" w:rsidR="00783ECC" w:rsidRDefault="00783ECC">
            <w:pPr>
              <w:pStyle w:val="TAL"/>
              <w:rPr>
                <w:rFonts w:eastAsia="Arial Unicode MS"/>
                <w:i/>
                <w:lang w:eastAsia="zh-CN"/>
              </w:rPr>
            </w:pPr>
            <w:proofErr w:type="spellStart"/>
            <w:r>
              <w:rPr>
                <w:i/>
              </w:rPr>
              <w:t>timeSeries</w:t>
            </w:r>
            <w:proofErr w:type="spellEnd"/>
            <w:r>
              <w:rPr>
                <w:i/>
              </w:rPr>
              <w:t xml:space="preserve">, </w:t>
            </w:r>
            <w:proofErr w:type="spellStart"/>
            <w:r>
              <w:rPr>
                <w:i/>
              </w:rPr>
              <w:t>timeSeriesAnnc</w:t>
            </w:r>
            <w:proofErr w:type="spellEnd"/>
            <w:r>
              <w:rPr>
                <w:i/>
              </w:rPr>
              <w:t xml:space="preserve">, </w:t>
            </w:r>
            <w:proofErr w:type="spellStart"/>
            <w:r>
              <w:rPr>
                <w:rFonts w:eastAsia="Arial Unicode MS"/>
                <w:i/>
              </w:rPr>
              <w:t>nwMonitoringReq</w:t>
            </w:r>
            <w:proofErr w:type="spellEnd"/>
            <w:r>
              <w:rPr>
                <w:rFonts w:eastAsia="Arial Unicode MS"/>
                <w:i/>
              </w:rPr>
              <w:t xml:space="preserve">, </w:t>
            </w:r>
            <w:proofErr w:type="spellStart"/>
            <w:r>
              <w:rPr>
                <w:i/>
              </w:rPr>
              <w:t>semanticRuleRepository</w:t>
            </w:r>
            <w:proofErr w:type="spellEnd"/>
            <w:r>
              <w:rPr>
                <w:i/>
              </w:rPr>
              <w:t xml:space="preserve">, </w:t>
            </w:r>
            <w:proofErr w:type="spellStart"/>
            <w:r>
              <w:rPr>
                <w:i/>
              </w:rPr>
              <w:t>reasoningRules</w:t>
            </w:r>
            <w:proofErr w:type="spellEnd"/>
            <w:r>
              <w:rPr>
                <w:i/>
              </w:rPr>
              <w:t xml:space="preserve">, </w:t>
            </w:r>
            <w:proofErr w:type="spellStart"/>
            <w:r>
              <w:rPr>
                <w:i/>
              </w:rPr>
              <w:t>reasoningJobInstance</w:t>
            </w:r>
            <w:proofErr w:type="spellEnd"/>
            <w:r>
              <w:rPr>
                <w:rFonts w:eastAsia="Arial Unicode MS"/>
                <w:i/>
                <w:lang w:eastAsia="zh-CN"/>
              </w:rPr>
              <w:t xml:space="preserve">, </w:t>
            </w:r>
            <w:proofErr w:type="spellStart"/>
            <w:r>
              <w:rPr>
                <w:rFonts w:eastAsia="Arial Unicode MS"/>
                <w:i/>
                <w:lang w:eastAsia="zh-CN"/>
              </w:rPr>
              <w:t>timeSyncBeacon</w:t>
            </w:r>
            <w:proofErr w:type="spellEnd"/>
            <w:r>
              <w:rPr>
                <w:rFonts w:eastAsia="Arial Unicode MS"/>
                <w:i/>
                <w:lang w:eastAsia="zh-CN"/>
              </w:rPr>
              <w:t xml:space="preserve">, </w:t>
            </w:r>
            <w:proofErr w:type="spellStart"/>
            <w:r>
              <w:rPr>
                <w:rFonts w:eastAsia="Arial Unicode MS"/>
                <w:i/>
                <w:lang w:eastAsia="zh-CN"/>
              </w:rPr>
              <w:t>primitiveProfile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D0AF72A" w14:textId="77777777" w:rsidR="00783ECC" w:rsidRDefault="00783ECC">
            <w:pPr>
              <w:pStyle w:val="TAL"/>
              <w:rPr>
                <w:rFonts w:eastAsia="Arial Unicode MS"/>
              </w:rPr>
            </w:pPr>
            <w:r>
              <w:rPr>
                <w:rFonts w:eastAsia="Arial Unicode MS"/>
              </w:rPr>
              <w:t>9.6.8</w:t>
            </w:r>
          </w:p>
        </w:tc>
      </w:tr>
      <w:tr w:rsidR="00783ECC" w14:paraId="7F49F9F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307A3F9" w14:textId="77777777" w:rsidR="00783ECC" w:rsidRDefault="00783ECC">
            <w:pPr>
              <w:pStyle w:val="TAL"/>
              <w:rPr>
                <w:rFonts w:eastAsia="Arial Unicode MS"/>
                <w:i/>
              </w:rPr>
            </w:pPr>
            <w:proofErr w:type="spellStart"/>
            <w:r>
              <w:rPr>
                <w:rFonts w:eastAsia="Arial Unicode MS"/>
                <w:i/>
              </w:rPr>
              <w:t>serviceSubscribedAppRule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572A28CD" w14:textId="77777777" w:rsidR="00783ECC" w:rsidRDefault="00783ECC">
            <w:pPr>
              <w:pStyle w:val="TAL"/>
              <w:rPr>
                <w:rFonts w:eastAsia="Arial Unicode MS"/>
              </w:rPr>
            </w:pPr>
            <w:r>
              <w:rPr>
                <w:rFonts w:eastAsia="Arial Unicode MS"/>
              </w:rPr>
              <w:t>Represents a rule that defines allowed App-ID and AE-ID combinations that are acceptable for registering an AE on a Registrar CSE</w:t>
            </w:r>
          </w:p>
        </w:tc>
        <w:tc>
          <w:tcPr>
            <w:tcW w:w="3810" w:type="dxa"/>
            <w:tcBorders>
              <w:top w:val="single" w:sz="4" w:space="0" w:color="auto"/>
              <w:left w:val="single" w:sz="4" w:space="0" w:color="auto"/>
              <w:bottom w:val="single" w:sz="4" w:space="0" w:color="auto"/>
              <w:right w:val="single" w:sz="4" w:space="0" w:color="auto"/>
            </w:tcBorders>
            <w:hideMark/>
          </w:tcPr>
          <w:p w14:paraId="076C13CD" w14:textId="77777777" w:rsidR="00783ECC" w:rsidRDefault="00783ECC">
            <w:pPr>
              <w:pStyle w:val="TAL"/>
              <w:rPr>
                <w:rFonts w:eastAsia="Arial Unicode MS"/>
                <w:i/>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584042FD" w14:textId="77777777" w:rsidR="00783ECC" w:rsidRDefault="00783ECC">
            <w:pPr>
              <w:pStyle w:val="TAL"/>
              <w:rPr>
                <w:rFonts w:eastAsia="Arial Unicode MS"/>
                <w:i/>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456C17F" w14:textId="77777777" w:rsidR="00783ECC" w:rsidRDefault="00783ECC">
            <w:pPr>
              <w:pStyle w:val="TAL"/>
              <w:rPr>
                <w:rFonts w:eastAsia="Arial Unicode MS"/>
              </w:rPr>
            </w:pPr>
            <w:r>
              <w:rPr>
                <w:rFonts w:eastAsia="Arial Unicode MS"/>
              </w:rPr>
              <w:t>9.6.29</w:t>
            </w:r>
          </w:p>
        </w:tc>
      </w:tr>
      <w:tr w:rsidR="00783ECC" w14:paraId="394C9BAE"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406F728" w14:textId="77777777" w:rsidR="00783ECC" w:rsidRDefault="00783ECC">
            <w:pPr>
              <w:pStyle w:val="TAL"/>
              <w:rPr>
                <w:rFonts w:eastAsia="Arial Unicode MS"/>
                <w:i/>
              </w:rPr>
            </w:pPr>
            <w:proofErr w:type="spellStart"/>
            <w:r>
              <w:rPr>
                <w:rFonts w:eastAsia="Arial Unicode MS"/>
                <w:i/>
              </w:rPr>
              <w:t>semanticDescriptor</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2A449A91" w14:textId="77777777" w:rsidR="00783ECC" w:rsidRDefault="00783ECC">
            <w:pPr>
              <w:pStyle w:val="TAL"/>
              <w:rPr>
                <w:rFonts w:eastAsia="Arial Unicode MS"/>
              </w:rPr>
            </w:pPr>
            <w:r>
              <w:t>Stores semantic description pertaining to a resource and potentially sub-resources.</w:t>
            </w:r>
          </w:p>
        </w:tc>
        <w:tc>
          <w:tcPr>
            <w:tcW w:w="3810" w:type="dxa"/>
            <w:tcBorders>
              <w:top w:val="single" w:sz="4" w:space="0" w:color="auto"/>
              <w:left w:val="single" w:sz="4" w:space="0" w:color="auto"/>
              <w:bottom w:val="single" w:sz="4" w:space="0" w:color="auto"/>
              <w:right w:val="single" w:sz="4" w:space="0" w:color="auto"/>
            </w:tcBorders>
            <w:hideMark/>
          </w:tcPr>
          <w:p w14:paraId="24EA68C5" w14:textId="77777777" w:rsidR="00783ECC" w:rsidRDefault="00783ECC">
            <w:pPr>
              <w:pStyle w:val="TAL"/>
              <w:rPr>
                <w:rFonts w:eastAsia="Arial Unicode MS"/>
                <w:i/>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4FC21AF7" w14:textId="77777777" w:rsidR="00783ECC" w:rsidRDefault="00783ECC">
            <w:pPr>
              <w:pStyle w:val="TAL"/>
              <w:rPr>
                <w:rFonts w:eastAsia="Arial Unicode MS"/>
                <w:i/>
                <w:lang w:val="fr-FR"/>
              </w:rPr>
            </w:pPr>
            <w:r>
              <w:rPr>
                <w:rFonts w:eastAsia="Arial Unicode MS"/>
                <w:i/>
                <w:lang w:val="fr-FR"/>
              </w:rPr>
              <w:t xml:space="preserve">AE, container, </w:t>
            </w:r>
            <w:proofErr w:type="spellStart"/>
            <w:r>
              <w:rPr>
                <w:rFonts w:eastAsia="Arial Unicode MS"/>
                <w:i/>
                <w:lang w:val="fr-FR"/>
              </w:rPr>
              <w:t>contentInstance</w:t>
            </w:r>
            <w:proofErr w:type="spellEnd"/>
            <w:r>
              <w:rPr>
                <w:rFonts w:eastAsia="Arial Unicode MS"/>
                <w:i/>
                <w:lang w:val="fr-FR" w:eastAsia="zh-CN"/>
              </w:rPr>
              <w:t xml:space="preserve">, </w:t>
            </w:r>
            <w:r>
              <w:rPr>
                <w:rFonts w:eastAsia="Arial Unicode MS"/>
                <w:i/>
                <w:lang w:val="fr-FR"/>
              </w:rPr>
              <w:t xml:space="preserve">group, </w:t>
            </w:r>
            <w:proofErr w:type="spellStart"/>
            <w:r>
              <w:rPr>
                <w:rFonts w:eastAsia="Arial Unicode MS"/>
                <w:i/>
                <w:lang w:val="fr-FR"/>
              </w:rPr>
              <w:t>node</w:t>
            </w:r>
            <w:proofErr w:type="spellEnd"/>
            <w:r>
              <w:rPr>
                <w:rFonts w:eastAsia="Arial Unicode MS"/>
                <w:i/>
                <w:lang w:val="fr-FR"/>
              </w:rPr>
              <w:t xml:space="preserve">, </w:t>
            </w:r>
            <w:proofErr w:type="spellStart"/>
            <w:r>
              <w:rPr>
                <w:rFonts w:eastAsia="Arial Unicode MS"/>
                <w:i/>
                <w:lang w:val="fr-FR"/>
              </w:rPr>
              <w:t>flexContainer</w:t>
            </w:r>
            <w:proofErr w:type="spellEnd"/>
            <w:r>
              <w:rPr>
                <w:rFonts w:eastAsia="Arial Unicode MS"/>
                <w:i/>
                <w:lang w:val="fr-FR"/>
              </w:rPr>
              <w:t xml:space="preserve">, </w:t>
            </w:r>
            <w:proofErr w:type="spellStart"/>
            <w:r>
              <w:rPr>
                <w:rFonts w:eastAsia="Arial Unicode MS"/>
                <w:i/>
                <w:lang w:val="fr-FR"/>
              </w:rPr>
              <w:t>timeSeries</w:t>
            </w:r>
            <w:proofErr w:type="spellEnd"/>
            <w:r>
              <w:rPr>
                <w:rFonts w:eastAsia="Arial Unicode MS"/>
                <w:i/>
                <w:lang w:val="fr-FR"/>
              </w:rPr>
              <w:t xml:space="preserve">, </w:t>
            </w:r>
            <w:proofErr w:type="spellStart"/>
            <w:r>
              <w:rPr>
                <w:rFonts w:eastAsia="Arial Unicode MS"/>
                <w:i/>
                <w:lang w:val="fr-FR" w:eastAsia="ja-JP"/>
              </w:rPr>
              <w:t>mgmtObj</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49167EB" w14:textId="77777777" w:rsidR="00783ECC" w:rsidRDefault="00783ECC">
            <w:pPr>
              <w:pStyle w:val="TAL"/>
              <w:rPr>
                <w:rFonts w:eastAsia="Arial Unicode MS"/>
              </w:rPr>
            </w:pPr>
            <w:r>
              <w:rPr>
                <w:rFonts w:eastAsia="Arial Unicode MS"/>
              </w:rPr>
              <w:t>9.6.30</w:t>
            </w:r>
          </w:p>
        </w:tc>
      </w:tr>
      <w:tr w:rsidR="00783ECC" w14:paraId="67504A6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4AFD3EF9" w14:textId="77777777" w:rsidR="00783ECC" w:rsidRDefault="00783ECC">
            <w:pPr>
              <w:pStyle w:val="TAL"/>
              <w:rPr>
                <w:rFonts w:eastAsia="Arial Unicode MS"/>
                <w:i/>
                <w:lang w:eastAsia="zh-CN"/>
              </w:rPr>
            </w:pPr>
            <w:proofErr w:type="spellStart"/>
            <w:r>
              <w:rPr>
                <w:rFonts w:eastAsia="Arial Unicode MS"/>
                <w:i/>
              </w:rPr>
              <w:t>semanticFanOutPoint</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065AB59" w14:textId="77777777" w:rsidR="00783ECC" w:rsidRDefault="00783ECC">
            <w:pPr>
              <w:pStyle w:val="TAL"/>
            </w:pPr>
            <w:r>
              <w:rPr>
                <w:rFonts w:eastAsia="Arial Unicode MS"/>
              </w:rPr>
              <w:t xml:space="preserve">Virtual resource used as target for semantic discovery aimed at a logical graph distributed over multiple </w:t>
            </w:r>
            <w:proofErr w:type="spellStart"/>
            <w:r>
              <w:rPr>
                <w:rFonts w:eastAsia="Arial Unicode MS"/>
                <w:i/>
              </w:rPr>
              <w:t>semanticDescriptor</w:t>
            </w:r>
            <w:proofErr w:type="spellEnd"/>
            <w:r>
              <w:rPr>
                <w:rFonts w:eastAsia="Arial Unicode MS"/>
              </w:rPr>
              <w:t xml:space="preserve"> resources, which belong to the corresponding </w:t>
            </w:r>
            <w:r>
              <w:rPr>
                <w:rFonts w:eastAsia="Arial Unicode MS"/>
                <w:i/>
              </w:rPr>
              <w:t>group</w:t>
            </w:r>
            <w:r>
              <w:rPr>
                <w:rFonts w:eastAsia="Arial Unicode MS"/>
              </w:rPr>
              <w:t xml:space="preserve"> parent resource</w:t>
            </w:r>
          </w:p>
        </w:tc>
        <w:tc>
          <w:tcPr>
            <w:tcW w:w="3810" w:type="dxa"/>
            <w:tcBorders>
              <w:top w:val="single" w:sz="4" w:space="0" w:color="auto"/>
              <w:left w:val="single" w:sz="4" w:space="0" w:color="auto"/>
              <w:bottom w:val="single" w:sz="4" w:space="0" w:color="auto"/>
              <w:right w:val="single" w:sz="4" w:space="0" w:color="auto"/>
            </w:tcBorders>
          </w:tcPr>
          <w:p w14:paraId="076B6DD2" w14:textId="77777777" w:rsidR="00783ECC" w:rsidRDefault="00783ECC">
            <w:pPr>
              <w:pStyle w:val="TAL"/>
              <w:rPr>
                <w:rFonts w:eastAsia="Arial Unicode MS"/>
                <w:i/>
              </w:rPr>
            </w:pPr>
          </w:p>
        </w:tc>
        <w:tc>
          <w:tcPr>
            <w:tcW w:w="2267" w:type="dxa"/>
            <w:tcBorders>
              <w:top w:val="single" w:sz="4" w:space="0" w:color="auto"/>
              <w:left w:val="single" w:sz="4" w:space="0" w:color="auto"/>
              <w:bottom w:val="single" w:sz="4" w:space="0" w:color="auto"/>
              <w:right w:val="single" w:sz="4" w:space="0" w:color="auto"/>
            </w:tcBorders>
            <w:hideMark/>
          </w:tcPr>
          <w:p w14:paraId="3F60C7C3" w14:textId="77777777" w:rsidR="00783ECC" w:rsidRDefault="00783ECC">
            <w:pPr>
              <w:pStyle w:val="TAL"/>
              <w:rPr>
                <w:rFonts w:eastAsia="Arial Unicode MS"/>
                <w:i/>
              </w:rPr>
            </w:pPr>
            <w:r>
              <w:rPr>
                <w:rFonts w:eastAsia="Arial Unicode MS"/>
                <w:i/>
              </w:rPr>
              <w:t>group</w:t>
            </w:r>
          </w:p>
        </w:tc>
        <w:tc>
          <w:tcPr>
            <w:tcW w:w="1435" w:type="dxa"/>
            <w:tcBorders>
              <w:top w:val="single" w:sz="4" w:space="0" w:color="auto"/>
              <w:left w:val="single" w:sz="4" w:space="0" w:color="auto"/>
              <w:bottom w:val="single" w:sz="4" w:space="0" w:color="auto"/>
              <w:right w:val="single" w:sz="4" w:space="0" w:color="auto"/>
            </w:tcBorders>
            <w:hideMark/>
          </w:tcPr>
          <w:p w14:paraId="7EDC5FB3" w14:textId="77777777" w:rsidR="00783ECC" w:rsidRDefault="00783ECC">
            <w:pPr>
              <w:pStyle w:val="TAL"/>
              <w:rPr>
                <w:rFonts w:eastAsia="Arial Unicode MS"/>
              </w:rPr>
            </w:pPr>
            <w:r>
              <w:rPr>
                <w:rFonts w:eastAsia="Arial Unicode MS"/>
              </w:rPr>
              <w:t>9.6.14a</w:t>
            </w:r>
          </w:p>
        </w:tc>
      </w:tr>
      <w:tr w:rsidR="00783ECC" w14:paraId="2AFA0E83"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E42BB9E" w14:textId="77777777" w:rsidR="00783ECC" w:rsidRDefault="00783ECC">
            <w:pPr>
              <w:pStyle w:val="TAL"/>
              <w:rPr>
                <w:szCs w:val="18"/>
                <w:lang w:eastAsia="ja-JP"/>
              </w:rPr>
            </w:pPr>
            <w:proofErr w:type="spellStart"/>
            <w:r>
              <w:rPr>
                <w:rFonts w:eastAsia="Arial Unicode MS"/>
                <w:i/>
              </w:rPr>
              <w:lastRenderedPageBreak/>
              <w:t>dynamicAuthorizationConsultation</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1245558" w14:textId="77777777" w:rsidR="00783ECC" w:rsidRDefault="00783ECC">
            <w:pPr>
              <w:pStyle w:val="TAL"/>
              <w:rPr>
                <w:lang w:eastAsia="ja-JP"/>
              </w:rPr>
            </w:pPr>
            <w:r>
              <w:t>Represents consultation information used by a CSE when performing consultation-based dynamic authorization</w:t>
            </w:r>
          </w:p>
        </w:tc>
        <w:tc>
          <w:tcPr>
            <w:tcW w:w="3810" w:type="dxa"/>
            <w:tcBorders>
              <w:top w:val="single" w:sz="4" w:space="0" w:color="auto"/>
              <w:left w:val="single" w:sz="4" w:space="0" w:color="auto"/>
              <w:bottom w:val="single" w:sz="4" w:space="0" w:color="auto"/>
              <w:right w:val="single" w:sz="4" w:space="0" w:color="auto"/>
            </w:tcBorders>
            <w:hideMark/>
          </w:tcPr>
          <w:p w14:paraId="59EAEC9B" w14:textId="77777777" w:rsidR="00783ECC" w:rsidRDefault="00783ECC">
            <w:pPr>
              <w:pStyle w:val="TAL"/>
              <w:rPr>
                <w:rFonts w:eastAsia="SimSun"/>
                <w:szCs w:val="18"/>
                <w:lang w:eastAsia="zh-CN"/>
              </w:rPr>
            </w:pPr>
            <w:r>
              <w:rPr>
                <w:rFonts w:eastAsia="Arial Unicode MS"/>
                <w:i/>
              </w:rPr>
              <w:t xml:space="preserve">subscription,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2483D5C5" w14:textId="77777777" w:rsidR="00783ECC" w:rsidRDefault="00783ECC">
            <w:pPr>
              <w:pStyle w:val="TAL"/>
              <w:rPr>
                <w:rFonts w:eastAsia="Arial Unicode MS"/>
                <w:i/>
                <w:lang w:eastAsia="ja-JP"/>
              </w:rPr>
            </w:pPr>
            <w:r>
              <w:rPr>
                <w:rFonts w:eastAsia="Arial Unicode MS"/>
                <w:i/>
              </w:rPr>
              <w:t xml:space="preserve">AE, </w:t>
            </w:r>
            <w:proofErr w:type="spellStart"/>
            <w:r>
              <w:rPr>
                <w:rFonts w:eastAsia="Arial Unicode MS"/>
                <w:i/>
              </w:rPr>
              <w:t>AEAnnc</w:t>
            </w:r>
            <w:proofErr w:type="spellEnd"/>
            <w:r>
              <w:rPr>
                <w:rFonts w:eastAsia="Arial Unicode MS"/>
                <w:i/>
              </w:rPr>
              <w:t xml:space="preserve">, </w:t>
            </w:r>
            <w:proofErr w:type="spellStart"/>
            <w:r>
              <w:rPr>
                <w:rFonts w:eastAsia="Arial Unicode MS"/>
                <w:i/>
              </w:rPr>
              <w:t>remoteCSE</w:t>
            </w:r>
            <w:proofErr w:type="spellEnd"/>
            <w:r>
              <w:rPr>
                <w:rFonts w:eastAsia="Arial Unicode MS"/>
                <w:i/>
              </w:rPr>
              <w:t xml:space="preserve">, </w:t>
            </w:r>
            <w:proofErr w:type="spellStart"/>
            <w:r>
              <w:rPr>
                <w:rFonts w:eastAsia="Arial Unicode MS"/>
                <w:i/>
              </w:rPr>
              <w:t>remoteCSEAnnc</w:t>
            </w:r>
            <w:proofErr w:type="spellEnd"/>
            <w:r>
              <w:rPr>
                <w:rFonts w:eastAsia="Arial Unicode MS"/>
                <w:i/>
              </w:rPr>
              <w:t xml:space="preserve">, </w:t>
            </w: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0ACA9C6" w14:textId="77777777" w:rsidR="00783ECC" w:rsidRDefault="00783ECC">
            <w:pPr>
              <w:pStyle w:val="TAL"/>
              <w:rPr>
                <w:rFonts w:eastAsia="Arial Unicode MS"/>
                <w:lang w:eastAsia="zh-CN"/>
              </w:rPr>
            </w:pPr>
            <w:r>
              <w:rPr>
                <w:rFonts w:eastAsia="Arial Unicode MS"/>
              </w:rPr>
              <w:t>9.6.</w:t>
            </w:r>
            <w:r>
              <w:rPr>
                <w:rFonts w:eastAsia="Arial Unicode MS"/>
                <w:lang w:eastAsia="zh-CN"/>
              </w:rPr>
              <w:t>40</w:t>
            </w:r>
          </w:p>
        </w:tc>
      </w:tr>
      <w:tr w:rsidR="00783ECC" w14:paraId="31E2CFE2"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60B7B8C" w14:textId="77777777" w:rsidR="00783ECC" w:rsidRDefault="00783ECC">
            <w:pPr>
              <w:pStyle w:val="TAL"/>
              <w:rPr>
                <w:rFonts w:eastAsia="Arial Unicode MS"/>
                <w:i/>
              </w:rPr>
            </w:pPr>
            <w:proofErr w:type="spellStart"/>
            <w:r>
              <w:rPr>
                <w:rFonts w:eastAsia="Arial Unicode MS"/>
                <w:i/>
                <w:lang w:eastAsia="zh-CN"/>
              </w:rPr>
              <w:t>timeSeries</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118FA066" w14:textId="77777777" w:rsidR="00783ECC" w:rsidRDefault="00783ECC">
            <w:pPr>
              <w:pStyle w:val="TAL"/>
            </w:pPr>
            <w:r>
              <w:rPr>
                <w:rFonts w:eastAsia="Arial Unicode MS"/>
                <w:lang w:eastAsia="zh-CN"/>
              </w:rPr>
              <w:t xml:space="preserve">Stores and </w:t>
            </w:r>
            <w:r>
              <w:rPr>
                <w:rFonts w:eastAsia="Arial Unicode MS"/>
              </w:rPr>
              <w:t>Share</w:t>
            </w:r>
            <w:r>
              <w:rPr>
                <w:rFonts w:eastAsia="Arial Unicode MS"/>
                <w:lang w:eastAsia="zh-CN"/>
              </w:rPr>
              <w:t>s Time Series D</w:t>
            </w:r>
            <w:r>
              <w:rPr>
                <w:rFonts w:eastAsia="Arial Unicode MS"/>
              </w:rPr>
              <w:t>ata instances among entities</w:t>
            </w:r>
            <w:r>
              <w:rPr>
                <w:rFonts w:eastAsia="Arial Unicode MS"/>
                <w:lang w:eastAsia="zh-CN"/>
              </w:rPr>
              <w:t>.</w:t>
            </w:r>
          </w:p>
        </w:tc>
        <w:tc>
          <w:tcPr>
            <w:tcW w:w="3810" w:type="dxa"/>
            <w:tcBorders>
              <w:top w:val="single" w:sz="4" w:space="0" w:color="auto"/>
              <w:left w:val="single" w:sz="4" w:space="0" w:color="auto"/>
              <w:bottom w:val="single" w:sz="4" w:space="0" w:color="auto"/>
              <w:right w:val="single" w:sz="4" w:space="0" w:color="auto"/>
            </w:tcBorders>
            <w:hideMark/>
          </w:tcPr>
          <w:p w14:paraId="4E092A2B" w14:textId="77777777" w:rsidR="00783ECC" w:rsidRDefault="00783ECC">
            <w:pPr>
              <w:pStyle w:val="TAL"/>
              <w:rPr>
                <w:rFonts w:eastAsia="Arial Unicode MS"/>
                <w:i/>
              </w:rPr>
            </w:pPr>
            <w:proofErr w:type="spellStart"/>
            <w:r>
              <w:rPr>
                <w:rFonts w:eastAsia="Arial Unicode MS"/>
                <w:i/>
                <w:lang w:eastAsia="zh-CN"/>
              </w:rPr>
              <w:t>timeSeries</w:t>
            </w:r>
            <w:r>
              <w:rPr>
                <w:rFonts w:eastAsia="Arial Unicode MS"/>
                <w:i/>
              </w:rPr>
              <w:t>Instance</w:t>
            </w:r>
            <w:proofErr w:type="spellEnd"/>
            <w:r>
              <w:rPr>
                <w:rFonts w:eastAsia="Arial Unicode MS"/>
                <w:i/>
              </w:rPr>
              <w:t xml:space="preserve">, subscription, </w:t>
            </w:r>
            <w:proofErr w:type="spellStart"/>
            <w:r>
              <w:rPr>
                <w:rFonts w:eastAsia="Arial Unicode MS"/>
                <w:i/>
              </w:rPr>
              <w:t>semanticDescriptor</w:t>
            </w:r>
            <w:proofErr w:type="spellEnd"/>
            <w:r>
              <w:rPr>
                <w:rFonts w:eastAsia="Arial Unicode MS"/>
                <w:i/>
              </w:rPr>
              <w:t>,</w:t>
            </w:r>
          </w:p>
          <w:p w14:paraId="50A3878A" w14:textId="77777777" w:rsidR="00783ECC" w:rsidRDefault="00783ECC">
            <w:pPr>
              <w:pStyle w:val="TAL"/>
              <w:rPr>
                <w:rFonts w:eastAsia="Arial Unicode MS"/>
              </w:rPr>
            </w:pPr>
            <w:r>
              <w:rPr>
                <w:rFonts w:eastAsia="Arial Unicode MS"/>
                <w:i/>
              </w:rPr>
              <w:t xml:space="preserve">latest, oldest, </w:t>
            </w:r>
            <w:r>
              <w:rPr>
                <w:rFonts w:eastAsia="Arial Unicode MS"/>
                <w:i/>
                <w:lang w:eastAsia="zh-CN"/>
              </w:rPr>
              <w:t>transaction, action</w:t>
            </w:r>
          </w:p>
        </w:tc>
        <w:tc>
          <w:tcPr>
            <w:tcW w:w="2267" w:type="dxa"/>
            <w:tcBorders>
              <w:top w:val="single" w:sz="4" w:space="0" w:color="auto"/>
              <w:left w:val="single" w:sz="4" w:space="0" w:color="auto"/>
              <w:bottom w:val="single" w:sz="4" w:space="0" w:color="auto"/>
              <w:right w:val="single" w:sz="4" w:space="0" w:color="auto"/>
            </w:tcBorders>
            <w:hideMark/>
          </w:tcPr>
          <w:p w14:paraId="2C93A3C2" w14:textId="77777777" w:rsidR="00783ECC" w:rsidRDefault="00783ECC">
            <w:pPr>
              <w:pStyle w:val="TAL"/>
              <w:rPr>
                <w:rFonts w:eastAsia="Arial Unicode MS"/>
                <w:i/>
              </w:rPr>
            </w:pPr>
            <w:r>
              <w:rPr>
                <w:rFonts w:eastAsia="Arial Unicode MS"/>
                <w:i/>
              </w:rPr>
              <w:t xml:space="preserve">AE, </w:t>
            </w:r>
            <w:proofErr w:type="spellStart"/>
            <w:r>
              <w:rPr>
                <w:rFonts w:eastAsia="Arial Unicode MS"/>
                <w:i/>
              </w:rPr>
              <w:t>AEAnnc</w:t>
            </w:r>
            <w:proofErr w:type="spellEnd"/>
            <w:r>
              <w:rPr>
                <w:rFonts w:eastAsia="Arial Unicode MS"/>
                <w:i/>
              </w:rPr>
              <w:t xml:space="preserve">, </w:t>
            </w:r>
            <w:proofErr w:type="spellStart"/>
            <w:r>
              <w:rPr>
                <w:rFonts w:eastAsia="Arial Unicode MS"/>
                <w:i/>
              </w:rPr>
              <w:t>remoteCSE</w:t>
            </w:r>
            <w:proofErr w:type="spellEnd"/>
            <w:r>
              <w:rPr>
                <w:rFonts w:eastAsia="Arial Unicode MS"/>
                <w:i/>
              </w:rPr>
              <w:t xml:space="preserve">, </w:t>
            </w:r>
            <w:proofErr w:type="spellStart"/>
            <w:r>
              <w:rPr>
                <w:rFonts w:eastAsia="Arial Unicode MS"/>
                <w:i/>
              </w:rPr>
              <w:t>remoteC</w:t>
            </w:r>
            <w:r>
              <w:rPr>
                <w:rFonts w:eastAsia="Arial Unicode MS"/>
                <w:i/>
                <w:lang w:eastAsia="zh-CN"/>
              </w:rPr>
              <w:t>SE</w:t>
            </w:r>
            <w:r>
              <w:rPr>
                <w:rFonts w:eastAsia="Arial Unicode MS"/>
                <w:i/>
              </w:rPr>
              <w:t>Annc</w:t>
            </w:r>
            <w:proofErr w:type="spellEnd"/>
            <w:r>
              <w:rPr>
                <w:rFonts w:eastAsia="Arial Unicode MS"/>
                <w:i/>
              </w:rPr>
              <w:t xml:space="preserve">, </w:t>
            </w:r>
            <w:proofErr w:type="spellStart"/>
            <w:r>
              <w:rPr>
                <w:rFonts w:eastAsia="Arial Unicode MS"/>
                <w:i/>
              </w:rPr>
              <w:t>CSEBase</w:t>
            </w:r>
            <w:proofErr w:type="spellEnd"/>
            <w:r>
              <w:rPr>
                <w:rFonts w:eastAsia="Arial Unicode MS"/>
                <w:i/>
              </w:rPr>
              <w:t>,</w:t>
            </w:r>
          </w:p>
          <w:p w14:paraId="36FE0F29" w14:textId="77777777" w:rsidR="00783ECC" w:rsidRDefault="00783ECC">
            <w:pPr>
              <w:pStyle w:val="TAL"/>
              <w:rPr>
                <w:rFonts w:eastAsia="Arial Unicode MS"/>
                <w:i/>
              </w:rPr>
            </w:pPr>
            <w:r>
              <w:rPr>
                <w:rFonts w:eastAsia="Arial Unicode MS"/>
                <w:i/>
              </w:rPr>
              <w:t xml:space="preserve">container, </w:t>
            </w:r>
            <w:proofErr w:type="spellStart"/>
            <w:r>
              <w:rPr>
                <w:rFonts w:eastAsia="Arial Unicode MS"/>
                <w:i/>
              </w:rPr>
              <w:t>containerAnnc</w:t>
            </w:r>
            <w:proofErr w:type="spellEnd"/>
            <w:r>
              <w:rPr>
                <w:rFonts w:eastAsia="Arial Unicode MS"/>
                <w:i/>
              </w:rPr>
              <w:t xml:space="preserve">, </w:t>
            </w:r>
            <w:proofErr w:type="spellStart"/>
            <w:r>
              <w:rPr>
                <w:rFonts w:eastAsia="Arial Unicode MS"/>
                <w:i/>
              </w:rPr>
              <w:t>flexContainer</w:t>
            </w:r>
            <w:proofErr w:type="spellEnd"/>
            <w:r>
              <w:rPr>
                <w:rFonts w:eastAsia="Arial Unicode MS"/>
                <w:i/>
              </w:rPr>
              <w:t xml:space="preserve">, </w:t>
            </w:r>
            <w:proofErr w:type="spellStart"/>
            <w:r>
              <w:rPr>
                <w:rFonts w:eastAsia="Arial Unicode MS"/>
                <w:i/>
              </w:rPr>
              <w:t>flexContainerAnnc</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4B986EE3" w14:textId="77777777" w:rsidR="00783ECC" w:rsidRDefault="00783ECC">
            <w:pPr>
              <w:pStyle w:val="TAL"/>
              <w:rPr>
                <w:rFonts w:eastAsia="Arial Unicode MS"/>
              </w:rPr>
            </w:pPr>
            <w:r>
              <w:rPr>
                <w:rFonts w:eastAsia="Arial Unicode MS"/>
              </w:rPr>
              <w:t>9.6.</w:t>
            </w:r>
            <w:r>
              <w:rPr>
                <w:rFonts w:eastAsia="Arial Unicode MS"/>
                <w:lang w:eastAsia="zh-CN"/>
              </w:rPr>
              <w:t>36</w:t>
            </w:r>
          </w:p>
        </w:tc>
      </w:tr>
      <w:tr w:rsidR="00783ECC" w14:paraId="5C7D44A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654DEDA3" w14:textId="77777777" w:rsidR="00783ECC" w:rsidRDefault="00783ECC">
            <w:pPr>
              <w:pStyle w:val="TAL"/>
              <w:rPr>
                <w:rFonts w:eastAsia="Arial Unicode MS"/>
                <w:i/>
              </w:rPr>
            </w:pPr>
            <w:proofErr w:type="spellStart"/>
            <w:r>
              <w:rPr>
                <w:rFonts w:eastAsia="Arial Unicode MS"/>
                <w:i/>
                <w:lang w:eastAsia="zh-CN"/>
              </w:rPr>
              <w:t>timeSeries</w:t>
            </w:r>
            <w:r>
              <w:rPr>
                <w:rFonts w:eastAsia="Arial Unicode MS"/>
                <w:i/>
              </w:rPr>
              <w:t>Instance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9A26C90" w14:textId="77777777" w:rsidR="00783ECC" w:rsidRDefault="00783ECC">
            <w:pPr>
              <w:pStyle w:val="TAL"/>
            </w:pPr>
            <w:r>
              <w:t xml:space="preserve">Represents a </w:t>
            </w:r>
            <w:r>
              <w:rPr>
                <w:lang w:eastAsia="zh-CN"/>
              </w:rPr>
              <w:t>Time Series D</w:t>
            </w:r>
            <w:r>
              <w:t xml:space="preserve">ata instance in the </w:t>
            </w:r>
            <w:r>
              <w:rPr>
                <w:i/>
              </w:rPr>
              <w:t>&lt;</w:t>
            </w:r>
            <w:proofErr w:type="spellStart"/>
            <w:r>
              <w:rPr>
                <w:i/>
                <w:lang w:eastAsia="zh-CN"/>
              </w:rPr>
              <w:t>timeSeries</w:t>
            </w:r>
            <w:proofErr w:type="spellEnd"/>
            <w:r>
              <w:rPr>
                <w:i/>
              </w:rPr>
              <w:t>&gt;</w:t>
            </w:r>
            <w:r>
              <w:t xml:space="preserve"> resource</w:t>
            </w:r>
          </w:p>
        </w:tc>
        <w:tc>
          <w:tcPr>
            <w:tcW w:w="3810" w:type="dxa"/>
            <w:tcBorders>
              <w:top w:val="single" w:sz="4" w:space="0" w:color="auto"/>
              <w:left w:val="single" w:sz="4" w:space="0" w:color="auto"/>
              <w:bottom w:val="single" w:sz="4" w:space="0" w:color="auto"/>
              <w:right w:val="single" w:sz="4" w:space="0" w:color="auto"/>
            </w:tcBorders>
            <w:hideMark/>
          </w:tcPr>
          <w:p w14:paraId="672BD529" w14:textId="77777777" w:rsidR="00783ECC" w:rsidRDefault="00783ECC">
            <w:pPr>
              <w:pStyle w:val="TAL"/>
              <w:rPr>
                <w:rFonts w:eastAsia="Arial Unicode MS"/>
              </w:rPr>
            </w:pPr>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179D61AF" w14:textId="77777777" w:rsidR="00783ECC" w:rsidRDefault="00783ECC">
            <w:pPr>
              <w:pStyle w:val="TAL"/>
              <w:rPr>
                <w:rFonts w:eastAsia="Arial Unicode MS"/>
                <w:i/>
              </w:rPr>
            </w:pPr>
            <w:proofErr w:type="spellStart"/>
            <w:r>
              <w:rPr>
                <w:rFonts w:eastAsia="Arial Unicode MS"/>
                <w:i/>
                <w:lang w:eastAsia="zh-CN"/>
              </w:rPr>
              <w:t>timeSeries</w:t>
            </w:r>
            <w:proofErr w:type="spellEnd"/>
            <w:r>
              <w:rPr>
                <w:rFonts w:eastAsia="Arial Unicode MS"/>
                <w:i/>
              </w:rPr>
              <w:t xml:space="preserve">, </w:t>
            </w:r>
            <w:proofErr w:type="spellStart"/>
            <w:r>
              <w:rPr>
                <w:rFonts w:eastAsia="Arial Unicode MS"/>
                <w:i/>
                <w:lang w:eastAsia="zh-CN"/>
              </w:rPr>
              <w:t>timeSeries</w:t>
            </w:r>
            <w:r>
              <w:rPr>
                <w:rFonts w:eastAsia="Arial Unicode MS"/>
                <w:i/>
              </w:rPr>
              <w:t>Annc</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0BB93D9C" w14:textId="77777777" w:rsidR="00783ECC" w:rsidRDefault="00783ECC">
            <w:pPr>
              <w:pStyle w:val="TAL"/>
              <w:rPr>
                <w:rFonts w:eastAsia="Arial Unicode MS"/>
              </w:rPr>
            </w:pPr>
            <w:r>
              <w:rPr>
                <w:rFonts w:eastAsia="Arial Unicode MS"/>
              </w:rPr>
              <w:t>9.6.</w:t>
            </w:r>
            <w:r>
              <w:rPr>
                <w:rFonts w:eastAsia="Arial Unicode MS"/>
                <w:lang w:eastAsia="zh-CN"/>
              </w:rPr>
              <w:t>37</w:t>
            </w:r>
          </w:p>
        </w:tc>
      </w:tr>
      <w:tr w:rsidR="00783ECC" w14:paraId="1698D047"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4CBF1F8B" w14:textId="77777777" w:rsidR="00783ECC" w:rsidRDefault="00783ECC">
            <w:pPr>
              <w:pStyle w:val="TAL"/>
              <w:rPr>
                <w:rFonts w:eastAsia="Arial Unicode MS"/>
                <w:i/>
                <w:lang w:eastAsia="zh-CN"/>
              </w:rPr>
            </w:pPr>
            <w:r>
              <w:rPr>
                <w:rFonts w:eastAsia="Arial Unicode MS"/>
                <w:i/>
              </w:rPr>
              <w:t>role</w:t>
            </w:r>
          </w:p>
        </w:tc>
        <w:tc>
          <w:tcPr>
            <w:tcW w:w="3274" w:type="dxa"/>
            <w:tcBorders>
              <w:top w:val="single" w:sz="4" w:space="0" w:color="auto"/>
              <w:left w:val="single" w:sz="4" w:space="0" w:color="auto"/>
              <w:bottom w:val="single" w:sz="4" w:space="0" w:color="auto"/>
              <w:right w:val="single" w:sz="4" w:space="0" w:color="auto"/>
            </w:tcBorders>
            <w:hideMark/>
          </w:tcPr>
          <w:p w14:paraId="5B29FAC6" w14:textId="77777777" w:rsidR="00783ECC" w:rsidRDefault="00783ECC">
            <w:pPr>
              <w:pStyle w:val="TAL"/>
            </w:pPr>
            <w:r>
              <w:t>Represents a role that is assigned to an AE or CSE.</w:t>
            </w:r>
          </w:p>
        </w:tc>
        <w:tc>
          <w:tcPr>
            <w:tcW w:w="3810" w:type="dxa"/>
            <w:tcBorders>
              <w:top w:val="single" w:sz="4" w:space="0" w:color="auto"/>
              <w:left w:val="single" w:sz="4" w:space="0" w:color="auto"/>
              <w:bottom w:val="single" w:sz="4" w:space="0" w:color="auto"/>
              <w:right w:val="single" w:sz="4" w:space="0" w:color="auto"/>
            </w:tcBorders>
            <w:hideMark/>
          </w:tcPr>
          <w:p w14:paraId="7486719E" w14:textId="77777777" w:rsidR="00783ECC" w:rsidRDefault="00783ECC">
            <w:pPr>
              <w:pStyle w:val="TAL"/>
              <w:rPr>
                <w:rFonts w:eastAsia="Arial Unicode MS"/>
                <w:i/>
              </w:rPr>
            </w:pPr>
            <w:r>
              <w:rPr>
                <w:rFonts w:eastAsia="Arial Unicode MS"/>
                <w:i/>
              </w:rPr>
              <w:t>subscription, transaction</w:t>
            </w:r>
          </w:p>
        </w:tc>
        <w:tc>
          <w:tcPr>
            <w:tcW w:w="2267" w:type="dxa"/>
            <w:tcBorders>
              <w:top w:val="single" w:sz="4" w:space="0" w:color="auto"/>
              <w:left w:val="single" w:sz="4" w:space="0" w:color="auto"/>
              <w:bottom w:val="single" w:sz="4" w:space="0" w:color="auto"/>
              <w:right w:val="single" w:sz="4" w:space="0" w:color="auto"/>
            </w:tcBorders>
            <w:hideMark/>
          </w:tcPr>
          <w:p w14:paraId="64C1A59E" w14:textId="77777777" w:rsidR="00783ECC" w:rsidRDefault="00783ECC">
            <w:pPr>
              <w:pStyle w:val="TAL"/>
              <w:rPr>
                <w:rFonts w:eastAsia="Arial Unicode MS"/>
                <w:i/>
                <w:lang w:eastAsia="zh-CN"/>
              </w:rPr>
            </w:pPr>
            <w:proofErr w:type="spellStart"/>
            <w:r>
              <w:rPr>
                <w:rFonts w:eastAsia="Arial Unicode MS"/>
                <w:i/>
              </w:rPr>
              <w:t>authorizationInformation</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3FB9BE7" w14:textId="77777777" w:rsidR="00783ECC" w:rsidRDefault="00783ECC">
            <w:pPr>
              <w:pStyle w:val="TAL"/>
              <w:rPr>
                <w:rFonts w:eastAsia="Arial Unicode MS"/>
              </w:rPr>
            </w:pPr>
            <w:r>
              <w:rPr>
                <w:rFonts w:eastAsia="Arial Unicode MS"/>
              </w:rPr>
              <w:t>9.6.38</w:t>
            </w:r>
          </w:p>
        </w:tc>
      </w:tr>
      <w:tr w:rsidR="00783ECC" w14:paraId="03B68B08"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F7AE1DF" w14:textId="77777777" w:rsidR="00783ECC" w:rsidRDefault="00783ECC">
            <w:pPr>
              <w:pStyle w:val="TAL"/>
              <w:rPr>
                <w:rFonts w:eastAsia="Arial Unicode MS"/>
                <w:i/>
                <w:lang w:eastAsia="zh-CN"/>
              </w:rPr>
            </w:pPr>
            <w:r>
              <w:rPr>
                <w:rFonts w:eastAsia="Arial Unicode MS"/>
                <w:i/>
              </w:rPr>
              <w:t>token</w:t>
            </w:r>
          </w:p>
        </w:tc>
        <w:tc>
          <w:tcPr>
            <w:tcW w:w="3274" w:type="dxa"/>
            <w:tcBorders>
              <w:top w:val="single" w:sz="4" w:space="0" w:color="auto"/>
              <w:left w:val="single" w:sz="4" w:space="0" w:color="auto"/>
              <w:bottom w:val="single" w:sz="4" w:space="0" w:color="auto"/>
              <w:right w:val="single" w:sz="4" w:space="0" w:color="auto"/>
            </w:tcBorders>
            <w:hideMark/>
          </w:tcPr>
          <w:p w14:paraId="28381D0D" w14:textId="77777777" w:rsidR="00783ECC" w:rsidRDefault="00783ECC">
            <w:pPr>
              <w:pStyle w:val="TAL"/>
            </w:pPr>
            <w:r>
              <w:t>Used for s</w:t>
            </w:r>
            <w:r>
              <w:rPr>
                <w:rFonts w:eastAsia="SimSun"/>
              </w:rPr>
              <w:t xml:space="preserve">toring </w:t>
            </w:r>
            <w:r>
              <w:t>a token that is issued to an AE or CSE.</w:t>
            </w:r>
          </w:p>
        </w:tc>
        <w:tc>
          <w:tcPr>
            <w:tcW w:w="3810" w:type="dxa"/>
            <w:tcBorders>
              <w:top w:val="single" w:sz="4" w:space="0" w:color="auto"/>
              <w:left w:val="single" w:sz="4" w:space="0" w:color="auto"/>
              <w:bottom w:val="single" w:sz="4" w:space="0" w:color="auto"/>
              <w:right w:val="single" w:sz="4" w:space="0" w:color="auto"/>
            </w:tcBorders>
            <w:hideMark/>
          </w:tcPr>
          <w:p w14:paraId="0BBF4B13" w14:textId="77777777" w:rsidR="00783ECC" w:rsidRDefault="00783ECC">
            <w:pPr>
              <w:pStyle w:val="TAL"/>
              <w:rPr>
                <w:rFonts w:eastAsia="Arial Unicode MS"/>
                <w:i/>
              </w:rPr>
            </w:pPr>
            <w:r>
              <w:rPr>
                <w:rFonts w:eastAsia="Arial Unicode MS"/>
                <w:i/>
              </w:rPr>
              <w:t>subscription, transaction</w:t>
            </w:r>
          </w:p>
        </w:tc>
        <w:tc>
          <w:tcPr>
            <w:tcW w:w="2267" w:type="dxa"/>
            <w:tcBorders>
              <w:top w:val="single" w:sz="4" w:space="0" w:color="auto"/>
              <w:left w:val="single" w:sz="4" w:space="0" w:color="auto"/>
              <w:bottom w:val="single" w:sz="4" w:space="0" w:color="auto"/>
              <w:right w:val="single" w:sz="4" w:space="0" w:color="auto"/>
            </w:tcBorders>
            <w:hideMark/>
          </w:tcPr>
          <w:p w14:paraId="44AFD917" w14:textId="77777777" w:rsidR="00783ECC" w:rsidRDefault="00783ECC">
            <w:pPr>
              <w:pStyle w:val="TAL"/>
              <w:rPr>
                <w:rFonts w:eastAsia="Arial Unicode MS"/>
                <w:i/>
                <w:lang w:eastAsia="zh-CN"/>
              </w:rPr>
            </w:pPr>
            <w:proofErr w:type="spellStart"/>
            <w:r>
              <w:rPr>
                <w:rFonts w:eastAsia="Arial Unicode MS"/>
                <w:i/>
              </w:rPr>
              <w:t>authorizationInformation</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928223F" w14:textId="77777777" w:rsidR="00783ECC" w:rsidRDefault="00783ECC">
            <w:pPr>
              <w:pStyle w:val="TAL"/>
              <w:rPr>
                <w:rFonts w:eastAsia="Arial Unicode MS"/>
              </w:rPr>
            </w:pPr>
            <w:r>
              <w:rPr>
                <w:rFonts w:eastAsia="Arial Unicode MS"/>
              </w:rPr>
              <w:t>9.6.39</w:t>
            </w:r>
          </w:p>
        </w:tc>
      </w:tr>
      <w:tr w:rsidR="00783ECC" w14:paraId="5254C96E"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D00519B" w14:textId="77777777" w:rsidR="00783ECC" w:rsidRDefault="00783ECC">
            <w:pPr>
              <w:pStyle w:val="TAL"/>
              <w:rPr>
                <w:rFonts w:eastAsia="Arial Unicode MS"/>
                <w:i/>
                <w:lang w:eastAsia="zh-CN"/>
              </w:rPr>
            </w:pPr>
            <w:proofErr w:type="spellStart"/>
            <w:r>
              <w:rPr>
                <w:rFonts w:eastAsia="Arial Unicode MS"/>
                <w:i/>
                <w:lang w:eastAsia="zh-CN"/>
              </w:rPr>
              <w:t>authorizationDecision</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6047546A" w14:textId="77777777" w:rsidR="00783ECC" w:rsidRDefault="00783ECC">
            <w:pPr>
              <w:pStyle w:val="TAL"/>
            </w:pPr>
            <w:r>
              <w:rPr>
                <w:rFonts w:eastAsia="Arial Unicode MS"/>
                <w:lang w:eastAsia="zh-CN"/>
              </w:rPr>
              <w:t>Represents an access control decision point</w:t>
            </w:r>
          </w:p>
        </w:tc>
        <w:tc>
          <w:tcPr>
            <w:tcW w:w="3810" w:type="dxa"/>
            <w:tcBorders>
              <w:top w:val="single" w:sz="4" w:space="0" w:color="auto"/>
              <w:left w:val="single" w:sz="4" w:space="0" w:color="auto"/>
              <w:bottom w:val="single" w:sz="4" w:space="0" w:color="auto"/>
              <w:right w:val="single" w:sz="4" w:space="0" w:color="auto"/>
            </w:tcBorders>
            <w:hideMark/>
          </w:tcPr>
          <w:p w14:paraId="2B7E4DB0" w14:textId="77777777" w:rsidR="00783ECC" w:rsidRDefault="00783ECC">
            <w:pPr>
              <w:pStyle w:val="TAL"/>
              <w:rPr>
                <w:rFonts w:eastAsia="Arial Unicode MS"/>
                <w:i/>
              </w:rPr>
            </w:pPr>
            <w:r>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277710FC" w14:textId="77777777" w:rsidR="00783ECC" w:rsidRDefault="00783ECC">
            <w:pPr>
              <w:pStyle w:val="TAL"/>
              <w:rPr>
                <w:rFonts w:eastAsia="Arial Unicode MS"/>
                <w:i/>
                <w:lang w:eastAsia="zh-CN"/>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1DD3684B" w14:textId="77777777" w:rsidR="00783ECC" w:rsidRDefault="00783ECC">
            <w:pPr>
              <w:pStyle w:val="TAL"/>
              <w:rPr>
                <w:rFonts w:eastAsia="Arial Unicode MS"/>
                <w:lang w:eastAsia="zh-CN"/>
              </w:rPr>
            </w:pPr>
            <w:r>
              <w:rPr>
                <w:rFonts w:eastAsia="Arial Unicode MS"/>
              </w:rPr>
              <w:t>9.6.</w:t>
            </w:r>
            <w:r>
              <w:rPr>
                <w:rFonts w:eastAsia="Arial Unicode MS"/>
                <w:lang w:eastAsia="zh-CN"/>
              </w:rPr>
              <w:t>41</w:t>
            </w:r>
          </w:p>
        </w:tc>
      </w:tr>
      <w:tr w:rsidR="00783ECC" w14:paraId="27658493"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9C0660B" w14:textId="77777777" w:rsidR="00783ECC" w:rsidRDefault="00783ECC">
            <w:pPr>
              <w:pStyle w:val="TAL"/>
              <w:rPr>
                <w:rFonts w:eastAsia="Arial Unicode MS"/>
                <w:i/>
                <w:lang w:eastAsia="zh-CN"/>
              </w:rPr>
            </w:pPr>
            <w:proofErr w:type="spellStart"/>
            <w:r>
              <w:rPr>
                <w:rFonts w:eastAsia="Arial Unicode MS"/>
                <w:i/>
                <w:lang w:eastAsia="zh-CN"/>
              </w:rPr>
              <w:t>authorizationPolicy</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51768C0" w14:textId="77777777" w:rsidR="00783ECC" w:rsidRDefault="00783ECC">
            <w:pPr>
              <w:pStyle w:val="TAL"/>
            </w:pPr>
            <w:r>
              <w:rPr>
                <w:rFonts w:eastAsia="Arial Unicode MS"/>
                <w:lang w:eastAsia="zh-CN"/>
              </w:rPr>
              <w:t>Represents an access control policy retrieval point</w:t>
            </w:r>
          </w:p>
        </w:tc>
        <w:tc>
          <w:tcPr>
            <w:tcW w:w="3810" w:type="dxa"/>
            <w:tcBorders>
              <w:top w:val="single" w:sz="4" w:space="0" w:color="auto"/>
              <w:left w:val="single" w:sz="4" w:space="0" w:color="auto"/>
              <w:bottom w:val="single" w:sz="4" w:space="0" w:color="auto"/>
              <w:right w:val="single" w:sz="4" w:space="0" w:color="auto"/>
            </w:tcBorders>
            <w:hideMark/>
          </w:tcPr>
          <w:p w14:paraId="6E1A3C6E" w14:textId="77777777" w:rsidR="00783ECC" w:rsidRDefault="00783ECC">
            <w:pPr>
              <w:pStyle w:val="TAL"/>
              <w:rPr>
                <w:rFonts w:eastAsia="Arial Unicode MS"/>
                <w:i/>
              </w:rPr>
            </w:pPr>
            <w:r>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7F8D2804" w14:textId="77777777" w:rsidR="00783ECC" w:rsidRDefault="00783ECC">
            <w:pPr>
              <w:pStyle w:val="TAL"/>
              <w:rPr>
                <w:rFonts w:eastAsia="Arial Unicode MS"/>
                <w:i/>
                <w:lang w:eastAsia="zh-CN"/>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5451C8F" w14:textId="77777777" w:rsidR="00783ECC" w:rsidRDefault="00783ECC">
            <w:pPr>
              <w:pStyle w:val="TAL"/>
              <w:rPr>
                <w:rFonts w:eastAsia="Arial Unicode MS"/>
              </w:rPr>
            </w:pPr>
            <w:r>
              <w:rPr>
                <w:rFonts w:eastAsia="Arial Unicode MS"/>
              </w:rPr>
              <w:t>9.6.</w:t>
            </w:r>
            <w:r>
              <w:rPr>
                <w:rFonts w:eastAsia="Arial Unicode MS"/>
                <w:lang w:eastAsia="zh-CN"/>
              </w:rPr>
              <w:t>42</w:t>
            </w:r>
          </w:p>
        </w:tc>
      </w:tr>
      <w:tr w:rsidR="00783ECC" w14:paraId="2615337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C9BC115" w14:textId="77777777" w:rsidR="00783ECC" w:rsidRDefault="00783ECC">
            <w:pPr>
              <w:pStyle w:val="TAL"/>
              <w:rPr>
                <w:rFonts w:eastAsia="Arial Unicode MS"/>
                <w:i/>
                <w:lang w:eastAsia="zh-CN"/>
              </w:rPr>
            </w:pPr>
            <w:proofErr w:type="spellStart"/>
            <w:r>
              <w:rPr>
                <w:rFonts w:eastAsia="Arial Unicode MS"/>
                <w:i/>
                <w:lang w:eastAsia="zh-CN"/>
              </w:rPr>
              <w:t>authorizationInformation</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E4B3FFB" w14:textId="77777777" w:rsidR="00783ECC" w:rsidRDefault="00783ECC">
            <w:pPr>
              <w:pStyle w:val="TAL"/>
            </w:pPr>
            <w:r>
              <w:rPr>
                <w:rFonts w:eastAsia="Arial Unicode MS"/>
                <w:lang w:eastAsia="zh-CN"/>
              </w:rPr>
              <w:t>Represents an access control information point</w:t>
            </w:r>
          </w:p>
        </w:tc>
        <w:tc>
          <w:tcPr>
            <w:tcW w:w="3810" w:type="dxa"/>
            <w:tcBorders>
              <w:top w:val="single" w:sz="4" w:space="0" w:color="auto"/>
              <w:left w:val="single" w:sz="4" w:space="0" w:color="auto"/>
              <w:bottom w:val="single" w:sz="4" w:space="0" w:color="auto"/>
              <w:right w:val="single" w:sz="4" w:space="0" w:color="auto"/>
            </w:tcBorders>
            <w:hideMark/>
          </w:tcPr>
          <w:p w14:paraId="27E27C0B" w14:textId="77777777" w:rsidR="00783ECC" w:rsidRDefault="00783ECC">
            <w:pPr>
              <w:pStyle w:val="TAL"/>
              <w:rPr>
                <w:rFonts w:eastAsia="Arial Unicode MS"/>
                <w:i/>
                <w:lang w:eastAsia="zh-CN"/>
              </w:rPr>
            </w:pPr>
            <w:r>
              <w:rPr>
                <w:rFonts w:eastAsia="Arial Unicode MS"/>
                <w:i/>
                <w:lang w:eastAsia="zh-CN"/>
              </w:rPr>
              <w:t>role</w:t>
            </w:r>
          </w:p>
          <w:p w14:paraId="36BD6F37" w14:textId="77777777" w:rsidR="00783ECC" w:rsidRDefault="00783ECC">
            <w:pPr>
              <w:pStyle w:val="TAL"/>
              <w:rPr>
                <w:rFonts w:eastAsia="Arial Unicode MS"/>
                <w:i/>
                <w:lang w:eastAsia="zh-CN"/>
              </w:rPr>
            </w:pPr>
            <w:r>
              <w:rPr>
                <w:rFonts w:eastAsia="Arial Unicode MS"/>
                <w:i/>
                <w:lang w:eastAsia="zh-CN"/>
              </w:rPr>
              <w:t>token</w:t>
            </w:r>
          </w:p>
          <w:p w14:paraId="1C6053D2" w14:textId="77777777" w:rsidR="00783ECC" w:rsidRDefault="00783ECC">
            <w:pPr>
              <w:pStyle w:val="TAL"/>
              <w:rPr>
                <w:rFonts w:eastAsia="Arial Unicode MS"/>
                <w:i/>
              </w:rPr>
            </w:pPr>
            <w:r>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367C53AA" w14:textId="77777777" w:rsidR="00783ECC" w:rsidRDefault="00783ECC">
            <w:pPr>
              <w:pStyle w:val="TAL"/>
              <w:rPr>
                <w:rFonts w:eastAsia="Arial Unicode MS"/>
                <w:i/>
                <w:lang w:eastAsia="zh-CN"/>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5AA27952" w14:textId="77777777" w:rsidR="00783ECC" w:rsidRDefault="00783ECC">
            <w:pPr>
              <w:pStyle w:val="TAL"/>
              <w:rPr>
                <w:rFonts w:eastAsia="Arial Unicode MS"/>
              </w:rPr>
            </w:pPr>
            <w:r>
              <w:rPr>
                <w:rFonts w:eastAsia="Arial Unicode MS"/>
              </w:rPr>
              <w:t>9.6.</w:t>
            </w:r>
            <w:r>
              <w:rPr>
                <w:rFonts w:eastAsia="Arial Unicode MS"/>
                <w:lang w:eastAsia="zh-CN"/>
              </w:rPr>
              <w:t>43</w:t>
            </w:r>
          </w:p>
        </w:tc>
      </w:tr>
      <w:tr w:rsidR="00783ECC" w14:paraId="3E8EF74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663BBDD" w14:textId="77777777" w:rsidR="00783ECC" w:rsidRDefault="00783ECC">
            <w:pPr>
              <w:pStyle w:val="TAL"/>
              <w:rPr>
                <w:rFonts w:eastAsia="Arial Unicode MS"/>
                <w:i/>
                <w:lang w:eastAsia="zh-CN"/>
              </w:rPr>
            </w:pPr>
            <w:proofErr w:type="spellStart"/>
            <w:r>
              <w:rPr>
                <w:rFonts w:eastAsia="Arial Unicode MS"/>
                <w:i/>
                <w:lang w:eastAsia="zh-CN"/>
              </w:rPr>
              <w:t>localMulticastGroup</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B2AD525" w14:textId="77777777" w:rsidR="00783ECC" w:rsidRDefault="00783ECC">
            <w:pPr>
              <w:pStyle w:val="TAL"/>
              <w:rPr>
                <w:rFonts w:eastAsia="Arial Unicode MS"/>
                <w:lang w:eastAsia="zh-CN"/>
              </w:rPr>
            </w:pPr>
            <w:r>
              <w:rPr>
                <w:lang w:eastAsia="zh-CN"/>
              </w:rPr>
              <w:t>Stores local multicast group information of member hosting CSE.</w:t>
            </w:r>
          </w:p>
        </w:tc>
        <w:tc>
          <w:tcPr>
            <w:tcW w:w="3810" w:type="dxa"/>
            <w:tcBorders>
              <w:top w:val="single" w:sz="4" w:space="0" w:color="auto"/>
              <w:left w:val="single" w:sz="4" w:space="0" w:color="auto"/>
              <w:bottom w:val="single" w:sz="4" w:space="0" w:color="auto"/>
              <w:right w:val="single" w:sz="4" w:space="0" w:color="auto"/>
            </w:tcBorders>
            <w:hideMark/>
          </w:tcPr>
          <w:p w14:paraId="053FA757" w14:textId="77777777" w:rsidR="00783ECC" w:rsidRDefault="00783ECC">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2267" w:type="dxa"/>
            <w:tcBorders>
              <w:top w:val="single" w:sz="4" w:space="0" w:color="auto"/>
              <w:left w:val="single" w:sz="4" w:space="0" w:color="auto"/>
              <w:bottom w:val="single" w:sz="4" w:space="0" w:color="auto"/>
              <w:right w:val="single" w:sz="4" w:space="0" w:color="auto"/>
            </w:tcBorders>
            <w:hideMark/>
          </w:tcPr>
          <w:p w14:paraId="76035F3D" w14:textId="77777777" w:rsidR="00783ECC" w:rsidRDefault="00783ECC">
            <w:pPr>
              <w:pStyle w:val="TAL"/>
              <w:rPr>
                <w:rFonts w:eastAsia="Arial Unicode MS"/>
                <w:i/>
              </w:rPr>
            </w:pPr>
            <w:proofErr w:type="spellStart"/>
            <w:r>
              <w:rPr>
                <w:rFonts w:eastAsia="Arial Unicode MS"/>
                <w:i/>
                <w:lang w:eastAsia="zh-CN"/>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A698E8F" w14:textId="77777777" w:rsidR="00783ECC" w:rsidRDefault="00783ECC">
            <w:pPr>
              <w:pStyle w:val="TAL"/>
              <w:rPr>
                <w:rFonts w:eastAsia="Arial Unicode MS"/>
              </w:rPr>
            </w:pPr>
            <w:r>
              <w:rPr>
                <w:rFonts w:eastAsia="Arial Unicode MS"/>
                <w:lang w:eastAsia="zh-CN"/>
              </w:rPr>
              <w:t>9.6.44</w:t>
            </w:r>
          </w:p>
        </w:tc>
      </w:tr>
      <w:tr w:rsidR="00783ECC" w14:paraId="4DE24865"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DB0B42A" w14:textId="77777777" w:rsidR="00783ECC" w:rsidRDefault="00783ECC">
            <w:pPr>
              <w:pStyle w:val="TAL"/>
              <w:rPr>
                <w:rFonts w:eastAsia="Arial Unicode MS"/>
                <w:i/>
                <w:lang w:eastAsia="zh-CN"/>
              </w:rPr>
            </w:pPr>
            <w:proofErr w:type="spellStart"/>
            <w:r>
              <w:rPr>
                <w:rFonts w:cs="Arial"/>
                <w:i/>
                <w:szCs w:val="18"/>
              </w:rPr>
              <w:t>AEContactList</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4EFC552C" w14:textId="77777777" w:rsidR="00783ECC" w:rsidRDefault="00783ECC">
            <w:pPr>
              <w:pStyle w:val="TAL"/>
              <w:rPr>
                <w:lang w:eastAsia="zh-CN"/>
              </w:rPr>
            </w:pPr>
            <w:r>
              <w:rPr>
                <w:rFonts w:cs="Arial"/>
                <w:szCs w:val="18"/>
              </w:rPr>
              <w:t>Contains information about a CSE that has resources that referencing an AE-ID</w:t>
            </w:r>
          </w:p>
        </w:tc>
        <w:tc>
          <w:tcPr>
            <w:tcW w:w="3810" w:type="dxa"/>
            <w:tcBorders>
              <w:top w:val="single" w:sz="4" w:space="0" w:color="auto"/>
              <w:left w:val="single" w:sz="4" w:space="0" w:color="auto"/>
              <w:bottom w:val="single" w:sz="4" w:space="0" w:color="auto"/>
              <w:right w:val="single" w:sz="4" w:space="0" w:color="auto"/>
            </w:tcBorders>
            <w:hideMark/>
          </w:tcPr>
          <w:p w14:paraId="415C4F60" w14:textId="77777777" w:rsidR="00783ECC" w:rsidRDefault="00783ECC">
            <w:pPr>
              <w:pStyle w:val="TAL"/>
              <w:rPr>
                <w:rFonts w:eastAsia="Arial Unicode MS"/>
                <w:i/>
              </w:rPr>
            </w:pPr>
            <w:proofErr w:type="spellStart"/>
            <w:r>
              <w:rPr>
                <w:rFonts w:cs="Arial"/>
                <w:i/>
                <w:szCs w:val="18"/>
              </w:rPr>
              <w:t>AEContactListPerCSE</w:t>
            </w:r>
            <w:proofErr w:type="spellEnd"/>
            <w:r>
              <w:rPr>
                <w:rFonts w:cs="Arial"/>
                <w:i/>
                <w:szCs w:val="18"/>
              </w:rPr>
              <w:t>, subscription, transaction</w:t>
            </w:r>
          </w:p>
        </w:tc>
        <w:tc>
          <w:tcPr>
            <w:tcW w:w="2267" w:type="dxa"/>
            <w:tcBorders>
              <w:top w:val="single" w:sz="4" w:space="0" w:color="auto"/>
              <w:left w:val="single" w:sz="4" w:space="0" w:color="auto"/>
              <w:bottom w:val="single" w:sz="4" w:space="0" w:color="auto"/>
              <w:right w:val="single" w:sz="4" w:space="0" w:color="auto"/>
            </w:tcBorders>
            <w:hideMark/>
          </w:tcPr>
          <w:p w14:paraId="0D5E0047" w14:textId="77777777" w:rsidR="00783ECC" w:rsidRDefault="00783ECC">
            <w:pPr>
              <w:pStyle w:val="TAL"/>
              <w:rPr>
                <w:rFonts w:eastAsia="Arial Unicode MS"/>
                <w:i/>
                <w:lang w:eastAsia="zh-CN"/>
              </w:rPr>
            </w:pPr>
            <w:proofErr w:type="spellStart"/>
            <w:r>
              <w:rPr>
                <w:rFonts w:eastAsia="Arial Unicode MS"/>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A3D5492" w14:textId="77777777" w:rsidR="00783ECC" w:rsidRDefault="00783ECC">
            <w:pPr>
              <w:pStyle w:val="TAL"/>
              <w:rPr>
                <w:rFonts w:eastAsia="Arial Unicode MS"/>
                <w:lang w:eastAsia="zh-CN"/>
              </w:rPr>
            </w:pPr>
            <w:r>
              <w:rPr>
                <w:rFonts w:eastAsia="Arial Unicode MS" w:cs="Arial"/>
                <w:szCs w:val="18"/>
                <w:lang w:eastAsia="zh-CN"/>
              </w:rPr>
              <w:t>9.6.45</w:t>
            </w:r>
          </w:p>
        </w:tc>
      </w:tr>
      <w:tr w:rsidR="00783ECC" w14:paraId="20324FE9"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D001EFB" w14:textId="77777777" w:rsidR="00783ECC" w:rsidRDefault="00783ECC">
            <w:pPr>
              <w:pStyle w:val="TAL"/>
              <w:rPr>
                <w:rFonts w:cs="Arial"/>
                <w:i/>
                <w:szCs w:val="18"/>
              </w:rPr>
            </w:pPr>
            <w:proofErr w:type="spellStart"/>
            <w:r>
              <w:rPr>
                <w:rFonts w:cs="Arial"/>
                <w:i/>
                <w:szCs w:val="18"/>
              </w:rPr>
              <w:t>AEContactListPerCSE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8B190A7" w14:textId="77777777" w:rsidR="00783ECC" w:rsidRDefault="00783ECC">
            <w:pPr>
              <w:pStyle w:val="TAL"/>
              <w:rPr>
                <w:rFonts w:cs="Arial"/>
                <w:szCs w:val="18"/>
              </w:rPr>
            </w:pPr>
            <w:r>
              <w:rPr>
                <w:rFonts w:cs="Arial"/>
                <w:szCs w:val="18"/>
              </w:rPr>
              <w:t>Contains information about a CSE that has resources that referencing an AE resource identifier for tracking purposes</w:t>
            </w:r>
          </w:p>
        </w:tc>
        <w:tc>
          <w:tcPr>
            <w:tcW w:w="3810" w:type="dxa"/>
            <w:tcBorders>
              <w:top w:val="single" w:sz="4" w:space="0" w:color="auto"/>
              <w:left w:val="single" w:sz="4" w:space="0" w:color="auto"/>
              <w:bottom w:val="single" w:sz="4" w:space="0" w:color="auto"/>
              <w:right w:val="single" w:sz="4" w:space="0" w:color="auto"/>
            </w:tcBorders>
            <w:hideMark/>
          </w:tcPr>
          <w:p w14:paraId="1F0707C0" w14:textId="77777777" w:rsidR="00783ECC" w:rsidRDefault="00783ECC">
            <w:pPr>
              <w:pStyle w:val="TAL"/>
              <w:rPr>
                <w:rFonts w:cs="Arial"/>
                <w:i/>
                <w:szCs w:val="18"/>
              </w:rPr>
            </w:pPr>
            <w:r>
              <w:rPr>
                <w:rFonts w:eastAsia="Arial Unicode MS" w:cs="Arial"/>
                <w:i/>
                <w:szCs w:val="18"/>
                <w:lang w:eastAsia="zh-CN"/>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6BC10340" w14:textId="77777777" w:rsidR="00783ECC" w:rsidRDefault="00783ECC">
            <w:pPr>
              <w:pStyle w:val="TAL"/>
              <w:rPr>
                <w:rFonts w:eastAsia="Arial Unicode MS"/>
                <w:i/>
              </w:rPr>
            </w:pPr>
            <w:proofErr w:type="spellStart"/>
            <w:r>
              <w:rPr>
                <w:rFonts w:cs="Arial"/>
                <w:i/>
                <w:szCs w:val="18"/>
              </w:rPr>
              <w:t>AEContactList</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6A6986C" w14:textId="77777777" w:rsidR="00783ECC" w:rsidRDefault="00783ECC">
            <w:pPr>
              <w:pStyle w:val="TAL"/>
              <w:rPr>
                <w:rFonts w:eastAsia="Arial Unicode MS" w:cs="Arial"/>
                <w:szCs w:val="18"/>
                <w:lang w:eastAsia="zh-CN"/>
              </w:rPr>
            </w:pPr>
            <w:r>
              <w:rPr>
                <w:rFonts w:eastAsia="Arial Unicode MS" w:cs="Arial"/>
                <w:szCs w:val="18"/>
                <w:lang w:eastAsia="zh-CN"/>
              </w:rPr>
              <w:t>9.6.46</w:t>
            </w:r>
          </w:p>
        </w:tc>
      </w:tr>
      <w:tr w:rsidR="00783ECC" w14:paraId="27134577"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45306DF8" w14:textId="77777777" w:rsidR="00783ECC" w:rsidRDefault="00783ECC">
            <w:pPr>
              <w:pStyle w:val="TAL"/>
              <w:rPr>
                <w:rFonts w:cs="Arial"/>
                <w:i/>
                <w:szCs w:val="18"/>
              </w:rPr>
            </w:pPr>
            <w:proofErr w:type="spellStart"/>
            <w:r>
              <w:rPr>
                <w:rFonts w:eastAsia="Arial Unicode MS"/>
                <w:i/>
                <w:lang w:eastAsia="zh-CN"/>
              </w:rPr>
              <w:t>transactionMgmt</w:t>
            </w:r>
            <w:proofErr w:type="spellEnd"/>
          </w:p>
        </w:tc>
        <w:tc>
          <w:tcPr>
            <w:tcW w:w="3274" w:type="dxa"/>
            <w:tcBorders>
              <w:top w:val="single" w:sz="4" w:space="0" w:color="auto"/>
              <w:left w:val="single" w:sz="4" w:space="0" w:color="auto"/>
              <w:bottom w:val="single" w:sz="4" w:space="0" w:color="auto"/>
              <w:right w:val="single" w:sz="4" w:space="0" w:color="auto"/>
            </w:tcBorders>
          </w:tcPr>
          <w:p w14:paraId="6DF79224" w14:textId="77777777" w:rsidR="00783ECC" w:rsidRDefault="00783ECC">
            <w:pPr>
              <w:pStyle w:val="TAL"/>
              <w:rPr>
                <w:rFonts w:cs="Arial"/>
                <w:szCs w:val="18"/>
              </w:rPr>
            </w:pPr>
          </w:p>
        </w:tc>
        <w:tc>
          <w:tcPr>
            <w:tcW w:w="3810" w:type="dxa"/>
            <w:tcBorders>
              <w:top w:val="single" w:sz="4" w:space="0" w:color="auto"/>
              <w:left w:val="single" w:sz="4" w:space="0" w:color="auto"/>
              <w:bottom w:val="single" w:sz="4" w:space="0" w:color="auto"/>
              <w:right w:val="single" w:sz="4" w:space="0" w:color="auto"/>
            </w:tcBorders>
            <w:hideMark/>
          </w:tcPr>
          <w:p w14:paraId="4DAE611E" w14:textId="77777777" w:rsidR="00783ECC" w:rsidRDefault="00783ECC">
            <w:pPr>
              <w:pStyle w:val="TAL"/>
              <w:rPr>
                <w:rFonts w:eastAsia="Arial Unicode MS" w:cs="Arial"/>
                <w:i/>
                <w:szCs w:val="18"/>
                <w:lang w:eastAsia="zh-CN"/>
              </w:rPr>
            </w:pPr>
            <w:r>
              <w:rPr>
                <w:rFonts w:eastAsia="Arial Unicode MS"/>
                <w:i/>
              </w:rPr>
              <w:t>subscription</w:t>
            </w:r>
          </w:p>
        </w:tc>
        <w:tc>
          <w:tcPr>
            <w:tcW w:w="2267" w:type="dxa"/>
            <w:tcBorders>
              <w:top w:val="single" w:sz="4" w:space="0" w:color="auto"/>
              <w:left w:val="single" w:sz="4" w:space="0" w:color="auto"/>
              <w:bottom w:val="single" w:sz="4" w:space="0" w:color="auto"/>
              <w:right w:val="single" w:sz="4" w:space="0" w:color="auto"/>
            </w:tcBorders>
            <w:hideMark/>
          </w:tcPr>
          <w:p w14:paraId="35D0A76C" w14:textId="77777777" w:rsidR="00783ECC" w:rsidRDefault="00783ECC">
            <w:pPr>
              <w:pStyle w:val="TAL"/>
              <w:rPr>
                <w:rFonts w:cs="Arial"/>
                <w:i/>
                <w:szCs w:val="18"/>
              </w:rPr>
            </w:pPr>
            <w:proofErr w:type="spellStart"/>
            <w:r>
              <w:rPr>
                <w:rFonts w:eastAsia="Arial Unicode MS"/>
                <w:i/>
                <w:lang w:eastAsia="zh-CN"/>
              </w:rPr>
              <w:t>CSEBase</w:t>
            </w:r>
            <w:proofErr w:type="spellEnd"/>
            <w:r>
              <w:rPr>
                <w:rFonts w:eastAsia="Arial Unicode MS"/>
                <w:i/>
                <w:lang w:eastAsia="zh-CN"/>
              </w:rPr>
              <w:t xml:space="preserve">, AE, </w:t>
            </w:r>
            <w:proofErr w:type="spellStart"/>
            <w:r>
              <w:rPr>
                <w:rFonts w:eastAsia="Arial Unicode MS"/>
                <w:i/>
                <w:lang w:eastAsia="zh-CN"/>
              </w:rPr>
              <w:t>remoteCSE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0B3A6D0" w14:textId="77777777" w:rsidR="00783ECC" w:rsidRDefault="00783ECC">
            <w:pPr>
              <w:pStyle w:val="TAL"/>
              <w:rPr>
                <w:rFonts w:eastAsia="Arial Unicode MS" w:cs="Arial"/>
                <w:szCs w:val="18"/>
                <w:lang w:eastAsia="zh-CN"/>
              </w:rPr>
            </w:pPr>
            <w:r>
              <w:rPr>
                <w:rFonts w:eastAsia="Arial Unicode MS"/>
                <w:lang w:eastAsia="zh-CN"/>
              </w:rPr>
              <w:t>9.6.47</w:t>
            </w:r>
          </w:p>
        </w:tc>
      </w:tr>
      <w:tr w:rsidR="00783ECC" w14:paraId="13E409AE"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95CC025" w14:textId="77777777" w:rsidR="00783ECC" w:rsidRDefault="00783ECC">
            <w:pPr>
              <w:pStyle w:val="TAL"/>
              <w:rPr>
                <w:rFonts w:eastAsia="Arial Unicode MS"/>
                <w:i/>
                <w:lang w:eastAsia="zh-CN"/>
              </w:rPr>
            </w:pPr>
            <w:r>
              <w:rPr>
                <w:rFonts w:eastAsia="Arial Unicode MS"/>
                <w:i/>
                <w:lang w:eastAsia="zh-CN"/>
              </w:rPr>
              <w:t>transaction</w:t>
            </w:r>
          </w:p>
        </w:tc>
        <w:tc>
          <w:tcPr>
            <w:tcW w:w="3274" w:type="dxa"/>
            <w:tcBorders>
              <w:top w:val="single" w:sz="4" w:space="0" w:color="auto"/>
              <w:left w:val="single" w:sz="4" w:space="0" w:color="auto"/>
              <w:bottom w:val="single" w:sz="4" w:space="0" w:color="auto"/>
              <w:right w:val="single" w:sz="4" w:space="0" w:color="auto"/>
            </w:tcBorders>
          </w:tcPr>
          <w:p w14:paraId="66442414" w14:textId="77777777" w:rsidR="00783ECC" w:rsidRDefault="00783ECC">
            <w:pPr>
              <w:pStyle w:val="TAL"/>
              <w:rPr>
                <w:rFonts w:cs="Arial"/>
                <w:szCs w:val="18"/>
              </w:rPr>
            </w:pPr>
          </w:p>
        </w:tc>
        <w:tc>
          <w:tcPr>
            <w:tcW w:w="3810" w:type="dxa"/>
            <w:tcBorders>
              <w:top w:val="single" w:sz="4" w:space="0" w:color="auto"/>
              <w:left w:val="single" w:sz="4" w:space="0" w:color="auto"/>
              <w:bottom w:val="single" w:sz="4" w:space="0" w:color="auto"/>
              <w:right w:val="single" w:sz="4" w:space="0" w:color="auto"/>
            </w:tcBorders>
            <w:hideMark/>
          </w:tcPr>
          <w:p w14:paraId="5F290EE5" w14:textId="77777777" w:rsidR="00783ECC" w:rsidRDefault="00783ECC">
            <w:pPr>
              <w:pStyle w:val="TAL"/>
              <w:rPr>
                <w:rFonts w:eastAsia="Arial Unicode MS"/>
                <w:i/>
              </w:rPr>
            </w:pPr>
            <w:r>
              <w:rPr>
                <w:rFonts w:eastAsia="Arial Unicode MS"/>
                <w:i/>
                <w:lang w:eastAsia="zh-CN"/>
              </w:rPr>
              <w:t>action</w:t>
            </w:r>
          </w:p>
        </w:tc>
        <w:tc>
          <w:tcPr>
            <w:tcW w:w="2267" w:type="dxa"/>
            <w:tcBorders>
              <w:top w:val="single" w:sz="4" w:space="0" w:color="auto"/>
              <w:left w:val="single" w:sz="4" w:space="0" w:color="auto"/>
              <w:bottom w:val="single" w:sz="4" w:space="0" w:color="auto"/>
              <w:right w:val="single" w:sz="4" w:space="0" w:color="auto"/>
            </w:tcBorders>
          </w:tcPr>
          <w:p w14:paraId="452D5C28" w14:textId="77777777" w:rsidR="00783ECC" w:rsidRDefault="00783ECC">
            <w:pPr>
              <w:pStyle w:val="TAL"/>
              <w:rPr>
                <w:rFonts w:eastAsia="Arial Unicode MS"/>
                <w:i/>
                <w:lang w:eastAsia="zh-CN"/>
              </w:rPr>
            </w:pPr>
            <w:r>
              <w:rPr>
                <w:rFonts w:eastAsia="Arial Unicode MS"/>
                <w:i/>
                <w:lang w:eastAsia="zh-CN"/>
              </w:rPr>
              <w:t>All non-virtual resource types with the exception of the following:</w:t>
            </w:r>
          </w:p>
          <w:p w14:paraId="783532C2" w14:textId="77777777" w:rsidR="00783ECC" w:rsidRDefault="00783ECC">
            <w:pPr>
              <w:pStyle w:val="TAL"/>
              <w:rPr>
                <w:rFonts w:eastAsia="Arial Unicode MS"/>
                <w:i/>
                <w:lang w:eastAsia="zh-CN"/>
              </w:rPr>
            </w:pPr>
          </w:p>
          <w:p w14:paraId="2BE94094" w14:textId="77777777" w:rsidR="00783ECC" w:rsidRDefault="00783ECC">
            <w:pPr>
              <w:pStyle w:val="TAL"/>
              <w:rPr>
                <w:rFonts w:eastAsia="Arial Unicode MS"/>
                <w:i/>
                <w:lang w:eastAsia="zh-CN"/>
              </w:rPr>
            </w:pPr>
            <w:r>
              <w:rPr>
                <w:rFonts w:eastAsia="Arial Unicode MS"/>
                <w:i/>
                <w:lang w:eastAsia="zh-CN"/>
              </w:rPr>
              <w:t xml:space="preserve">request, delivery, </w:t>
            </w:r>
            <w:proofErr w:type="spellStart"/>
            <w:r>
              <w:rPr>
                <w:rFonts w:eastAsia="Arial Unicode MS"/>
                <w:i/>
                <w:lang w:eastAsia="zh-CN"/>
              </w:rPr>
              <w:t>pollingChannel</w:t>
            </w:r>
            <w:proofErr w:type="spellEnd"/>
            <w:r>
              <w:rPr>
                <w:rFonts w:eastAsia="Arial Unicode MS"/>
                <w:i/>
                <w:lang w:eastAsia="zh-CN"/>
              </w:rPr>
              <w:t xml:space="preserve">, </w:t>
            </w:r>
            <w:proofErr w:type="spellStart"/>
            <w:r>
              <w:rPr>
                <w:rFonts w:eastAsia="Arial Unicode MS"/>
                <w:i/>
                <w:lang w:eastAsia="zh-CN"/>
              </w:rPr>
              <w:t>transactionMgmt</w:t>
            </w:r>
            <w:proofErr w:type="spellEnd"/>
            <w:r>
              <w:rPr>
                <w:rFonts w:eastAsia="Arial Unicode MS"/>
                <w:i/>
                <w:lang w:eastAsia="zh-CN"/>
              </w:rPr>
              <w:t xml:space="preserve">, transaction, </w:t>
            </w:r>
            <w:proofErr w:type="spellStart"/>
            <w:r>
              <w:rPr>
                <w:rFonts w:eastAsia="Arial Unicode MS"/>
                <w:i/>
                <w:lang w:eastAsia="zh-CN"/>
              </w:rPr>
              <w:t>timeSyncBeacon</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2E5F2A3C" w14:textId="77777777" w:rsidR="00783ECC" w:rsidRDefault="00783ECC">
            <w:pPr>
              <w:pStyle w:val="TAL"/>
              <w:rPr>
                <w:rFonts w:eastAsia="Arial Unicode MS"/>
                <w:lang w:eastAsia="zh-CN"/>
              </w:rPr>
            </w:pPr>
            <w:r>
              <w:rPr>
                <w:rFonts w:eastAsia="Arial Unicode MS"/>
                <w:lang w:eastAsia="zh-CN"/>
              </w:rPr>
              <w:t>9.6.48</w:t>
            </w:r>
          </w:p>
        </w:tc>
      </w:tr>
      <w:tr w:rsidR="00783ECC" w14:paraId="3F5ED815"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E540F6F" w14:textId="77777777" w:rsidR="00783ECC" w:rsidRDefault="00783ECC">
            <w:pPr>
              <w:pStyle w:val="TAL"/>
              <w:rPr>
                <w:rFonts w:eastAsia="Arial Unicode MS"/>
                <w:i/>
                <w:lang w:eastAsia="zh-CN"/>
              </w:rPr>
            </w:pPr>
            <w:proofErr w:type="spellStart"/>
            <w:r>
              <w:rPr>
                <w:rFonts w:eastAsia="Arial Unicode MS"/>
                <w:i/>
              </w:rPr>
              <w:lastRenderedPageBreak/>
              <w:t>triggerRequest</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69E0EA24" w14:textId="77777777" w:rsidR="00783ECC" w:rsidRDefault="00783ECC">
            <w:pPr>
              <w:pStyle w:val="TAL"/>
              <w:rPr>
                <w:rFonts w:cs="Arial"/>
                <w:szCs w:val="18"/>
              </w:rPr>
            </w:pPr>
            <w:r>
              <w:rPr>
                <w:rFonts w:eastAsia="Arial Unicode MS"/>
              </w:rPr>
              <w:t xml:space="preserve">Used by an AE to initiate, replace or recall a device trigger request </w:t>
            </w:r>
          </w:p>
        </w:tc>
        <w:tc>
          <w:tcPr>
            <w:tcW w:w="3810" w:type="dxa"/>
            <w:tcBorders>
              <w:top w:val="single" w:sz="4" w:space="0" w:color="auto"/>
              <w:left w:val="single" w:sz="4" w:space="0" w:color="auto"/>
              <w:bottom w:val="single" w:sz="4" w:space="0" w:color="auto"/>
              <w:right w:val="single" w:sz="4" w:space="0" w:color="auto"/>
            </w:tcBorders>
            <w:hideMark/>
          </w:tcPr>
          <w:p w14:paraId="74835897" w14:textId="77777777" w:rsidR="00783ECC" w:rsidRDefault="00783ECC">
            <w:pPr>
              <w:pStyle w:val="TAL"/>
              <w:rPr>
                <w:rFonts w:eastAsia="Arial Unicode MS"/>
                <w:i/>
              </w:rPr>
            </w:pPr>
            <w:r>
              <w:rPr>
                <w:rFonts w:eastAsia="Arial Unicode MS"/>
                <w:i/>
              </w:rPr>
              <w:t>subscription</w:t>
            </w:r>
          </w:p>
        </w:tc>
        <w:tc>
          <w:tcPr>
            <w:tcW w:w="2267" w:type="dxa"/>
            <w:tcBorders>
              <w:top w:val="single" w:sz="4" w:space="0" w:color="auto"/>
              <w:left w:val="single" w:sz="4" w:space="0" w:color="auto"/>
              <w:bottom w:val="single" w:sz="4" w:space="0" w:color="auto"/>
              <w:right w:val="single" w:sz="4" w:space="0" w:color="auto"/>
            </w:tcBorders>
            <w:hideMark/>
          </w:tcPr>
          <w:p w14:paraId="6DEAA02C" w14:textId="77777777" w:rsidR="00783ECC" w:rsidRDefault="00783ECC">
            <w:pPr>
              <w:pStyle w:val="TAL"/>
              <w:rPr>
                <w:rFonts w:eastAsia="Arial Unicode MS"/>
                <w:i/>
                <w:lang w:eastAsia="zh-CN"/>
              </w:rPr>
            </w:pPr>
            <w:r>
              <w:rPr>
                <w:rFonts w:eastAsia="Arial Unicode MS"/>
                <w:i/>
              </w:rPr>
              <w:t>AE</w:t>
            </w:r>
          </w:p>
        </w:tc>
        <w:tc>
          <w:tcPr>
            <w:tcW w:w="1435" w:type="dxa"/>
            <w:tcBorders>
              <w:top w:val="single" w:sz="4" w:space="0" w:color="auto"/>
              <w:left w:val="single" w:sz="4" w:space="0" w:color="auto"/>
              <w:bottom w:val="single" w:sz="4" w:space="0" w:color="auto"/>
              <w:right w:val="single" w:sz="4" w:space="0" w:color="auto"/>
            </w:tcBorders>
            <w:hideMark/>
          </w:tcPr>
          <w:p w14:paraId="5D0FB9FC" w14:textId="77777777" w:rsidR="00783ECC" w:rsidRDefault="00783ECC">
            <w:pPr>
              <w:pStyle w:val="TAL"/>
              <w:rPr>
                <w:rFonts w:eastAsia="Arial Unicode MS"/>
                <w:lang w:eastAsia="zh-CN"/>
              </w:rPr>
            </w:pPr>
            <w:r>
              <w:rPr>
                <w:rFonts w:eastAsia="Arial Unicode MS"/>
              </w:rPr>
              <w:t>9.6.</w:t>
            </w:r>
            <w:r>
              <w:rPr>
                <w:rFonts w:eastAsia="Arial Unicode MS"/>
                <w:lang w:eastAsia="zh-CN"/>
              </w:rPr>
              <w:t>49</w:t>
            </w:r>
          </w:p>
        </w:tc>
      </w:tr>
      <w:tr w:rsidR="00783ECC" w14:paraId="229E0FA8"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349467CF" w14:textId="77777777" w:rsidR="00783ECC" w:rsidRDefault="00783ECC">
            <w:pPr>
              <w:pStyle w:val="TAL"/>
              <w:rPr>
                <w:rFonts w:eastAsia="Arial Unicode MS"/>
                <w:i/>
                <w:lang w:eastAsia="zh-CN"/>
              </w:rPr>
            </w:pPr>
            <w:proofErr w:type="spellStart"/>
            <w:r>
              <w:rPr>
                <w:i/>
              </w:rPr>
              <w:t>ontologyRepository</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C5F434C" w14:textId="77777777" w:rsidR="00783ECC" w:rsidRDefault="00783ECC">
            <w:pPr>
              <w:pStyle w:val="TAL"/>
              <w:rPr>
                <w:rFonts w:eastAsia="SimSun"/>
                <w:lang w:eastAsia="zh-CN"/>
              </w:rPr>
            </w:pPr>
            <w:r>
              <w:rPr>
                <w:rFonts w:eastAsia="SimSun"/>
                <w:lang w:eastAsia="zh-CN"/>
              </w:rPr>
              <w:t>Represents the collection of the managed ontologies and the semantic validation service</w:t>
            </w:r>
          </w:p>
        </w:tc>
        <w:tc>
          <w:tcPr>
            <w:tcW w:w="3810" w:type="dxa"/>
            <w:tcBorders>
              <w:top w:val="single" w:sz="4" w:space="0" w:color="auto"/>
              <w:left w:val="single" w:sz="4" w:space="0" w:color="auto"/>
              <w:bottom w:val="single" w:sz="4" w:space="0" w:color="auto"/>
              <w:right w:val="single" w:sz="4" w:space="0" w:color="auto"/>
            </w:tcBorders>
            <w:hideMark/>
          </w:tcPr>
          <w:p w14:paraId="2DA57EF2" w14:textId="2E052109" w:rsidR="00783ECC" w:rsidRDefault="00783ECC">
            <w:pPr>
              <w:pStyle w:val="TAL"/>
              <w:rPr>
                <w:rFonts w:eastAsia="Arial Unicode MS"/>
                <w:i/>
                <w:lang w:eastAsia="zh-CN"/>
              </w:rPr>
            </w:pPr>
            <w:r>
              <w:rPr>
                <w:rFonts w:eastAsia="Arial Unicode MS"/>
                <w:i/>
                <w:lang w:eastAsia="zh-CN"/>
              </w:rPr>
              <w:t xml:space="preserve">ontology, </w:t>
            </w:r>
            <w:proofErr w:type="spellStart"/>
            <w:r>
              <w:rPr>
                <w:rFonts w:eastAsia="Arial Unicode MS"/>
                <w:i/>
                <w:lang w:eastAsia="zh-CN"/>
              </w:rPr>
              <w:t>semanticValidation</w:t>
            </w:r>
            <w:proofErr w:type="spellEnd"/>
            <w:r>
              <w:rPr>
                <w:rFonts w:eastAsia="Arial Unicode MS"/>
                <w:i/>
                <w:lang w:eastAsia="zh-CN"/>
              </w:rPr>
              <w:t>, subscription</w:t>
            </w:r>
            <w:ins w:id="2" w:author="Dale" w:date="2020-03-18T12:06:00Z">
              <w:r w:rsidR="00576C4D">
                <w:rPr>
                  <w:rFonts w:eastAsia="Arial Unicode MS"/>
                  <w:i/>
                  <w:lang w:eastAsia="zh-CN"/>
                </w:rPr>
                <w:t xml:space="preserve">, </w:t>
              </w:r>
              <w:proofErr w:type="spellStart"/>
              <w:r w:rsidR="00576C4D">
                <w:rPr>
                  <w:rFonts w:eastAsia="Arial Unicode MS"/>
                  <w:i/>
                  <w:lang w:eastAsia="zh-CN"/>
                </w:rPr>
                <w:t>ontologyMapping</w:t>
              </w:r>
              <w:proofErr w:type="spellEnd"/>
              <w:r w:rsidR="00576C4D">
                <w:rPr>
                  <w:rFonts w:eastAsia="Arial Unicode MS"/>
                  <w:i/>
                  <w:lang w:eastAsia="zh-CN"/>
                </w:rPr>
                <w:t xml:space="preserve">, </w:t>
              </w:r>
              <w:proofErr w:type="spellStart"/>
              <w:r w:rsidR="00576C4D">
                <w:rPr>
                  <w:rFonts w:eastAsia="Arial Unicode MS"/>
                  <w:i/>
                  <w:lang w:eastAsia="zh-CN"/>
                </w:rPr>
                <w:t>ontologyMappingAlgorithmRepository</w:t>
              </w:r>
            </w:ins>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103D691" w14:textId="77777777" w:rsidR="00783ECC" w:rsidRDefault="00783ECC">
            <w:pPr>
              <w:pStyle w:val="TAL"/>
              <w:rPr>
                <w:rFonts w:eastAsia="Arial Unicode MS"/>
                <w:i/>
                <w:lang w:eastAsia="zh-CN"/>
              </w:rPr>
            </w:pPr>
            <w:proofErr w:type="spellStart"/>
            <w:r>
              <w:rPr>
                <w:i/>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4B4B4B8C" w14:textId="77777777" w:rsidR="00783ECC" w:rsidRDefault="00783ECC">
            <w:pPr>
              <w:pStyle w:val="TAL"/>
              <w:rPr>
                <w:rFonts w:eastAsia="Arial Unicode MS"/>
                <w:lang w:eastAsia="zh-CN"/>
              </w:rPr>
            </w:pPr>
            <w:r>
              <w:rPr>
                <w:rFonts w:eastAsia="Arial Unicode MS"/>
                <w:lang w:eastAsia="zh-CN"/>
              </w:rPr>
              <w:t>9.6.50</w:t>
            </w:r>
          </w:p>
        </w:tc>
      </w:tr>
      <w:tr w:rsidR="00783ECC" w14:paraId="66E5BC41"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4CB52AF" w14:textId="77777777" w:rsidR="00783ECC" w:rsidRDefault="00783ECC">
            <w:pPr>
              <w:pStyle w:val="TAL"/>
              <w:rPr>
                <w:rFonts w:eastAsia="Arial Unicode MS"/>
                <w:i/>
                <w:lang w:eastAsia="zh-CN"/>
              </w:rPr>
            </w:pPr>
            <w:r>
              <w:rPr>
                <w:i/>
              </w:rPr>
              <w:t>ontology</w:t>
            </w:r>
          </w:p>
        </w:tc>
        <w:tc>
          <w:tcPr>
            <w:tcW w:w="3274" w:type="dxa"/>
            <w:tcBorders>
              <w:top w:val="single" w:sz="4" w:space="0" w:color="auto"/>
              <w:left w:val="single" w:sz="4" w:space="0" w:color="auto"/>
              <w:bottom w:val="single" w:sz="4" w:space="0" w:color="auto"/>
              <w:right w:val="single" w:sz="4" w:space="0" w:color="auto"/>
            </w:tcBorders>
            <w:hideMark/>
          </w:tcPr>
          <w:p w14:paraId="272FD553" w14:textId="77777777" w:rsidR="00783ECC" w:rsidRDefault="00783ECC">
            <w:pPr>
              <w:pStyle w:val="TAL"/>
              <w:rPr>
                <w:lang w:eastAsia="zh-CN"/>
              </w:rPr>
            </w:pPr>
            <w:r>
              <w:rPr>
                <w:lang w:eastAsia="zh-CN"/>
              </w:rPr>
              <w:t>Store the representation of an ontology</w:t>
            </w:r>
          </w:p>
        </w:tc>
        <w:tc>
          <w:tcPr>
            <w:tcW w:w="3810" w:type="dxa"/>
            <w:tcBorders>
              <w:top w:val="single" w:sz="4" w:space="0" w:color="auto"/>
              <w:left w:val="single" w:sz="4" w:space="0" w:color="auto"/>
              <w:bottom w:val="single" w:sz="4" w:space="0" w:color="auto"/>
              <w:right w:val="single" w:sz="4" w:space="0" w:color="auto"/>
            </w:tcBorders>
            <w:hideMark/>
          </w:tcPr>
          <w:p w14:paraId="71178B25" w14:textId="77777777" w:rsidR="00783ECC" w:rsidRDefault="00783ECC">
            <w:pPr>
              <w:pStyle w:val="TAL"/>
              <w:rPr>
                <w:rFonts w:eastAsia="Arial Unicode MS"/>
                <w:i/>
              </w:rPr>
            </w:pPr>
            <w:r>
              <w:rPr>
                <w:rFonts w:eastAsia="Arial Unicode MS"/>
                <w:i/>
                <w:lang w:eastAsia="zh-CN"/>
              </w:rPr>
              <w:t>subscription</w:t>
            </w:r>
          </w:p>
        </w:tc>
        <w:tc>
          <w:tcPr>
            <w:tcW w:w="2267" w:type="dxa"/>
            <w:tcBorders>
              <w:top w:val="single" w:sz="4" w:space="0" w:color="auto"/>
              <w:left w:val="single" w:sz="4" w:space="0" w:color="auto"/>
              <w:bottom w:val="single" w:sz="4" w:space="0" w:color="auto"/>
              <w:right w:val="single" w:sz="4" w:space="0" w:color="auto"/>
            </w:tcBorders>
            <w:hideMark/>
          </w:tcPr>
          <w:p w14:paraId="2F41FAE9" w14:textId="77777777" w:rsidR="00783ECC" w:rsidRDefault="00783ECC">
            <w:pPr>
              <w:pStyle w:val="TAL"/>
              <w:rPr>
                <w:rFonts w:eastAsia="Arial Unicode MS"/>
                <w:i/>
                <w:lang w:eastAsia="zh-CN"/>
              </w:rPr>
            </w:pPr>
            <w:proofErr w:type="spellStart"/>
            <w:r>
              <w:rPr>
                <w:i/>
              </w:rPr>
              <w:t>ontologyRepository</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114388DA" w14:textId="77777777" w:rsidR="00783ECC" w:rsidRDefault="00783ECC">
            <w:pPr>
              <w:pStyle w:val="TAL"/>
              <w:rPr>
                <w:rFonts w:eastAsia="Arial Unicode MS"/>
                <w:lang w:eastAsia="zh-CN"/>
              </w:rPr>
            </w:pPr>
            <w:r>
              <w:rPr>
                <w:rFonts w:eastAsia="Arial Unicode MS"/>
                <w:lang w:eastAsia="zh-CN"/>
              </w:rPr>
              <w:t>9.6.51</w:t>
            </w:r>
          </w:p>
        </w:tc>
      </w:tr>
      <w:tr w:rsidR="00783ECC" w14:paraId="4B0D4377"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673F823" w14:textId="77777777" w:rsidR="00783ECC" w:rsidRDefault="00783ECC">
            <w:pPr>
              <w:pStyle w:val="TAL"/>
              <w:rPr>
                <w:rFonts w:eastAsia="Arial Unicode MS"/>
                <w:i/>
                <w:lang w:eastAsia="zh-CN"/>
              </w:rPr>
            </w:pPr>
            <w:proofErr w:type="spellStart"/>
            <w:r>
              <w:rPr>
                <w:i/>
              </w:rPr>
              <w:t>semanticValidation</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A03071E" w14:textId="77777777" w:rsidR="00783ECC" w:rsidRDefault="00783ECC">
            <w:pPr>
              <w:pStyle w:val="TAL"/>
              <w:rPr>
                <w:lang w:eastAsia="zh-CN"/>
              </w:rPr>
            </w:pPr>
            <w:r>
              <w:rPr>
                <w:rFonts w:eastAsia="Arial Unicode MS"/>
                <w:lang w:eastAsia="zh-CN"/>
              </w:rPr>
              <w:t>A virtual resource as the interface to perform semantic validation on the received &lt;</w:t>
            </w:r>
            <w:proofErr w:type="spellStart"/>
            <w:r>
              <w:rPr>
                <w:rFonts w:eastAsia="Arial Unicode MS"/>
                <w:lang w:eastAsia="zh-CN"/>
              </w:rPr>
              <w:t>semanticDescriptor</w:t>
            </w:r>
            <w:proofErr w:type="spellEnd"/>
            <w:r>
              <w:rPr>
                <w:rFonts w:eastAsia="Arial Unicode MS"/>
                <w:lang w:eastAsia="zh-CN"/>
              </w:rPr>
              <w:t>&gt; resource against the referenced ontology.</w:t>
            </w:r>
          </w:p>
        </w:tc>
        <w:tc>
          <w:tcPr>
            <w:tcW w:w="3810" w:type="dxa"/>
            <w:tcBorders>
              <w:top w:val="single" w:sz="4" w:space="0" w:color="auto"/>
              <w:left w:val="single" w:sz="4" w:space="0" w:color="auto"/>
              <w:bottom w:val="single" w:sz="4" w:space="0" w:color="auto"/>
              <w:right w:val="single" w:sz="4" w:space="0" w:color="auto"/>
            </w:tcBorders>
            <w:hideMark/>
          </w:tcPr>
          <w:p w14:paraId="6134F0C6" w14:textId="77777777" w:rsidR="00783ECC" w:rsidRDefault="00783ECC">
            <w:pPr>
              <w:pStyle w:val="TAL"/>
              <w:rPr>
                <w:rFonts w:eastAsia="Arial Unicode MS"/>
                <w:i/>
              </w:rPr>
            </w:pPr>
            <w:r>
              <w:rPr>
                <w:rFonts w:eastAsia="Arial Unicode MS"/>
                <w:i/>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4705C4E7" w14:textId="77777777" w:rsidR="00783ECC" w:rsidRDefault="00783ECC">
            <w:pPr>
              <w:pStyle w:val="TAL"/>
              <w:rPr>
                <w:rFonts w:eastAsia="Arial Unicode MS"/>
                <w:i/>
                <w:lang w:eastAsia="zh-CN"/>
              </w:rPr>
            </w:pPr>
            <w:proofErr w:type="spellStart"/>
            <w:r>
              <w:rPr>
                <w:i/>
              </w:rPr>
              <w:t>ontologyRepository</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435FBE1D" w14:textId="77777777" w:rsidR="00783ECC" w:rsidRDefault="00783ECC">
            <w:pPr>
              <w:pStyle w:val="TAL"/>
              <w:rPr>
                <w:rFonts w:eastAsia="Arial Unicode MS"/>
                <w:lang w:eastAsia="zh-CN"/>
              </w:rPr>
            </w:pPr>
            <w:r>
              <w:rPr>
                <w:rFonts w:eastAsia="Arial Unicode MS"/>
                <w:lang w:eastAsia="zh-CN"/>
              </w:rPr>
              <w:t>9.6.52</w:t>
            </w:r>
          </w:p>
        </w:tc>
      </w:tr>
      <w:tr w:rsidR="00783ECC" w14:paraId="7E15DF75"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tcPr>
          <w:p w14:paraId="42FDAFD3" w14:textId="1D636D16" w:rsidR="00783ECC" w:rsidRDefault="00783ECC" w:rsidP="00783ECC">
            <w:pPr>
              <w:pStyle w:val="TAL"/>
              <w:rPr>
                <w:i/>
              </w:rPr>
            </w:pPr>
            <w:proofErr w:type="spellStart"/>
            <w:ins w:id="3" w:author="Editor" w:date="2020-02-20T10:07:00Z">
              <w:r>
                <w:rPr>
                  <w:i/>
                </w:rPr>
                <w:t>ontologyMapping</w:t>
              </w:r>
            </w:ins>
            <w:proofErr w:type="spellEnd"/>
          </w:p>
        </w:tc>
        <w:tc>
          <w:tcPr>
            <w:tcW w:w="3274" w:type="dxa"/>
            <w:tcBorders>
              <w:top w:val="single" w:sz="4" w:space="0" w:color="auto"/>
              <w:left w:val="single" w:sz="4" w:space="0" w:color="auto"/>
              <w:bottom w:val="single" w:sz="4" w:space="0" w:color="auto"/>
              <w:right w:val="single" w:sz="4" w:space="0" w:color="auto"/>
            </w:tcBorders>
          </w:tcPr>
          <w:p w14:paraId="194EF6F7" w14:textId="0A5C99F8" w:rsidR="00783ECC" w:rsidRDefault="00783ECC" w:rsidP="00783ECC">
            <w:pPr>
              <w:pStyle w:val="TAL"/>
              <w:rPr>
                <w:rFonts w:eastAsia="Arial Unicode MS"/>
                <w:lang w:eastAsia="zh-CN"/>
              </w:rPr>
            </w:pPr>
            <w:ins w:id="4" w:author="Editor" w:date="2020-02-20T10:07:00Z">
              <w:r>
                <w:rPr>
                  <w:lang w:eastAsia="zh-CN"/>
                </w:rPr>
                <w:t xml:space="preserve">Represents a mapping operation </w:t>
              </w:r>
              <w:r>
                <w:t>between two different ontologies</w:t>
              </w:r>
              <w:r>
                <w:rPr>
                  <w:lang w:eastAsia="zh-CN"/>
                </w:rPr>
                <w:t>.</w:t>
              </w:r>
            </w:ins>
          </w:p>
        </w:tc>
        <w:tc>
          <w:tcPr>
            <w:tcW w:w="3810" w:type="dxa"/>
            <w:tcBorders>
              <w:top w:val="single" w:sz="4" w:space="0" w:color="auto"/>
              <w:left w:val="single" w:sz="4" w:space="0" w:color="auto"/>
              <w:bottom w:val="single" w:sz="4" w:space="0" w:color="auto"/>
              <w:right w:val="single" w:sz="4" w:space="0" w:color="auto"/>
            </w:tcBorders>
          </w:tcPr>
          <w:p w14:paraId="056515E2" w14:textId="1D8B82AE" w:rsidR="00783ECC" w:rsidRDefault="00783ECC" w:rsidP="00783ECC">
            <w:pPr>
              <w:pStyle w:val="TAL"/>
              <w:rPr>
                <w:rFonts w:eastAsia="Arial Unicode MS"/>
                <w:i/>
              </w:rPr>
            </w:pPr>
            <w:ins w:id="5" w:author="Editor" w:date="2020-02-20T10:07:00Z">
              <w:r>
                <w:rPr>
                  <w:rFonts w:eastAsia="Arial Unicode MS"/>
                  <w:i/>
                  <w:lang w:eastAsia="zh-CN"/>
                </w:rPr>
                <w:t>subscription</w:t>
              </w:r>
            </w:ins>
          </w:p>
        </w:tc>
        <w:tc>
          <w:tcPr>
            <w:tcW w:w="2267" w:type="dxa"/>
            <w:tcBorders>
              <w:top w:val="single" w:sz="4" w:space="0" w:color="auto"/>
              <w:left w:val="single" w:sz="4" w:space="0" w:color="auto"/>
              <w:bottom w:val="single" w:sz="4" w:space="0" w:color="auto"/>
              <w:right w:val="single" w:sz="4" w:space="0" w:color="auto"/>
            </w:tcBorders>
          </w:tcPr>
          <w:p w14:paraId="120542C4" w14:textId="0C2120E9" w:rsidR="00783ECC" w:rsidRDefault="00783ECC" w:rsidP="00783ECC">
            <w:pPr>
              <w:pStyle w:val="TAL"/>
              <w:rPr>
                <w:i/>
              </w:rPr>
            </w:pPr>
            <w:proofErr w:type="spellStart"/>
            <w:ins w:id="6" w:author="Editor" w:date="2020-02-20T10:07:00Z">
              <w:r>
                <w:rPr>
                  <w:i/>
                </w:rPr>
                <w:t>ontologyRepository</w:t>
              </w:r>
            </w:ins>
            <w:proofErr w:type="spellEnd"/>
          </w:p>
        </w:tc>
        <w:tc>
          <w:tcPr>
            <w:tcW w:w="1435" w:type="dxa"/>
            <w:tcBorders>
              <w:top w:val="single" w:sz="4" w:space="0" w:color="auto"/>
              <w:left w:val="single" w:sz="4" w:space="0" w:color="auto"/>
              <w:bottom w:val="single" w:sz="4" w:space="0" w:color="auto"/>
              <w:right w:val="single" w:sz="4" w:space="0" w:color="auto"/>
            </w:tcBorders>
          </w:tcPr>
          <w:p w14:paraId="6EDF0D80" w14:textId="3FF6D792" w:rsidR="00783ECC" w:rsidRDefault="00783ECC" w:rsidP="00783ECC">
            <w:pPr>
              <w:pStyle w:val="TAL"/>
              <w:rPr>
                <w:rFonts w:eastAsia="Arial Unicode MS"/>
                <w:lang w:eastAsia="zh-CN"/>
              </w:rPr>
            </w:pPr>
            <w:ins w:id="7" w:author="Editor" w:date="2020-02-20T10:07:00Z">
              <w:r>
                <w:rPr>
                  <w:rFonts w:eastAsia="Arial Unicode MS"/>
                  <w:lang w:eastAsia="zh-CN"/>
                </w:rPr>
                <w:t>9.6.</w:t>
              </w:r>
            </w:ins>
            <w:ins w:id="8" w:author="Xu Li" w:date="2020-03-16T10:00:00Z">
              <w:r w:rsidR="005440C2">
                <w:rPr>
                  <w:rFonts w:eastAsia="Arial Unicode MS"/>
                  <w:lang w:eastAsia="zh-CN"/>
                </w:rPr>
                <w:t>70</w:t>
              </w:r>
            </w:ins>
          </w:p>
        </w:tc>
      </w:tr>
      <w:tr w:rsidR="00783ECC" w14:paraId="4B41905E"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tcPr>
          <w:p w14:paraId="084BEA69" w14:textId="66D5E40B" w:rsidR="00783ECC" w:rsidRDefault="00783ECC" w:rsidP="00783ECC">
            <w:pPr>
              <w:pStyle w:val="TAL"/>
              <w:rPr>
                <w:i/>
              </w:rPr>
            </w:pPr>
            <w:proofErr w:type="spellStart"/>
            <w:ins w:id="9" w:author="Editor" w:date="2020-02-20T10:07:00Z">
              <w:r w:rsidRPr="00783ECC">
                <w:rPr>
                  <w:i/>
                </w:rPr>
                <w:t>ontologyMappingAlgorithmRepository</w:t>
              </w:r>
            </w:ins>
            <w:proofErr w:type="spellEnd"/>
          </w:p>
        </w:tc>
        <w:tc>
          <w:tcPr>
            <w:tcW w:w="3274" w:type="dxa"/>
            <w:tcBorders>
              <w:top w:val="single" w:sz="4" w:space="0" w:color="auto"/>
              <w:left w:val="single" w:sz="4" w:space="0" w:color="auto"/>
              <w:bottom w:val="single" w:sz="4" w:space="0" w:color="auto"/>
              <w:right w:val="single" w:sz="4" w:space="0" w:color="auto"/>
            </w:tcBorders>
          </w:tcPr>
          <w:p w14:paraId="636C6D1F" w14:textId="369A764E" w:rsidR="00783ECC" w:rsidRDefault="00783ECC" w:rsidP="00783ECC">
            <w:pPr>
              <w:pStyle w:val="TAL"/>
              <w:rPr>
                <w:rFonts w:eastAsia="Arial Unicode MS"/>
                <w:lang w:eastAsia="zh-CN"/>
              </w:rPr>
            </w:pPr>
            <w:ins w:id="10" w:author="Editor" w:date="2020-02-20T10:07:00Z">
              <w:r>
                <w:rPr>
                  <w:rFonts w:eastAsia="SimSun"/>
                  <w:lang w:eastAsia="zh-CN"/>
                </w:rPr>
                <w:t>Represents the collection of ontology mapping algorithms.</w:t>
              </w:r>
            </w:ins>
          </w:p>
        </w:tc>
        <w:tc>
          <w:tcPr>
            <w:tcW w:w="3810" w:type="dxa"/>
            <w:tcBorders>
              <w:top w:val="single" w:sz="4" w:space="0" w:color="auto"/>
              <w:left w:val="single" w:sz="4" w:space="0" w:color="auto"/>
              <w:bottom w:val="single" w:sz="4" w:space="0" w:color="auto"/>
              <w:right w:val="single" w:sz="4" w:space="0" w:color="auto"/>
            </w:tcBorders>
          </w:tcPr>
          <w:p w14:paraId="51A33A31" w14:textId="4F36398B" w:rsidR="00783ECC" w:rsidRDefault="005440C2" w:rsidP="00783ECC">
            <w:pPr>
              <w:pStyle w:val="TAL"/>
              <w:rPr>
                <w:rFonts w:eastAsia="Arial Unicode MS"/>
                <w:i/>
              </w:rPr>
            </w:pPr>
            <w:ins w:id="11" w:author="Xu Li" w:date="2020-03-16T09:59:00Z">
              <w:r>
                <w:rPr>
                  <w:rFonts w:eastAsia="Arial Unicode MS"/>
                  <w:i/>
                  <w:lang w:eastAsia="zh-CN"/>
                </w:rPr>
                <w:t>s</w:t>
              </w:r>
            </w:ins>
            <w:ins w:id="12" w:author="Editor" w:date="2020-02-20T10:07:00Z">
              <w:del w:id="13" w:author="Xu Li" w:date="2020-03-16T09:58:00Z">
                <w:r w:rsidDel="005440C2">
                  <w:rPr>
                    <w:rFonts w:eastAsia="Arial Unicode MS"/>
                    <w:i/>
                    <w:lang w:eastAsia="zh-CN"/>
                  </w:rPr>
                  <w:delText>S</w:delText>
                </w:r>
              </w:del>
              <w:r w:rsidR="00783ECC">
                <w:rPr>
                  <w:rFonts w:eastAsia="Arial Unicode MS"/>
                  <w:i/>
                  <w:lang w:eastAsia="zh-CN"/>
                </w:rPr>
                <w:t>ubscription</w:t>
              </w:r>
            </w:ins>
            <w:ins w:id="14" w:author="Xu Li" w:date="2020-03-16T09:58:00Z">
              <w:r>
                <w:rPr>
                  <w:rFonts w:eastAsia="Arial Unicode MS"/>
                  <w:i/>
                  <w:lang w:eastAsia="zh-CN"/>
                </w:rPr>
                <w:t xml:space="preserve">, </w:t>
              </w:r>
              <w:proofErr w:type="spellStart"/>
              <w:r w:rsidRPr="005440C2">
                <w:rPr>
                  <w:i/>
                </w:rPr>
                <w:t>ontologyMappingAlogrithm</w:t>
              </w:r>
            </w:ins>
            <w:proofErr w:type="spellEnd"/>
          </w:p>
        </w:tc>
        <w:tc>
          <w:tcPr>
            <w:tcW w:w="2267" w:type="dxa"/>
            <w:tcBorders>
              <w:top w:val="single" w:sz="4" w:space="0" w:color="auto"/>
              <w:left w:val="single" w:sz="4" w:space="0" w:color="auto"/>
              <w:bottom w:val="single" w:sz="4" w:space="0" w:color="auto"/>
              <w:right w:val="single" w:sz="4" w:space="0" w:color="auto"/>
            </w:tcBorders>
          </w:tcPr>
          <w:p w14:paraId="7DFC5445" w14:textId="0615A39B" w:rsidR="00783ECC" w:rsidRDefault="00783ECC" w:rsidP="00783ECC">
            <w:pPr>
              <w:pStyle w:val="TAL"/>
              <w:rPr>
                <w:i/>
              </w:rPr>
            </w:pPr>
            <w:proofErr w:type="spellStart"/>
            <w:ins w:id="15" w:author="Editor" w:date="2020-02-20T10:07:00Z">
              <w:r>
                <w:rPr>
                  <w:i/>
                </w:rPr>
                <w:t>ontologyRepository</w:t>
              </w:r>
            </w:ins>
            <w:proofErr w:type="spellEnd"/>
          </w:p>
        </w:tc>
        <w:tc>
          <w:tcPr>
            <w:tcW w:w="1435" w:type="dxa"/>
            <w:tcBorders>
              <w:top w:val="single" w:sz="4" w:space="0" w:color="auto"/>
              <w:left w:val="single" w:sz="4" w:space="0" w:color="auto"/>
              <w:bottom w:val="single" w:sz="4" w:space="0" w:color="auto"/>
              <w:right w:val="single" w:sz="4" w:space="0" w:color="auto"/>
            </w:tcBorders>
          </w:tcPr>
          <w:p w14:paraId="5439DF8A" w14:textId="7822B167" w:rsidR="00783ECC" w:rsidRDefault="00783ECC" w:rsidP="00783ECC">
            <w:pPr>
              <w:pStyle w:val="TAL"/>
              <w:rPr>
                <w:rFonts w:eastAsia="Arial Unicode MS"/>
                <w:lang w:eastAsia="zh-CN"/>
              </w:rPr>
            </w:pPr>
            <w:ins w:id="16" w:author="Editor" w:date="2020-02-20T10:07:00Z">
              <w:r>
                <w:rPr>
                  <w:rFonts w:eastAsia="Arial Unicode MS"/>
                  <w:lang w:eastAsia="zh-CN"/>
                </w:rPr>
                <w:t>9.6.</w:t>
              </w:r>
            </w:ins>
            <w:ins w:id="17" w:author="Xu Li" w:date="2020-03-16T10:00:00Z">
              <w:r w:rsidR="005440C2">
                <w:rPr>
                  <w:rFonts w:eastAsia="Arial Unicode MS"/>
                  <w:lang w:eastAsia="zh-CN"/>
                </w:rPr>
                <w:t>7</w:t>
              </w:r>
            </w:ins>
            <w:ins w:id="18" w:author="Xu Li" w:date="2020-03-16T10:01:00Z">
              <w:r w:rsidR="005440C2">
                <w:rPr>
                  <w:rFonts w:eastAsia="Arial Unicode MS"/>
                  <w:lang w:eastAsia="zh-CN"/>
                </w:rPr>
                <w:t>1</w:t>
              </w:r>
            </w:ins>
          </w:p>
        </w:tc>
      </w:tr>
      <w:tr w:rsidR="005440C2" w14:paraId="41664E78"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tcPr>
          <w:p w14:paraId="50A0105A" w14:textId="63773BCA" w:rsidR="005440C2" w:rsidRPr="00783ECC" w:rsidRDefault="005440C2" w:rsidP="00783ECC">
            <w:pPr>
              <w:pStyle w:val="TAL"/>
              <w:rPr>
                <w:i/>
              </w:rPr>
            </w:pPr>
            <w:proofErr w:type="spellStart"/>
            <w:ins w:id="19" w:author="Xu Li" w:date="2020-03-16T09:58:00Z">
              <w:r w:rsidRPr="005440C2">
                <w:rPr>
                  <w:i/>
                </w:rPr>
                <w:t>ontologyMappingAlogrithm</w:t>
              </w:r>
            </w:ins>
            <w:proofErr w:type="spellEnd"/>
          </w:p>
        </w:tc>
        <w:tc>
          <w:tcPr>
            <w:tcW w:w="3274" w:type="dxa"/>
            <w:tcBorders>
              <w:top w:val="single" w:sz="4" w:space="0" w:color="auto"/>
              <w:left w:val="single" w:sz="4" w:space="0" w:color="auto"/>
              <w:bottom w:val="single" w:sz="4" w:space="0" w:color="auto"/>
              <w:right w:val="single" w:sz="4" w:space="0" w:color="auto"/>
            </w:tcBorders>
          </w:tcPr>
          <w:p w14:paraId="27A03EE3" w14:textId="0CAFCC1D" w:rsidR="005440C2" w:rsidRDefault="005440C2" w:rsidP="00783ECC">
            <w:pPr>
              <w:pStyle w:val="TAL"/>
              <w:rPr>
                <w:rFonts w:eastAsia="SimSun"/>
                <w:lang w:eastAsia="zh-CN"/>
              </w:rPr>
            </w:pPr>
            <w:ins w:id="20" w:author="Xu Li" w:date="2020-03-16T09:58:00Z">
              <w:r>
                <w:rPr>
                  <w:rFonts w:eastAsia="SimSun"/>
                  <w:lang w:eastAsia="zh-CN"/>
                </w:rPr>
                <w:t>Represents an ontology mapping algorithm</w:t>
              </w:r>
            </w:ins>
          </w:p>
        </w:tc>
        <w:tc>
          <w:tcPr>
            <w:tcW w:w="3810" w:type="dxa"/>
            <w:tcBorders>
              <w:top w:val="single" w:sz="4" w:space="0" w:color="auto"/>
              <w:left w:val="single" w:sz="4" w:space="0" w:color="auto"/>
              <w:bottom w:val="single" w:sz="4" w:space="0" w:color="auto"/>
              <w:right w:val="single" w:sz="4" w:space="0" w:color="auto"/>
            </w:tcBorders>
          </w:tcPr>
          <w:p w14:paraId="49995D69" w14:textId="49223277" w:rsidR="005440C2" w:rsidRDefault="005440C2" w:rsidP="00783ECC">
            <w:pPr>
              <w:pStyle w:val="TAL"/>
              <w:rPr>
                <w:rFonts w:eastAsia="Arial Unicode MS"/>
                <w:i/>
                <w:lang w:eastAsia="zh-CN"/>
              </w:rPr>
            </w:pPr>
            <w:ins w:id="21" w:author="Xu Li" w:date="2020-03-16T10:01:00Z">
              <w:r>
                <w:rPr>
                  <w:rFonts w:eastAsia="Arial Unicode MS"/>
                  <w:i/>
                </w:rPr>
                <w:t>None specified</w:t>
              </w:r>
            </w:ins>
          </w:p>
        </w:tc>
        <w:tc>
          <w:tcPr>
            <w:tcW w:w="2267" w:type="dxa"/>
            <w:tcBorders>
              <w:top w:val="single" w:sz="4" w:space="0" w:color="auto"/>
              <w:left w:val="single" w:sz="4" w:space="0" w:color="auto"/>
              <w:bottom w:val="single" w:sz="4" w:space="0" w:color="auto"/>
              <w:right w:val="single" w:sz="4" w:space="0" w:color="auto"/>
            </w:tcBorders>
          </w:tcPr>
          <w:p w14:paraId="1BA161E9" w14:textId="1A7254F6" w:rsidR="005440C2" w:rsidRDefault="005440C2" w:rsidP="00783ECC">
            <w:pPr>
              <w:pStyle w:val="TAL"/>
              <w:rPr>
                <w:i/>
              </w:rPr>
            </w:pPr>
            <w:proofErr w:type="spellStart"/>
            <w:ins w:id="22" w:author="Xu Li" w:date="2020-03-16T09:59:00Z">
              <w:r w:rsidRPr="00783ECC">
                <w:rPr>
                  <w:i/>
                </w:rPr>
                <w:t>ontologyMappingAlgorithmRepository</w:t>
              </w:r>
            </w:ins>
            <w:proofErr w:type="spellEnd"/>
          </w:p>
        </w:tc>
        <w:tc>
          <w:tcPr>
            <w:tcW w:w="1435" w:type="dxa"/>
            <w:tcBorders>
              <w:top w:val="single" w:sz="4" w:space="0" w:color="auto"/>
              <w:left w:val="single" w:sz="4" w:space="0" w:color="auto"/>
              <w:bottom w:val="single" w:sz="4" w:space="0" w:color="auto"/>
              <w:right w:val="single" w:sz="4" w:space="0" w:color="auto"/>
            </w:tcBorders>
          </w:tcPr>
          <w:p w14:paraId="1935D62D" w14:textId="3B6CA1F2" w:rsidR="005440C2" w:rsidRDefault="005440C2" w:rsidP="00783ECC">
            <w:pPr>
              <w:pStyle w:val="TAL"/>
              <w:rPr>
                <w:rFonts w:eastAsia="Arial Unicode MS"/>
                <w:lang w:eastAsia="zh-CN"/>
              </w:rPr>
            </w:pPr>
            <w:ins w:id="23" w:author="Xu Li" w:date="2020-03-16T10:00:00Z">
              <w:r>
                <w:rPr>
                  <w:rFonts w:eastAsia="Arial Unicode MS"/>
                  <w:lang w:eastAsia="zh-CN"/>
                </w:rPr>
                <w:t>9.6.72</w:t>
              </w:r>
            </w:ins>
          </w:p>
        </w:tc>
      </w:tr>
      <w:tr w:rsidR="00783ECC" w14:paraId="2FCAABF2"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6E1F968" w14:textId="77777777" w:rsidR="00783ECC" w:rsidRDefault="00783ECC">
            <w:pPr>
              <w:pStyle w:val="TAL"/>
              <w:rPr>
                <w:i/>
              </w:rPr>
            </w:pPr>
            <w:proofErr w:type="spellStart"/>
            <w:r>
              <w:rPr>
                <w:rFonts w:eastAsia="Arial Unicode MS"/>
                <w:i/>
                <w:lang w:eastAsia="zh-CN"/>
              </w:rPr>
              <w:t>semanticMashupJobProfile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629E811" w14:textId="77777777" w:rsidR="00783ECC" w:rsidRDefault="00783ECC">
            <w:pPr>
              <w:pStyle w:val="TAL"/>
              <w:rPr>
                <w:rFonts w:eastAsia="Arial Unicode MS"/>
                <w:lang w:eastAsia="zh-CN"/>
              </w:rPr>
            </w:pPr>
            <w:r>
              <w:rPr>
                <w:lang w:eastAsia="zh-CN"/>
              </w:rPr>
              <w:t>Represents the profile and description of a semantic mashup service</w:t>
            </w:r>
          </w:p>
        </w:tc>
        <w:tc>
          <w:tcPr>
            <w:tcW w:w="3810" w:type="dxa"/>
            <w:tcBorders>
              <w:top w:val="single" w:sz="4" w:space="0" w:color="auto"/>
              <w:left w:val="single" w:sz="4" w:space="0" w:color="auto"/>
              <w:bottom w:val="single" w:sz="4" w:space="0" w:color="auto"/>
              <w:right w:val="single" w:sz="4" w:space="0" w:color="auto"/>
            </w:tcBorders>
            <w:hideMark/>
          </w:tcPr>
          <w:p w14:paraId="00B8B37D" w14:textId="77777777" w:rsidR="00783ECC" w:rsidRDefault="00783ECC">
            <w:pPr>
              <w:pStyle w:val="TAL"/>
              <w:rPr>
                <w:rFonts w:eastAsia="Arial Unicode MS"/>
                <w:i/>
              </w:rPr>
            </w:pPr>
            <w:proofErr w:type="spellStart"/>
            <w:r>
              <w:rPr>
                <w:rFonts w:eastAsia="Arial Unicode MS"/>
                <w:i/>
              </w:rPr>
              <w:t>semanticMashupInstance</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subscription</w:t>
            </w:r>
          </w:p>
        </w:tc>
        <w:tc>
          <w:tcPr>
            <w:tcW w:w="2267" w:type="dxa"/>
            <w:tcBorders>
              <w:top w:val="single" w:sz="4" w:space="0" w:color="auto"/>
              <w:left w:val="single" w:sz="4" w:space="0" w:color="auto"/>
              <w:bottom w:val="single" w:sz="4" w:space="0" w:color="auto"/>
              <w:right w:val="single" w:sz="4" w:space="0" w:color="auto"/>
            </w:tcBorders>
            <w:hideMark/>
          </w:tcPr>
          <w:p w14:paraId="48CA77AF" w14:textId="77777777" w:rsidR="00783ECC" w:rsidRDefault="00783ECC">
            <w:pPr>
              <w:pStyle w:val="TAL"/>
              <w:rPr>
                <w:i/>
              </w:rPr>
            </w:pPr>
            <w:proofErr w:type="spellStart"/>
            <w:r>
              <w:rPr>
                <w:rFonts w:eastAsia="Arial Unicode MS"/>
                <w:i/>
                <w:lang w:eastAsia="zh-CN"/>
              </w:rPr>
              <w:t>CSEBase</w:t>
            </w:r>
            <w:proofErr w:type="spellEnd"/>
            <w:r>
              <w:rPr>
                <w:rFonts w:eastAsia="Arial Unicode MS"/>
                <w:i/>
                <w:lang w:eastAsia="zh-CN"/>
              </w:rPr>
              <w:t xml:space="preserve">, </w:t>
            </w:r>
            <w:proofErr w:type="spellStart"/>
            <w:r>
              <w:rPr>
                <w:rFonts w:eastAsia="Arial Unicode MS"/>
                <w:i/>
                <w:lang w:eastAsia="zh-CN"/>
              </w:rPr>
              <w:t>remoteCSE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1A5E5409" w14:textId="77777777" w:rsidR="00783ECC" w:rsidRDefault="00783ECC">
            <w:pPr>
              <w:pStyle w:val="TAL"/>
              <w:rPr>
                <w:rFonts w:eastAsia="Arial Unicode MS"/>
                <w:lang w:eastAsia="zh-CN"/>
              </w:rPr>
            </w:pPr>
            <w:r>
              <w:rPr>
                <w:rFonts w:eastAsia="Arial Unicode MS"/>
                <w:lang w:eastAsia="zh-CN"/>
              </w:rPr>
              <w:t>9.6.53</w:t>
            </w:r>
          </w:p>
        </w:tc>
      </w:tr>
      <w:tr w:rsidR="00783ECC" w14:paraId="5BEEBB2B"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D33321E" w14:textId="77777777" w:rsidR="00783ECC" w:rsidRDefault="00783ECC">
            <w:pPr>
              <w:pStyle w:val="TAL"/>
              <w:rPr>
                <w:i/>
              </w:rPr>
            </w:pPr>
            <w:proofErr w:type="spellStart"/>
            <w:r>
              <w:rPr>
                <w:rFonts w:eastAsia="Arial Unicode MS"/>
                <w:i/>
                <w:lang w:eastAsia="zh-CN"/>
              </w:rPr>
              <w:t>semanitcMashupInstance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00165C27" w14:textId="77777777" w:rsidR="00783ECC" w:rsidRDefault="00783ECC">
            <w:pPr>
              <w:pStyle w:val="TAL"/>
              <w:rPr>
                <w:rFonts w:eastAsia="Arial Unicode MS"/>
                <w:lang w:eastAsia="zh-CN"/>
              </w:rPr>
            </w:pPr>
            <w:r>
              <w:rPr>
                <w:lang w:eastAsia="zh-CN"/>
              </w:rPr>
              <w:t>Represents a semantic mashup instance</w:t>
            </w:r>
          </w:p>
        </w:tc>
        <w:tc>
          <w:tcPr>
            <w:tcW w:w="3810" w:type="dxa"/>
            <w:tcBorders>
              <w:top w:val="single" w:sz="4" w:space="0" w:color="auto"/>
              <w:left w:val="single" w:sz="4" w:space="0" w:color="auto"/>
              <w:bottom w:val="single" w:sz="4" w:space="0" w:color="auto"/>
              <w:right w:val="single" w:sz="4" w:space="0" w:color="auto"/>
            </w:tcBorders>
            <w:hideMark/>
          </w:tcPr>
          <w:p w14:paraId="74DA00EF" w14:textId="77777777" w:rsidR="00783ECC" w:rsidRDefault="00783ECC">
            <w:pPr>
              <w:pStyle w:val="TAL"/>
              <w:rPr>
                <w:rFonts w:eastAsia="Arial Unicode MS"/>
                <w:i/>
              </w:rPr>
            </w:pPr>
            <w:proofErr w:type="spellStart"/>
            <w:r>
              <w:rPr>
                <w:rFonts w:eastAsia="Arial Unicode MS"/>
                <w:i/>
              </w:rPr>
              <w:t>semanticMashupResult</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mashup, subscription</w:t>
            </w:r>
          </w:p>
        </w:tc>
        <w:tc>
          <w:tcPr>
            <w:tcW w:w="2267" w:type="dxa"/>
            <w:tcBorders>
              <w:top w:val="single" w:sz="4" w:space="0" w:color="auto"/>
              <w:left w:val="single" w:sz="4" w:space="0" w:color="auto"/>
              <w:bottom w:val="single" w:sz="4" w:space="0" w:color="auto"/>
              <w:right w:val="single" w:sz="4" w:space="0" w:color="auto"/>
            </w:tcBorders>
            <w:hideMark/>
          </w:tcPr>
          <w:p w14:paraId="6A62B693" w14:textId="77777777" w:rsidR="00783ECC" w:rsidRDefault="00783ECC">
            <w:pPr>
              <w:pStyle w:val="TAL"/>
              <w:rPr>
                <w:i/>
              </w:rPr>
            </w:pPr>
            <w:proofErr w:type="spellStart"/>
            <w:r>
              <w:rPr>
                <w:rFonts w:eastAsia="Arial Unicode MS"/>
                <w:i/>
                <w:lang w:eastAsia="zh-CN"/>
              </w:rPr>
              <w:t>semanticMashupJobProfile</w:t>
            </w:r>
            <w:proofErr w:type="spellEnd"/>
            <w:r>
              <w:rPr>
                <w:rFonts w:eastAsia="Arial Unicode MS"/>
                <w:i/>
                <w:lang w:eastAsia="zh-CN"/>
              </w:rPr>
              <w:t xml:space="preserve">, AE, </w:t>
            </w:r>
            <w:proofErr w:type="spellStart"/>
            <w:r>
              <w:rPr>
                <w:rFonts w:eastAsia="Arial Unicode MS"/>
                <w:i/>
                <w:lang w:eastAsia="zh-CN"/>
              </w:rPr>
              <w:t>remoteCSE</w:t>
            </w:r>
            <w:proofErr w:type="spellEnd"/>
            <w:r>
              <w:rPr>
                <w:rFonts w:eastAsia="Arial Unicode MS"/>
                <w:i/>
                <w:lang w:eastAsia="zh-CN"/>
              </w:rPr>
              <w:t xml:space="preserve">, </w:t>
            </w:r>
            <w:proofErr w:type="spellStart"/>
            <w:r>
              <w:rPr>
                <w:rFonts w:eastAsia="Arial Unicode MS"/>
                <w:i/>
                <w:lang w:eastAsia="zh-CN"/>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80326A7" w14:textId="77777777" w:rsidR="00783ECC" w:rsidRDefault="00783ECC">
            <w:pPr>
              <w:pStyle w:val="TAL"/>
              <w:rPr>
                <w:rFonts w:eastAsia="Arial Unicode MS"/>
                <w:lang w:eastAsia="zh-CN"/>
              </w:rPr>
            </w:pPr>
            <w:r>
              <w:rPr>
                <w:rFonts w:eastAsia="Arial Unicode MS"/>
                <w:lang w:eastAsia="zh-CN"/>
              </w:rPr>
              <w:t>9.6.54</w:t>
            </w:r>
          </w:p>
        </w:tc>
      </w:tr>
      <w:tr w:rsidR="00783ECC" w14:paraId="1CC12D74"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08F4D0A" w14:textId="77777777" w:rsidR="00783ECC" w:rsidRDefault="00783ECC">
            <w:pPr>
              <w:pStyle w:val="TAL"/>
              <w:rPr>
                <w:i/>
              </w:rPr>
            </w:pPr>
            <w:r>
              <w:rPr>
                <w:rFonts w:eastAsia="Arial Unicode MS"/>
                <w:i/>
                <w:lang w:eastAsia="zh-CN"/>
              </w:rPr>
              <w:t>mashup</w:t>
            </w:r>
          </w:p>
        </w:tc>
        <w:tc>
          <w:tcPr>
            <w:tcW w:w="3274" w:type="dxa"/>
            <w:tcBorders>
              <w:top w:val="single" w:sz="4" w:space="0" w:color="auto"/>
              <w:left w:val="single" w:sz="4" w:space="0" w:color="auto"/>
              <w:bottom w:val="single" w:sz="4" w:space="0" w:color="auto"/>
              <w:right w:val="single" w:sz="4" w:space="0" w:color="auto"/>
            </w:tcBorders>
            <w:hideMark/>
          </w:tcPr>
          <w:p w14:paraId="448B7277" w14:textId="77777777" w:rsidR="00783ECC" w:rsidRDefault="00783ECC">
            <w:pPr>
              <w:pStyle w:val="TAL"/>
              <w:rPr>
                <w:rFonts w:eastAsia="Arial Unicode MS"/>
                <w:lang w:eastAsia="zh-CN"/>
              </w:rPr>
            </w:pPr>
            <w:r>
              <w:rPr>
                <w:lang w:eastAsia="zh-CN"/>
              </w:rPr>
              <w:t>A virtual resource use to trigger the calculation and generation of new mashup result</w:t>
            </w:r>
          </w:p>
        </w:tc>
        <w:tc>
          <w:tcPr>
            <w:tcW w:w="3810" w:type="dxa"/>
            <w:tcBorders>
              <w:top w:val="single" w:sz="4" w:space="0" w:color="auto"/>
              <w:left w:val="single" w:sz="4" w:space="0" w:color="auto"/>
              <w:bottom w:val="single" w:sz="4" w:space="0" w:color="auto"/>
              <w:right w:val="single" w:sz="4" w:space="0" w:color="auto"/>
            </w:tcBorders>
            <w:hideMark/>
          </w:tcPr>
          <w:p w14:paraId="34B3268F" w14:textId="77777777" w:rsidR="00783ECC" w:rsidRDefault="00783ECC">
            <w:pPr>
              <w:pStyle w:val="TAL"/>
              <w:rPr>
                <w:rFonts w:eastAsia="Arial Unicode MS"/>
                <w:i/>
              </w:rPr>
            </w:pPr>
            <w:r>
              <w:rPr>
                <w:rFonts w:eastAsia="Arial Unicode MS"/>
                <w:i/>
              </w:rPr>
              <w:t>Not specified</w:t>
            </w:r>
          </w:p>
        </w:tc>
        <w:tc>
          <w:tcPr>
            <w:tcW w:w="2267" w:type="dxa"/>
            <w:tcBorders>
              <w:top w:val="single" w:sz="4" w:space="0" w:color="auto"/>
              <w:left w:val="single" w:sz="4" w:space="0" w:color="auto"/>
              <w:bottom w:val="single" w:sz="4" w:space="0" w:color="auto"/>
              <w:right w:val="single" w:sz="4" w:space="0" w:color="auto"/>
            </w:tcBorders>
            <w:hideMark/>
          </w:tcPr>
          <w:p w14:paraId="57DB01EE" w14:textId="77777777" w:rsidR="00783ECC" w:rsidRDefault="00783ECC">
            <w:pPr>
              <w:pStyle w:val="TAL"/>
              <w:rPr>
                <w:i/>
              </w:rPr>
            </w:pPr>
            <w:proofErr w:type="spellStart"/>
            <w:r>
              <w:rPr>
                <w:rFonts w:eastAsia="Arial Unicode MS"/>
                <w:i/>
                <w:lang w:eastAsia="zh-CN"/>
              </w:rPr>
              <w:t>semanticMashupInstance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07E5FA54" w14:textId="77777777" w:rsidR="00783ECC" w:rsidRDefault="00783ECC">
            <w:pPr>
              <w:pStyle w:val="TAL"/>
              <w:rPr>
                <w:rFonts w:eastAsia="Arial Unicode MS"/>
                <w:lang w:eastAsia="zh-CN"/>
              </w:rPr>
            </w:pPr>
            <w:r>
              <w:rPr>
                <w:rFonts w:eastAsia="Arial Unicode MS"/>
                <w:lang w:eastAsia="zh-CN"/>
              </w:rPr>
              <w:t>9.6.55</w:t>
            </w:r>
          </w:p>
        </w:tc>
      </w:tr>
      <w:tr w:rsidR="00783ECC" w14:paraId="5A46080A"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39F972D0" w14:textId="77777777" w:rsidR="00783ECC" w:rsidRDefault="00783ECC">
            <w:pPr>
              <w:pStyle w:val="TAL"/>
              <w:rPr>
                <w:i/>
              </w:rPr>
            </w:pPr>
            <w:proofErr w:type="spellStart"/>
            <w:r>
              <w:rPr>
                <w:rFonts w:eastAsia="Arial Unicode MS"/>
                <w:i/>
                <w:lang w:eastAsia="zh-CN"/>
              </w:rPr>
              <w:t>semanticMashupResult</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31B66DD4" w14:textId="77777777" w:rsidR="00783ECC" w:rsidRDefault="00783ECC">
            <w:pPr>
              <w:pStyle w:val="TAL"/>
              <w:rPr>
                <w:rFonts w:eastAsia="Arial Unicode MS"/>
                <w:lang w:eastAsia="zh-CN"/>
              </w:rPr>
            </w:pPr>
            <w:r>
              <w:rPr>
                <w:lang w:eastAsia="zh-CN"/>
              </w:rPr>
              <w:t>Represent semantic mashup results</w:t>
            </w:r>
          </w:p>
        </w:tc>
        <w:tc>
          <w:tcPr>
            <w:tcW w:w="3810" w:type="dxa"/>
            <w:tcBorders>
              <w:top w:val="single" w:sz="4" w:space="0" w:color="auto"/>
              <w:left w:val="single" w:sz="4" w:space="0" w:color="auto"/>
              <w:bottom w:val="single" w:sz="4" w:space="0" w:color="auto"/>
              <w:right w:val="single" w:sz="4" w:space="0" w:color="auto"/>
            </w:tcBorders>
            <w:hideMark/>
          </w:tcPr>
          <w:p w14:paraId="3EA036CE" w14:textId="77777777" w:rsidR="00783ECC" w:rsidRDefault="00783ECC">
            <w:pPr>
              <w:pStyle w:val="TAL"/>
              <w:rPr>
                <w:rFonts w:eastAsia="Arial Unicode MS"/>
                <w:i/>
              </w:rPr>
            </w:pPr>
            <w:proofErr w:type="spellStart"/>
            <w:r>
              <w:rPr>
                <w:rFonts w:eastAsia="Arial Unicode MS"/>
                <w:i/>
              </w:rPr>
              <w:t>semanticDescriptor</w:t>
            </w:r>
            <w:proofErr w:type="spellEnd"/>
            <w:r>
              <w:rPr>
                <w:rFonts w:eastAsia="Arial Unicode MS"/>
                <w:i/>
              </w:rPr>
              <w:t>, subscription</w:t>
            </w:r>
          </w:p>
        </w:tc>
        <w:tc>
          <w:tcPr>
            <w:tcW w:w="2267" w:type="dxa"/>
            <w:tcBorders>
              <w:top w:val="single" w:sz="4" w:space="0" w:color="auto"/>
              <w:left w:val="single" w:sz="4" w:space="0" w:color="auto"/>
              <w:bottom w:val="single" w:sz="4" w:space="0" w:color="auto"/>
              <w:right w:val="single" w:sz="4" w:space="0" w:color="auto"/>
            </w:tcBorders>
            <w:hideMark/>
          </w:tcPr>
          <w:p w14:paraId="2363600B" w14:textId="77777777" w:rsidR="00783ECC" w:rsidRDefault="00783ECC">
            <w:pPr>
              <w:pStyle w:val="TAL"/>
              <w:rPr>
                <w:i/>
              </w:rPr>
            </w:pPr>
            <w:proofErr w:type="spellStart"/>
            <w:r>
              <w:rPr>
                <w:rFonts w:eastAsia="Arial Unicode MS"/>
                <w:i/>
                <w:lang w:eastAsia="zh-CN"/>
              </w:rPr>
              <w:t>semanticMashupInstance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6684C5B" w14:textId="77777777" w:rsidR="00783ECC" w:rsidRDefault="00783ECC">
            <w:pPr>
              <w:pStyle w:val="TAL"/>
              <w:rPr>
                <w:rFonts w:eastAsia="Arial Unicode MS"/>
                <w:lang w:eastAsia="zh-CN"/>
              </w:rPr>
            </w:pPr>
            <w:r>
              <w:rPr>
                <w:rFonts w:eastAsia="Arial Unicode MS"/>
                <w:lang w:eastAsia="zh-CN"/>
              </w:rPr>
              <w:t>9.6.56</w:t>
            </w:r>
          </w:p>
        </w:tc>
      </w:tr>
      <w:tr w:rsidR="00783ECC" w14:paraId="7B2773F3"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4BAF3E53" w14:textId="77777777" w:rsidR="00783ECC" w:rsidRDefault="00783ECC">
            <w:pPr>
              <w:pStyle w:val="TAL"/>
              <w:rPr>
                <w:rFonts w:eastAsia="Arial Unicode MS"/>
                <w:i/>
                <w:lang w:eastAsia="ko-KR"/>
              </w:rPr>
            </w:pPr>
            <w:proofErr w:type="spellStart"/>
            <w:r>
              <w:rPr>
                <w:rFonts w:eastAsia="Arial Unicode MS"/>
                <w:i/>
                <w:lang w:eastAsia="ko-KR"/>
              </w:rPr>
              <w:t>multimediaSession</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1CF6D610" w14:textId="77777777" w:rsidR="00783ECC" w:rsidRDefault="00783ECC">
            <w:pPr>
              <w:pStyle w:val="TAL"/>
              <w:rPr>
                <w:lang w:eastAsia="zh-CN"/>
              </w:rPr>
            </w:pPr>
            <w:r>
              <w:rPr>
                <w:rFonts w:eastAsia="Arial Unicode MS"/>
              </w:rPr>
              <w:t xml:space="preserve">Stores a representation of a multimedia </w:t>
            </w:r>
            <w:r>
              <w:rPr>
                <w:rFonts w:eastAsia="Arial Unicode MS"/>
                <w:lang w:eastAsia="zh-CN"/>
              </w:rPr>
              <w:t>s</w:t>
            </w:r>
            <w:r>
              <w:rPr>
                <w:rFonts w:eastAsia="Arial Unicode MS"/>
              </w:rPr>
              <w:t>ession information requested by a registering AE</w:t>
            </w:r>
          </w:p>
        </w:tc>
        <w:tc>
          <w:tcPr>
            <w:tcW w:w="3810" w:type="dxa"/>
            <w:tcBorders>
              <w:top w:val="single" w:sz="4" w:space="0" w:color="auto"/>
              <w:left w:val="single" w:sz="4" w:space="0" w:color="auto"/>
              <w:bottom w:val="single" w:sz="4" w:space="0" w:color="auto"/>
              <w:right w:val="single" w:sz="4" w:space="0" w:color="auto"/>
            </w:tcBorders>
            <w:hideMark/>
          </w:tcPr>
          <w:p w14:paraId="447EEA78" w14:textId="77777777" w:rsidR="00783ECC" w:rsidRDefault="00783ECC">
            <w:pPr>
              <w:pStyle w:val="TAL"/>
              <w:rPr>
                <w:rFonts w:eastAsia="Arial Unicode MS"/>
                <w:i/>
              </w:rPr>
            </w:pPr>
            <w:r>
              <w:rPr>
                <w:rFonts w:eastAsia="Arial Unicode MS"/>
                <w:i/>
              </w:rPr>
              <w:t xml:space="preserve">subscription </w:t>
            </w:r>
          </w:p>
        </w:tc>
        <w:tc>
          <w:tcPr>
            <w:tcW w:w="2267" w:type="dxa"/>
            <w:tcBorders>
              <w:top w:val="single" w:sz="4" w:space="0" w:color="auto"/>
              <w:left w:val="single" w:sz="4" w:space="0" w:color="auto"/>
              <w:bottom w:val="single" w:sz="4" w:space="0" w:color="auto"/>
              <w:right w:val="single" w:sz="4" w:space="0" w:color="auto"/>
            </w:tcBorders>
            <w:hideMark/>
          </w:tcPr>
          <w:p w14:paraId="53F5E272" w14:textId="77777777" w:rsidR="00783ECC" w:rsidRDefault="00783ECC">
            <w:pPr>
              <w:pStyle w:val="TAL"/>
              <w:rPr>
                <w:rFonts w:eastAsia="Arial Unicode MS"/>
                <w:i/>
                <w:lang w:eastAsia="ko-KR"/>
              </w:rPr>
            </w:pPr>
            <w:r>
              <w:rPr>
                <w:rFonts w:eastAsia="Arial Unicode MS"/>
                <w:i/>
                <w:lang w:eastAsia="ko-KR"/>
              </w:rPr>
              <w:t>AE</w:t>
            </w:r>
          </w:p>
        </w:tc>
        <w:tc>
          <w:tcPr>
            <w:tcW w:w="1435" w:type="dxa"/>
            <w:tcBorders>
              <w:top w:val="single" w:sz="4" w:space="0" w:color="auto"/>
              <w:left w:val="single" w:sz="4" w:space="0" w:color="auto"/>
              <w:bottom w:val="single" w:sz="4" w:space="0" w:color="auto"/>
              <w:right w:val="single" w:sz="4" w:space="0" w:color="auto"/>
            </w:tcBorders>
            <w:hideMark/>
          </w:tcPr>
          <w:p w14:paraId="1AFD1BFD" w14:textId="77777777" w:rsidR="00783ECC" w:rsidRDefault="00783ECC">
            <w:pPr>
              <w:pStyle w:val="TAL"/>
              <w:rPr>
                <w:rFonts w:eastAsia="Arial Unicode MS"/>
                <w:lang w:eastAsia="zh-CN"/>
              </w:rPr>
            </w:pPr>
            <w:r>
              <w:rPr>
                <w:rFonts w:eastAsia="Arial Unicode MS"/>
                <w:lang w:eastAsia="ko-KR"/>
              </w:rPr>
              <w:t>9.6.</w:t>
            </w:r>
            <w:r>
              <w:rPr>
                <w:rFonts w:eastAsia="Arial Unicode MS"/>
                <w:lang w:eastAsia="zh-CN"/>
              </w:rPr>
              <w:t>57</w:t>
            </w:r>
          </w:p>
        </w:tc>
      </w:tr>
      <w:tr w:rsidR="00783ECC" w14:paraId="608988AA"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33983693" w14:textId="77777777" w:rsidR="00783ECC" w:rsidRDefault="00783ECC">
            <w:pPr>
              <w:pStyle w:val="TAL"/>
              <w:rPr>
                <w:rFonts w:eastAsia="Arial Unicode MS"/>
                <w:i/>
                <w:lang w:eastAsia="ko-KR"/>
              </w:rPr>
            </w:pPr>
            <w:proofErr w:type="spellStart"/>
            <w:r>
              <w:rPr>
                <w:rFonts w:eastAsia="Arial Unicode MS"/>
                <w:i/>
              </w:rPr>
              <w:t>crossResourceSubscription</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17284A2" w14:textId="77777777" w:rsidR="00783ECC" w:rsidRDefault="00783ECC">
            <w:pPr>
              <w:pStyle w:val="TAL"/>
              <w:rPr>
                <w:rFonts w:eastAsia="Arial Unicode MS"/>
              </w:rPr>
            </w:pPr>
            <w:r>
              <w:rPr>
                <w:rFonts w:eastAsia="Arial Unicode MS"/>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3810" w:type="dxa"/>
            <w:tcBorders>
              <w:top w:val="single" w:sz="4" w:space="0" w:color="auto"/>
              <w:left w:val="single" w:sz="4" w:space="0" w:color="auto"/>
              <w:bottom w:val="single" w:sz="4" w:space="0" w:color="auto"/>
              <w:right w:val="single" w:sz="4" w:space="0" w:color="auto"/>
            </w:tcBorders>
            <w:hideMark/>
          </w:tcPr>
          <w:p w14:paraId="515735E2" w14:textId="77777777" w:rsidR="00783ECC" w:rsidRDefault="00783ECC">
            <w:pPr>
              <w:pStyle w:val="TAL"/>
              <w:rPr>
                <w:rFonts w:eastAsia="Arial Unicode MS"/>
                <w:i/>
              </w:rPr>
            </w:pPr>
            <w:r>
              <w:rPr>
                <w:rFonts w:eastAsia="Arial Unicode MS"/>
                <w:i/>
              </w:rPr>
              <w:t>schedule</w:t>
            </w:r>
            <w:r>
              <w:rPr>
                <w:rFonts w:eastAsia="Arial Unicode MS"/>
                <w:i/>
                <w:lang w:eastAsia="zh-CN"/>
              </w:rPr>
              <w:t xml:space="preserve">, </w:t>
            </w:r>
            <w:proofErr w:type="spellStart"/>
            <w:r>
              <w:rPr>
                <w:rFonts w:eastAsia="Arial Unicode MS"/>
                <w:i/>
                <w:lang w:eastAsia="zh-CN"/>
              </w:rPr>
              <w:t>notificationTargetSelfReference</w:t>
            </w:r>
            <w:proofErr w:type="spellEnd"/>
            <w:r>
              <w:rPr>
                <w:rFonts w:eastAsia="Arial Unicode MS"/>
                <w:i/>
                <w:lang w:eastAsia="zh-CN"/>
              </w:rPr>
              <w:t>,</w:t>
            </w:r>
            <w:r>
              <w:rPr>
                <w:i/>
                <w:iCs/>
              </w:rPr>
              <w:t xml:space="preserve"> </w:t>
            </w:r>
            <w:proofErr w:type="spellStart"/>
            <w:r>
              <w:rPr>
                <w:i/>
                <w:iCs/>
              </w:rPr>
              <w:t>notificationTargetMg</w:t>
            </w:r>
            <w:r>
              <w:rPr>
                <w:rFonts w:eastAsia="SimSun"/>
                <w:i/>
                <w:iCs/>
                <w:lang w:eastAsia="zh-CN"/>
              </w:rPr>
              <w:t>m</w:t>
            </w:r>
            <w:r>
              <w:rPr>
                <w:i/>
                <w:iCs/>
              </w:rPr>
              <w:t>tPolicyRef</w:t>
            </w:r>
            <w:proofErr w:type="spellEnd"/>
            <w:r>
              <w:rPr>
                <w:i/>
                <w:iCs/>
              </w:rPr>
              <w:t xml:space="preserve">, </w:t>
            </w:r>
            <w:r>
              <w:rPr>
                <w:rFonts w:eastAsia="Arial Unicode MS"/>
                <w:i/>
                <w:lang w:eastAsia="ko-KR"/>
              </w:rPr>
              <w:t>transaction</w:t>
            </w:r>
            <w:r>
              <w:rPr>
                <w:i/>
                <w:iCs/>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19BB02D5" w14:textId="77777777" w:rsidR="00783ECC" w:rsidRDefault="00783ECC">
            <w:pPr>
              <w:pStyle w:val="TAL"/>
              <w:rPr>
                <w:rFonts w:eastAsia="Arial Unicode MS"/>
                <w:i/>
                <w:lang w:eastAsia="ko-KR"/>
              </w:rPr>
            </w:pPr>
            <w:proofErr w:type="spellStart"/>
            <w:r>
              <w:rPr>
                <w:rFonts w:eastAsia="Arial Unicode MS"/>
                <w:i/>
              </w:rPr>
              <w:t>CSEBase</w:t>
            </w:r>
            <w:proofErr w:type="spellEnd"/>
            <w:r>
              <w:rPr>
                <w:rFonts w:eastAsia="Arial Unicode MS"/>
                <w:i/>
              </w:rPr>
              <w:t xml:space="preserve">, </w:t>
            </w:r>
            <w:proofErr w:type="spellStart"/>
            <w:r>
              <w:rPr>
                <w:rFonts w:eastAsia="Arial Unicode MS"/>
                <w:i/>
              </w:rPr>
              <w:t>remoteCSE</w:t>
            </w:r>
            <w:proofErr w:type="spellEnd"/>
            <w:r>
              <w:rPr>
                <w:rFonts w:eastAsia="Arial Unicode MS"/>
                <w:i/>
              </w:rPr>
              <w:t>, AE</w:t>
            </w:r>
          </w:p>
        </w:tc>
        <w:tc>
          <w:tcPr>
            <w:tcW w:w="1435" w:type="dxa"/>
            <w:tcBorders>
              <w:top w:val="single" w:sz="4" w:space="0" w:color="auto"/>
              <w:left w:val="single" w:sz="4" w:space="0" w:color="auto"/>
              <w:bottom w:val="single" w:sz="4" w:space="0" w:color="auto"/>
              <w:right w:val="single" w:sz="4" w:space="0" w:color="auto"/>
            </w:tcBorders>
            <w:hideMark/>
          </w:tcPr>
          <w:p w14:paraId="36687627" w14:textId="77777777" w:rsidR="00783ECC" w:rsidRDefault="00783ECC">
            <w:pPr>
              <w:pStyle w:val="TAL"/>
              <w:rPr>
                <w:rFonts w:eastAsia="Arial Unicode MS"/>
                <w:lang w:eastAsia="zh-CN"/>
              </w:rPr>
            </w:pPr>
            <w:r>
              <w:rPr>
                <w:rFonts w:eastAsia="Arial Unicode MS"/>
              </w:rPr>
              <w:t>9.6.</w:t>
            </w:r>
            <w:r>
              <w:rPr>
                <w:rFonts w:eastAsia="Arial Unicode MS"/>
                <w:lang w:eastAsia="zh-CN"/>
              </w:rPr>
              <w:t>58</w:t>
            </w:r>
          </w:p>
        </w:tc>
      </w:tr>
      <w:tr w:rsidR="00783ECC" w14:paraId="05E8FD3D"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174CBB13" w14:textId="77777777" w:rsidR="00783ECC" w:rsidRDefault="00783ECC">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backgroundDataTransfer</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5B18F28" w14:textId="77777777" w:rsidR="00783ECC" w:rsidRDefault="00783ECC">
            <w:pPr>
              <w:keepNext/>
              <w:keepLines/>
              <w:spacing w:after="0"/>
              <w:rPr>
                <w:rFonts w:ascii="Arial" w:eastAsia="Times New Roman" w:hAnsi="Arial"/>
                <w:sz w:val="18"/>
                <w:lang w:eastAsia="zh-CN"/>
              </w:rPr>
            </w:pPr>
            <w:r>
              <w:rPr>
                <w:rFonts w:ascii="Arial" w:eastAsia="Arial Unicode MS" w:hAnsi="Arial"/>
                <w:sz w:val="18"/>
                <w:lang w:eastAsia="zh-CN"/>
              </w:rPr>
              <w:t>Stores information for a background data transfer request</w:t>
            </w:r>
          </w:p>
        </w:tc>
        <w:tc>
          <w:tcPr>
            <w:tcW w:w="3810" w:type="dxa"/>
            <w:tcBorders>
              <w:top w:val="single" w:sz="4" w:space="0" w:color="auto"/>
              <w:left w:val="single" w:sz="4" w:space="0" w:color="auto"/>
              <w:bottom w:val="single" w:sz="4" w:space="0" w:color="auto"/>
              <w:right w:val="single" w:sz="4" w:space="0" w:color="auto"/>
            </w:tcBorders>
            <w:hideMark/>
          </w:tcPr>
          <w:p w14:paraId="37CDE7C5" w14:textId="77777777" w:rsidR="00783ECC" w:rsidRDefault="00783ECC">
            <w:pPr>
              <w:keepNext/>
              <w:keepLines/>
              <w:spacing w:after="0"/>
              <w:rPr>
                <w:rFonts w:ascii="Arial" w:eastAsia="Arial Unicode MS" w:hAnsi="Arial"/>
                <w:i/>
                <w:sz w:val="18"/>
              </w:rPr>
            </w:pPr>
            <w:r>
              <w:rPr>
                <w:rFonts w:ascii="Arial" w:eastAsia="Arial Unicode MS" w:hAnsi="Arial"/>
                <w:i/>
                <w:sz w:val="18"/>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71413C51"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rPr>
              <w:t xml:space="preserve">AE, </w:t>
            </w:r>
            <w:proofErr w:type="spellStart"/>
            <w:r>
              <w:rPr>
                <w:rFonts w:ascii="Arial" w:eastAsia="Arial Unicode MS" w:hAnsi="Arial"/>
                <w:i/>
                <w:sz w:val="18"/>
              </w:rPr>
              <w:t>remoteCSE</w:t>
            </w:r>
            <w:proofErr w:type="spellEnd"/>
            <w:r>
              <w:rPr>
                <w:rFonts w:ascii="Arial" w:eastAsia="Arial Unicode MS" w:hAnsi="Arial"/>
                <w:i/>
                <w:sz w:val="18"/>
              </w:rPr>
              <w:t xml:space="preserve">, </w:t>
            </w:r>
            <w:proofErr w:type="spellStart"/>
            <w:r>
              <w:rPr>
                <w:rFonts w:ascii="Arial" w:eastAsia="Arial Unicode MS" w:hAnsi="Arial"/>
                <w:i/>
                <w:sz w:val="18"/>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EB3E1C4"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9.6.60</w:t>
            </w:r>
          </w:p>
        </w:tc>
      </w:tr>
      <w:tr w:rsidR="00783ECC" w14:paraId="0F615122"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647C954"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lang w:eastAsia="zh-CN"/>
              </w:rPr>
              <w:t>action</w:t>
            </w:r>
          </w:p>
        </w:tc>
        <w:tc>
          <w:tcPr>
            <w:tcW w:w="3274" w:type="dxa"/>
            <w:tcBorders>
              <w:top w:val="single" w:sz="4" w:space="0" w:color="auto"/>
              <w:left w:val="single" w:sz="4" w:space="0" w:color="auto"/>
              <w:bottom w:val="single" w:sz="4" w:space="0" w:color="auto"/>
              <w:right w:val="single" w:sz="4" w:space="0" w:color="auto"/>
            </w:tcBorders>
            <w:hideMark/>
          </w:tcPr>
          <w:p w14:paraId="1B036FE3" w14:textId="77777777" w:rsidR="00783ECC" w:rsidRDefault="00783ECC">
            <w:pPr>
              <w:keepNext/>
              <w:keepLines/>
              <w:spacing w:after="0"/>
              <w:rPr>
                <w:rFonts w:ascii="Arial" w:eastAsia="Arial Unicode MS" w:hAnsi="Arial"/>
                <w:sz w:val="18"/>
                <w:lang w:eastAsia="zh-CN"/>
              </w:rPr>
            </w:pPr>
            <w:r>
              <w:rPr>
                <w:rFonts w:ascii="Arial" w:hAnsi="Arial"/>
                <w:sz w:val="18"/>
                <w:lang w:eastAsia="zh-CN"/>
              </w:rPr>
              <w:t>Specifies the action(s) that is performed whenever an event is triggered at the &lt;</w:t>
            </w:r>
            <w:r>
              <w:rPr>
                <w:rFonts w:ascii="Arial" w:hAnsi="Arial"/>
                <w:i/>
                <w:sz w:val="18"/>
                <w:lang w:eastAsia="zh-CN"/>
              </w:rPr>
              <w:t>dependency&gt;</w:t>
            </w:r>
            <w:r>
              <w:rPr>
                <w:rFonts w:ascii="Arial" w:hAnsi="Arial"/>
                <w:sz w:val="18"/>
                <w:lang w:eastAsia="zh-CN"/>
              </w:rPr>
              <w:t xml:space="preserve"> resource</w:t>
            </w:r>
          </w:p>
        </w:tc>
        <w:tc>
          <w:tcPr>
            <w:tcW w:w="3810" w:type="dxa"/>
            <w:tcBorders>
              <w:top w:val="single" w:sz="4" w:space="0" w:color="auto"/>
              <w:left w:val="single" w:sz="4" w:space="0" w:color="auto"/>
              <w:bottom w:val="single" w:sz="4" w:space="0" w:color="auto"/>
              <w:right w:val="single" w:sz="4" w:space="0" w:color="auto"/>
            </w:tcBorders>
            <w:hideMark/>
          </w:tcPr>
          <w:p w14:paraId="6DE81F2B" w14:textId="77777777" w:rsidR="00783ECC" w:rsidRDefault="00783ECC">
            <w:pPr>
              <w:keepNext/>
              <w:keepLines/>
              <w:spacing w:after="0"/>
              <w:rPr>
                <w:rFonts w:ascii="Arial" w:eastAsia="Arial Unicode MS" w:hAnsi="Arial"/>
                <w:i/>
                <w:sz w:val="18"/>
              </w:rPr>
            </w:pPr>
            <w:r>
              <w:rPr>
                <w:rFonts w:ascii="Arial" w:eastAsia="Arial Unicode MS" w:hAnsi="Arial"/>
                <w:i/>
                <w:sz w:val="18"/>
                <w:lang w:eastAsia="zh-CN"/>
              </w:rPr>
              <w:t>dependency</w:t>
            </w:r>
          </w:p>
        </w:tc>
        <w:tc>
          <w:tcPr>
            <w:tcW w:w="2267" w:type="dxa"/>
            <w:tcBorders>
              <w:top w:val="single" w:sz="4" w:space="0" w:color="auto"/>
              <w:left w:val="single" w:sz="4" w:space="0" w:color="auto"/>
              <w:bottom w:val="single" w:sz="4" w:space="0" w:color="auto"/>
              <w:right w:val="single" w:sz="4" w:space="0" w:color="auto"/>
            </w:tcBorders>
            <w:hideMark/>
          </w:tcPr>
          <w:p w14:paraId="7D00AE4D" w14:textId="77777777" w:rsidR="00783ECC" w:rsidRDefault="00783ECC">
            <w:pPr>
              <w:keepNext/>
              <w:keepLines/>
              <w:spacing w:after="0"/>
              <w:rPr>
                <w:rFonts w:ascii="Arial" w:eastAsia="Arial Unicode MS" w:hAnsi="Arial"/>
                <w:i/>
                <w:sz w:val="18"/>
              </w:rPr>
            </w:pPr>
            <w:proofErr w:type="spellStart"/>
            <w:r>
              <w:rPr>
                <w:rFonts w:ascii="Arial" w:eastAsia="Arial Unicode MS" w:hAnsi="Arial"/>
                <w:i/>
                <w:sz w:val="18"/>
              </w:rPr>
              <w:t>CSEBase</w:t>
            </w:r>
            <w:proofErr w:type="spellEnd"/>
            <w:r>
              <w:rPr>
                <w:rFonts w:ascii="Arial" w:eastAsia="Arial Unicode MS" w:hAnsi="Arial"/>
                <w:i/>
                <w:sz w:val="18"/>
              </w:rPr>
              <w:t xml:space="preserve">, </w:t>
            </w:r>
            <w:proofErr w:type="spellStart"/>
            <w:r>
              <w:rPr>
                <w:rFonts w:ascii="Arial" w:eastAsia="Arial Unicode MS" w:hAnsi="Arial"/>
                <w:i/>
                <w:sz w:val="18"/>
              </w:rPr>
              <w:t>remoteCSE</w:t>
            </w:r>
            <w:proofErr w:type="spellEnd"/>
            <w:r>
              <w:rPr>
                <w:rFonts w:ascii="Arial" w:eastAsia="Arial Unicode MS" w:hAnsi="Arial"/>
                <w:i/>
                <w:sz w:val="18"/>
              </w:rPr>
              <w:t xml:space="preserve">, node, AE, container, </w:t>
            </w:r>
            <w:proofErr w:type="spellStart"/>
            <w:r>
              <w:rPr>
                <w:rFonts w:ascii="Arial" w:eastAsia="Arial Unicode MS" w:hAnsi="Arial"/>
                <w:i/>
                <w:sz w:val="18"/>
              </w:rPr>
              <w:t>flexContainer</w:t>
            </w:r>
            <w:proofErr w:type="spellEnd"/>
            <w:r>
              <w:rPr>
                <w:rFonts w:ascii="Arial" w:eastAsia="Arial Unicode MS" w:hAnsi="Arial"/>
                <w:i/>
                <w:sz w:val="18"/>
              </w:rPr>
              <w:t xml:space="preserve">, group, </w:t>
            </w:r>
            <w:proofErr w:type="spellStart"/>
            <w:r>
              <w:rPr>
                <w:rFonts w:ascii="Arial" w:eastAsia="Arial Unicode MS" w:hAnsi="Arial"/>
                <w:i/>
                <w:sz w:val="18"/>
              </w:rPr>
              <w:t>timeSeries</w:t>
            </w:r>
            <w:proofErr w:type="spellEnd"/>
            <w:r>
              <w:rPr>
                <w:rFonts w:ascii="Arial" w:eastAsia="Arial Unicode MS" w:hAnsi="Arial"/>
                <w:i/>
                <w:sz w:val="18"/>
              </w:rPr>
              <w:t>, transaction</w:t>
            </w:r>
          </w:p>
        </w:tc>
        <w:tc>
          <w:tcPr>
            <w:tcW w:w="1435" w:type="dxa"/>
            <w:tcBorders>
              <w:top w:val="single" w:sz="4" w:space="0" w:color="auto"/>
              <w:left w:val="single" w:sz="4" w:space="0" w:color="auto"/>
              <w:bottom w:val="single" w:sz="4" w:space="0" w:color="auto"/>
              <w:right w:val="single" w:sz="4" w:space="0" w:color="auto"/>
            </w:tcBorders>
            <w:hideMark/>
          </w:tcPr>
          <w:p w14:paraId="1E2BBF94"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9.6.61</w:t>
            </w:r>
          </w:p>
        </w:tc>
      </w:tr>
      <w:tr w:rsidR="00783ECC" w14:paraId="41EF0CBD"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37239F4"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lang w:eastAsia="zh-CN"/>
              </w:rPr>
              <w:lastRenderedPageBreak/>
              <w:t>dependency</w:t>
            </w:r>
          </w:p>
        </w:tc>
        <w:tc>
          <w:tcPr>
            <w:tcW w:w="3274" w:type="dxa"/>
            <w:tcBorders>
              <w:top w:val="single" w:sz="4" w:space="0" w:color="auto"/>
              <w:left w:val="single" w:sz="4" w:space="0" w:color="auto"/>
              <w:bottom w:val="single" w:sz="4" w:space="0" w:color="auto"/>
              <w:right w:val="single" w:sz="4" w:space="0" w:color="auto"/>
            </w:tcBorders>
            <w:hideMark/>
          </w:tcPr>
          <w:p w14:paraId="70260CBF" w14:textId="77777777" w:rsidR="00783ECC" w:rsidRDefault="00783ECC">
            <w:pPr>
              <w:keepNext/>
              <w:keepLines/>
              <w:spacing w:after="0"/>
              <w:rPr>
                <w:rFonts w:ascii="Arial" w:eastAsia="Arial Unicode MS" w:hAnsi="Arial"/>
                <w:sz w:val="18"/>
                <w:lang w:eastAsia="zh-CN"/>
              </w:rPr>
            </w:pPr>
            <w:r>
              <w:rPr>
                <w:rFonts w:ascii="Arial" w:hAnsi="Arial"/>
                <w:sz w:val="18"/>
                <w:lang w:eastAsia="zh-CN"/>
              </w:rPr>
              <w:t>Specifies the condition(s) of a monitored event which triggers the operation(s) specified by the &lt;</w:t>
            </w:r>
            <w:r>
              <w:rPr>
                <w:rFonts w:ascii="Arial" w:hAnsi="Arial"/>
                <w:i/>
                <w:sz w:val="18"/>
                <w:lang w:eastAsia="zh-CN"/>
              </w:rPr>
              <w:t>action&gt;</w:t>
            </w:r>
            <w:r>
              <w:rPr>
                <w:rFonts w:ascii="Arial" w:hAnsi="Arial"/>
                <w:sz w:val="18"/>
                <w:lang w:eastAsia="zh-CN"/>
              </w:rPr>
              <w:t xml:space="preserve"> resource</w:t>
            </w:r>
          </w:p>
        </w:tc>
        <w:tc>
          <w:tcPr>
            <w:tcW w:w="3810" w:type="dxa"/>
            <w:tcBorders>
              <w:top w:val="single" w:sz="4" w:space="0" w:color="auto"/>
              <w:left w:val="single" w:sz="4" w:space="0" w:color="auto"/>
              <w:bottom w:val="single" w:sz="4" w:space="0" w:color="auto"/>
              <w:right w:val="single" w:sz="4" w:space="0" w:color="auto"/>
            </w:tcBorders>
            <w:hideMark/>
          </w:tcPr>
          <w:p w14:paraId="7EC3E3AF" w14:textId="77777777" w:rsidR="00783ECC" w:rsidRDefault="00783ECC">
            <w:pPr>
              <w:keepNext/>
              <w:keepLines/>
              <w:spacing w:after="0"/>
              <w:rPr>
                <w:rFonts w:ascii="Arial" w:eastAsia="Arial Unicode MS" w:hAnsi="Arial"/>
                <w:i/>
                <w:sz w:val="18"/>
              </w:rPr>
            </w:pPr>
            <w:r>
              <w:rPr>
                <w:rFonts w:ascii="Arial" w:eastAsia="Arial Unicode MS" w:hAnsi="Arial"/>
                <w:i/>
                <w:sz w:val="18"/>
              </w:rPr>
              <w:t>None specified</w:t>
            </w:r>
          </w:p>
        </w:tc>
        <w:tc>
          <w:tcPr>
            <w:tcW w:w="2267" w:type="dxa"/>
            <w:tcBorders>
              <w:top w:val="single" w:sz="4" w:space="0" w:color="auto"/>
              <w:left w:val="single" w:sz="4" w:space="0" w:color="auto"/>
              <w:bottom w:val="single" w:sz="4" w:space="0" w:color="auto"/>
              <w:right w:val="single" w:sz="4" w:space="0" w:color="auto"/>
            </w:tcBorders>
            <w:hideMark/>
          </w:tcPr>
          <w:p w14:paraId="3C02AAC8" w14:textId="77777777" w:rsidR="00783ECC" w:rsidRDefault="00783ECC">
            <w:pPr>
              <w:keepNext/>
              <w:keepLines/>
              <w:spacing w:after="0"/>
              <w:rPr>
                <w:rFonts w:ascii="Arial" w:eastAsia="Arial Unicode MS" w:hAnsi="Arial"/>
                <w:i/>
                <w:sz w:val="18"/>
              </w:rPr>
            </w:pPr>
            <w:r>
              <w:rPr>
                <w:rFonts w:ascii="Arial" w:eastAsia="Arial Unicode MS" w:hAnsi="Arial"/>
                <w:i/>
                <w:sz w:val="18"/>
              </w:rPr>
              <w:t>action</w:t>
            </w:r>
          </w:p>
        </w:tc>
        <w:tc>
          <w:tcPr>
            <w:tcW w:w="1435" w:type="dxa"/>
            <w:tcBorders>
              <w:top w:val="single" w:sz="4" w:space="0" w:color="auto"/>
              <w:left w:val="single" w:sz="4" w:space="0" w:color="auto"/>
              <w:bottom w:val="single" w:sz="4" w:space="0" w:color="auto"/>
              <w:right w:val="single" w:sz="4" w:space="0" w:color="auto"/>
            </w:tcBorders>
            <w:hideMark/>
          </w:tcPr>
          <w:p w14:paraId="4D5E9E63"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9.6.62</w:t>
            </w:r>
          </w:p>
        </w:tc>
      </w:tr>
      <w:tr w:rsidR="00783ECC" w14:paraId="2D20767E"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0AC88129"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lang w:eastAsia="zh-CN"/>
              </w:rPr>
              <w:t>e2eQosSession</w:t>
            </w:r>
          </w:p>
        </w:tc>
        <w:tc>
          <w:tcPr>
            <w:tcW w:w="3274" w:type="dxa"/>
            <w:tcBorders>
              <w:top w:val="single" w:sz="4" w:space="0" w:color="auto"/>
              <w:left w:val="single" w:sz="4" w:space="0" w:color="auto"/>
              <w:bottom w:val="single" w:sz="4" w:space="0" w:color="auto"/>
              <w:right w:val="single" w:sz="4" w:space="0" w:color="auto"/>
            </w:tcBorders>
            <w:hideMark/>
          </w:tcPr>
          <w:p w14:paraId="490FB4D8" w14:textId="77777777" w:rsidR="00783ECC" w:rsidRDefault="00783ECC">
            <w:pPr>
              <w:keepNext/>
              <w:keepLines/>
              <w:spacing w:after="0"/>
              <w:rPr>
                <w:rFonts w:ascii="Arial" w:eastAsia="Times New Roman" w:hAnsi="Arial"/>
                <w:sz w:val="18"/>
                <w:lang w:eastAsia="zh-CN"/>
              </w:rPr>
            </w:pPr>
            <w:r>
              <w:rPr>
                <w:rFonts w:ascii="Arial" w:hAnsi="Arial"/>
                <w:sz w:val="18"/>
                <w:lang w:eastAsia="zh-CN"/>
              </w:rPr>
              <w:t>Specifies the end-to-end (E2E) QoS session requirements for the exchange of oneM2M request and response primitives between oneM2M entities.</w:t>
            </w:r>
          </w:p>
        </w:tc>
        <w:tc>
          <w:tcPr>
            <w:tcW w:w="3810" w:type="dxa"/>
            <w:tcBorders>
              <w:top w:val="single" w:sz="4" w:space="0" w:color="auto"/>
              <w:left w:val="single" w:sz="4" w:space="0" w:color="auto"/>
              <w:bottom w:val="single" w:sz="4" w:space="0" w:color="auto"/>
              <w:right w:val="single" w:sz="4" w:space="0" w:color="auto"/>
            </w:tcBorders>
            <w:hideMark/>
          </w:tcPr>
          <w:p w14:paraId="7A99B016" w14:textId="77777777" w:rsidR="00783ECC" w:rsidRDefault="00783ECC">
            <w:pPr>
              <w:keepNext/>
              <w:keepLines/>
              <w:spacing w:after="0"/>
              <w:rPr>
                <w:rFonts w:ascii="Arial" w:eastAsia="Arial Unicode MS" w:hAnsi="Arial"/>
                <w:i/>
                <w:sz w:val="18"/>
              </w:rPr>
            </w:pPr>
            <w:r>
              <w:rPr>
                <w:rFonts w:ascii="Arial" w:eastAsia="Arial Unicode MS" w:hAnsi="Arial"/>
                <w:i/>
                <w:sz w:val="18"/>
                <w:lang w:eastAsia="zh-CN"/>
              </w:rPr>
              <w:t>subscription</w:t>
            </w:r>
            <w:r>
              <w:rPr>
                <w:rFonts w:eastAsia="Arial Unicode MS"/>
                <w:i/>
                <w:lang w:val="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7505323A" w14:textId="77777777" w:rsidR="00783ECC" w:rsidRDefault="00783ECC">
            <w:pPr>
              <w:keepNext/>
              <w:keepLines/>
              <w:spacing w:after="0"/>
              <w:rPr>
                <w:rFonts w:ascii="Arial" w:eastAsia="Arial Unicode MS" w:hAnsi="Arial"/>
                <w:i/>
                <w:sz w:val="18"/>
              </w:rPr>
            </w:pPr>
            <w:proofErr w:type="spellStart"/>
            <w:r>
              <w:rPr>
                <w:rFonts w:ascii="Arial" w:eastAsia="Arial Unicode MS" w:hAnsi="Arial"/>
                <w:i/>
                <w:sz w:val="18"/>
              </w:rPr>
              <w:t>CSEBase</w:t>
            </w:r>
            <w:proofErr w:type="spellEnd"/>
            <w:r>
              <w:rPr>
                <w:rFonts w:ascii="Arial" w:eastAsia="Arial Unicode MS" w:hAnsi="Arial"/>
                <w:i/>
                <w:sz w:val="18"/>
              </w:rPr>
              <w:t xml:space="preserve">, </w:t>
            </w:r>
            <w:proofErr w:type="spellStart"/>
            <w:r>
              <w:rPr>
                <w:rFonts w:ascii="Arial" w:eastAsia="Arial Unicode MS" w:hAnsi="Arial"/>
                <w:i/>
                <w:sz w:val="18"/>
              </w:rPr>
              <w:t>remoteCSE</w:t>
            </w:r>
            <w:proofErr w:type="spellEnd"/>
            <w:r>
              <w:rPr>
                <w:rFonts w:ascii="Arial" w:eastAsia="Arial Unicode MS" w:hAnsi="Arial"/>
                <w:i/>
                <w:sz w:val="18"/>
              </w:rPr>
              <w:t>, AE</w:t>
            </w:r>
          </w:p>
        </w:tc>
        <w:tc>
          <w:tcPr>
            <w:tcW w:w="1435" w:type="dxa"/>
            <w:tcBorders>
              <w:top w:val="single" w:sz="4" w:space="0" w:color="auto"/>
              <w:left w:val="single" w:sz="4" w:space="0" w:color="auto"/>
              <w:bottom w:val="single" w:sz="4" w:space="0" w:color="auto"/>
              <w:right w:val="single" w:sz="4" w:space="0" w:color="auto"/>
            </w:tcBorders>
            <w:hideMark/>
          </w:tcPr>
          <w:p w14:paraId="6364CD2F"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9.6.63</w:t>
            </w:r>
          </w:p>
        </w:tc>
      </w:tr>
      <w:tr w:rsidR="00783ECC" w14:paraId="557286C2"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516E8143" w14:textId="77777777" w:rsidR="00783ECC" w:rsidRDefault="00783ECC">
            <w:pPr>
              <w:keepNext/>
              <w:keepLines/>
              <w:spacing w:after="0"/>
              <w:rPr>
                <w:rFonts w:eastAsia="Times New Roman"/>
                <w:i/>
                <w:lang w:val="en-US" w:eastAsia="ja-JP"/>
              </w:rPr>
            </w:pPr>
            <w:proofErr w:type="spellStart"/>
            <w:r>
              <w:rPr>
                <w:rFonts w:ascii="Arial" w:eastAsia="Arial Unicode MS" w:hAnsi="Arial"/>
                <w:i/>
                <w:sz w:val="18"/>
              </w:rPr>
              <w:t>nwMonitoringReq</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1761B7BE" w14:textId="77777777" w:rsidR="00783ECC" w:rsidRDefault="00783ECC">
            <w:pPr>
              <w:keepNext/>
              <w:keepLines/>
              <w:spacing w:after="0"/>
              <w:rPr>
                <w:lang w:eastAsia="ja-JP"/>
              </w:rPr>
            </w:pPr>
            <w:proofErr w:type="spellStart"/>
            <w:r>
              <w:rPr>
                <w:rFonts w:ascii="Arial" w:eastAsia="Arial Unicode MS" w:hAnsi="Arial"/>
                <w:sz w:val="18"/>
              </w:rPr>
              <w:t>Specifiesed</w:t>
            </w:r>
            <w:proofErr w:type="spellEnd"/>
            <w:r>
              <w:rPr>
                <w:rFonts w:ascii="Arial" w:eastAsia="Arial Unicode MS" w:hAnsi="Arial"/>
                <w:sz w:val="18"/>
              </w:rPr>
              <w:t xml:space="preserve"> the request that an AE retrieves the Underlying Network information. The resource provides the characteristics of the Underlying Network status in a particular geographic area such as congestion status and number of devices.</w:t>
            </w:r>
          </w:p>
        </w:tc>
        <w:tc>
          <w:tcPr>
            <w:tcW w:w="3810" w:type="dxa"/>
            <w:tcBorders>
              <w:top w:val="single" w:sz="4" w:space="0" w:color="auto"/>
              <w:left w:val="single" w:sz="4" w:space="0" w:color="auto"/>
              <w:bottom w:val="single" w:sz="4" w:space="0" w:color="auto"/>
              <w:right w:val="single" w:sz="4" w:space="0" w:color="auto"/>
            </w:tcBorders>
            <w:hideMark/>
          </w:tcPr>
          <w:p w14:paraId="1AD2A3AE" w14:textId="77777777" w:rsidR="00783ECC" w:rsidRDefault="00783ECC">
            <w:pPr>
              <w:keepNext/>
              <w:keepLines/>
              <w:spacing w:after="0"/>
              <w:rPr>
                <w:rFonts w:eastAsia="Arial Unicode MS"/>
                <w:i/>
                <w:lang w:val="en-US"/>
              </w:rPr>
            </w:pPr>
            <w:r>
              <w:rPr>
                <w:rFonts w:ascii="Arial" w:eastAsia="Arial Unicode MS" w:hAnsi="Arial"/>
                <w:i/>
                <w:sz w:val="18"/>
                <w:lang w:eastAsia="zh-CN"/>
              </w:rPr>
              <w:t xml:space="preserve">subscription </w:t>
            </w:r>
          </w:p>
        </w:tc>
        <w:tc>
          <w:tcPr>
            <w:tcW w:w="2267" w:type="dxa"/>
            <w:tcBorders>
              <w:top w:val="single" w:sz="4" w:space="0" w:color="auto"/>
              <w:left w:val="single" w:sz="4" w:space="0" w:color="auto"/>
              <w:bottom w:val="single" w:sz="4" w:space="0" w:color="auto"/>
              <w:right w:val="single" w:sz="4" w:space="0" w:color="auto"/>
            </w:tcBorders>
            <w:hideMark/>
          </w:tcPr>
          <w:p w14:paraId="1DDE11C5" w14:textId="77777777" w:rsidR="00783ECC" w:rsidRDefault="00783ECC">
            <w:pPr>
              <w:keepNext/>
              <w:keepLines/>
              <w:spacing w:after="0"/>
              <w:rPr>
                <w:rFonts w:eastAsia="Times New Roman"/>
                <w:i/>
              </w:rPr>
            </w:pPr>
            <w:proofErr w:type="spellStart"/>
            <w:r>
              <w:rPr>
                <w:rFonts w:ascii="Arial" w:eastAsia="Arial Unicode MS" w:hAnsi="Arial"/>
                <w:i/>
                <w:sz w:val="18"/>
                <w:lang w:eastAsia="zh-CN"/>
              </w:rPr>
              <w:t>CSEBase</w:t>
            </w:r>
            <w:proofErr w:type="spellEnd"/>
            <w:r>
              <w:rPr>
                <w:rFonts w:ascii="Arial" w:eastAsia="Arial Unicode MS" w:hAnsi="Arial"/>
                <w:i/>
                <w:sz w:val="18"/>
                <w:lang w:eastAsia="zh-CN"/>
              </w:rPr>
              <w:t xml:space="preserve">, </w:t>
            </w:r>
            <w:proofErr w:type="spellStart"/>
            <w:r>
              <w:rPr>
                <w:rFonts w:ascii="Arial" w:eastAsia="Arial Unicode MS" w:hAnsi="Arial"/>
                <w:i/>
                <w:sz w:val="18"/>
                <w:lang w:eastAsia="zh-CN"/>
              </w:rPr>
              <w:t>remoteCSE</w:t>
            </w:r>
            <w:proofErr w:type="spellEnd"/>
            <w:r>
              <w:rPr>
                <w:rFonts w:ascii="Arial" w:eastAsia="Arial Unicode MS" w:hAnsi="Arial"/>
                <w:i/>
                <w:sz w:val="18"/>
                <w:lang w:eastAsia="zh-CN"/>
              </w:rPr>
              <w:t>, AE</w:t>
            </w:r>
          </w:p>
        </w:tc>
        <w:tc>
          <w:tcPr>
            <w:tcW w:w="1435" w:type="dxa"/>
            <w:tcBorders>
              <w:top w:val="single" w:sz="4" w:space="0" w:color="auto"/>
              <w:left w:val="single" w:sz="4" w:space="0" w:color="auto"/>
              <w:bottom w:val="single" w:sz="4" w:space="0" w:color="auto"/>
              <w:right w:val="single" w:sz="4" w:space="0" w:color="auto"/>
            </w:tcBorders>
            <w:hideMark/>
          </w:tcPr>
          <w:p w14:paraId="6B5C77F3"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9.6.64</w:t>
            </w:r>
          </w:p>
        </w:tc>
      </w:tr>
      <w:tr w:rsidR="00783ECC" w14:paraId="508AA4D6"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5A8A675" w14:textId="77777777" w:rsidR="00783ECC" w:rsidRDefault="00783ECC">
            <w:pPr>
              <w:keepNext/>
              <w:keepLines/>
              <w:spacing w:after="0"/>
              <w:rPr>
                <w:rFonts w:ascii="Arial" w:eastAsia="Arial Unicode MS" w:hAnsi="Arial"/>
                <w:i/>
                <w:sz w:val="18"/>
              </w:rPr>
            </w:pPr>
            <w:proofErr w:type="spellStart"/>
            <w:r>
              <w:rPr>
                <w:rFonts w:ascii="Arial" w:eastAsia="Arial Unicode MS" w:hAnsi="Arial"/>
                <w:i/>
                <w:sz w:val="18"/>
              </w:rPr>
              <w:t>semanticRuleRepository</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52069225" w14:textId="77777777" w:rsidR="00783ECC" w:rsidRDefault="00783ECC">
            <w:pPr>
              <w:keepNext/>
              <w:keepLines/>
              <w:spacing w:after="0"/>
              <w:rPr>
                <w:rFonts w:ascii="Arial" w:eastAsia="Arial Unicode MS" w:hAnsi="Arial"/>
                <w:sz w:val="18"/>
              </w:rPr>
            </w:pPr>
            <w:r>
              <w:rPr>
                <w:rFonts w:ascii="Arial" w:eastAsia="Arial Unicode MS" w:hAnsi="Arial"/>
                <w:sz w:val="18"/>
              </w:rPr>
              <w:t>Specifies one or multiple &lt;</w:t>
            </w:r>
            <w:proofErr w:type="spellStart"/>
            <w:r>
              <w:rPr>
                <w:rFonts w:ascii="Arial" w:eastAsia="Arial Unicode MS" w:hAnsi="Arial"/>
                <w:sz w:val="18"/>
              </w:rPr>
              <w:t>reasoningRules</w:t>
            </w:r>
            <w:proofErr w:type="spellEnd"/>
            <w:r>
              <w:rPr>
                <w:rFonts w:ascii="Arial" w:eastAsia="Arial Unicode MS" w:hAnsi="Arial"/>
                <w:sz w:val="18"/>
              </w:rPr>
              <w:t>&gt; child resources to represent different sets of reasoning rules in the oneM2M system</w:t>
            </w:r>
          </w:p>
        </w:tc>
        <w:tc>
          <w:tcPr>
            <w:tcW w:w="3810" w:type="dxa"/>
            <w:tcBorders>
              <w:top w:val="single" w:sz="4" w:space="0" w:color="auto"/>
              <w:left w:val="single" w:sz="4" w:space="0" w:color="auto"/>
              <w:bottom w:val="single" w:sz="4" w:space="0" w:color="auto"/>
              <w:right w:val="single" w:sz="4" w:space="0" w:color="auto"/>
            </w:tcBorders>
            <w:hideMark/>
          </w:tcPr>
          <w:p w14:paraId="612185C2" w14:textId="77777777" w:rsidR="00783ECC" w:rsidRDefault="00783ECC">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reasoningRules</w:t>
            </w:r>
            <w:proofErr w:type="spellEnd"/>
            <w:r>
              <w:rPr>
                <w:rFonts w:ascii="Arial" w:eastAsia="Arial Unicode MS" w:hAnsi="Arial"/>
                <w:i/>
                <w:sz w:val="18"/>
                <w:lang w:eastAsia="zh-CN"/>
              </w:rPr>
              <w:t xml:space="preserve">, </w:t>
            </w:r>
            <w:proofErr w:type="spellStart"/>
            <w:r>
              <w:rPr>
                <w:rFonts w:ascii="Arial" w:eastAsia="Arial Unicode MS" w:hAnsi="Arial"/>
                <w:i/>
                <w:sz w:val="18"/>
                <w:lang w:eastAsia="zh-CN"/>
              </w:rPr>
              <w:t>reasoningJobInstance</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5E154807" w14:textId="77777777" w:rsidR="00783ECC" w:rsidRDefault="00783ECC">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CSEBase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1792B9A"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9.6.65</w:t>
            </w:r>
          </w:p>
        </w:tc>
      </w:tr>
      <w:tr w:rsidR="00783ECC" w14:paraId="47C8A9DC"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1E2832D" w14:textId="77777777" w:rsidR="00783ECC" w:rsidRDefault="00783ECC">
            <w:pPr>
              <w:keepNext/>
              <w:keepLines/>
              <w:spacing w:after="0"/>
              <w:rPr>
                <w:rFonts w:ascii="Arial" w:eastAsia="Arial Unicode MS" w:hAnsi="Arial"/>
                <w:i/>
                <w:sz w:val="18"/>
              </w:rPr>
            </w:pPr>
            <w:proofErr w:type="spellStart"/>
            <w:r>
              <w:rPr>
                <w:rFonts w:ascii="Arial" w:eastAsia="Arial Unicode MS" w:hAnsi="Arial"/>
                <w:i/>
                <w:sz w:val="18"/>
              </w:rPr>
              <w:t>reasoningRules</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19CF4299" w14:textId="77777777" w:rsidR="00783ECC" w:rsidRDefault="00783ECC">
            <w:pPr>
              <w:keepNext/>
              <w:keepLines/>
              <w:spacing w:after="0"/>
              <w:rPr>
                <w:rFonts w:ascii="Arial" w:eastAsia="Arial Unicode MS" w:hAnsi="Arial"/>
                <w:sz w:val="18"/>
              </w:rPr>
            </w:pPr>
            <w:r>
              <w:rPr>
                <w:rFonts w:ascii="Arial" w:eastAsia="Arial Unicode MS" w:hAnsi="Arial"/>
                <w:sz w:val="18"/>
              </w:rPr>
              <w:t>Store a set of related reasoning rules</w:t>
            </w:r>
          </w:p>
        </w:tc>
        <w:tc>
          <w:tcPr>
            <w:tcW w:w="3810" w:type="dxa"/>
            <w:tcBorders>
              <w:top w:val="single" w:sz="4" w:space="0" w:color="auto"/>
              <w:left w:val="single" w:sz="4" w:space="0" w:color="auto"/>
              <w:bottom w:val="single" w:sz="4" w:space="0" w:color="auto"/>
              <w:right w:val="single" w:sz="4" w:space="0" w:color="auto"/>
            </w:tcBorders>
            <w:hideMark/>
          </w:tcPr>
          <w:p w14:paraId="3F3A94C4"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lang w:eastAsia="zh-CN"/>
              </w:rPr>
              <w:t>subscription</w:t>
            </w:r>
          </w:p>
        </w:tc>
        <w:tc>
          <w:tcPr>
            <w:tcW w:w="2267" w:type="dxa"/>
            <w:tcBorders>
              <w:top w:val="single" w:sz="4" w:space="0" w:color="auto"/>
              <w:left w:val="single" w:sz="4" w:space="0" w:color="auto"/>
              <w:bottom w:val="single" w:sz="4" w:space="0" w:color="auto"/>
              <w:right w:val="single" w:sz="4" w:space="0" w:color="auto"/>
            </w:tcBorders>
            <w:hideMark/>
          </w:tcPr>
          <w:p w14:paraId="4569EAFC" w14:textId="77777777" w:rsidR="00783ECC" w:rsidRDefault="00783ECC">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semanticRuleRepository</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0B689FD7"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9.6.66</w:t>
            </w:r>
          </w:p>
        </w:tc>
      </w:tr>
      <w:tr w:rsidR="00783ECC" w14:paraId="682B7B8B"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782943F2" w14:textId="77777777" w:rsidR="00783ECC" w:rsidRDefault="00783ECC">
            <w:pPr>
              <w:keepNext/>
              <w:keepLines/>
              <w:spacing w:after="0"/>
              <w:rPr>
                <w:rFonts w:ascii="Arial" w:eastAsia="Arial Unicode MS" w:hAnsi="Arial"/>
                <w:i/>
                <w:sz w:val="18"/>
              </w:rPr>
            </w:pPr>
            <w:proofErr w:type="spellStart"/>
            <w:r>
              <w:rPr>
                <w:rFonts w:ascii="Arial" w:eastAsia="Arial Unicode MS" w:hAnsi="Arial"/>
                <w:i/>
                <w:sz w:val="18"/>
              </w:rPr>
              <w:t>reasoningJobInstance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622091C0" w14:textId="77777777" w:rsidR="00783ECC" w:rsidRDefault="00783ECC">
            <w:pPr>
              <w:keepNext/>
              <w:keepLines/>
              <w:spacing w:after="0"/>
              <w:rPr>
                <w:rFonts w:ascii="Arial" w:eastAsia="Arial Unicode MS" w:hAnsi="Arial"/>
                <w:sz w:val="18"/>
              </w:rPr>
            </w:pPr>
            <w:r>
              <w:rPr>
                <w:rFonts w:ascii="Arial" w:eastAsia="Arial Unicode MS" w:hAnsi="Arial"/>
                <w:sz w:val="18"/>
              </w:rPr>
              <w:t>Represents a specific reasoning job instance for enabling one-time or continuous reasoning operations.</w:t>
            </w:r>
          </w:p>
        </w:tc>
        <w:tc>
          <w:tcPr>
            <w:tcW w:w="3810" w:type="dxa"/>
            <w:tcBorders>
              <w:top w:val="single" w:sz="4" w:space="0" w:color="auto"/>
              <w:left w:val="single" w:sz="4" w:space="0" w:color="auto"/>
              <w:bottom w:val="single" w:sz="4" w:space="0" w:color="auto"/>
              <w:right w:val="single" w:sz="4" w:space="0" w:color="auto"/>
            </w:tcBorders>
            <w:hideMark/>
          </w:tcPr>
          <w:p w14:paraId="16844FE4"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lang w:eastAsia="zh-CN"/>
              </w:rPr>
              <w:t>subscription</w:t>
            </w:r>
          </w:p>
        </w:tc>
        <w:tc>
          <w:tcPr>
            <w:tcW w:w="2267" w:type="dxa"/>
            <w:tcBorders>
              <w:top w:val="single" w:sz="4" w:space="0" w:color="auto"/>
              <w:left w:val="single" w:sz="4" w:space="0" w:color="auto"/>
              <w:bottom w:val="single" w:sz="4" w:space="0" w:color="auto"/>
              <w:right w:val="single" w:sz="4" w:space="0" w:color="auto"/>
            </w:tcBorders>
            <w:hideMark/>
          </w:tcPr>
          <w:p w14:paraId="6CF988D6" w14:textId="77777777" w:rsidR="00783ECC" w:rsidRDefault="00783ECC">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semanticRuleRepository</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C035D9F"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9.6.67</w:t>
            </w:r>
          </w:p>
        </w:tc>
      </w:tr>
      <w:tr w:rsidR="00783ECC" w14:paraId="39CA477B"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672F7B14" w14:textId="77777777" w:rsidR="00783ECC" w:rsidRDefault="00783ECC">
            <w:pPr>
              <w:keepNext/>
              <w:keepLines/>
              <w:spacing w:after="0"/>
              <w:rPr>
                <w:rFonts w:ascii="Arial" w:eastAsia="Arial Unicode MS" w:hAnsi="Arial"/>
                <w:i/>
                <w:sz w:val="18"/>
              </w:rPr>
            </w:pPr>
            <w:proofErr w:type="spellStart"/>
            <w:r>
              <w:rPr>
                <w:rFonts w:ascii="Arial" w:eastAsia="Arial Unicode MS" w:hAnsi="Arial"/>
                <w:i/>
                <w:sz w:val="18"/>
              </w:rPr>
              <w:t>serviceSubscribedUserProfile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2391AA93" w14:textId="77777777" w:rsidR="00783ECC" w:rsidRDefault="00783ECC">
            <w:pPr>
              <w:keepNext/>
              <w:keepLines/>
              <w:spacing w:after="0"/>
              <w:rPr>
                <w:rFonts w:ascii="Arial" w:eastAsia="Arial Unicode MS" w:hAnsi="Arial"/>
                <w:sz w:val="18"/>
              </w:rPr>
            </w:pPr>
            <w:r>
              <w:rPr>
                <w:rFonts w:ascii="Arial" w:eastAsia="Arial Unicode MS" w:hAnsi="Arial"/>
                <w:sz w:val="18"/>
              </w:rPr>
              <w:t>Stores user profile information for a given M2M Service User</w:t>
            </w:r>
          </w:p>
        </w:tc>
        <w:tc>
          <w:tcPr>
            <w:tcW w:w="3810" w:type="dxa"/>
            <w:tcBorders>
              <w:top w:val="single" w:sz="4" w:space="0" w:color="auto"/>
              <w:left w:val="single" w:sz="4" w:space="0" w:color="auto"/>
              <w:bottom w:val="single" w:sz="4" w:space="0" w:color="auto"/>
              <w:right w:val="single" w:sz="4" w:space="0" w:color="auto"/>
            </w:tcBorders>
            <w:hideMark/>
          </w:tcPr>
          <w:p w14:paraId="264989FE"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lang w:eastAsia="zh-CN"/>
              </w:rPr>
              <w:t>subscription, transaction</w:t>
            </w:r>
          </w:p>
        </w:tc>
        <w:tc>
          <w:tcPr>
            <w:tcW w:w="2267" w:type="dxa"/>
            <w:tcBorders>
              <w:top w:val="single" w:sz="4" w:space="0" w:color="auto"/>
              <w:left w:val="single" w:sz="4" w:space="0" w:color="auto"/>
              <w:bottom w:val="single" w:sz="4" w:space="0" w:color="auto"/>
              <w:right w:val="single" w:sz="4" w:space="0" w:color="auto"/>
            </w:tcBorders>
            <w:hideMark/>
          </w:tcPr>
          <w:p w14:paraId="6E3F9EC7" w14:textId="77777777" w:rsidR="00783ECC" w:rsidRDefault="00783ECC">
            <w:pPr>
              <w:keepNext/>
              <w:keepLines/>
              <w:spacing w:after="0"/>
              <w:rPr>
                <w:rFonts w:ascii="Arial" w:eastAsia="Arial Unicode MS" w:hAnsi="Arial"/>
                <w:i/>
                <w:sz w:val="18"/>
                <w:lang w:eastAsia="zh-CN"/>
              </w:rPr>
            </w:pPr>
            <w:r>
              <w:rPr>
                <w:rFonts w:ascii="Arial" w:eastAsia="Arial Unicode MS" w:hAnsi="Arial"/>
                <w:i/>
                <w:sz w:val="18"/>
                <w:lang w:eastAsia="zh-CN"/>
              </w:rPr>
              <w:t>m2mServiceSubscriptionProfile</w:t>
            </w:r>
          </w:p>
        </w:tc>
        <w:tc>
          <w:tcPr>
            <w:tcW w:w="1435" w:type="dxa"/>
            <w:tcBorders>
              <w:top w:val="single" w:sz="4" w:space="0" w:color="auto"/>
              <w:left w:val="single" w:sz="4" w:space="0" w:color="auto"/>
              <w:bottom w:val="single" w:sz="4" w:space="0" w:color="auto"/>
              <w:right w:val="single" w:sz="4" w:space="0" w:color="auto"/>
            </w:tcBorders>
            <w:hideMark/>
          </w:tcPr>
          <w:p w14:paraId="19BB1967" w14:textId="77777777" w:rsidR="00783ECC" w:rsidRDefault="00783ECC">
            <w:pPr>
              <w:keepNext/>
              <w:keepLines/>
              <w:spacing w:after="0"/>
              <w:rPr>
                <w:rFonts w:ascii="Arial" w:eastAsia="Arial Unicode MS" w:hAnsi="Arial"/>
                <w:sz w:val="18"/>
                <w:lang w:eastAsia="zh-CN"/>
              </w:rPr>
            </w:pPr>
            <w:r>
              <w:rPr>
                <w:rFonts w:ascii="Arial" w:eastAsia="Arial Unicode MS" w:hAnsi="Arial"/>
                <w:sz w:val="18"/>
                <w:lang w:eastAsia="zh-CN"/>
              </w:rPr>
              <w:t>9.6.68</w:t>
            </w:r>
          </w:p>
        </w:tc>
      </w:tr>
      <w:tr w:rsidR="00783ECC" w14:paraId="094C37F6"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202502F7" w14:textId="77777777" w:rsidR="00783ECC" w:rsidRDefault="00783ECC">
            <w:pPr>
              <w:keepNext/>
              <w:keepLines/>
              <w:spacing w:after="0"/>
              <w:rPr>
                <w:rFonts w:ascii="Arial" w:eastAsia="Arial Unicode MS" w:hAnsi="Arial"/>
                <w:i/>
                <w:sz w:val="18"/>
              </w:rPr>
            </w:pPr>
            <w:proofErr w:type="spellStart"/>
            <w:r>
              <w:rPr>
                <w:rFonts w:ascii="Arial" w:hAnsi="Arial" w:cs="Arial"/>
                <w:i/>
                <w:sz w:val="18"/>
                <w:szCs w:val="18"/>
                <w:lang w:val="en-US" w:eastAsia="ja-JP"/>
              </w:rPr>
              <w:t>timeSyncBeacon</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46EF89EF" w14:textId="77777777" w:rsidR="00783ECC" w:rsidRDefault="00783ECC">
            <w:pPr>
              <w:keepNext/>
              <w:keepLines/>
              <w:spacing w:after="0"/>
              <w:rPr>
                <w:rFonts w:ascii="Arial" w:eastAsia="Arial Unicode MS" w:hAnsi="Arial"/>
                <w:sz w:val="18"/>
              </w:rPr>
            </w:pPr>
            <w:r>
              <w:rPr>
                <w:rFonts w:ascii="Arial" w:hAnsi="Arial"/>
                <w:sz w:val="18"/>
                <w:lang w:eastAsia="zh-CN"/>
              </w:rPr>
              <w:t xml:space="preserve">Specifies criteria that a Hosting CSE uses to generate time synchronization beacon notifications </w:t>
            </w:r>
          </w:p>
        </w:tc>
        <w:tc>
          <w:tcPr>
            <w:tcW w:w="3810" w:type="dxa"/>
            <w:tcBorders>
              <w:top w:val="single" w:sz="4" w:space="0" w:color="auto"/>
              <w:left w:val="single" w:sz="4" w:space="0" w:color="auto"/>
              <w:bottom w:val="single" w:sz="4" w:space="0" w:color="auto"/>
              <w:right w:val="single" w:sz="4" w:space="0" w:color="auto"/>
            </w:tcBorders>
            <w:hideMark/>
          </w:tcPr>
          <w:p w14:paraId="6E8B653F" w14:textId="77777777" w:rsidR="00783ECC" w:rsidRDefault="00783ECC">
            <w:pPr>
              <w:keepNext/>
              <w:keepLines/>
              <w:spacing w:after="0"/>
              <w:rPr>
                <w:rFonts w:ascii="Arial" w:eastAsia="Arial Unicode MS" w:hAnsi="Arial" w:cs="Arial"/>
                <w:i/>
                <w:sz w:val="18"/>
                <w:szCs w:val="18"/>
                <w:lang w:val="en-US"/>
              </w:rPr>
            </w:pPr>
            <w:r>
              <w:rPr>
                <w:rFonts w:ascii="Arial" w:eastAsia="Arial Unicode MS" w:hAnsi="Arial" w:cs="Arial"/>
                <w:i/>
                <w:sz w:val="18"/>
                <w:szCs w:val="18"/>
                <w:lang w:val="en-US"/>
              </w:rPr>
              <w:t>subscription,</w:t>
            </w:r>
          </w:p>
          <w:p w14:paraId="74B81067" w14:textId="77777777" w:rsidR="00783ECC" w:rsidRDefault="00783ECC">
            <w:pPr>
              <w:keepNext/>
              <w:keepLines/>
              <w:spacing w:after="0"/>
              <w:rPr>
                <w:rFonts w:ascii="Arial" w:eastAsia="Arial Unicode MS" w:hAnsi="Arial"/>
                <w:i/>
                <w:sz w:val="18"/>
                <w:lang w:eastAsia="zh-CN"/>
              </w:rPr>
            </w:pPr>
            <w:r>
              <w:rPr>
                <w:rFonts w:ascii="Arial" w:eastAsia="Arial Unicode MS" w:hAnsi="Arial" w:cs="Arial"/>
                <w:i/>
                <w:sz w:val="18"/>
                <w:szCs w:val="18"/>
                <w:lang w:val="en-US"/>
              </w:rPr>
              <w:t>transaction</w:t>
            </w:r>
          </w:p>
        </w:tc>
        <w:tc>
          <w:tcPr>
            <w:tcW w:w="2267" w:type="dxa"/>
            <w:tcBorders>
              <w:top w:val="single" w:sz="4" w:space="0" w:color="auto"/>
              <w:left w:val="single" w:sz="4" w:space="0" w:color="auto"/>
              <w:bottom w:val="single" w:sz="4" w:space="0" w:color="auto"/>
              <w:right w:val="single" w:sz="4" w:space="0" w:color="auto"/>
            </w:tcBorders>
            <w:hideMark/>
          </w:tcPr>
          <w:p w14:paraId="545A3C9F" w14:textId="77777777" w:rsidR="00783ECC" w:rsidRDefault="00783ECC">
            <w:pPr>
              <w:keepNext/>
              <w:keepLines/>
              <w:spacing w:after="0"/>
              <w:rPr>
                <w:rFonts w:ascii="Arial" w:eastAsia="Arial Unicode MS" w:hAnsi="Arial"/>
                <w:i/>
                <w:sz w:val="18"/>
                <w:lang w:eastAsia="zh-CN"/>
              </w:rPr>
            </w:pPr>
            <w:proofErr w:type="spellStart"/>
            <w:r>
              <w:rPr>
                <w:rFonts w:ascii="Arial" w:hAnsi="Arial" w:cs="Arial"/>
                <w:i/>
                <w:sz w:val="18"/>
                <w:szCs w:val="18"/>
              </w:rPr>
              <w:t>CSEBase</w:t>
            </w:r>
            <w:proofErr w:type="spellEnd"/>
            <w:r>
              <w:rPr>
                <w:rFonts w:ascii="Arial" w:hAnsi="Arial" w:cs="Arial"/>
                <w:i/>
                <w:sz w:val="18"/>
                <w:szCs w:val="18"/>
              </w:rPr>
              <w:t xml:space="preserve">, </w:t>
            </w:r>
            <w:proofErr w:type="spellStart"/>
            <w:r>
              <w:rPr>
                <w:rFonts w:ascii="Arial" w:hAnsi="Arial" w:cs="Arial"/>
                <w:i/>
                <w:sz w:val="18"/>
                <w:szCs w:val="18"/>
              </w:rPr>
              <w:t>remoteCSE</w:t>
            </w:r>
            <w:proofErr w:type="spellEnd"/>
            <w:r>
              <w:rPr>
                <w:rFonts w:ascii="Arial" w:hAnsi="Arial" w:cs="Arial"/>
                <w:i/>
                <w:sz w:val="18"/>
                <w:szCs w:val="18"/>
              </w:rPr>
              <w:t>, AE</w:t>
            </w:r>
          </w:p>
        </w:tc>
        <w:tc>
          <w:tcPr>
            <w:tcW w:w="1435" w:type="dxa"/>
            <w:tcBorders>
              <w:top w:val="single" w:sz="4" w:space="0" w:color="auto"/>
              <w:left w:val="single" w:sz="4" w:space="0" w:color="auto"/>
              <w:bottom w:val="single" w:sz="4" w:space="0" w:color="auto"/>
              <w:right w:val="single" w:sz="4" w:space="0" w:color="auto"/>
            </w:tcBorders>
            <w:hideMark/>
          </w:tcPr>
          <w:p w14:paraId="24D48DAF" w14:textId="77777777" w:rsidR="00783ECC" w:rsidRDefault="00783ECC">
            <w:pPr>
              <w:keepNext/>
              <w:keepLines/>
              <w:spacing w:after="0"/>
              <w:rPr>
                <w:rFonts w:ascii="Arial" w:eastAsia="Arial Unicode MS" w:hAnsi="Arial"/>
                <w:sz w:val="18"/>
                <w:lang w:eastAsia="zh-CN"/>
              </w:rPr>
            </w:pPr>
            <w:r>
              <w:rPr>
                <w:rFonts w:ascii="Arial" w:eastAsia="Arial Unicode MS" w:hAnsi="Arial" w:cs="Arial"/>
                <w:sz w:val="18"/>
                <w:szCs w:val="18"/>
                <w:lang w:eastAsia="zh-CN"/>
              </w:rPr>
              <w:t>9.6.69</w:t>
            </w:r>
          </w:p>
        </w:tc>
      </w:tr>
      <w:tr w:rsidR="00783ECC" w14:paraId="6A941E52" w14:textId="77777777" w:rsidTr="00783ECC">
        <w:trPr>
          <w:jc w:val="center"/>
        </w:trPr>
        <w:tc>
          <w:tcPr>
            <w:tcW w:w="2174" w:type="dxa"/>
            <w:tcBorders>
              <w:top w:val="single" w:sz="4" w:space="0" w:color="auto"/>
              <w:left w:val="single" w:sz="4" w:space="0" w:color="auto"/>
              <w:bottom w:val="single" w:sz="4" w:space="0" w:color="auto"/>
              <w:right w:val="single" w:sz="4" w:space="0" w:color="auto"/>
            </w:tcBorders>
            <w:hideMark/>
          </w:tcPr>
          <w:p w14:paraId="4C0B937C" w14:textId="77777777" w:rsidR="00783ECC" w:rsidRDefault="00783ECC">
            <w:pPr>
              <w:keepNext/>
              <w:keepLines/>
              <w:spacing w:after="0"/>
              <w:rPr>
                <w:rFonts w:ascii="Arial" w:eastAsia="Times New Roman" w:hAnsi="Arial" w:cs="Arial"/>
                <w:i/>
                <w:sz w:val="18"/>
                <w:szCs w:val="18"/>
                <w:lang w:val="en-US" w:eastAsia="ja-JP"/>
              </w:rPr>
            </w:pPr>
            <w:proofErr w:type="spellStart"/>
            <w:r>
              <w:rPr>
                <w:rFonts w:ascii="Arial" w:hAnsi="Arial" w:cs="Arial"/>
                <w:i/>
                <w:sz w:val="18"/>
                <w:szCs w:val="18"/>
                <w:lang w:val="en-US" w:eastAsia="ja-JP"/>
              </w:rPr>
              <w:t>primitiveProfile</w:t>
            </w:r>
            <w:proofErr w:type="spellEnd"/>
          </w:p>
        </w:tc>
        <w:tc>
          <w:tcPr>
            <w:tcW w:w="3274" w:type="dxa"/>
            <w:tcBorders>
              <w:top w:val="single" w:sz="4" w:space="0" w:color="auto"/>
              <w:left w:val="single" w:sz="4" w:space="0" w:color="auto"/>
              <w:bottom w:val="single" w:sz="4" w:space="0" w:color="auto"/>
              <w:right w:val="single" w:sz="4" w:space="0" w:color="auto"/>
            </w:tcBorders>
            <w:hideMark/>
          </w:tcPr>
          <w:p w14:paraId="7325E1F2" w14:textId="77777777" w:rsidR="00783ECC" w:rsidRDefault="00783ECC">
            <w:pPr>
              <w:keepNext/>
              <w:keepLines/>
              <w:spacing w:after="0"/>
              <w:rPr>
                <w:rFonts w:ascii="Arial" w:hAnsi="Arial"/>
                <w:sz w:val="18"/>
                <w:lang w:eastAsia="zh-CN"/>
              </w:rPr>
            </w:pPr>
            <w:r>
              <w:rPr>
                <w:rFonts w:ascii="Arial" w:hAnsi="Arial"/>
                <w:sz w:val="18"/>
                <w:lang w:eastAsia="zh-CN"/>
              </w:rPr>
              <w:t xml:space="preserve">Stores message parameters and/or resource attributes that can be applied (i.e. added, removed or modified) to a request or a response primitive. </w:t>
            </w:r>
          </w:p>
        </w:tc>
        <w:tc>
          <w:tcPr>
            <w:tcW w:w="3810" w:type="dxa"/>
            <w:tcBorders>
              <w:top w:val="single" w:sz="4" w:space="0" w:color="auto"/>
              <w:left w:val="single" w:sz="4" w:space="0" w:color="auto"/>
              <w:bottom w:val="single" w:sz="4" w:space="0" w:color="auto"/>
              <w:right w:val="single" w:sz="4" w:space="0" w:color="auto"/>
            </w:tcBorders>
            <w:hideMark/>
          </w:tcPr>
          <w:p w14:paraId="0F5A0252" w14:textId="77777777" w:rsidR="00783ECC" w:rsidRDefault="00783ECC">
            <w:pPr>
              <w:keepNext/>
              <w:keepLines/>
              <w:spacing w:after="0"/>
              <w:rPr>
                <w:rFonts w:ascii="Arial" w:eastAsia="Arial Unicode MS" w:hAnsi="Arial" w:cs="Arial"/>
                <w:i/>
                <w:sz w:val="18"/>
                <w:szCs w:val="18"/>
                <w:lang w:val="en-US"/>
              </w:rPr>
            </w:pPr>
            <w:r>
              <w:rPr>
                <w:rFonts w:ascii="Arial" w:eastAsia="Arial Unicode MS" w:hAnsi="Arial" w:cs="Arial"/>
                <w:i/>
                <w:sz w:val="18"/>
                <w:szCs w:val="18"/>
                <w:lang w:val="en-US"/>
              </w:rPr>
              <w:t>subscription, transaction</w:t>
            </w:r>
          </w:p>
        </w:tc>
        <w:tc>
          <w:tcPr>
            <w:tcW w:w="2267" w:type="dxa"/>
            <w:tcBorders>
              <w:top w:val="single" w:sz="4" w:space="0" w:color="auto"/>
              <w:left w:val="single" w:sz="4" w:space="0" w:color="auto"/>
              <w:bottom w:val="single" w:sz="4" w:space="0" w:color="auto"/>
              <w:right w:val="single" w:sz="4" w:space="0" w:color="auto"/>
            </w:tcBorders>
            <w:hideMark/>
          </w:tcPr>
          <w:p w14:paraId="0B17AB94" w14:textId="77777777" w:rsidR="00783ECC" w:rsidRDefault="00783ECC">
            <w:pPr>
              <w:keepNext/>
              <w:keepLines/>
              <w:spacing w:after="0"/>
              <w:rPr>
                <w:rFonts w:ascii="Arial" w:eastAsia="Times New Roman" w:hAnsi="Arial" w:cs="Arial"/>
                <w:i/>
                <w:sz w:val="18"/>
                <w:szCs w:val="18"/>
              </w:rPr>
            </w:pPr>
            <w:proofErr w:type="spellStart"/>
            <w:r>
              <w:rPr>
                <w:rFonts w:ascii="Arial" w:hAnsi="Arial" w:cs="Arial"/>
                <w:i/>
                <w:sz w:val="18"/>
                <w:szCs w:val="18"/>
              </w:rPr>
              <w:t>CSEBase</w:t>
            </w:r>
            <w:proofErr w:type="spellEnd"/>
            <w:r>
              <w:rPr>
                <w:rFonts w:ascii="Arial" w:hAnsi="Arial" w:cs="Arial"/>
                <w:i/>
                <w:sz w:val="18"/>
                <w:szCs w:val="18"/>
              </w:rPr>
              <w:t xml:space="preserve">, </w:t>
            </w:r>
            <w:proofErr w:type="spellStart"/>
            <w:r>
              <w:rPr>
                <w:rFonts w:ascii="Arial" w:hAnsi="Arial" w:cs="Arial"/>
                <w:i/>
                <w:sz w:val="18"/>
                <w:szCs w:val="18"/>
              </w:rPr>
              <w:t>remoteCSE</w:t>
            </w:r>
            <w:proofErr w:type="spellEnd"/>
            <w:r>
              <w:rPr>
                <w:rFonts w:ascii="Arial" w:hAnsi="Arial" w:cs="Arial"/>
                <w:i/>
                <w:sz w:val="18"/>
                <w:szCs w:val="18"/>
              </w:rPr>
              <w:t>, AE</w:t>
            </w:r>
            <w:r>
              <w:rPr>
                <w:i/>
              </w:rPr>
              <w:t xml:space="preserve"> </w:t>
            </w:r>
          </w:p>
        </w:tc>
        <w:tc>
          <w:tcPr>
            <w:tcW w:w="1435" w:type="dxa"/>
            <w:tcBorders>
              <w:top w:val="single" w:sz="4" w:space="0" w:color="auto"/>
              <w:left w:val="single" w:sz="4" w:space="0" w:color="auto"/>
              <w:bottom w:val="single" w:sz="4" w:space="0" w:color="auto"/>
              <w:right w:val="single" w:sz="4" w:space="0" w:color="auto"/>
            </w:tcBorders>
            <w:hideMark/>
          </w:tcPr>
          <w:p w14:paraId="261E118D" w14:textId="77777777" w:rsidR="00783ECC" w:rsidRDefault="00783ECC">
            <w:pPr>
              <w:keepNext/>
              <w:keepLines/>
              <w:spacing w:after="0"/>
              <w:rPr>
                <w:rFonts w:ascii="Arial" w:eastAsia="Arial Unicode MS" w:hAnsi="Arial" w:cs="Arial"/>
                <w:sz w:val="18"/>
                <w:szCs w:val="18"/>
                <w:lang w:eastAsia="zh-CN"/>
              </w:rPr>
            </w:pPr>
            <w:r>
              <w:rPr>
                <w:rFonts w:ascii="Arial" w:eastAsia="Arial Unicode MS" w:hAnsi="Arial"/>
                <w:sz w:val="18"/>
                <w:lang w:eastAsia="zh-CN"/>
              </w:rPr>
              <w:t>9.6.73</w:t>
            </w:r>
          </w:p>
        </w:tc>
      </w:tr>
      <w:tr w:rsidR="00783ECC" w14:paraId="19EA0BA7" w14:textId="77777777" w:rsidTr="00783ECC">
        <w:trPr>
          <w:jc w:val="center"/>
        </w:trPr>
        <w:tc>
          <w:tcPr>
            <w:tcW w:w="12960" w:type="dxa"/>
            <w:gridSpan w:val="5"/>
            <w:tcBorders>
              <w:top w:val="single" w:sz="4" w:space="0" w:color="auto"/>
              <w:left w:val="single" w:sz="4" w:space="0" w:color="auto"/>
              <w:bottom w:val="single" w:sz="4" w:space="0" w:color="auto"/>
              <w:right w:val="single" w:sz="4" w:space="0" w:color="auto"/>
            </w:tcBorders>
            <w:hideMark/>
          </w:tcPr>
          <w:p w14:paraId="4F5C104C" w14:textId="77777777" w:rsidR="00783ECC" w:rsidRDefault="00783ECC">
            <w:pPr>
              <w:pStyle w:val="TAN"/>
              <w:rPr>
                <w:rFonts w:eastAsia="Arial Unicode MS"/>
              </w:rPr>
            </w:pPr>
            <w:r>
              <w:rPr>
                <w:rFonts w:eastAsia="Arial Unicode MS"/>
              </w:rPr>
              <w:t>NOTE:</w:t>
            </w:r>
            <w:r>
              <w:rPr>
                <w:rFonts w:eastAsia="Arial Unicode MS"/>
              </w:rPr>
              <w:tab/>
              <w:t xml:space="preserve">See clause 9.6.12 for a summary of specializations of </w:t>
            </w:r>
            <w:r>
              <w:rPr>
                <w:rFonts w:eastAsia="Arial Unicode MS"/>
                <w:i/>
              </w:rPr>
              <w:t>&lt;</w:t>
            </w:r>
            <w:proofErr w:type="spellStart"/>
            <w:r>
              <w:rPr>
                <w:rFonts w:eastAsia="Arial Unicode MS"/>
                <w:i/>
              </w:rPr>
              <w:t>mgmtObj</w:t>
            </w:r>
            <w:proofErr w:type="spellEnd"/>
            <w:r>
              <w:rPr>
                <w:rFonts w:eastAsia="Arial Unicode MS"/>
                <w:i/>
              </w:rPr>
              <w:t>&gt;.</w:t>
            </w:r>
          </w:p>
        </w:tc>
      </w:tr>
    </w:tbl>
    <w:p w14:paraId="42CDC98E" w14:textId="77777777" w:rsidR="00783ECC" w:rsidRDefault="00783ECC" w:rsidP="00783ECC">
      <w:pPr>
        <w:overflowPunct/>
        <w:autoSpaceDE/>
        <w:autoSpaceDN/>
        <w:adjustRightInd/>
        <w:spacing w:after="0"/>
        <w:sectPr w:rsidR="00783ECC">
          <w:footnotePr>
            <w:numRestart w:val="eachSect"/>
          </w:footnotePr>
          <w:pgSz w:w="16840" w:h="11907" w:orient="landscape"/>
          <w:pgMar w:top="1134" w:right="1418" w:bottom="1134" w:left="1134" w:header="851" w:footer="340" w:gutter="0"/>
          <w:lnNumType w:countBy="1" w:restart="continuous"/>
          <w:cols w:space="720"/>
        </w:sectPr>
      </w:pPr>
    </w:p>
    <w:p w14:paraId="62C229A9" w14:textId="3A9ED7C8" w:rsidR="007E51C7" w:rsidRDefault="007E51C7" w:rsidP="007B0EF2">
      <w:pPr>
        <w:rPr>
          <w:lang w:val="x-none"/>
        </w:rPr>
      </w:pPr>
    </w:p>
    <w:p w14:paraId="070FEC8C" w14:textId="613D5DEA" w:rsidR="007E51C7" w:rsidRDefault="007E51C7" w:rsidP="007E51C7">
      <w:pPr>
        <w:pStyle w:val="Heading2"/>
        <w:jc w:val="center"/>
        <w:rPr>
          <w:sz w:val="28"/>
        </w:rPr>
      </w:pPr>
      <w:r>
        <w:rPr>
          <w:sz w:val="28"/>
          <w:highlight w:val="yellow"/>
        </w:rPr>
        <w:t>-----------------------</w:t>
      </w:r>
      <w:r>
        <w:rPr>
          <w:rFonts w:hint="eastAsia"/>
          <w:sz w:val="28"/>
          <w:highlight w:val="yellow"/>
          <w:lang w:eastAsia="ko-KR"/>
        </w:rPr>
        <w:t xml:space="preserve"> </w:t>
      </w:r>
      <w:r>
        <w:rPr>
          <w:sz w:val="28"/>
          <w:highlight w:val="yellow"/>
          <w:lang w:val="en-US" w:eastAsia="ko-KR"/>
        </w:rPr>
        <w:t>End</w:t>
      </w:r>
      <w:r>
        <w:rPr>
          <w:sz w:val="28"/>
          <w:highlight w:val="yellow"/>
        </w:rPr>
        <w:t xml:space="preserve"> of change</w:t>
      </w:r>
      <w:r>
        <w:rPr>
          <w:sz w:val="28"/>
          <w:highlight w:val="yellow"/>
          <w:lang w:eastAsia="ko-KR"/>
        </w:rPr>
        <w:t xml:space="preserve"> </w:t>
      </w:r>
      <w:r>
        <w:rPr>
          <w:sz w:val="28"/>
          <w:highlight w:val="yellow"/>
          <w:lang w:val="en-US" w:eastAsia="ko-KR"/>
        </w:rPr>
        <w:t xml:space="preserve">1 </w:t>
      </w:r>
      <w:r>
        <w:rPr>
          <w:sz w:val="28"/>
          <w:highlight w:val="yellow"/>
        </w:rPr>
        <w:t>-----------------------</w:t>
      </w:r>
    </w:p>
    <w:p w14:paraId="45096BE8" w14:textId="4CC348F4" w:rsidR="009B7AEA" w:rsidRDefault="009B7AEA" w:rsidP="009B7AEA">
      <w:pPr>
        <w:pStyle w:val="Heading2"/>
        <w:jc w:val="center"/>
        <w:rPr>
          <w:sz w:val="28"/>
        </w:rPr>
      </w:pPr>
      <w:r>
        <w:rPr>
          <w:sz w:val="28"/>
          <w:highlight w:val="yellow"/>
        </w:rPr>
        <w:t>-----------------------</w:t>
      </w:r>
      <w:r>
        <w:rPr>
          <w:rFonts w:hint="eastAsia"/>
          <w:sz w:val="28"/>
          <w:highlight w:val="yellow"/>
          <w:lang w:eastAsia="ko-KR"/>
        </w:rPr>
        <w:t xml:space="preserve"> </w:t>
      </w:r>
      <w:r>
        <w:rPr>
          <w:sz w:val="28"/>
          <w:highlight w:val="yellow"/>
          <w:lang w:val="en-US" w:eastAsia="ko-KR"/>
        </w:rPr>
        <w:t>Start</w:t>
      </w:r>
      <w:r>
        <w:rPr>
          <w:sz w:val="28"/>
          <w:highlight w:val="yellow"/>
        </w:rPr>
        <w:t xml:space="preserve"> of change</w:t>
      </w:r>
      <w:r>
        <w:rPr>
          <w:sz w:val="28"/>
          <w:highlight w:val="yellow"/>
          <w:lang w:eastAsia="ko-KR"/>
        </w:rPr>
        <w:t xml:space="preserve"> </w:t>
      </w:r>
      <w:r>
        <w:rPr>
          <w:sz w:val="28"/>
          <w:highlight w:val="yellow"/>
          <w:lang w:val="en-US" w:eastAsia="ko-KR"/>
        </w:rPr>
        <w:t xml:space="preserve">2 </w:t>
      </w:r>
      <w:r>
        <w:rPr>
          <w:sz w:val="28"/>
          <w:highlight w:val="yellow"/>
        </w:rPr>
        <w:t>-----------------------</w:t>
      </w:r>
    </w:p>
    <w:p w14:paraId="7AC8DE95" w14:textId="645631B6" w:rsidR="007E51C7" w:rsidRDefault="007E51C7" w:rsidP="007B0EF2">
      <w:pPr>
        <w:rPr>
          <w:lang w:val="x-none"/>
        </w:rPr>
      </w:pPr>
    </w:p>
    <w:p w14:paraId="59BDF173" w14:textId="27B1EE36" w:rsidR="009B7AEA" w:rsidRDefault="009B7AEA" w:rsidP="007B0EF2">
      <w:pPr>
        <w:rPr>
          <w:lang w:val="x-none"/>
        </w:rPr>
      </w:pPr>
    </w:p>
    <w:p w14:paraId="6D622703" w14:textId="77777777" w:rsidR="009B7AEA" w:rsidRDefault="009B7AEA" w:rsidP="009B7AEA">
      <w:pPr>
        <w:pStyle w:val="Heading3"/>
      </w:pPr>
      <w:bookmarkStart w:id="24" w:name="_Toc26869478"/>
      <w:bookmarkStart w:id="25" w:name="_Toc471806880"/>
      <w:bookmarkStart w:id="26" w:name="_Toc475969219"/>
      <w:r w:rsidRPr="00357143">
        <w:t>9.6.</w:t>
      </w:r>
      <w:r w:rsidRPr="00494DCF">
        <w:t>50</w:t>
      </w:r>
      <w:r w:rsidRPr="00FE74D0">
        <w:tab/>
      </w:r>
      <w:r>
        <w:t>Resource Type</w:t>
      </w:r>
      <w:r w:rsidRPr="000B5965">
        <w:t xml:space="preserve"> </w:t>
      </w:r>
      <w:proofErr w:type="spellStart"/>
      <w:r w:rsidRPr="00407BE8">
        <w:rPr>
          <w:i/>
        </w:rPr>
        <w:t>ontologyRepository</w:t>
      </w:r>
      <w:bookmarkEnd w:id="24"/>
      <w:proofErr w:type="spellEnd"/>
    </w:p>
    <w:bookmarkEnd w:id="25"/>
    <w:bookmarkEnd w:id="26"/>
    <w:p w14:paraId="697F9B98" w14:textId="77777777" w:rsidR="009B7AEA" w:rsidRDefault="009B7AEA" w:rsidP="009B7AEA">
      <w:pPr>
        <w:pStyle w:val="CommentText"/>
        <w:rPr>
          <w:rFonts w:eastAsia="SimSun"/>
          <w:lang w:eastAsia="zh-CN"/>
        </w:rPr>
      </w:pPr>
      <w:r w:rsidRPr="00FE74D0">
        <w:t>An</w:t>
      </w:r>
      <w:r w:rsidRPr="00F430E1">
        <w:rPr>
          <w:i/>
        </w:rPr>
        <w:t xml:space="preserve"> </w:t>
      </w:r>
      <w:r w:rsidRPr="00940BF6">
        <w:rPr>
          <w:i/>
        </w:rPr>
        <w:t>&lt;</w:t>
      </w:r>
      <w:proofErr w:type="spellStart"/>
      <w:r w:rsidRPr="00940BF6">
        <w:rPr>
          <w:i/>
        </w:rPr>
        <w:t>ontologyRepository</w:t>
      </w:r>
      <w:proofErr w:type="spellEnd"/>
      <w:r w:rsidRPr="00940BF6">
        <w:rPr>
          <w:i/>
        </w:rPr>
        <w:t xml:space="preserve">&gt; </w:t>
      </w:r>
      <w:r>
        <w:t xml:space="preserve">resource is a child resource of the </w:t>
      </w:r>
      <w:r w:rsidRPr="006315F0">
        <w:rPr>
          <w:i/>
        </w:rPr>
        <w:t>&lt;</w:t>
      </w:r>
      <w:proofErr w:type="spellStart"/>
      <w:r w:rsidRPr="006315F0">
        <w:rPr>
          <w:i/>
        </w:rPr>
        <w:t>CSEBase</w:t>
      </w:r>
      <w:proofErr w:type="spellEnd"/>
      <w:r w:rsidRPr="006315F0">
        <w:rPr>
          <w:i/>
        </w:rPr>
        <w:t>&gt;</w:t>
      </w:r>
      <w:r>
        <w:t xml:space="preserve"> resource</w:t>
      </w:r>
      <w:r>
        <w:rPr>
          <w:rFonts w:eastAsia="SimSun"/>
          <w:lang w:eastAsia="zh-CN"/>
        </w:rPr>
        <w:t xml:space="preserve">. </w:t>
      </w:r>
    </w:p>
    <w:p w14:paraId="5F80F9A6" w14:textId="77777777" w:rsidR="009B7AEA" w:rsidRPr="00833BA2" w:rsidRDefault="009B7AEA" w:rsidP="009B7AEA">
      <w:r>
        <w:t>The</w:t>
      </w:r>
      <w:r w:rsidRPr="00F430E1">
        <w:rPr>
          <w:i/>
        </w:rPr>
        <w:t xml:space="preserve"> </w:t>
      </w:r>
      <w:r w:rsidRPr="00940BF6">
        <w:rPr>
          <w:i/>
        </w:rPr>
        <w:t>&lt;</w:t>
      </w:r>
      <w:proofErr w:type="spellStart"/>
      <w:r w:rsidRPr="00940BF6">
        <w:rPr>
          <w:i/>
        </w:rPr>
        <w:t>ontologyRepository</w:t>
      </w:r>
      <w:proofErr w:type="spellEnd"/>
      <w:r w:rsidRPr="00940BF6">
        <w:rPr>
          <w:i/>
        </w:rPr>
        <w:t xml:space="preserve">&gt; </w:t>
      </w:r>
      <w:r>
        <w:t>resource may have one or multiple &lt;</w:t>
      </w:r>
      <w:r w:rsidRPr="00010920">
        <w:rPr>
          <w:i/>
        </w:rPr>
        <w:t>ontology</w:t>
      </w:r>
      <w:r>
        <w:t>&gt; child resources to represent and manage both internal and external ontologies in the oneM2M system. By performing the CRUD operations on the &lt;</w:t>
      </w:r>
      <w:r w:rsidRPr="00010920">
        <w:rPr>
          <w:i/>
        </w:rPr>
        <w:t>ontology</w:t>
      </w:r>
      <w:r>
        <w:t>&gt; resources, explicit ontologies can be imported (created), discovered, retrieved, updated and deleted inside the oneM2M system, and can be used for semantic validation when they are referenced by &lt;</w:t>
      </w:r>
      <w:proofErr w:type="spellStart"/>
      <w:r w:rsidRPr="00E81EE2">
        <w:rPr>
          <w:i/>
        </w:rPr>
        <w:t>semanticDescriptor</w:t>
      </w:r>
      <w:proofErr w:type="spellEnd"/>
      <w:r>
        <w:t>&gt; resources. T</w:t>
      </w:r>
      <w:r w:rsidRPr="00833BA2">
        <w:t xml:space="preserve">he </w:t>
      </w:r>
      <w:r>
        <w:t>details of &lt;</w:t>
      </w:r>
      <w:r w:rsidRPr="00533E40">
        <w:rPr>
          <w:i/>
        </w:rPr>
        <w:t>ontology</w:t>
      </w:r>
      <w:r>
        <w:t>&gt; resource are</w:t>
      </w:r>
      <w:r w:rsidRPr="00833BA2">
        <w:t xml:space="preserve"> </w:t>
      </w:r>
      <w:r>
        <w:t>specified</w:t>
      </w:r>
      <w:r w:rsidRPr="00833BA2">
        <w:t xml:space="preserve"> in clause </w:t>
      </w:r>
      <w:r w:rsidRPr="00F654C0">
        <w:t>9.6.</w:t>
      </w:r>
      <w:r>
        <w:rPr>
          <w:rFonts w:eastAsiaTheme="minorEastAsia" w:hint="eastAsia"/>
          <w:lang w:eastAsia="zh-CN"/>
        </w:rPr>
        <w:t>51</w:t>
      </w:r>
      <w:r w:rsidRPr="00833BA2">
        <w:t>.</w:t>
      </w:r>
    </w:p>
    <w:p w14:paraId="71F63091" w14:textId="77777777" w:rsidR="009B7AEA" w:rsidRDefault="009B7AEA" w:rsidP="009B7AEA">
      <w:r w:rsidRPr="00833BA2">
        <w:t xml:space="preserve">The </w:t>
      </w:r>
      <w:r w:rsidRPr="00940BF6">
        <w:rPr>
          <w:i/>
        </w:rPr>
        <w:t>&lt;</w:t>
      </w:r>
      <w:proofErr w:type="spellStart"/>
      <w:r w:rsidRPr="00940BF6">
        <w:rPr>
          <w:i/>
        </w:rPr>
        <w:t>ontologyRepository</w:t>
      </w:r>
      <w:proofErr w:type="spellEnd"/>
      <w:r w:rsidRPr="00940BF6">
        <w:rPr>
          <w:i/>
        </w:rPr>
        <w:t xml:space="preserve">&gt; </w:t>
      </w:r>
      <w:r w:rsidRPr="00833BA2">
        <w:t>resource may also contain a (virtual)</w:t>
      </w:r>
      <w:r>
        <w:t xml:space="preserve"> child </w:t>
      </w:r>
      <w:r w:rsidRPr="00833BA2">
        <w:t>resource</w:t>
      </w:r>
      <w:r w:rsidRPr="00483344">
        <w:rPr>
          <w:i/>
        </w:rPr>
        <w:t xml:space="preserve"> &lt;</w:t>
      </w:r>
      <w:proofErr w:type="spellStart"/>
      <w:r w:rsidRPr="00483344">
        <w:rPr>
          <w:i/>
        </w:rPr>
        <w:t>semanticValidation</w:t>
      </w:r>
      <w:proofErr w:type="spellEnd"/>
      <w:r w:rsidRPr="00483344">
        <w:rPr>
          <w:i/>
        </w:rPr>
        <w:t xml:space="preserve">&gt; </w:t>
      </w:r>
      <w:r w:rsidRPr="00833BA2">
        <w:t>as the interface to accept semantic validation request from an AE or a CSE. Upon receiving a</w:t>
      </w:r>
      <w:r>
        <w:t>n</w:t>
      </w:r>
      <w:r w:rsidRPr="00833BA2">
        <w:t xml:space="preserve"> Update request wit</w:t>
      </w:r>
      <w:r w:rsidRPr="000F54F2">
        <w:t>h</w:t>
      </w:r>
      <w:r w:rsidRPr="009D20DA">
        <w:rPr>
          <w:i/>
        </w:rPr>
        <w:t xml:space="preserve"> </w:t>
      </w:r>
      <w:r w:rsidRPr="00D577FD">
        <w:rPr>
          <w:i/>
        </w:rPr>
        <w:t>&lt;</w:t>
      </w:r>
      <w:proofErr w:type="spellStart"/>
      <w:r w:rsidRPr="00D577FD">
        <w:rPr>
          <w:i/>
        </w:rPr>
        <w:t>semanticDescriptor</w:t>
      </w:r>
      <w:proofErr w:type="spellEnd"/>
      <w:r w:rsidRPr="00D577FD">
        <w:rPr>
          <w:i/>
        </w:rPr>
        <w:t xml:space="preserve">&gt; </w:t>
      </w:r>
      <w:r w:rsidRPr="00833BA2">
        <w:t>resource representation addressing the</w:t>
      </w:r>
      <w:r>
        <w:rPr>
          <w:i/>
        </w:rPr>
        <w:t xml:space="preserve"> </w:t>
      </w:r>
      <w:r w:rsidRPr="00483344">
        <w:rPr>
          <w:i/>
        </w:rPr>
        <w:t>&lt;</w:t>
      </w:r>
      <w:proofErr w:type="spellStart"/>
      <w:r w:rsidRPr="00483344">
        <w:rPr>
          <w:i/>
        </w:rPr>
        <w:t>semanticValidation</w:t>
      </w:r>
      <w:proofErr w:type="spellEnd"/>
      <w:r w:rsidRPr="00483344">
        <w:rPr>
          <w:i/>
        </w:rPr>
        <w:t xml:space="preserve">&gt; </w:t>
      </w:r>
      <w:r w:rsidRPr="00833BA2">
        <w:t xml:space="preserve">resource, the hosting CSE </w:t>
      </w:r>
      <w:r>
        <w:t xml:space="preserve">shall </w:t>
      </w:r>
      <w:r w:rsidRPr="00833BA2">
        <w:t xml:space="preserve">perform the semantic validation </w:t>
      </w:r>
      <w:r>
        <w:t xml:space="preserve">against the </w:t>
      </w:r>
      <w:r w:rsidRPr="00D577FD">
        <w:rPr>
          <w:i/>
        </w:rPr>
        <w:t>&lt;</w:t>
      </w:r>
      <w:proofErr w:type="spellStart"/>
      <w:r w:rsidRPr="00D577FD">
        <w:rPr>
          <w:i/>
        </w:rPr>
        <w:t>semanticDescriptor</w:t>
      </w:r>
      <w:proofErr w:type="spellEnd"/>
      <w:r w:rsidRPr="00D577FD">
        <w:rPr>
          <w:i/>
        </w:rPr>
        <w:t xml:space="preserve">&gt; </w:t>
      </w:r>
      <w:r w:rsidRPr="00833BA2">
        <w:t>resource</w:t>
      </w:r>
      <w:r>
        <w:t xml:space="preserve"> received in the request. </w:t>
      </w:r>
      <w:r w:rsidRPr="00833BA2">
        <w:t xml:space="preserve">The </w:t>
      </w:r>
      <w:r>
        <w:t>details of &lt;</w:t>
      </w:r>
      <w:proofErr w:type="spellStart"/>
      <w:r w:rsidRPr="00483344">
        <w:rPr>
          <w:i/>
        </w:rPr>
        <w:t>semanticValidation</w:t>
      </w:r>
      <w:proofErr w:type="spellEnd"/>
      <w:r>
        <w:t>&gt; resource are</w:t>
      </w:r>
      <w:r w:rsidRPr="00833BA2">
        <w:t xml:space="preserve"> </w:t>
      </w:r>
      <w:r>
        <w:t>specified</w:t>
      </w:r>
      <w:r w:rsidRPr="00833BA2">
        <w:t xml:space="preserve"> in clause </w:t>
      </w:r>
      <w:r w:rsidRPr="00F654C0">
        <w:t>9.6.</w:t>
      </w:r>
      <w:r>
        <w:rPr>
          <w:rFonts w:eastAsiaTheme="minorEastAsia" w:hint="eastAsia"/>
          <w:lang w:eastAsia="zh-CN"/>
        </w:rPr>
        <w:t>52</w:t>
      </w:r>
      <w:r w:rsidRPr="00833BA2">
        <w:t>.</w:t>
      </w:r>
    </w:p>
    <w:p w14:paraId="0CB20DA9" w14:textId="77777777" w:rsidR="009B7AEA" w:rsidRDefault="009B7AEA" w:rsidP="009B7AEA">
      <w:pPr>
        <w:rPr>
          <w:lang w:val="en-US"/>
        </w:rPr>
      </w:pPr>
      <w:r w:rsidRPr="006966AE">
        <w:rPr>
          <w:lang w:val="en-US"/>
        </w:rPr>
        <w:t>The</w:t>
      </w:r>
      <w:r w:rsidRPr="00ED0773">
        <w:rPr>
          <w:i/>
          <w:lang w:val="en-US"/>
        </w:rPr>
        <w:t xml:space="preserve"> </w:t>
      </w:r>
      <w:r w:rsidRPr="00940BF6">
        <w:rPr>
          <w:i/>
          <w:lang w:val="en-US"/>
        </w:rPr>
        <w:t>&lt;</w:t>
      </w:r>
      <w:proofErr w:type="spellStart"/>
      <w:r w:rsidRPr="00940BF6">
        <w:rPr>
          <w:i/>
          <w:lang w:val="en-US"/>
        </w:rPr>
        <w:t>ontologyRepository</w:t>
      </w:r>
      <w:proofErr w:type="spellEnd"/>
      <w:r w:rsidRPr="00940BF6">
        <w:rPr>
          <w:i/>
          <w:lang w:val="en-US"/>
        </w:rPr>
        <w:t xml:space="preserve">&gt; </w:t>
      </w:r>
      <w:r w:rsidRPr="006966AE">
        <w:rPr>
          <w:lang w:val="en-US"/>
        </w:rPr>
        <w:t xml:space="preserve">resource shall contain the child resources </w:t>
      </w:r>
      <w:r>
        <w:rPr>
          <w:lang w:val="en-US"/>
        </w:rPr>
        <w:t xml:space="preserve">as </w:t>
      </w:r>
      <w:r w:rsidRPr="006966AE">
        <w:rPr>
          <w:lang w:val="en-US"/>
        </w:rPr>
        <w:t xml:space="preserve">specified in table </w:t>
      </w:r>
      <w:r>
        <w:rPr>
          <w:lang w:val="en-US"/>
        </w:rPr>
        <w:t>9.6.</w:t>
      </w:r>
      <w:r>
        <w:rPr>
          <w:rFonts w:eastAsiaTheme="minorEastAsia" w:hint="eastAsia"/>
          <w:lang w:val="en-US" w:eastAsia="zh-CN"/>
        </w:rPr>
        <w:t>50</w:t>
      </w:r>
      <w:r w:rsidRPr="006966AE">
        <w:rPr>
          <w:lang w:val="en-US"/>
        </w:rPr>
        <w:t>-1.</w:t>
      </w:r>
    </w:p>
    <w:p w14:paraId="25C2BDED" w14:textId="77777777" w:rsidR="009B7AEA" w:rsidRPr="00B14217" w:rsidRDefault="009B7AEA" w:rsidP="009B7AEA">
      <w:pPr>
        <w:jc w:val="center"/>
        <w:rPr>
          <w:lang w:val="en-US"/>
        </w:rPr>
      </w:pPr>
      <w:r w:rsidRPr="00B14217">
        <w:rPr>
          <w:rFonts w:ascii="Arial" w:hAnsi="Arial" w:cs="Arial"/>
          <w:b/>
        </w:rPr>
        <w:t xml:space="preserve">Table </w:t>
      </w:r>
      <w:r>
        <w:rPr>
          <w:rFonts w:ascii="Arial" w:hAnsi="Arial" w:cs="Arial"/>
          <w:b/>
        </w:rPr>
        <w:t>9.6.</w:t>
      </w:r>
      <w:r>
        <w:rPr>
          <w:rFonts w:ascii="Arial" w:eastAsiaTheme="minorEastAsia" w:hAnsi="Arial" w:cs="Arial" w:hint="eastAsia"/>
          <w:b/>
          <w:lang w:eastAsia="zh-CN"/>
        </w:rPr>
        <w:t>50</w:t>
      </w:r>
      <w:r w:rsidRPr="00B14217">
        <w:rPr>
          <w:rFonts w:ascii="Arial" w:hAnsi="Arial" w:cs="Arial"/>
          <w:b/>
        </w:rPr>
        <w:t>-1: Child resources of</w:t>
      </w:r>
      <w:r w:rsidRPr="00ED0773">
        <w:rPr>
          <w:rFonts w:ascii="Arial" w:hAnsi="Arial" w:cs="Arial"/>
          <w:b/>
          <w:i/>
        </w:rPr>
        <w:t xml:space="preserve"> </w:t>
      </w:r>
      <w:r w:rsidRPr="00940BF6">
        <w:rPr>
          <w:rFonts w:ascii="Arial" w:hAnsi="Arial" w:cs="Arial"/>
          <w:b/>
          <w:i/>
        </w:rPr>
        <w:t>&lt;</w:t>
      </w:r>
      <w:proofErr w:type="spellStart"/>
      <w:r w:rsidRPr="00940BF6">
        <w:rPr>
          <w:rFonts w:ascii="Arial" w:hAnsi="Arial" w:cs="Arial"/>
          <w:b/>
          <w:i/>
        </w:rPr>
        <w:t>ontologyRepository</w:t>
      </w:r>
      <w:proofErr w:type="spellEnd"/>
      <w:r w:rsidRPr="00940BF6">
        <w:rPr>
          <w:rFonts w:ascii="Arial" w:hAnsi="Arial" w:cs="Arial"/>
          <w:b/>
          <w:i/>
        </w:rPr>
        <w:t xml:space="preserve">&gt; </w:t>
      </w:r>
      <w:r w:rsidRPr="00B14217">
        <w:rPr>
          <w:rFonts w:ascii="Arial" w:hAnsi="Arial" w:cs="Arial"/>
          <w:b/>
        </w:rPr>
        <w:t>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22"/>
        <w:gridCol w:w="1984"/>
        <w:gridCol w:w="1134"/>
        <w:gridCol w:w="2268"/>
        <w:gridCol w:w="2268"/>
      </w:tblGrid>
      <w:tr w:rsidR="009B7AEA" w:rsidRPr="00B14217" w14:paraId="7A7F50F3" w14:textId="77777777" w:rsidTr="009B7AEA">
        <w:trPr>
          <w:tblHeader/>
          <w:jc w:val="center"/>
        </w:trPr>
        <w:tc>
          <w:tcPr>
            <w:tcW w:w="2122" w:type="dxa"/>
            <w:shd w:val="clear" w:color="auto" w:fill="E0E0E0"/>
            <w:vAlign w:val="center"/>
          </w:tcPr>
          <w:p w14:paraId="3AFCE30C" w14:textId="77777777" w:rsidR="009B7AEA" w:rsidRPr="00B14217" w:rsidRDefault="009B7AEA" w:rsidP="009B7AEA">
            <w:pPr>
              <w:spacing w:after="0"/>
              <w:jc w:val="center"/>
              <w:rPr>
                <w:rFonts w:ascii="Arial" w:eastAsia="Arial Unicode MS" w:hAnsi="Arial"/>
                <w:b/>
                <w:sz w:val="18"/>
              </w:rPr>
            </w:pPr>
            <w:r w:rsidRPr="00B14217">
              <w:rPr>
                <w:rFonts w:ascii="Arial" w:eastAsia="Arial Unicode MS" w:hAnsi="Arial"/>
                <w:b/>
                <w:sz w:val="18"/>
              </w:rPr>
              <w:t>Child Resources of</w:t>
            </w:r>
            <w:r w:rsidRPr="00ED0773">
              <w:rPr>
                <w:rFonts w:ascii="Arial" w:eastAsia="Arial Unicode MS" w:hAnsi="Arial"/>
                <w:b/>
                <w:i/>
                <w:sz w:val="18"/>
              </w:rPr>
              <w:t xml:space="preserve"> &lt;</w:t>
            </w:r>
            <w:proofErr w:type="spellStart"/>
            <w:r w:rsidRPr="00ED0773">
              <w:rPr>
                <w:rFonts w:ascii="Arial" w:eastAsia="Arial Unicode MS" w:hAnsi="Arial"/>
                <w:b/>
                <w:i/>
                <w:sz w:val="18"/>
              </w:rPr>
              <w:t>ontologyRepository</w:t>
            </w:r>
            <w:proofErr w:type="spellEnd"/>
            <w:r w:rsidRPr="00ED0773">
              <w:rPr>
                <w:rFonts w:ascii="Arial" w:eastAsia="Arial Unicode MS" w:hAnsi="Arial"/>
                <w:b/>
                <w:i/>
                <w:sz w:val="18"/>
              </w:rPr>
              <w:t>&gt;</w:t>
            </w:r>
          </w:p>
        </w:tc>
        <w:tc>
          <w:tcPr>
            <w:tcW w:w="1984" w:type="dxa"/>
            <w:shd w:val="clear" w:color="auto" w:fill="E0E0E0"/>
            <w:vAlign w:val="center"/>
          </w:tcPr>
          <w:p w14:paraId="129F14CF" w14:textId="77777777" w:rsidR="009B7AEA" w:rsidRPr="00B14217" w:rsidRDefault="009B7AEA" w:rsidP="009B7AEA">
            <w:pPr>
              <w:spacing w:after="0"/>
              <w:jc w:val="center"/>
              <w:rPr>
                <w:rFonts w:ascii="Arial" w:eastAsia="Arial Unicode MS" w:hAnsi="Arial"/>
                <w:b/>
                <w:sz w:val="18"/>
              </w:rPr>
            </w:pPr>
            <w:r w:rsidRPr="00B14217">
              <w:rPr>
                <w:rFonts w:ascii="Arial" w:eastAsia="Arial Unicode MS" w:hAnsi="Arial"/>
                <w:b/>
                <w:sz w:val="18"/>
              </w:rPr>
              <w:t>Child Resource Type</w:t>
            </w:r>
          </w:p>
        </w:tc>
        <w:tc>
          <w:tcPr>
            <w:tcW w:w="1134" w:type="dxa"/>
            <w:shd w:val="clear" w:color="auto" w:fill="E0E0E0"/>
            <w:vAlign w:val="center"/>
          </w:tcPr>
          <w:p w14:paraId="7BEE0DAE" w14:textId="77777777" w:rsidR="009B7AEA" w:rsidRPr="00B14217" w:rsidRDefault="009B7AEA" w:rsidP="009B7AEA">
            <w:pPr>
              <w:spacing w:after="0"/>
              <w:jc w:val="center"/>
              <w:rPr>
                <w:rFonts w:ascii="Arial" w:eastAsia="Arial Unicode MS" w:hAnsi="Arial"/>
                <w:b/>
                <w:sz w:val="18"/>
              </w:rPr>
            </w:pPr>
            <w:r w:rsidRPr="00B14217">
              <w:rPr>
                <w:rFonts w:ascii="Arial" w:eastAsia="Arial Unicode MS" w:hAnsi="Arial"/>
                <w:b/>
                <w:sz w:val="18"/>
              </w:rPr>
              <w:t>Multiplicity</w:t>
            </w:r>
          </w:p>
        </w:tc>
        <w:tc>
          <w:tcPr>
            <w:tcW w:w="2268" w:type="dxa"/>
            <w:shd w:val="clear" w:color="auto" w:fill="E0E0E0"/>
            <w:vAlign w:val="center"/>
          </w:tcPr>
          <w:p w14:paraId="768FCD29" w14:textId="77777777" w:rsidR="009B7AEA" w:rsidRPr="00B14217" w:rsidRDefault="009B7AEA" w:rsidP="009B7AEA">
            <w:pPr>
              <w:spacing w:after="0"/>
              <w:jc w:val="center"/>
              <w:rPr>
                <w:rFonts w:ascii="Arial" w:eastAsia="Arial Unicode MS" w:hAnsi="Arial"/>
                <w:b/>
                <w:sz w:val="18"/>
              </w:rPr>
            </w:pPr>
            <w:r w:rsidRPr="00B14217">
              <w:rPr>
                <w:rFonts w:ascii="Arial" w:eastAsia="Arial Unicode MS" w:hAnsi="Arial"/>
                <w:b/>
                <w:sz w:val="18"/>
              </w:rPr>
              <w:t>Description</w:t>
            </w:r>
          </w:p>
        </w:tc>
        <w:tc>
          <w:tcPr>
            <w:tcW w:w="2268" w:type="dxa"/>
            <w:shd w:val="clear" w:color="auto" w:fill="E0E0E0"/>
          </w:tcPr>
          <w:p w14:paraId="05BE8EF7" w14:textId="77777777" w:rsidR="009B7AEA" w:rsidRPr="00B14217" w:rsidRDefault="009B7AEA" w:rsidP="009B7AEA">
            <w:pPr>
              <w:spacing w:after="0"/>
              <w:jc w:val="center"/>
              <w:rPr>
                <w:rFonts w:ascii="Arial" w:eastAsia="Arial Unicode MS" w:hAnsi="Arial"/>
                <w:b/>
                <w:sz w:val="18"/>
              </w:rPr>
            </w:pPr>
            <w:r>
              <w:rPr>
                <w:rFonts w:ascii="Arial" w:eastAsia="Arial Unicode MS" w:hAnsi="Arial"/>
                <w:b/>
                <w:sz w:val="18"/>
              </w:rPr>
              <w:t>&lt;</w:t>
            </w:r>
            <w:proofErr w:type="spellStart"/>
            <w:r w:rsidRPr="00377B07">
              <w:rPr>
                <w:rFonts w:ascii="Arial" w:eastAsia="Arial Unicode MS" w:hAnsi="Arial"/>
                <w:b/>
                <w:i/>
                <w:sz w:val="18"/>
              </w:rPr>
              <w:t>ontologyRepositoryAnnc</w:t>
            </w:r>
            <w:proofErr w:type="spellEnd"/>
            <w:r w:rsidRPr="00377B07">
              <w:rPr>
                <w:rFonts w:ascii="Arial" w:eastAsia="Arial Unicode MS" w:hAnsi="Arial"/>
                <w:b/>
                <w:sz w:val="18"/>
              </w:rPr>
              <w:t>&gt; Child Resource Types</w:t>
            </w:r>
          </w:p>
        </w:tc>
      </w:tr>
      <w:tr w:rsidR="009B7AEA" w:rsidRPr="00B14217" w14:paraId="12CFF82C" w14:textId="77777777" w:rsidTr="009B7AEA">
        <w:trPr>
          <w:jc w:val="center"/>
        </w:trPr>
        <w:tc>
          <w:tcPr>
            <w:tcW w:w="2122" w:type="dxa"/>
          </w:tcPr>
          <w:p w14:paraId="01517577" w14:textId="77777777" w:rsidR="009B7AEA" w:rsidRPr="00B14217" w:rsidRDefault="009B7AEA" w:rsidP="009B7AEA">
            <w:pPr>
              <w:spacing w:after="0"/>
              <w:jc w:val="center"/>
              <w:rPr>
                <w:rFonts w:ascii="Arial" w:eastAsia="Arial Unicode MS" w:hAnsi="Arial"/>
                <w:i/>
                <w:sz w:val="18"/>
              </w:rPr>
            </w:pPr>
            <w:r w:rsidRPr="00B14217">
              <w:rPr>
                <w:rFonts w:ascii="Arial" w:eastAsia="Arial Unicode MS" w:hAnsi="Arial"/>
                <w:i/>
                <w:sz w:val="18"/>
              </w:rPr>
              <w:t>[variable]</w:t>
            </w:r>
          </w:p>
        </w:tc>
        <w:tc>
          <w:tcPr>
            <w:tcW w:w="1984" w:type="dxa"/>
          </w:tcPr>
          <w:p w14:paraId="2D13FB06" w14:textId="77777777" w:rsidR="009B7AEA" w:rsidRPr="00B14217" w:rsidRDefault="009B7AEA" w:rsidP="009B7AEA">
            <w:pPr>
              <w:spacing w:after="0"/>
              <w:jc w:val="center"/>
              <w:rPr>
                <w:rFonts w:ascii="Arial" w:eastAsia="Arial Unicode MS" w:hAnsi="Arial"/>
                <w:i/>
                <w:sz w:val="18"/>
              </w:rPr>
            </w:pPr>
            <w:r w:rsidRPr="00F04736">
              <w:rPr>
                <w:rFonts w:ascii="Arial" w:eastAsia="Arial Unicode MS" w:hAnsi="Arial"/>
                <w:i/>
                <w:sz w:val="18"/>
              </w:rPr>
              <w:t>&lt;ontology&gt;</w:t>
            </w:r>
          </w:p>
        </w:tc>
        <w:tc>
          <w:tcPr>
            <w:tcW w:w="1134" w:type="dxa"/>
          </w:tcPr>
          <w:p w14:paraId="7291CFC6" w14:textId="77777777" w:rsidR="009B7AEA" w:rsidRPr="00B14217" w:rsidRDefault="009B7AEA" w:rsidP="009B7AEA">
            <w:pPr>
              <w:spacing w:after="0"/>
              <w:jc w:val="center"/>
              <w:rPr>
                <w:rFonts w:ascii="Arial" w:eastAsia="Arial Unicode MS" w:hAnsi="Arial"/>
                <w:sz w:val="18"/>
              </w:rPr>
            </w:pPr>
            <w:r w:rsidRPr="00B14217">
              <w:rPr>
                <w:rFonts w:ascii="Arial" w:eastAsia="Arial Unicode MS" w:hAnsi="Arial"/>
                <w:sz w:val="18"/>
              </w:rPr>
              <w:t>0..n</w:t>
            </w:r>
          </w:p>
        </w:tc>
        <w:tc>
          <w:tcPr>
            <w:tcW w:w="2268" w:type="dxa"/>
          </w:tcPr>
          <w:p w14:paraId="5EDCC5EB" w14:textId="77777777" w:rsidR="009B7AEA" w:rsidRPr="00B14217" w:rsidRDefault="009B7AEA" w:rsidP="009B7AEA">
            <w:pPr>
              <w:spacing w:after="0"/>
              <w:rPr>
                <w:rFonts w:ascii="Arial" w:eastAsia="Arial Unicode MS" w:hAnsi="Arial"/>
                <w:sz w:val="18"/>
                <w:lang w:eastAsia="zh-CN"/>
              </w:rPr>
            </w:pPr>
            <w:r>
              <w:rPr>
                <w:rFonts w:ascii="Arial" w:eastAsia="Arial Unicode MS" w:hAnsi="Arial"/>
                <w:sz w:val="18"/>
              </w:rPr>
              <w:t xml:space="preserve">See clause </w:t>
            </w:r>
            <w:r w:rsidRPr="0078674D">
              <w:rPr>
                <w:rFonts w:ascii="Arial" w:eastAsia="Arial Unicode MS" w:hAnsi="Arial"/>
                <w:sz w:val="18"/>
              </w:rPr>
              <w:t>9.6.</w:t>
            </w:r>
            <w:r>
              <w:rPr>
                <w:rFonts w:ascii="Arial" w:eastAsia="Arial Unicode MS" w:hAnsi="Arial" w:hint="eastAsia"/>
                <w:sz w:val="18"/>
                <w:lang w:eastAsia="zh-CN"/>
              </w:rPr>
              <w:t>51</w:t>
            </w:r>
          </w:p>
        </w:tc>
        <w:tc>
          <w:tcPr>
            <w:tcW w:w="2268" w:type="dxa"/>
          </w:tcPr>
          <w:p w14:paraId="56A1A8A7" w14:textId="77777777" w:rsidR="009B7AEA" w:rsidRDefault="009B7AEA" w:rsidP="009B7AEA">
            <w:pPr>
              <w:keepNext/>
              <w:keepLines/>
              <w:spacing w:after="0"/>
              <w:jc w:val="center"/>
              <w:rPr>
                <w:rFonts w:ascii="Arial" w:eastAsia="Arial Unicode MS" w:hAnsi="Arial" w:cs="Arial"/>
                <w:i/>
                <w:sz w:val="18"/>
                <w:szCs w:val="18"/>
              </w:rPr>
            </w:pPr>
            <w:r w:rsidRPr="00494DCF">
              <w:rPr>
                <w:rFonts w:ascii="Arial" w:eastAsia="Arial Unicode MS" w:hAnsi="Arial" w:cs="Arial"/>
                <w:i/>
                <w:sz w:val="18"/>
                <w:szCs w:val="18"/>
              </w:rPr>
              <w:t>&lt;</w:t>
            </w:r>
            <w:proofErr w:type="spellStart"/>
            <w:r w:rsidRPr="00494DCF">
              <w:rPr>
                <w:rFonts w:ascii="Arial" w:eastAsia="Arial Unicode MS" w:hAnsi="Arial" w:cs="Arial"/>
                <w:i/>
                <w:sz w:val="18"/>
                <w:szCs w:val="18"/>
              </w:rPr>
              <w:t>ontologyAnnc</w:t>
            </w:r>
            <w:proofErr w:type="spellEnd"/>
            <w:r w:rsidRPr="00494DCF">
              <w:rPr>
                <w:rFonts w:ascii="Arial" w:eastAsia="Arial Unicode MS" w:hAnsi="Arial" w:cs="Arial"/>
                <w:i/>
                <w:sz w:val="18"/>
                <w:szCs w:val="18"/>
              </w:rPr>
              <w:t>&gt;</w:t>
            </w:r>
          </w:p>
        </w:tc>
      </w:tr>
      <w:tr w:rsidR="009B7AEA" w:rsidRPr="00B14217" w14:paraId="4E853D39" w14:textId="77777777" w:rsidTr="009B7AEA">
        <w:trPr>
          <w:jc w:val="center"/>
        </w:trPr>
        <w:tc>
          <w:tcPr>
            <w:tcW w:w="2122" w:type="dxa"/>
          </w:tcPr>
          <w:p w14:paraId="4F7059DE" w14:textId="77777777" w:rsidR="009B7AEA" w:rsidRPr="00B14217" w:rsidRDefault="009B7AEA" w:rsidP="009B7AEA">
            <w:pPr>
              <w:spacing w:after="0"/>
              <w:jc w:val="center"/>
              <w:rPr>
                <w:rFonts w:ascii="Arial" w:eastAsia="Arial Unicode MS" w:hAnsi="Arial"/>
                <w:i/>
                <w:sz w:val="18"/>
                <w:lang w:eastAsia="zh-CN"/>
              </w:rPr>
            </w:pPr>
            <w:proofErr w:type="spellStart"/>
            <w:r>
              <w:rPr>
                <w:rFonts w:ascii="Arial" w:eastAsia="Arial Unicode MS" w:hAnsi="Arial" w:hint="eastAsia"/>
                <w:i/>
                <w:sz w:val="18"/>
                <w:lang w:eastAsia="zh-CN"/>
              </w:rPr>
              <w:t>smv</w:t>
            </w:r>
            <w:proofErr w:type="spellEnd"/>
          </w:p>
        </w:tc>
        <w:tc>
          <w:tcPr>
            <w:tcW w:w="1984" w:type="dxa"/>
          </w:tcPr>
          <w:p w14:paraId="24348818" w14:textId="77777777" w:rsidR="009B7AEA" w:rsidRPr="00B14217" w:rsidRDefault="009B7AEA" w:rsidP="009B7AEA">
            <w:pPr>
              <w:spacing w:after="0"/>
              <w:jc w:val="center"/>
              <w:rPr>
                <w:rFonts w:ascii="Arial" w:eastAsia="Arial Unicode MS" w:hAnsi="Arial"/>
                <w:i/>
                <w:sz w:val="18"/>
              </w:rPr>
            </w:pPr>
            <w:r w:rsidRPr="00B14217">
              <w:rPr>
                <w:rFonts w:ascii="Arial" w:eastAsia="Arial Unicode MS" w:hAnsi="Arial"/>
                <w:i/>
                <w:sz w:val="18"/>
              </w:rPr>
              <w:t>&lt;</w:t>
            </w:r>
            <w:proofErr w:type="spellStart"/>
            <w:r w:rsidRPr="00B14217">
              <w:rPr>
                <w:rFonts w:ascii="Arial" w:eastAsia="Arial Unicode MS" w:hAnsi="Arial"/>
                <w:i/>
                <w:sz w:val="18"/>
              </w:rPr>
              <w:t>semanticValidation</w:t>
            </w:r>
            <w:proofErr w:type="spellEnd"/>
            <w:r w:rsidRPr="00B14217">
              <w:rPr>
                <w:rFonts w:ascii="Arial" w:eastAsia="Arial Unicode MS" w:hAnsi="Arial"/>
                <w:i/>
                <w:sz w:val="18"/>
              </w:rPr>
              <w:t>&gt;</w:t>
            </w:r>
          </w:p>
        </w:tc>
        <w:tc>
          <w:tcPr>
            <w:tcW w:w="1134" w:type="dxa"/>
          </w:tcPr>
          <w:p w14:paraId="0E55D085" w14:textId="77777777" w:rsidR="009B7AEA" w:rsidRPr="00B14217" w:rsidRDefault="009B7AEA" w:rsidP="009B7AEA">
            <w:pPr>
              <w:spacing w:after="0"/>
              <w:jc w:val="center"/>
              <w:rPr>
                <w:rFonts w:ascii="Arial" w:eastAsia="Arial Unicode MS" w:hAnsi="Arial"/>
                <w:sz w:val="18"/>
                <w:lang w:eastAsia="zh-CN"/>
              </w:rPr>
            </w:pPr>
            <w:r>
              <w:rPr>
                <w:rFonts w:ascii="Arial" w:eastAsia="Arial Unicode MS" w:hAnsi="Arial"/>
                <w:sz w:val="18"/>
                <w:lang w:eastAsia="zh-CN"/>
              </w:rPr>
              <w:t>1</w:t>
            </w:r>
          </w:p>
        </w:tc>
        <w:tc>
          <w:tcPr>
            <w:tcW w:w="2268" w:type="dxa"/>
          </w:tcPr>
          <w:p w14:paraId="0D2D42F4" w14:textId="77777777" w:rsidR="009B7AEA" w:rsidRPr="00B14217" w:rsidRDefault="009B7AEA" w:rsidP="009B7AEA">
            <w:pPr>
              <w:spacing w:after="0"/>
              <w:rPr>
                <w:rFonts w:ascii="Arial" w:eastAsia="Arial Unicode MS" w:hAnsi="Arial"/>
                <w:sz w:val="18"/>
                <w:lang w:eastAsia="zh-CN"/>
              </w:rPr>
            </w:pPr>
            <w:r>
              <w:rPr>
                <w:rFonts w:ascii="Arial" w:eastAsia="Arial Unicode MS" w:hAnsi="Arial"/>
                <w:sz w:val="18"/>
              </w:rPr>
              <w:t xml:space="preserve">See clause </w:t>
            </w:r>
            <w:r w:rsidRPr="0078674D">
              <w:rPr>
                <w:rFonts w:ascii="Arial" w:eastAsia="Arial Unicode MS" w:hAnsi="Arial"/>
                <w:sz w:val="18"/>
              </w:rPr>
              <w:t>9.6.</w:t>
            </w:r>
            <w:r>
              <w:rPr>
                <w:rFonts w:ascii="Arial" w:eastAsia="Arial Unicode MS" w:hAnsi="Arial" w:hint="eastAsia"/>
                <w:sz w:val="18"/>
                <w:lang w:eastAsia="zh-CN"/>
              </w:rPr>
              <w:t>52</w:t>
            </w:r>
          </w:p>
        </w:tc>
        <w:tc>
          <w:tcPr>
            <w:tcW w:w="2268" w:type="dxa"/>
          </w:tcPr>
          <w:p w14:paraId="1C6E4CCE" w14:textId="77777777" w:rsidR="009B7AEA" w:rsidRDefault="009B7AEA" w:rsidP="009B7AEA">
            <w:pPr>
              <w:keepNext/>
              <w:keepLines/>
              <w:spacing w:after="0"/>
              <w:jc w:val="center"/>
              <w:rPr>
                <w:rFonts w:ascii="Arial" w:eastAsia="Arial Unicode MS" w:hAnsi="Arial" w:cs="Arial"/>
                <w:i/>
                <w:sz w:val="18"/>
                <w:szCs w:val="18"/>
              </w:rPr>
            </w:pPr>
            <w:r w:rsidRPr="00494DCF">
              <w:rPr>
                <w:rFonts w:ascii="Arial" w:eastAsia="Arial Unicode MS" w:hAnsi="Arial" w:cs="Arial"/>
                <w:i/>
                <w:sz w:val="18"/>
                <w:szCs w:val="18"/>
              </w:rPr>
              <w:t>None</w:t>
            </w:r>
          </w:p>
        </w:tc>
      </w:tr>
      <w:tr w:rsidR="009B7AEA" w:rsidRPr="00B14217" w14:paraId="0926ECCC" w14:textId="77777777" w:rsidTr="009B7AEA">
        <w:trPr>
          <w:jc w:val="center"/>
        </w:trPr>
        <w:tc>
          <w:tcPr>
            <w:tcW w:w="2122" w:type="dxa"/>
          </w:tcPr>
          <w:p w14:paraId="688A8AFF" w14:textId="77777777" w:rsidR="009B7AEA" w:rsidRDefault="009B7AEA" w:rsidP="009B7AEA">
            <w:pPr>
              <w:spacing w:after="0"/>
              <w:jc w:val="center"/>
              <w:rPr>
                <w:rFonts w:ascii="Arial" w:eastAsia="Arial Unicode MS" w:hAnsi="Arial"/>
                <w:i/>
                <w:sz w:val="18"/>
              </w:rPr>
            </w:pPr>
            <w:r w:rsidRPr="00377B07">
              <w:rPr>
                <w:rFonts w:ascii="Arial" w:eastAsia="Arial Unicode MS" w:hAnsi="Arial"/>
                <w:i/>
                <w:sz w:val="18"/>
              </w:rPr>
              <w:t>[variable]</w:t>
            </w:r>
          </w:p>
        </w:tc>
        <w:tc>
          <w:tcPr>
            <w:tcW w:w="1984" w:type="dxa"/>
          </w:tcPr>
          <w:p w14:paraId="260349EE" w14:textId="77777777" w:rsidR="009B7AEA" w:rsidRPr="00B14217" w:rsidRDefault="009B7AEA" w:rsidP="009B7AEA">
            <w:pPr>
              <w:spacing w:after="0"/>
              <w:jc w:val="center"/>
              <w:rPr>
                <w:rFonts w:ascii="Arial" w:eastAsia="Arial Unicode MS" w:hAnsi="Arial"/>
                <w:i/>
                <w:sz w:val="18"/>
              </w:rPr>
            </w:pPr>
            <w:r w:rsidRPr="00377B07">
              <w:rPr>
                <w:rFonts w:ascii="Arial" w:eastAsia="Arial Unicode MS" w:hAnsi="Arial"/>
                <w:i/>
                <w:sz w:val="18"/>
              </w:rPr>
              <w:t>&lt;subscription&gt;</w:t>
            </w:r>
          </w:p>
        </w:tc>
        <w:tc>
          <w:tcPr>
            <w:tcW w:w="1134" w:type="dxa"/>
          </w:tcPr>
          <w:p w14:paraId="6737FB83" w14:textId="77777777" w:rsidR="009B7AEA" w:rsidRPr="008024F7" w:rsidRDefault="009B7AEA" w:rsidP="009B7AEA">
            <w:pPr>
              <w:spacing w:after="0"/>
              <w:jc w:val="center"/>
              <w:rPr>
                <w:rFonts w:ascii="Arial" w:eastAsia="Arial Unicode MS" w:hAnsi="Arial"/>
                <w:sz w:val="18"/>
              </w:rPr>
            </w:pPr>
            <w:r w:rsidRPr="008024F7">
              <w:rPr>
                <w:rFonts w:ascii="Arial" w:eastAsia="Arial Unicode MS" w:hAnsi="Arial"/>
                <w:sz w:val="18"/>
              </w:rPr>
              <w:t>0..n</w:t>
            </w:r>
          </w:p>
        </w:tc>
        <w:tc>
          <w:tcPr>
            <w:tcW w:w="2268" w:type="dxa"/>
          </w:tcPr>
          <w:p w14:paraId="69B8B870" w14:textId="77777777" w:rsidR="009B7AEA" w:rsidRPr="00AE47B8" w:rsidRDefault="009B7AEA" w:rsidP="009B7AEA">
            <w:pPr>
              <w:spacing w:after="0"/>
              <w:rPr>
                <w:rFonts w:ascii="Arial" w:eastAsia="Arial Unicode MS" w:hAnsi="Arial"/>
                <w:sz w:val="18"/>
              </w:rPr>
            </w:pPr>
            <w:r w:rsidRPr="009B05CB">
              <w:rPr>
                <w:rFonts w:ascii="Arial" w:eastAsia="Arial Unicode MS" w:hAnsi="Arial"/>
                <w:sz w:val="18"/>
              </w:rPr>
              <w:t>See clause 9.6.8</w:t>
            </w:r>
          </w:p>
        </w:tc>
        <w:tc>
          <w:tcPr>
            <w:tcW w:w="2268" w:type="dxa"/>
          </w:tcPr>
          <w:p w14:paraId="6E889772" w14:textId="77777777" w:rsidR="009B7AEA" w:rsidRDefault="009B7AEA" w:rsidP="009B7AEA">
            <w:pPr>
              <w:keepNext/>
              <w:keepLines/>
              <w:spacing w:after="0"/>
              <w:jc w:val="center"/>
              <w:rPr>
                <w:rFonts w:ascii="Arial" w:eastAsia="Arial Unicode MS" w:hAnsi="Arial" w:cs="Arial"/>
                <w:i/>
                <w:sz w:val="18"/>
                <w:szCs w:val="18"/>
              </w:rPr>
            </w:pPr>
            <w:r w:rsidRPr="00D64127">
              <w:rPr>
                <w:rFonts w:ascii="Arial" w:eastAsia="Arial Unicode MS" w:hAnsi="Arial" w:cs="Arial"/>
                <w:i/>
                <w:sz w:val="18"/>
                <w:szCs w:val="18"/>
              </w:rPr>
              <w:t>&lt;subscription&gt;</w:t>
            </w:r>
          </w:p>
        </w:tc>
      </w:tr>
      <w:tr w:rsidR="009B7AEA" w:rsidRPr="00B14217" w14:paraId="4F79DDC7" w14:textId="77777777" w:rsidTr="009B7AEA">
        <w:trPr>
          <w:jc w:val="center"/>
        </w:trPr>
        <w:tc>
          <w:tcPr>
            <w:tcW w:w="2122" w:type="dxa"/>
          </w:tcPr>
          <w:p w14:paraId="0F9C54C7" w14:textId="0FA2254B" w:rsidR="009B7AEA" w:rsidRPr="00377B07" w:rsidRDefault="009B7AEA" w:rsidP="009B7AEA">
            <w:pPr>
              <w:spacing w:after="0"/>
              <w:jc w:val="center"/>
              <w:rPr>
                <w:rFonts w:ascii="Arial" w:eastAsia="Arial Unicode MS" w:hAnsi="Arial"/>
                <w:i/>
                <w:sz w:val="18"/>
              </w:rPr>
            </w:pPr>
            <w:ins w:id="27" w:author="Xu Li" w:date="2020-03-16T09:43:00Z">
              <w:r w:rsidRPr="00B14217">
                <w:rPr>
                  <w:rFonts w:ascii="Arial" w:eastAsia="Arial Unicode MS" w:hAnsi="Arial"/>
                  <w:i/>
                  <w:sz w:val="18"/>
                </w:rPr>
                <w:t>[variable]</w:t>
              </w:r>
            </w:ins>
          </w:p>
        </w:tc>
        <w:tc>
          <w:tcPr>
            <w:tcW w:w="1984" w:type="dxa"/>
          </w:tcPr>
          <w:p w14:paraId="7B6D1C7F" w14:textId="05502A63" w:rsidR="009B7AEA" w:rsidRPr="00377B07" w:rsidRDefault="009B7AEA" w:rsidP="009B7AEA">
            <w:pPr>
              <w:spacing w:after="0"/>
              <w:jc w:val="center"/>
              <w:rPr>
                <w:rFonts w:ascii="Arial" w:eastAsia="Arial Unicode MS" w:hAnsi="Arial"/>
                <w:i/>
                <w:sz w:val="18"/>
              </w:rPr>
            </w:pPr>
            <w:ins w:id="28" w:author="Xu Li" w:date="2020-03-16T09:43:00Z">
              <w:r w:rsidRPr="00F04736">
                <w:rPr>
                  <w:rFonts w:ascii="Arial" w:eastAsia="Arial Unicode MS" w:hAnsi="Arial"/>
                  <w:i/>
                  <w:sz w:val="18"/>
                </w:rPr>
                <w:t>&lt;</w:t>
              </w:r>
              <w:proofErr w:type="spellStart"/>
              <w:r w:rsidRPr="00F04736">
                <w:rPr>
                  <w:rFonts w:ascii="Arial" w:eastAsia="Arial Unicode MS" w:hAnsi="Arial"/>
                  <w:i/>
                  <w:sz w:val="18"/>
                </w:rPr>
                <w:t>ontology</w:t>
              </w:r>
              <w:r>
                <w:rPr>
                  <w:rFonts w:ascii="Arial" w:eastAsia="Arial Unicode MS" w:hAnsi="Arial"/>
                  <w:i/>
                  <w:sz w:val="18"/>
                </w:rPr>
                <w:t>Mapping</w:t>
              </w:r>
              <w:proofErr w:type="spellEnd"/>
              <w:r w:rsidRPr="00F04736">
                <w:rPr>
                  <w:rFonts w:ascii="Arial" w:eastAsia="Arial Unicode MS" w:hAnsi="Arial"/>
                  <w:i/>
                  <w:sz w:val="18"/>
                </w:rPr>
                <w:t>&gt;</w:t>
              </w:r>
            </w:ins>
          </w:p>
        </w:tc>
        <w:tc>
          <w:tcPr>
            <w:tcW w:w="1134" w:type="dxa"/>
          </w:tcPr>
          <w:p w14:paraId="23EB3BE9" w14:textId="18C9F47C" w:rsidR="009B7AEA" w:rsidRPr="008024F7" w:rsidRDefault="009B7AEA" w:rsidP="009B7AEA">
            <w:pPr>
              <w:spacing w:after="0"/>
              <w:jc w:val="center"/>
              <w:rPr>
                <w:rFonts w:ascii="Arial" w:eastAsia="Arial Unicode MS" w:hAnsi="Arial"/>
                <w:sz w:val="18"/>
              </w:rPr>
            </w:pPr>
            <w:ins w:id="29" w:author="Xu Li" w:date="2020-03-16T09:43:00Z">
              <w:r w:rsidRPr="00B14217">
                <w:rPr>
                  <w:rFonts w:ascii="Arial" w:eastAsia="Arial Unicode MS" w:hAnsi="Arial"/>
                  <w:sz w:val="18"/>
                </w:rPr>
                <w:t>0..n</w:t>
              </w:r>
            </w:ins>
          </w:p>
        </w:tc>
        <w:tc>
          <w:tcPr>
            <w:tcW w:w="2268" w:type="dxa"/>
          </w:tcPr>
          <w:p w14:paraId="12661238" w14:textId="1D48D682" w:rsidR="009B7AEA" w:rsidRPr="009B05CB" w:rsidRDefault="009B7AEA" w:rsidP="009B7AEA">
            <w:pPr>
              <w:spacing w:after="0"/>
              <w:rPr>
                <w:rFonts w:ascii="Arial" w:eastAsia="Arial Unicode MS" w:hAnsi="Arial"/>
                <w:sz w:val="18"/>
              </w:rPr>
            </w:pPr>
            <w:ins w:id="30" w:author="Xu Li" w:date="2020-03-16T09:43:00Z">
              <w:r>
                <w:rPr>
                  <w:rFonts w:ascii="Arial" w:eastAsia="Arial Unicode MS" w:hAnsi="Arial"/>
                  <w:sz w:val="18"/>
                </w:rPr>
                <w:t xml:space="preserve">See clause </w:t>
              </w:r>
              <w:r w:rsidRPr="0078674D">
                <w:rPr>
                  <w:rFonts w:ascii="Arial" w:eastAsia="Arial Unicode MS" w:hAnsi="Arial"/>
                  <w:sz w:val="18"/>
                </w:rPr>
                <w:t>9.6.</w:t>
              </w:r>
              <w:r>
                <w:rPr>
                  <w:rFonts w:ascii="Arial" w:eastAsia="Arial Unicode MS" w:hAnsi="Arial"/>
                  <w:sz w:val="18"/>
                  <w:lang w:eastAsia="zh-CN"/>
                </w:rPr>
                <w:t>70</w:t>
              </w:r>
            </w:ins>
          </w:p>
        </w:tc>
        <w:tc>
          <w:tcPr>
            <w:tcW w:w="2268" w:type="dxa"/>
          </w:tcPr>
          <w:p w14:paraId="70D5A723" w14:textId="399C59BB" w:rsidR="009B7AEA" w:rsidRPr="00D64127" w:rsidRDefault="009B7AEA" w:rsidP="009B7AEA">
            <w:pPr>
              <w:keepNext/>
              <w:keepLines/>
              <w:spacing w:after="0"/>
              <w:jc w:val="center"/>
              <w:rPr>
                <w:rFonts w:ascii="Arial" w:eastAsia="Arial Unicode MS" w:hAnsi="Arial" w:cs="Arial"/>
                <w:i/>
                <w:sz w:val="18"/>
                <w:szCs w:val="18"/>
              </w:rPr>
            </w:pPr>
            <w:ins w:id="31" w:author="Xu Li" w:date="2020-03-16T09:43:00Z">
              <w:r w:rsidRPr="00494DCF">
                <w:rPr>
                  <w:rFonts w:ascii="Arial" w:eastAsia="Arial Unicode MS" w:hAnsi="Arial" w:cs="Arial"/>
                  <w:i/>
                  <w:sz w:val="18"/>
                  <w:szCs w:val="18"/>
                </w:rPr>
                <w:t>&lt;</w:t>
              </w:r>
              <w:proofErr w:type="spellStart"/>
              <w:r w:rsidRPr="00494DCF">
                <w:rPr>
                  <w:rFonts w:ascii="Arial" w:eastAsia="Arial Unicode MS" w:hAnsi="Arial" w:cs="Arial"/>
                  <w:i/>
                  <w:sz w:val="18"/>
                  <w:szCs w:val="18"/>
                </w:rPr>
                <w:t>ontology</w:t>
              </w:r>
              <w:r>
                <w:rPr>
                  <w:rFonts w:ascii="Arial" w:eastAsia="Arial Unicode MS" w:hAnsi="Arial" w:cs="Arial"/>
                  <w:i/>
                  <w:sz w:val="18"/>
                  <w:szCs w:val="18"/>
                </w:rPr>
                <w:t>Mapping</w:t>
              </w:r>
              <w:r w:rsidRPr="00494DCF">
                <w:rPr>
                  <w:rFonts w:ascii="Arial" w:eastAsia="Arial Unicode MS" w:hAnsi="Arial" w:cs="Arial"/>
                  <w:i/>
                  <w:sz w:val="18"/>
                  <w:szCs w:val="18"/>
                </w:rPr>
                <w:t>Annc</w:t>
              </w:r>
              <w:proofErr w:type="spellEnd"/>
              <w:r w:rsidRPr="00494DCF">
                <w:rPr>
                  <w:rFonts w:ascii="Arial" w:eastAsia="Arial Unicode MS" w:hAnsi="Arial" w:cs="Arial"/>
                  <w:i/>
                  <w:sz w:val="18"/>
                  <w:szCs w:val="18"/>
                </w:rPr>
                <w:t>&gt;</w:t>
              </w:r>
            </w:ins>
          </w:p>
        </w:tc>
      </w:tr>
      <w:tr w:rsidR="00565758" w:rsidRPr="00B14217" w14:paraId="3CABDF23" w14:textId="77777777" w:rsidTr="009B7AEA">
        <w:trPr>
          <w:jc w:val="center"/>
        </w:trPr>
        <w:tc>
          <w:tcPr>
            <w:tcW w:w="2122" w:type="dxa"/>
          </w:tcPr>
          <w:p w14:paraId="5840E40B" w14:textId="1C628FC4" w:rsidR="00565758" w:rsidRPr="00B14217" w:rsidRDefault="00565758" w:rsidP="00565758">
            <w:pPr>
              <w:spacing w:after="0"/>
              <w:jc w:val="center"/>
              <w:rPr>
                <w:rFonts w:ascii="Arial" w:eastAsia="Arial Unicode MS" w:hAnsi="Arial"/>
                <w:i/>
                <w:sz w:val="18"/>
              </w:rPr>
            </w:pPr>
            <w:ins w:id="32" w:author="Xu Li" w:date="2020-03-16T09:53:00Z">
              <w:r w:rsidRPr="00B14217">
                <w:rPr>
                  <w:rFonts w:ascii="Arial" w:eastAsia="Arial Unicode MS" w:hAnsi="Arial"/>
                  <w:i/>
                  <w:sz w:val="18"/>
                </w:rPr>
                <w:t>[variable]</w:t>
              </w:r>
            </w:ins>
          </w:p>
        </w:tc>
        <w:tc>
          <w:tcPr>
            <w:tcW w:w="1984" w:type="dxa"/>
          </w:tcPr>
          <w:p w14:paraId="4C796093" w14:textId="5C647AD6" w:rsidR="00565758" w:rsidRPr="00F04736" w:rsidRDefault="00565758" w:rsidP="00565758">
            <w:pPr>
              <w:spacing w:after="0"/>
              <w:jc w:val="center"/>
              <w:rPr>
                <w:rFonts w:ascii="Arial" w:eastAsia="Arial Unicode MS" w:hAnsi="Arial"/>
                <w:i/>
                <w:sz w:val="18"/>
              </w:rPr>
            </w:pPr>
            <w:ins w:id="33" w:author="Xu Li" w:date="2020-03-16T09:54:00Z">
              <w:r>
                <w:rPr>
                  <w:rFonts w:ascii="Arial" w:eastAsia="Arial Unicode MS" w:hAnsi="Arial"/>
                  <w:i/>
                  <w:sz w:val="18"/>
                </w:rPr>
                <w:t>&lt;</w:t>
              </w:r>
              <w:proofErr w:type="spellStart"/>
              <w:r w:rsidRPr="00565758">
                <w:rPr>
                  <w:rFonts w:ascii="Arial" w:eastAsia="Arial Unicode MS" w:hAnsi="Arial"/>
                  <w:i/>
                  <w:sz w:val="18"/>
                </w:rPr>
                <w:t>ontologyMappingAlogrithmRepository</w:t>
              </w:r>
              <w:proofErr w:type="spellEnd"/>
              <w:r>
                <w:rPr>
                  <w:rFonts w:ascii="Arial" w:eastAsia="Arial Unicode MS" w:hAnsi="Arial"/>
                  <w:i/>
                  <w:sz w:val="18"/>
                </w:rPr>
                <w:t>&gt;</w:t>
              </w:r>
            </w:ins>
          </w:p>
        </w:tc>
        <w:tc>
          <w:tcPr>
            <w:tcW w:w="1134" w:type="dxa"/>
          </w:tcPr>
          <w:p w14:paraId="677AB46D" w14:textId="2D002A23" w:rsidR="00565758" w:rsidRPr="00B14217" w:rsidRDefault="00565758" w:rsidP="00565758">
            <w:pPr>
              <w:spacing w:after="0"/>
              <w:jc w:val="center"/>
              <w:rPr>
                <w:rFonts w:ascii="Arial" w:eastAsia="Arial Unicode MS" w:hAnsi="Arial"/>
                <w:sz w:val="18"/>
              </w:rPr>
            </w:pPr>
            <w:ins w:id="34" w:author="Xu Li" w:date="2020-03-16T09:54:00Z">
              <w:r w:rsidRPr="00B14217">
                <w:rPr>
                  <w:rFonts w:ascii="Arial" w:eastAsia="Arial Unicode MS" w:hAnsi="Arial"/>
                  <w:sz w:val="18"/>
                </w:rPr>
                <w:t>0..n</w:t>
              </w:r>
            </w:ins>
          </w:p>
        </w:tc>
        <w:tc>
          <w:tcPr>
            <w:tcW w:w="2268" w:type="dxa"/>
          </w:tcPr>
          <w:p w14:paraId="6968AF4F" w14:textId="7AB5812E" w:rsidR="00565758" w:rsidRDefault="00565758" w:rsidP="00565758">
            <w:pPr>
              <w:spacing w:after="0"/>
              <w:rPr>
                <w:rFonts w:ascii="Arial" w:eastAsia="Arial Unicode MS" w:hAnsi="Arial"/>
                <w:sz w:val="18"/>
              </w:rPr>
            </w:pPr>
            <w:ins w:id="35" w:author="Xu Li" w:date="2020-03-16T09:54:00Z">
              <w:r>
                <w:rPr>
                  <w:rFonts w:ascii="Arial" w:eastAsia="Arial Unicode MS" w:hAnsi="Arial"/>
                  <w:sz w:val="18"/>
                </w:rPr>
                <w:t xml:space="preserve">See clause </w:t>
              </w:r>
              <w:r w:rsidRPr="0078674D">
                <w:rPr>
                  <w:rFonts w:ascii="Arial" w:eastAsia="Arial Unicode MS" w:hAnsi="Arial"/>
                  <w:sz w:val="18"/>
                </w:rPr>
                <w:t>9.6.</w:t>
              </w:r>
              <w:r>
                <w:rPr>
                  <w:rFonts w:ascii="Arial" w:eastAsia="Arial Unicode MS" w:hAnsi="Arial"/>
                  <w:sz w:val="18"/>
                  <w:lang w:eastAsia="zh-CN"/>
                </w:rPr>
                <w:t>7</w:t>
              </w:r>
            </w:ins>
            <w:ins w:id="36" w:author="Xu Li" w:date="2020-03-16T09:55:00Z">
              <w:r>
                <w:rPr>
                  <w:rFonts w:ascii="Arial" w:eastAsia="Arial Unicode MS" w:hAnsi="Arial"/>
                  <w:sz w:val="18"/>
                  <w:lang w:eastAsia="zh-CN"/>
                </w:rPr>
                <w:t>1</w:t>
              </w:r>
            </w:ins>
          </w:p>
        </w:tc>
        <w:tc>
          <w:tcPr>
            <w:tcW w:w="2268" w:type="dxa"/>
          </w:tcPr>
          <w:p w14:paraId="701A513F" w14:textId="7C52D916" w:rsidR="00565758" w:rsidRPr="00494DCF" w:rsidRDefault="00565758" w:rsidP="00565758">
            <w:pPr>
              <w:keepNext/>
              <w:keepLines/>
              <w:spacing w:after="0"/>
              <w:jc w:val="center"/>
              <w:rPr>
                <w:rFonts w:ascii="Arial" w:eastAsia="Arial Unicode MS" w:hAnsi="Arial" w:cs="Arial"/>
                <w:i/>
                <w:sz w:val="18"/>
                <w:szCs w:val="18"/>
              </w:rPr>
            </w:pPr>
            <w:ins w:id="37" w:author="Xu Li" w:date="2020-03-16T09:54:00Z">
              <w:r w:rsidRPr="00494DCF">
                <w:rPr>
                  <w:rFonts w:ascii="Arial" w:eastAsia="Arial Unicode MS" w:hAnsi="Arial" w:cs="Arial"/>
                  <w:i/>
                  <w:sz w:val="18"/>
                  <w:szCs w:val="18"/>
                </w:rPr>
                <w:t>&lt;</w:t>
              </w:r>
              <w:r w:rsidRPr="00565758">
                <w:rPr>
                  <w:rFonts w:ascii="Arial" w:eastAsia="Arial Unicode MS" w:hAnsi="Arial"/>
                  <w:i/>
                  <w:sz w:val="18"/>
                </w:rPr>
                <w:t xml:space="preserve"> </w:t>
              </w:r>
              <w:proofErr w:type="spellStart"/>
              <w:r w:rsidRPr="00565758">
                <w:rPr>
                  <w:rFonts w:ascii="Arial" w:eastAsia="Arial Unicode MS" w:hAnsi="Arial"/>
                  <w:i/>
                  <w:sz w:val="18"/>
                </w:rPr>
                <w:t>ontologyMappingAlogrithmRepository</w:t>
              </w:r>
              <w:r w:rsidRPr="00494DCF">
                <w:rPr>
                  <w:rFonts w:ascii="Arial" w:eastAsia="Arial Unicode MS" w:hAnsi="Arial" w:cs="Arial"/>
                  <w:i/>
                  <w:sz w:val="18"/>
                  <w:szCs w:val="18"/>
                </w:rPr>
                <w:t>Annc</w:t>
              </w:r>
              <w:proofErr w:type="spellEnd"/>
              <w:r w:rsidRPr="00494DCF">
                <w:rPr>
                  <w:rFonts w:ascii="Arial" w:eastAsia="Arial Unicode MS" w:hAnsi="Arial" w:cs="Arial"/>
                  <w:i/>
                  <w:sz w:val="18"/>
                  <w:szCs w:val="18"/>
                </w:rPr>
                <w:t>&gt;</w:t>
              </w:r>
            </w:ins>
          </w:p>
        </w:tc>
      </w:tr>
    </w:tbl>
    <w:p w14:paraId="700C4596" w14:textId="5C3F0125" w:rsidR="009B7AEA" w:rsidRDefault="009B7AEA" w:rsidP="007B0EF2">
      <w:pPr>
        <w:rPr>
          <w:lang w:val="x-none"/>
        </w:rPr>
      </w:pPr>
    </w:p>
    <w:p w14:paraId="781BD948" w14:textId="545F5520" w:rsidR="009B7AEA" w:rsidRDefault="009B7AEA" w:rsidP="007B0EF2">
      <w:pPr>
        <w:rPr>
          <w:lang w:val="x-none"/>
        </w:rPr>
      </w:pPr>
    </w:p>
    <w:p w14:paraId="58F107CB" w14:textId="606C648B" w:rsidR="009B7AEA" w:rsidRDefault="009B7AEA" w:rsidP="009B7AEA">
      <w:pPr>
        <w:pStyle w:val="Heading2"/>
        <w:jc w:val="center"/>
        <w:rPr>
          <w:sz w:val="28"/>
        </w:rPr>
      </w:pPr>
      <w:r>
        <w:rPr>
          <w:sz w:val="28"/>
          <w:highlight w:val="yellow"/>
        </w:rPr>
        <w:t>-----------------------</w:t>
      </w:r>
      <w:r>
        <w:rPr>
          <w:rFonts w:hint="eastAsia"/>
          <w:sz w:val="28"/>
          <w:highlight w:val="yellow"/>
          <w:lang w:eastAsia="ko-KR"/>
        </w:rPr>
        <w:t xml:space="preserve"> </w:t>
      </w:r>
      <w:r>
        <w:rPr>
          <w:sz w:val="28"/>
          <w:highlight w:val="yellow"/>
          <w:lang w:val="en-US" w:eastAsia="ko-KR"/>
        </w:rPr>
        <w:t>End</w:t>
      </w:r>
      <w:r>
        <w:rPr>
          <w:sz w:val="28"/>
          <w:highlight w:val="yellow"/>
        </w:rPr>
        <w:t xml:space="preserve"> of change</w:t>
      </w:r>
      <w:r>
        <w:rPr>
          <w:sz w:val="28"/>
          <w:highlight w:val="yellow"/>
          <w:lang w:eastAsia="ko-KR"/>
        </w:rPr>
        <w:t xml:space="preserve"> </w:t>
      </w:r>
      <w:r>
        <w:rPr>
          <w:sz w:val="28"/>
          <w:highlight w:val="yellow"/>
          <w:lang w:val="en-US" w:eastAsia="ko-KR"/>
        </w:rPr>
        <w:t xml:space="preserve">2 </w:t>
      </w:r>
      <w:r>
        <w:rPr>
          <w:sz w:val="28"/>
          <w:highlight w:val="yellow"/>
        </w:rPr>
        <w:t>-----------------------</w:t>
      </w:r>
    </w:p>
    <w:p w14:paraId="395A12F8" w14:textId="44894BDA" w:rsidR="000274DA" w:rsidRDefault="000274DA" w:rsidP="000274DA">
      <w:pPr>
        <w:rPr>
          <w:lang w:val="x-none"/>
        </w:rPr>
      </w:pPr>
    </w:p>
    <w:p w14:paraId="5B6A7EFA" w14:textId="40642AE0" w:rsidR="000274DA" w:rsidRDefault="000274DA" w:rsidP="000274DA">
      <w:pPr>
        <w:pStyle w:val="Heading2"/>
        <w:jc w:val="center"/>
        <w:rPr>
          <w:sz w:val="28"/>
        </w:rPr>
      </w:pPr>
      <w:r>
        <w:rPr>
          <w:sz w:val="28"/>
          <w:highlight w:val="yellow"/>
        </w:rPr>
        <w:t>-----------------------</w:t>
      </w:r>
      <w:r>
        <w:rPr>
          <w:rFonts w:hint="eastAsia"/>
          <w:sz w:val="28"/>
          <w:highlight w:val="yellow"/>
          <w:lang w:eastAsia="ko-KR"/>
        </w:rPr>
        <w:t xml:space="preserve"> </w:t>
      </w:r>
      <w:r>
        <w:rPr>
          <w:sz w:val="28"/>
          <w:highlight w:val="yellow"/>
          <w:lang w:val="en-US" w:eastAsia="ko-KR"/>
        </w:rPr>
        <w:t>Start</w:t>
      </w:r>
      <w:r>
        <w:rPr>
          <w:sz w:val="28"/>
          <w:highlight w:val="yellow"/>
        </w:rPr>
        <w:t xml:space="preserve"> of change</w:t>
      </w:r>
      <w:r>
        <w:rPr>
          <w:sz w:val="28"/>
          <w:highlight w:val="yellow"/>
          <w:lang w:eastAsia="ko-KR"/>
        </w:rPr>
        <w:t xml:space="preserve"> </w:t>
      </w:r>
      <w:r>
        <w:rPr>
          <w:sz w:val="28"/>
          <w:highlight w:val="yellow"/>
          <w:lang w:val="en-US" w:eastAsia="ko-KR"/>
        </w:rPr>
        <w:t>3</w:t>
      </w:r>
      <w:r>
        <w:rPr>
          <w:sz w:val="28"/>
          <w:highlight w:val="yellow"/>
          <w:lang w:val="en-US" w:eastAsia="ko-KR"/>
        </w:rPr>
        <w:t xml:space="preserve"> </w:t>
      </w:r>
      <w:r>
        <w:rPr>
          <w:sz w:val="28"/>
          <w:highlight w:val="yellow"/>
        </w:rPr>
        <w:t>-----------------------</w:t>
      </w:r>
    </w:p>
    <w:p w14:paraId="7F952F59" w14:textId="77777777" w:rsidR="000274DA" w:rsidRPr="00357143" w:rsidRDefault="000274DA" w:rsidP="000274DA">
      <w:pPr>
        <w:pStyle w:val="Heading3"/>
        <w:rPr>
          <w:i/>
        </w:rPr>
      </w:pPr>
      <w:r w:rsidRPr="00357143">
        <w:t xml:space="preserve">Resource Type </w:t>
      </w:r>
      <w:proofErr w:type="spellStart"/>
      <w:r w:rsidRPr="00357143">
        <w:rPr>
          <w:i/>
        </w:rPr>
        <w:t>CSEBase</w:t>
      </w:r>
      <w:proofErr w:type="spellEnd"/>
    </w:p>
    <w:p w14:paraId="19465BAD" w14:textId="77777777" w:rsidR="000274DA" w:rsidRPr="00357143" w:rsidRDefault="000274DA" w:rsidP="000274DA">
      <w:pPr>
        <w:keepLines/>
      </w:pPr>
      <w:r w:rsidRPr="00357143">
        <w:t xml:space="preserve">A </w:t>
      </w:r>
      <w:r w:rsidRPr="00357143">
        <w:rPr>
          <w:i/>
        </w:rPr>
        <w:t>&lt;</w:t>
      </w:r>
      <w:proofErr w:type="spellStart"/>
      <w:r w:rsidRPr="00357143">
        <w:rPr>
          <w:i/>
        </w:rPr>
        <w:t>CSEBase</w:t>
      </w:r>
      <w:proofErr w:type="spellEnd"/>
      <w:r w:rsidRPr="00357143">
        <w:rPr>
          <w:i/>
        </w:rPr>
        <w:t>&gt;</w:t>
      </w:r>
      <w:r w:rsidRPr="00357143">
        <w:t xml:space="preserve"> resource shall represent a CSE. The </w:t>
      </w:r>
      <w:r w:rsidRPr="00357143">
        <w:rPr>
          <w:i/>
        </w:rPr>
        <w:t>&lt;</w:t>
      </w:r>
      <w:proofErr w:type="spellStart"/>
      <w:r w:rsidRPr="00357143">
        <w:rPr>
          <w:i/>
        </w:rPr>
        <w:t>CSEBase</w:t>
      </w:r>
      <w:proofErr w:type="spellEnd"/>
      <w:r w:rsidRPr="00357143">
        <w:rPr>
          <w:i/>
        </w:rPr>
        <w:t>&gt;</w:t>
      </w:r>
      <w:r w:rsidRPr="00357143">
        <w:t xml:space="preserve"> resource shall be the root for all resources that are residing in the CSE.</w:t>
      </w:r>
      <w:r>
        <w:t xml:space="preserve"> A CSE shall be represented by only one </w:t>
      </w:r>
      <w:r w:rsidRPr="009159B0">
        <w:rPr>
          <w:i/>
        </w:rPr>
        <w:t>&lt;</w:t>
      </w:r>
      <w:proofErr w:type="spellStart"/>
      <w:r w:rsidRPr="009159B0">
        <w:rPr>
          <w:i/>
        </w:rPr>
        <w:t>CSEBase</w:t>
      </w:r>
      <w:proofErr w:type="spellEnd"/>
      <w:r w:rsidRPr="009159B0">
        <w:rPr>
          <w:i/>
        </w:rPr>
        <w:t>&gt;</w:t>
      </w:r>
      <w:r>
        <w:rPr>
          <w:i/>
        </w:rPr>
        <w:t xml:space="preserve"> </w:t>
      </w:r>
      <w:r>
        <w:t>resource.</w:t>
      </w:r>
    </w:p>
    <w:p w14:paraId="3B37B684" w14:textId="77777777" w:rsidR="000274DA" w:rsidRPr="00357143" w:rsidRDefault="000274DA" w:rsidP="000274DA">
      <w:bookmarkStart w:id="38" w:name="_MON_1553089157"/>
      <w:bookmarkEnd w:id="38"/>
      <w:r w:rsidRPr="00357143">
        <w:t xml:space="preserve">The </w:t>
      </w:r>
      <w:r w:rsidRPr="00357143">
        <w:rPr>
          <w:i/>
        </w:rPr>
        <w:t>&lt;</w:t>
      </w:r>
      <w:proofErr w:type="spellStart"/>
      <w:r w:rsidRPr="00357143">
        <w:rPr>
          <w:i/>
        </w:rPr>
        <w:t>CSEBase</w:t>
      </w:r>
      <w:proofErr w:type="spellEnd"/>
      <w:r w:rsidRPr="00357143">
        <w:rPr>
          <w:i/>
        </w:rPr>
        <w:t>&gt;</w:t>
      </w:r>
      <w:r w:rsidRPr="00357143">
        <w:t xml:space="preserve"> resource shall contain the child resources specified in table 9.6.3-1.</w:t>
      </w:r>
    </w:p>
    <w:p w14:paraId="6361C868" w14:textId="77777777" w:rsidR="000274DA" w:rsidRPr="00357143" w:rsidRDefault="000274DA" w:rsidP="000274DA">
      <w:pPr>
        <w:pStyle w:val="TH"/>
      </w:pPr>
      <w:r w:rsidRPr="00357143">
        <w:lastRenderedPageBreak/>
        <w:t xml:space="preserve">Table 9.6.3-1: Child resources of </w:t>
      </w:r>
      <w:r w:rsidRPr="00357143">
        <w:rPr>
          <w:i/>
        </w:rPr>
        <w:t>&lt;</w:t>
      </w:r>
      <w:proofErr w:type="spellStart"/>
      <w:r w:rsidRPr="00357143">
        <w:rPr>
          <w:i/>
        </w:rPr>
        <w:t>CSEBase</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0274DA" w:rsidRPr="00357143" w14:paraId="149DA62F" w14:textId="77777777" w:rsidTr="00F3151B">
        <w:trPr>
          <w:jc w:val="center"/>
        </w:trPr>
        <w:tc>
          <w:tcPr>
            <w:tcW w:w="2160" w:type="dxa"/>
            <w:shd w:val="clear" w:color="auto" w:fill="E0E0E0"/>
            <w:vAlign w:val="center"/>
          </w:tcPr>
          <w:p w14:paraId="3952318C" w14:textId="77777777" w:rsidR="000274DA" w:rsidRPr="00357143" w:rsidRDefault="000274DA" w:rsidP="00F3151B">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hint="eastAsia"/>
                <w:i/>
                <w:lang w:eastAsia="ko-KR"/>
              </w:rPr>
              <w:t>CSEBase</w:t>
            </w:r>
            <w:proofErr w:type="spellEnd"/>
            <w:r w:rsidRPr="00357143">
              <w:rPr>
                <w:rFonts w:eastAsia="Arial Unicode MS"/>
                <w:i/>
              </w:rPr>
              <w:t>&gt;</w:t>
            </w:r>
          </w:p>
        </w:tc>
        <w:tc>
          <w:tcPr>
            <w:tcW w:w="2016" w:type="dxa"/>
            <w:shd w:val="clear" w:color="auto" w:fill="E0E0E0"/>
          </w:tcPr>
          <w:p w14:paraId="214393B0" w14:textId="77777777" w:rsidR="000274DA" w:rsidRPr="00357143" w:rsidRDefault="000274DA" w:rsidP="00F3151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388599E2" w14:textId="77777777" w:rsidR="000274DA" w:rsidRPr="00357143" w:rsidRDefault="000274DA" w:rsidP="00F3151B">
            <w:pPr>
              <w:pStyle w:val="TAH"/>
              <w:rPr>
                <w:rFonts w:eastAsia="Arial Unicode MS"/>
              </w:rPr>
            </w:pPr>
            <w:r w:rsidRPr="00357143">
              <w:rPr>
                <w:rFonts w:eastAsia="Arial Unicode MS" w:cs="Arial"/>
              </w:rPr>
              <w:t>Multiplicity</w:t>
            </w:r>
          </w:p>
        </w:tc>
        <w:tc>
          <w:tcPr>
            <w:tcW w:w="3744" w:type="dxa"/>
            <w:shd w:val="clear" w:color="auto" w:fill="E0E0E0"/>
            <w:vAlign w:val="center"/>
          </w:tcPr>
          <w:p w14:paraId="786D4FDC" w14:textId="77777777" w:rsidR="000274DA" w:rsidRPr="00357143" w:rsidRDefault="000274DA" w:rsidP="00F3151B">
            <w:pPr>
              <w:pStyle w:val="TAH"/>
              <w:rPr>
                <w:rFonts w:eastAsia="Arial Unicode MS"/>
              </w:rPr>
            </w:pPr>
            <w:r w:rsidRPr="00357143">
              <w:rPr>
                <w:rFonts w:eastAsia="Arial Unicode MS"/>
              </w:rPr>
              <w:t>Description</w:t>
            </w:r>
          </w:p>
        </w:tc>
      </w:tr>
      <w:tr w:rsidR="000274DA" w:rsidRPr="00357143" w14:paraId="0902792D" w14:textId="77777777" w:rsidTr="00F3151B">
        <w:trPr>
          <w:jc w:val="center"/>
        </w:trPr>
        <w:tc>
          <w:tcPr>
            <w:tcW w:w="2160" w:type="dxa"/>
            <w:tcBorders>
              <w:bottom w:val="single" w:sz="4" w:space="0" w:color="000000"/>
            </w:tcBorders>
          </w:tcPr>
          <w:p w14:paraId="7EFD04E7" w14:textId="77777777" w:rsidR="000274DA" w:rsidRPr="00357143" w:rsidRDefault="000274DA" w:rsidP="00F3151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4BB21C16" w14:textId="77777777" w:rsidR="000274DA" w:rsidRPr="00357143" w:rsidRDefault="000274DA" w:rsidP="00F3151B">
            <w:pPr>
              <w:pStyle w:val="TAL"/>
              <w:jc w:val="center"/>
              <w:rPr>
                <w:rFonts w:eastAsia="Malgun Gothic"/>
                <w:i/>
              </w:rPr>
            </w:pPr>
            <w:r w:rsidRPr="00357143">
              <w:rPr>
                <w:rFonts w:eastAsia="Arial Unicode MS"/>
                <w:i/>
              </w:rPr>
              <w:t>&lt;</w:t>
            </w: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rPr>
              <w:t>&gt;</w:t>
            </w:r>
          </w:p>
        </w:tc>
        <w:tc>
          <w:tcPr>
            <w:tcW w:w="1083" w:type="dxa"/>
            <w:tcBorders>
              <w:bottom w:val="single" w:sz="4" w:space="0" w:color="000000"/>
            </w:tcBorders>
          </w:tcPr>
          <w:p w14:paraId="0AEC4FBD" w14:textId="77777777" w:rsidR="000274DA" w:rsidRPr="00357143" w:rsidRDefault="000274DA" w:rsidP="00F3151B">
            <w:pPr>
              <w:pStyle w:val="TAL"/>
              <w:jc w:val="center"/>
              <w:rPr>
                <w:rFonts w:eastAsia="Arial Unicode MS"/>
              </w:rPr>
            </w:pPr>
            <w:r w:rsidRPr="00357143">
              <w:rPr>
                <w:rFonts w:eastAsia="Arial Unicode MS"/>
              </w:rPr>
              <w:t>0..n</w:t>
            </w:r>
          </w:p>
        </w:tc>
        <w:tc>
          <w:tcPr>
            <w:tcW w:w="3744" w:type="dxa"/>
            <w:tcBorders>
              <w:bottom w:val="single" w:sz="4" w:space="0" w:color="000000"/>
            </w:tcBorders>
          </w:tcPr>
          <w:p w14:paraId="26BBADAC" w14:textId="77777777" w:rsidR="000274DA" w:rsidRPr="00357143" w:rsidRDefault="000274DA" w:rsidP="00F3151B">
            <w:pPr>
              <w:pStyle w:val="TAL"/>
              <w:rPr>
                <w:rFonts w:eastAsia="Arial Unicode MS"/>
                <w:lang w:eastAsia="ko-KR"/>
              </w:rPr>
            </w:pPr>
            <w:r w:rsidRPr="00357143">
              <w:rPr>
                <w:rFonts w:eastAsia="Arial Unicode MS"/>
              </w:rPr>
              <w:t>See clause 9.6.4</w:t>
            </w:r>
          </w:p>
        </w:tc>
      </w:tr>
      <w:tr w:rsidR="000274DA" w:rsidRPr="00357143" w14:paraId="7E5CB507" w14:textId="77777777" w:rsidTr="00F3151B">
        <w:trPr>
          <w:jc w:val="center"/>
        </w:trPr>
        <w:tc>
          <w:tcPr>
            <w:tcW w:w="2160" w:type="dxa"/>
            <w:shd w:val="clear" w:color="auto" w:fill="auto"/>
          </w:tcPr>
          <w:p w14:paraId="3EEF7715" w14:textId="77777777" w:rsidR="000274DA" w:rsidRPr="00357143" w:rsidRDefault="000274DA" w:rsidP="00F3151B">
            <w:pPr>
              <w:pStyle w:val="TAL"/>
              <w:rPr>
                <w:rFonts w:eastAsia="Arial Unicode MS"/>
                <w:i/>
              </w:rPr>
            </w:pPr>
            <w:r w:rsidRPr="00357143">
              <w:rPr>
                <w:rFonts w:eastAsia="Arial Unicode MS"/>
                <w:i/>
              </w:rPr>
              <w:t>[variable]</w:t>
            </w:r>
          </w:p>
        </w:tc>
        <w:tc>
          <w:tcPr>
            <w:tcW w:w="2016" w:type="dxa"/>
            <w:shd w:val="clear" w:color="auto" w:fill="auto"/>
          </w:tcPr>
          <w:p w14:paraId="03B84244" w14:textId="77777777" w:rsidR="000274DA" w:rsidRPr="00357143" w:rsidRDefault="000274DA" w:rsidP="00F3151B">
            <w:pPr>
              <w:pStyle w:val="TAL"/>
              <w:jc w:val="center"/>
              <w:rPr>
                <w:rFonts w:eastAsia="Arial Unicode MS"/>
                <w:i/>
              </w:rPr>
            </w:pPr>
            <w:r w:rsidRPr="00357143">
              <w:rPr>
                <w:rFonts w:eastAsia="Arial Unicode MS"/>
                <w:i/>
              </w:rPr>
              <w:t>&lt;</w:t>
            </w:r>
            <w:proofErr w:type="spellStart"/>
            <w:r w:rsidRPr="00357143">
              <w:rPr>
                <w:rFonts w:eastAsia="Arial Unicode MS"/>
                <w:i/>
              </w:rPr>
              <w:t>remoteCSEAnnc</w:t>
            </w:r>
            <w:proofErr w:type="spellEnd"/>
            <w:r w:rsidRPr="00357143">
              <w:rPr>
                <w:rFonts w:eastAsia="Arial Unicode MS"/>
                <w:i/>
              </w:rPr>
              <w:t>&gt;</w:t>
            </w:r>
          </w:p>
        </w:tc>
        <w:tc>
          <w:tcPr>
            <w:tcW w:w="1083" w:type="dxa"/>
            <w:shd w:val="clear" w:color="auto" w:fill="auto"/>
          </w:tcPr>
          <w:p w14:paraId="4ED2D1D1" w14:textId="77777777" w:rsidR="000274DA" w:rsidRPr="00357143" w:rsidRDefault="000274DA" w:rsidP="00F3151B">
            <w:pPr>
              <w:pStyle w:val="TAL"/>
              <w:jc w:val="center"/>
              <w:rPr>
                <w:rFonts w:eastAsia="Arial Unicode MS"/>
                <w:lang w:eastAsia="ko-KR"/>
              </w:rPr>
            </w:pPr>
            <w:r w:rsidRPr="00357143">
              <w:rPr>
                <w:rFonts w:eastAsia="Arial Unicode MS"/>
              </w:rPr>
              <w:t>0..n</w:t>
            </w:r>
          </w:p>
        </w:tc>
        <w:tc>
          <w:tcPr>
            <w:tcW w:w="3744" w:type="dxa"/>
            <w:shd w:val="clear" w:color="auto" w:fill="auto"/>
          </w:tcPr>
          <w:p w14:paraId="08C811BA" w14:textId="77777777" w:rsidR="000274DA" w:rsidRPr="00357143" w:rsidRDefault="000274DA" w:rsidP="00F3151B">
            <w:pPr>
              <w:pStyle w:val="TAL"/>
              <w:rPr>
                <w:rFonts w:eastAsia="Arial Unicode MS"/>
              </w:rPr>
            </w:pPr>
            <w:r w:rsidRPr="00357143">
              <w:rPr>
                <w:rFonts w:eastAsia="Arial Unicode MS"/>
              </w:rPr>
              <w:t>Announced variant of &lt;</w:t>
            </w:r>
            <w:proofErr w:type="spellStart"/>
            <w:r w:rsidRPr="00357143">
              <w:rPr>
                <w:rFonts w:eastAsia="Arial Unicode MS"/>
                <w:i/>
              </w:rPr>
              <w:t>remoteCSE</w:t>
            </w:r>
            <w:proofErr w:type="spellEnd"/>
            <w:r w:rsidRPr="00357143">
              <w:rPr>
                <w:rFonts w:eastAsia="Arial Unicode MS"/>
                <w:i/>
              </w:rPr>
              <w:t>&gt;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0274DA" w:rsidRPr="00357143" w14:paraId="7AFE7511" w14:textId="77777777" w:rsidTr="00F3151B">
        <w:trPr>
          <w:jc w:val="center"/>
        </w:trPr>
        <w:tc>
          <w:tcPr>
            <w:tcW w:w="2160" w:type="dxa"/>
          </w:tcPr>
          <w:p w14:paraId="4599D10B" w14:textId="77777777" w:rsidR="000274DA" w:rsidRPr="00357143" w:rsidRDefault="000274DA" w:rsidP="00F3151B">
            <w:pPr>
              <w:pStyle w:val="TAL"/>
              <w:rPr>
                <w:rFonts w:eastAsia="Arial Unicode MS"/>
                <w:i/>
              </w:rPr>
            </w:pPr>
            <w:r w:rsidRPr="00357143">
              <w:rPr>
                <w:rFonts w:eastAsia="Arial Unicode MS"/>
                <w:i/>
              </w:rPr>
              <w:t>[variable]</w:t>
            </w:r>
          </w:p>
        </w:tc>
        <w:tc>
          <w:tcPr>
            <w:tcW w:w="2016" w:type="dxa"/>
          </w:tcPr>
          <w:p w14:paraId="38F56472" w14:textId="77777777" w:rsidR="000274DA" w:rsidRPr="00357143" w:rsidRDefault="000274DA" w:rsidP="00F3151B">
            <w:pPr>
              <w:pStyle w:val="TAL"/>
              <w:jc w:val="center"/>
              <w:rPr>
                <w:rFonts w:eastAsia="Malgun Gothic"/>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391B2DE6"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62BCAB24" w14:textId="77777777" w:rsidR="000274DA" w:rsidRPr="00357143" w:rsidRDefault="000274DA" w:rsidP="00F3151B">
            <w:pPr>
              <w:pStyle w:val="TAL"/>
              <w:rPr>
                <w:rFonts w:eastAsia="Arial Unicode MS"/>
              </w:rPr>
            </w:pPr>
            <w:r w:rsidRPr="00357143">
              <w:rPr>
                <w:rFonts w:eastAsia="Arial Unicode MS"/>
              </w:rPr>
              <w:t>See clause 9.6.18</w:t>
            </w:r>
          </w:p>
        </w:tc>
      </w:tr>
      <w:tr w:rsidR="000274DA" w:rsidRPr="00357143" w14:paraId="6F4C4D98" w14:textId="77777777" w:rsidTr="00F3151B">
        <w:trPr>
          <w:jc w:val="center"/>
        </w:trPr>
        <w:tc>
          <w:tcPr>
            <w:tcW w:w="2160" w:type="dxa"/>
          </w:tcPr>
          <w:p w14:paraId="0EDE0A16" w14:textId="77777777" w:rsidR="000274DA" w:rsidRPr="00357143" w:rsidRDefault="000274DA" w:rsidP="00F3151B">
            <w:pPr>
              <w:pStyle w:val="TAL"/>
              <w:rPr>
                <w:rFonts w:eastAsia="Arial Unicode MS"/>
                <w:i/>
                <w:lang w:eastAsia="ko-KR"/>
              </w:rPr>
            </w:pPr>
            <w:r w:rsidRPr="00357143">
              <w:rPr>
                <w:rFonts w:eastAsia="Arial Unicode MS"/>
                <w:i/>
                <w:lang w:eastAsia="ko-KR"/>
              </w:rPr>
              <w:t>[variable]</w:t>
            </w:r>
          </w:p>
        </w:tc>
        <w:tc>
          <w:tcPr>
            <w:tcW w:w="2016" w:type="dxa"/>
          </w:tcPr>
          <w:p w14:paraId="773599AC" w14:textId="77777777" w:rsidR="000274DA" w:rsidRPr="00357143" w:rsidRDefault="000274DA" w:rsidP="00F3151B">
            <w:pPr>
              <w:pStyle w:val="TAL"/>
              <w:jc w:val="center"/>
              <w:rPr>
                <w:rFonts w:eastAsia="Malgun Gothic"/>
                <w:i/>
              </w:rPr>
            </w:pPr>
            <w:r w:rsidRPr="00357143">
              <w:rPr>
                <w:rFonts w:eastAsia="Arial Unicode MS"/>
                <w:i/>
              </w:rPr>
              <w:t>&lt;AE&gt;</w:t>
            </w:r>
          </w:p>
        </w:tc>
        <w:tc>
          <w:tcPr>
            <w:tcW w:w="1083" w:type="dxa"/>
          </w:tcPr>
          <w:p w14:paraId="5E5557B7" w14:textId="77777777" w:rsidR="000274DA" w:rsidRPr="00357143" w:rsidRDefault="000274DA" w:rsidP="00F3151B">
            <w:pPr>
              <w:pStyle w:val="TAL"/>
              <w:jc w:val="center"/>
              <w:rPr>
                <w:rFonts w:eastAsia="Arial Unicode MS"/>
              </w:rPr>
            </w:pPr>
            <w:r w:rsidRPr="00357143">
              <w:rPr>
                <w:rFonts w:eastAsia="Arial Unicode MS"/>
              </w:rPr>
              <w:t>0..n</w:t>
            </w:r>
          </w:p>
        </w:tc>
        <w:tc>
          <w:tcPr>
            <w:tcW w:w="3744" w:type="dxa"/>
          </w:tcPr>
          <w:p w14:paraId="0B12E79E" w14:textId="77777777" w:rsidR="000274DA" w:rsidRPr="00357143" w:rsidRDefault="000274DA" w:rsidP="00F3151B">
            <w:pPr>
              <w:pStyle w:val="TAL"/>
              <w:rPr>
                <w:rFonts w:eastAsia="Arial Unicode MS"/>
              </w:rPr>
            </w:pPr>
            <w:r w:rsidRPr="00357143">
              <w:rPr>
                <w:rFonts w:eastAsia="Arial Unicode MS"/>
              </w:rPr>
              <w:t>See clause 9.6.5</w:t>
            </w:r>
          </w:p>
        </w:tc>
      </w:tr>
      <w:tr w:rsidR="000274DA" w:rsidRPr="00357143" w14:paraId="65730681" w14:textId="77777777" w:rsidTr="00F3151B">
        <w:trPr>
          <w:jc w:val="center"/>
        </w:trPr>
        <w:tc>
          <w:tcPr>
            <w:tcW w:w="2160" w:type="dxa"/>
          </w:tcPr>
          <w:p w14:paraId="5D49BF12"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7134034E" w14:textId="77777777" w:rsidR="000274DA" w:rsidRPr="00357143" w:rsidRDefault="000274DA" w:rsidP="00F3151B">
            <w:pPr>
              <w:pStyle w:val="TAL"/>
              <w:jc w:val="center"/>
              <w:rPr>
                <w:rFonts w:eastAsia="Arial Unicode MS" w:cs="Arial"/>
                <w:i/>
              </w:rPr>
            </w:pPr>
            <w:r w:rsidRPr="00357143">
              <w:rPr>
                <w:rFonts w:eastAsia="Arial Unicode MS"/>
                <w:i/>
              </w:rPr>
              <w:t>&lt;container&gt;</w:t>
            </w:r>
          </w:p>
        </w:tc>
        <w:tc>
          <w:tcPr>
            <w:tcW w:w="1083" w:type="dxa"/>
          </w:tcPr>
          <w:p w14:paraId="736FCB82" w14:textId="77777777" w:rsidR="000274DA" w:rsidRPr="00357143" w:rsidRDefault="000274DA" w:rsidP="00F3151B">
            <w:pPr>
              <w:pStyle w:val="TAL"/>
              <w:jc w:val="center"/>
              <w:rPr>
                <w:rFonts w:eastAsia="Arial Unicode MS" w:cs="Arial"/>
              </w:rPr>
            </w:pPr>
            <w:r w:rsidRPr="00357143">
              <w:rPr>
                <w:rFonts w:eastAsia="Arial Unicode MS"/>
              </w:rPr>
              <w:t>0..n</w:t>
            </w:r>
          </w:p>
        </w:tc>
        <w:tc>
          <w:tcPr>
            <w:tcW w:w="3744" w:type="dxa"/>
          </w:tcPr>
          <w:p w14:paraId="22DF23F4" w14:textId="77777777" w:rsidR="000274DA" w:rsidRPr="00357143" w:rsidRDefault="000274DA" w:rsidP="00F3151B">
            <w:pPr>
              <w:pStyle w:val="TAL"/>
              <w:rPr>
                <w:rFonts w:eastAsia="Arial Unicode MS"/>
              </w:rPr>
            </w:pPr>
            <w:r w:rsidRPr="00357143">
              <w:rPr>
                <w:rFonts w:eastAsia="Arial Unicode MS"/>
              </w:rPr>
              <w:t>See clause 9.6.6</w:t>
            </w:r>
          </w:p>
        </w:tc>
      </w:tr>
      <w:tr w:rsidR="000274DA" w:rsidRPr="00357143" w14:paraId="025431A3" w14:textId="77777777" w:rsidTr="00F3151B">
        <w:trPr>
          <w:jc w:val="center"/>
        </w:trPr>
        <w:tc>
          <w:tcPr>
            <w:tcW w:w="2160" w:type="dxa"/>
          </w:tcPr>
          <w:p w14:paraId="08CD6BEB" w14:textId="77777777" w:rsidR="000274DA" w:rsidRPr="00357143" w:rsidRDefault="000274DA" w:rsidP="00F3151B">
            <w:pPr>
              <w:pStyle w:val="TAL"/>
              <w:rPr>
                <w:rFonts w:eastAsia="Arial Unicode MS" w:cs="Arial"/>
                <w:i/>
                <w:lang w:eastAsia="ko-KR"/>
              </w:rPr>
            </w:pPr>
            <w:r w:rsidRPr="00357143">
              <w:rPr>
                <w:rFonts w:eastAsia="Arial Unicode MS" w:cs="Arial"/>
                <w:i/>
              </w:rPr>
              <w:t>[variable]</w:t>
            </w:r>
          </w:p>
        </w:tc>
        <w:tc>
          <w:tcPr>
            <w:tcW w:w="2016" w:type="dxa"/>
          </w:tcPr>
          <w:p w14:paraId="4BB1BCCF" w14:textId="77777777" w:rsidR="000274DA" w:rsidRPr="00357143" w:rsidRDefault="000274DA" w:rsidP="00F3151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7CA53201" w14:textId="77777777" w:rsidR="000274DA" w:rsidRPr="00357143" w:rsidRDefault="000274DA" w:rsidP="00F3151B">
            <w:pPr>
              <w:pStyle w:val="TAL"/>
              <w:jc w:val="center"/>
              <w:rPr>
                <w:rFonts w:eastAsia="Arial Unicode MS"/>
              </w:rPr>
            </w:pPr>
            <w:r w:rsidRPr="00357143">
              <w:rPr>
                <w:rFonts w:eastAsia="Arial Unicode MS" w:cs="Arial"/>
              </w:rPr>
              <w:t>0..n</w:t>
            </w:r>
          </w:p>
        </w:tc>
        <w:tc>
          <w:tcPr>
            <w:tcW w:w="3744" w:type="dxa"/>
          </w:tcPr>
          <w:p w14:paraId="687C4446" w14:textId="77777777" w:rsidR="000274DA" w:rsidRPr="00357143" w:rsidRDefault="000274DA" w:rsidP="00F3151B">
            <w:pPr>
              <w:pStyle w:val="TAL"/>
              <w:rPr>
                <w:rFonts w:eastAsia="Arial Unicode MS"/>
              </w:rPr>
            </w:pPr>
            <w:r w:rsidRPr="00357143">
              <w:rPr>
                <w:rFonts w:eastAsia="Arial Unicode MS" w:cs="Arial"/>
              </w:rPr>
              <w:t>See clause 9.6.35</w:t>
            </w:r>
          </w:p>
        </w:tc>
      </w:tr>
      <w:tr w:rsidR="000274DA" w:rsidRPr="00357143" w14:paraId="764DDC69" w14:textId="77777777" w:rsidTr="00F3151B">
        <w:trPr>
          <w:jc w:val="center"/>
        </w:trPr>
        <w:tc>
          <w:tcPr>
            <w:tcW w:w="2160" w:type="dxa"/>
          </w:tcPr>
          <w:p w14:paraId="7300E585"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04721F13" w14:textId="77777777" w:rsidR="000274DA" w:rsidRPr="00357143" w:rsidRDefault="000274DA" w:rsidP="00F3151B">
            <w:pPr>
              <w:pStyle w:val="TAL"/>
              <w:jc w:val="center"/>
              <w:rPr>
                <w:rFonts w:eastAsia="Arial Unicode MS" w:cs="Arial"/>
                <w:i/>
              </w:rPr>
            </w:pPr>
            <w:r w:rsidRPr="00357143">
              <w:rPr>
                <w:rFonts w:eastAsia="Arial Unicode MS"/>
                <w:i/>
              </w:rPr>
              <w:t>&lt;group&gt;</w:t>
            </w:r>
          </w:p>
        </w:tc>
        <w:tc>
          <w:tcPr>
            <w:tcW w:w="1083" w:type="dxa"/>
          </w:tcPr>
          <w:p w14:paraId="291EDAC5" w14:textId="77777777" w:rsidR="000274DA" w:rsidRPr="00357143" w:rsidRDefault="000274DA" w:rsidP="00F3151B">
            <w:pPr>
              <w:pStyle w:val="TAL"/>
              <w:jc w:val="center"/>
              <w:rPr>
                <w:rFonts w:eastAsia="Arial Unicode MS" w:cs="Arial"/>
              </w:rPr>
            </w:pPr>
            <w:r w:rsidRPr="00357143">
              <w:rPr>
                <w:rFonts w:eastAsia="Arial Unicode MS"/>
              </w:rPr>
              <w:t>0..n</w:t>
            </w:r>
          </w:p>
        </w:tc>
        <w:tc>
          <w:tcPr>
            <w:tcW w:w="3744" w:type="dxa"/>
          </w:tcPr>
          <w:p w14:paraId="1FBB7A41" w14:textId="77777777" w:rsidR="000274DA" w:rsidRPr="00357143" w:rsidRDefault="000274DA" w:rsidP="00F3151B">
            <w:pPr>
              <w:pStyle w:val="TAL"/>
              <w:rPr>
                <w:rFonts w:eastAsia="Arial Unicode MS"/>
              </w:rPr>
            </w:pPr>
            <w:r w:rsidRPr="00357143">
              <w:rPr>
                <w:rFonts w:eastAsia="Arial Unicode MS"/>
              </w:rPr>
              <w:t>See clause 9.6.13</w:t>
            </w:r>
          </w:p>
        </w:tc>
      </w:tr>
      <w:tr w:rsidR="000274DA" w:rsidRPr="00357143" w14:paraId="0644CBAE" w14:textId="77777777" w:rsidTr="00F3151B">
        <w:trPr>
          <w:jc w:val="center"/>
        </w:trPr>
        <w:tc>
          <w:tcPr>
            <w:tcW w:w="2160" w:type="dxa"/>
          </w:tcPr>
          <w:p w14:paraId="240DAF51"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3C0B83FA" w14:textId="77777777" w:rsidR="000274DA" w:rsidRPr="00357143" w:rsidRDefault="000274DA" w:rsidP="00F3151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20D2E796" w14:textId="77777777" w:rsidR="000274DA" w:rsidRPr="00357143" w:rsidRDefault="000274DA" w:rsidP="00F3151B">
            <w:pPr>
              <w:pStyle w:val="TAL"/>
              <w:jc w:val="center"/>
              <w:rPr>
                <w:rFonts w:eastAsia="Arial Unicode MS" w:cs="Arial"/>
              </w:rPr>
            </w:pPr>
            <w:r w:rsidRPr="00357143">
              <w:rPr>
                <w:rFonts w:eastAsia="Arial Unicode MS"/>
              </w:rPr>
              <w:t>0..n</w:t>
            </w:r>
          </w:p>
        </w:tc>
        <w:tc>
          <w:tcPr>
            <w:tcW w:w="3744" w:type="dxa"/>
          </w:tcPr>
          <w:p w14:paraId="560B3032" w14:textId="77777777" w:rsidR="000274DA" w:rsidRPr="00357143" w:rsidRDefault="000274DA" w:rsidP="00F3151B">
            <w:pPr>
              <w:pStyle w:val="TAL"/>
              <w:rPr>
                <w:rFonts w:eastAsia="Arial Unicode MS"/>
              </w:rPr>
            </w:pPr>
            <w:r w:rsidRPr="00357143">
              <w:rPr>
                <w:rFonts w:eastAsia="Arial Unicode MS"/>
              </w:rPr>
              <w:t>See clause 9.6.2</w:t>
            </w:r>
          </w:p>
        </w:tc>
      </w:tr>
      <w:tr w:rsidR="000274DA" w:rsidRPr="00357143" w14:paraId="3B2AA859" w14:textId="77777777" w:rsidTr="00F3151B">
        <w:trPr>
          <w:jc w:val="center"/>
        </w:trPr>
        <w:tc>
          <w:tcPr>
            <w:tcW w:w="2160" w:type="dxa"/>
          </w:tcPr>
          <w:p w14:paraId="184679B3"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62B7974D" w14:textId="77777777" w:rsidR="000274DA" w:rsidRPr="00357143" w:rsidRDefault="000274DA" w:rsidP="00F3151B">
            <w:pPr>
              <w:pStyle w:val="TAL"/>
              <w:jc w:val="center"/>
              <w:rPr>
                <w:rFonts w:eastAsia="Arial Unicode MS" w:cs="Arial"/>
                <w:i/>
              </w:rPr>
            </w:pPr>
            <w:r w:rsidRPr="00357143">
              <w:rPr>
                <w:rFonts w:eastAsia="Arial Unicode MS"/>
                <w:i/>
              </w:rPr>
              <w:t>&lt;subscription&gt;</w:t>
            </w:r>
          </w:p>
        </w:tc>
        <w:tc>
          <w:tcPr>
            <w:tcW w:w="1083" w:type="dxa"/>
          </w:tcPr>
          <w:p w14:paraId="3834458E" w14:textId="77777777" w:rsidR="000274DA" w:rsidRPr="00357143" w:rsidRDefault="000274DA" w:rsidP="00F3151B">
            <w:pPr>
              <w:pStyle w:val="TAL"/>
              <w:jc w:val="center"/>
              <w:rPr>
                <w:rFonts w:eastAsia="Arial Unicode MS" w:cs="Arial"/>
              </w:rPr>
            </w:pPr>
            <w:r w:rsidRPr="00357143">
              <w:rPr>
                <w:rFonts w:eastAsia="Arial Unicode MS"/>
              </w:rPr>
              <w:t>0..n</w:t>
            </w:r>
          </w:p>
        </w:tc>
        <w:tc>
          <w:tcPr>
            <w:tcW w:w="3744" w:type="dxa"/>
          </w:tcPr>
          <w:p w14:paraId="485D3798" w14:textId="77777777" w:rsidR="000274DA" w:rsidRPr="00357143" w:rsidRDefault="000274DA" w:rsidP="00F3151B">
            <w:pPr>
              <w:pStyle w:val="TAL"/>
              <w:rPr>
                <w:rFonts w:eastAsia="Arial Unicode MS"/>
              </w:rPr>
            </w:pPr>
            <w:r w:rsidRPr="00357143">
              <w:rPr>
                <w:rFonts w:eastAsia="Arial Unicode MS"/>
              </w:rPr>
              <w:t>See clause 9.6.8</w:t>
            </w:r>
          </w:p>
        </w:tc>
      </w:tr>
      <w:tr w:rsidR="000274DA" w:rsidRPr="00357143" w14:paraId="1F64B971" w14:textId="77777777" w:rsidTr="00F3151B">
        <w:trPr>
          <w:jc w:val="center"/>
        </w:trPr>
        <w:tc>
          <w:tcPr>
            <w:tcW w:w="2160" w:type="dxa"/>
          </w:tcPr>
          <w:p w14:paraId="6E8927E9" w14:textId="77777777" w:rsidR="000274DA" w:rsidRPr="00357143" w:rsidRDefault="000274DA" w:rsidP="00F3151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CCFDB9" w14:textId="77777777" w:rsidR="000274DA" w:rsidRPr="00357143" w:rsidRDefault="000274DA" w:rsidP="00F3151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92E6139" w14:textId="77777777" w:rsidR="000274DA" w:rsidRPr="00357143" w:rsidRDefault="000274DA" w:rsidP="00F3151B">
            <w:pPr>
              <w:pStyle w:val="TAL"/>
              <w:jc w:val="center"/>
              <w:rPr>
                <w:rFonts w:eastAsia="Arial Unicode MS"/>
                <w:lang w:eastAsia="ko-KR"/>
              </w:rPr>
            </w:pPr>
            <w:r w:rsidRPr="00357143">
              <w:rPr>
                <w:rFonts w:eastAsia="Arial Unicode MS" w:hint="eastAsia"/>
                <w:lang w:eastAsia="ko-KR"/>
              </w:rPr>
              <w:t>0..n</w:t>
            </w:r>
          </w:p>
        </w:tc>
        <w:tc>
          <w:tcPr>
            <w:tcW w:w="3744" w:type="dxa"/>
          </w:tcPr>
          <w:p w14:paraId="43549854" w14:textId="77777777" w:rsidR="000274DA" w:rsidRPr="00357143" w:rsidRDefault="000274DA" w:rsidP="00F3151B">
            <w:pPr>
              <w:pStyle w:val="TAL"/>
              <w:rPr>
                <w:rFonts w:eastAsia="Arial Unicode MS"/>
              </w:rPr>
            </w:pPr>
            <w:r w:rsidRPr="00357143">
              <w:rPr>
                <w:rFonts w:eastAsia="Arial Unicode MS"/>
              </w:rPr>
              <w:t>See clause 9.6.1</w:t>
            </w:r>
            <w:r w:rsidRPr="00357143">
              <w:rPr>
                <w:rFonts w:eastAsia="Arial Unicode MS"/>
                <w:lang w:eastAsia="ko-KR"/>
              </w:rPr>
              <w:t>6</w:t>
            </w:r>
          </w:p>
        </w:tc>
      </w:tr>
      <w:tr w:rsidR="000274DA" w:rsidRPr="00357143" w14:paraId="4B62A5CF" w14:textId="77777777" w:rsidTr="00F3151B">
        <w:trPr>
          <w:jc w:val="center"/>
        </w:trPr>
        <w:tc>
          <w:tcPr>
            <w:tcW w:w="2160" w:type="dxa"/>
          </w:tcPr>
          <w:p w14:paraId="762ADF3E" w14:textId="77777777" w:rsidR="000274DA" w:rsidRPr="00357143" w:rsidRDefault="000274DA" w:rsidP="00F3151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65C33A64" w14:textId="77777777" w:rsidR="000274DA" w:rsidRPr="00357143" w:rsidRDefault="000274DA" w:rsidP="00F3151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0DA40BB0" w14:textId="77777777" w:rsidR="000274DA" w:rsidRPr="00357143" w:rsidRDefault="000274DA" w:rsidP="00F3151B">
            <w:pPr>
              <w:pStyle w:val="TAL"/>
              <w:jc w:val="center"/>
              <w:rPr>
                <w:rFonts w:eastAsia="Arial Unicode MS"/>
                <w:lang w:eastAsia="ko-KR"/>
              </w:rPr>
            </w:pPr>
            <w:r w:rsidRPr="00357143">
              <w:rPr>
                <w:rFonts w:eastAsia="Arial Unicode MS" w:hint="eastAsia"/>
                <w:lang w:eastAsia="ko-KR"/>
              </w:rPr>
              <w:t>0..n</w:t>
            </w:r>
          </w:p>
        </w:tc>
        <w:tc>
          <w:tcPr>
            <w:tcW w:w="3744" w:type="dxa"/>
          </w:tcPr>
          <w:p w14:paraId="69610DFE" w14:textId="77777777" w:rsidR="000274DA" w:rsidRPr="00357143" w:rsidRDefault="000274DA" w:rsidP="00F3151B">
            <w:pPr>
              <w:pStyle w:val="TAL"/>
              <w:rPr>
                <w:rFonts w:eastAsia="Arial Unicode MS"/>
              </w:rPr>
            </w:pPr>
            <w:r w:rsidRPr="00357143">
              <w:rPr>
                <w:rFonts w:eastAsia="Arial Unicode MS"/>
              </w:rPr>
              <w:t>See clause 9.6.</w:t>
            </w:r>
            <w:r w:rsidRPr="00357143">
              <w:rPr>
                <w:rFonts w:eastAsia="Arial Unicode MS"/>
                <w:lang w:eastAsia="ko-KR"/>
              </w:rPr>
              <w:t>10</w:t>
            </w:r>
          </w:p>
        </w:tc>
      </w:tr>
      <w:tr w:rsidR="000274DA" w:rsidRPr="00357143" w14:paraId="008DAB7D" w14:textId="77777777" w:rsidTr="00F3151B">
        <w:trPr>
          <w:jc w:val="center"/>
        </w:trPr>
        <w:tc>
          <w:tcPr>
            <w:tcW w:w="2160" w:type="dxa"/>
          </w:tcPr>
          <w:p w14:paraId="227FDC8E"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1E3CEBB6"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22B5A78"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743A6DA8" w14:textId="77777777" w:rsidR="000274DA" w:rsidRPr="00357143" w:rsidRDefault="000274DA" w:rsidP="00F3151B">
            <w:pPr>
              <w:pStyle w:val="TAL"/>
              <w:rPr>
                <w:rFonts w:eastAsia="Arial Unicode MS"/>
              </w:rPr>
            </w:pPr>
            <w:r w:rsidRPr="00357143">
              <w:rPr>
                <w:rFonts w:eastAsia="Arial Unicode MS"/>
              </w:rPr>
              <w:t>See clause 9.6.23</w:t>
            </w:r>
          </w:p>
        </w:tc>
      </w:tr>
      <w:tr w:rsidR="000274DA" w:rsidRPr="00357143" w14:paraId="75B434F5" w14:textId="77777777" w:rsidTr="00F3151B">
        <w:trPr>
          <w:jc w:val="center"/>
        </w:trPr>
        <w:tc>
          <w:tcPr>
            <w:tcW w:w="2160" w:type="dxa"/>
          </w:tcPr>
          <w:p w14:paraId="55F88BC9"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3B1792C2"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26601A2"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6E595F91" w14:textId="77777777" w:rsidR="000274DA" w:rsidRPr="00357143" w:rsidRDefault="000274DA" w:rsidP="00F3151B">
            <w:pPr>
              <w:pStyle w:val="TAL"/>
              <w:rPr>
                <w:rFonts w:eastAsia="Arial Unicode MS"/>
              </w:rPr>
            </w:pPr>
            <w:r w:rsidRPr="00357143">
              <w:rPr>
                <w:rFonts w:eastAsia="Arial Unicode MS"/>
              </w:rPr>
              <w:t>See clause 9.6.25</w:t>
            </w:r>
          </w:p>
        </w:tc>
      </w:tr>
      <w:tr w:rsidR="000274DA" w:rsidRPr="00357143" w14:paraId="3E5BB0B8" w14:textId="77777777" w:rsidTr="00F3151B">
        <w:trPr>
          <w:jc w:val="center"/>
        </w:trPr>
        <w:tc>
          <w:tcPr>
            <w:tcW w:w="2160" w:type="dxa"/>
          </w:tcPr>
          <w:p w14:paraId="1D60A1CD"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1F2C069F"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&lt;request&gt;</w:t>
            </w:r>
          </w:p>
        </w:tc>
        <w:tc>
          <w:tcPr>
            <w:tcW w:w="1083" w:type="dxa"/>
          </w:tcPr>
          <w:p w14:paraId="7706D0BC"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5B82A75E" w14:textId="77777777" w:rsidR="000274DA" w:rsidRPr="00357143" w:rsidRDefault="000274DA" w:rsidP="00F3151B">
            <w:pPr>
              <w:pStyle w:val="TAL"/>
              <w:rPr>
                <w:rFonts w:eastAsia="Arial Unicode MS"/>
              </w:rPr>
            </w:pPr>
            <w:r w:rsidRPr="00357143">
              <w:rPr>
                <w:rFonts w:eastAsia="Arial Unicode MS"/>
              </w:rPr>
              <w:t>See clause 9.6.12</w:t>
            </w:r>
          </w:p>
        </w:tc>
      </w:tr>
      <w:tr w:rsidR="000274DA" w:rsidRPr="00357143" w14:paraId="76CFC7E9" w14:textId="77777777" w:rsidTr="00F3151B">
        <w:trPr>
          <w:jc w:val="center"/>
        </w:trPr>
        <w:tc>
          <w:tcPr>
            <w:tcW w:w="2160" w:type="dxa"/>
          </w:tcPr>
          <w:p w14:paraId="5E974813"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6CB4FACF"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&lt;delivery&gt;</w:t>
            </w:r>
          </w:p>
        </w:tc>
        <w:tc>
          <w:tcPr>
            <w:tcW w:w="1083" w:type="dxa"/>
          </w:tcPr>
          <w:p w14:paraId="7606C557"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7CCD9B67" w14:textId="77777777" w:rsidR="000274DA" w:rsidRPr="00357143" w:rsidRDefault="000274DA" w:rsidP="00F3151B">
            <w:pPr>
              <w:pStyle w:val="TAL"/>
              <w:rPr>
                <w:rFonts w:eastAsia="Arial Unicode MS"/>
              </w:rPr>
            </w:pPr>
            <w:r w:rsidRPr="00357143">
              <w:rPr>
                <w:rFonts w:eastAsia="Arial Unicode MS"/>
              </w:rPr>
              <w:t>See clause 9.6.11</w:t>
            </w:r>
          </w:p>
        </w:tc>
      </w:tr>
      <w:tr w:rsidR="000274DA" w:rsidRPr="00357143" w14:paraId="7633C22C" w14:textId="77777777" w:rsidTr="00F3151B">
        <w:trPr>
          <w:jc w:val="center"/>
        </w:trPr>
        <w:tc>
          <w:tcPr>
            <w:tcW w:w="2160" w:type="dxa"/>
          </w:tcPr>
          <w:p w14:paraId="1C351B79"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3C6BC51A"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&lt;schedule&gt;</w:t>
            </w:r>
          </w:p>
        </w:tc>
        <w:tc>
          <w:tcPr>
            <w:tcW w:w="1083" w:type="dxa"/>
          </w:tcPr>
          <w:p w14:paraId="0D754F9D"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0..1</w:t>
            </w:r>
          </w:p>
        </w:tc>
        <w:tc>
          <w:tcPr>
            <w:tcW w:w="3744" w:type="dxa"/>
          </w:tcPr>
          <w:p w14:paraId="687BF35A" w14:textId="77777777" w:rsidR="000274DA" w:rsidRPr="00357143" w:rsidRDefault="000274DA" w:rsidP="00F3151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0274DA" w:rsidRPr="00357143" w14:paraId="5D95864A" w14:textId="77777777" w:rsidTr="00F3151B">
        <w:trPr>
          <w:jc w:val="center"/>
        </w:trPr>
        <w:tc>
          <w:tcPr>
            <w:tcW w:w="2160" w:type="dxa"/>
          </w:tcPr>
          <w:p w14:paraId="3AAD0334"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1A60A70D"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08F56A4E"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49FBD7E0" w14:textId="77777777" w:rsidR="000274DA" w:rsidRPr="00357143" w:rsidRDefault="000274DA" w:rsidP="00F3151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0274DA" w:rsidRPr="00357143" w14:paraId="4821DCD4" w14:textId="77777777" w:rsidTr="00F3151B">
        <w:trPr>
          <w:jc w:val="center"/>
        </w:trPr>
        <w:tc>
          <w:tcPr>
            <w:tcW w:w="2160" w:type="dxa"/>
          </w:tcPr>
          <w:p w14:paraId="4C4D9D86"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58A0F2F2"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319522E1"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4167D9F8" w14:textId="77777777" w:rsidR="000274DA" w:rsidRPr="00357143" w:rsidRDefault="000274DA" w:rsidP="00F3151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0274DA" w:rsidRPr="00357143" w14:paraId="5638E566" w14:textId="77777777" w:rsidTr="00F3151B">
        <w:trPr>
          <w:jc w:val="center"/>
        </w:trPr>
        <w:tc>
          <w:tcPr>
            <w:tcW w:w="2160" w:type="dxa"/>
          </w:tcPr>
          <w:p w14:paraId="562193C5"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612ED5D7"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5CCE7ACF"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784A5201" w14:textId="77777777" w:rsidR="000274DA" w:rsidRPr="00357143" w:rsidRDefault="000274DA" w:rsidP="00F3151B">
            <w:pPr>
              <w:pStyle w:val="TAL"/>
              <w:rPr>
                <w:rFonts w:eastAsia="Arial Unicode MS"/>
              </w:rPr>
            </w:pPr>
            <w:r w:rsidRPr="00357143">
              <w:rPr>
                <w:rFonts w:eastAsia="Arial Unicode MS"/>
              </w:rPr>
              <w:t>See clause 9.6.19</w:t>
            </w:r>
          </w:p>
        </w:tc>
      </w:tr>
      <w:tr w:rsidR="000274DA" w:rsidRPr="00357143" w14:paraId="3E07E4EC" w14:textId="77777777" w:rsidTr="00F3151B">
        <w:trPr>
          <w:jc w:val="center"/>
        </w:trPr>
        <w:tc>
          <w:tcPr>
            <w:tcW w:w="2160" w:type="dxa"/>
          </w:tcPr>
          <w:p w14:paraId="5FC56FC4"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345D99C1"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5E05C01"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0B365281" w14:textId="77777777" w:rsidR="000274DA" w:rsidRPr="00357143" w:rsidRDefault="000274DA" w:rsidP="00F3151B">
            <w:pPr>
              <w:pStyle w:val="TAL"/>
              <w:rPr>
                <w:rFonts w:eastAsia="Arial Unicode MS"/>
              </w:rPr>
            </w:pPr>
            <w:r w:rsidRPr="00357143">
              <w:rPr>
                <w:rFonts w:eastAsia="Arial Unicode MS"/>
              </w:rPr>
              <w:t>See clause 9.6.29</w:t>
            </w:r>
          </w:p>
        </w:tc>
      </w:tr>
      <w:tr w:rsidR="000274DA" w:rsidRPr="00357143" w14:paraId="3A446458" w14:textId="77777777" w:rsidTr="00F3151B">
        <w:trPr>
          <w:jc w:val="center"/>
        </w:trPr>
        <w:tc>
          <w:tcPr>
            <w:tcW w:w="2160" w:type="dxa"/>
          </w:tcPr>
          <w:p w14:paraId="4FE60534"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46628311"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4C4B0196"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7488AC3C" w14:textId="77777777" w:rsidR="000274DA" w:rsidRPr="00357143" w:rsidRDefault="000274DA" w:rsidP="00F3151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0274DA" w:rsidRPr="00357143" w14:paraId="32B5E190" w14:textId="77777777" w:rsidTr="00F3151B">
        <w:trPr>
          <w:jc w:val="center"/>
        </w:trPr>
        <w:tc>
          <w:tcPr>
            <w:tcW w:w="2160" w:type="dxa"/>
          </w:tcPr>
          <w:p w14:paraId="6CCA6932"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2C328C37" w14:textId="77777777" w:rsidR="000274DA" w:rsidRPr="00357143" w:rsidRDefault="000274DA" w:rsidP="00F3151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2A39E6EF" w14:textId="77777777" w:rsidR="000274DA" w:rsidRPr="00357143" w:rsidRDefault="000274DA" w:rsidP="00F3151B">
            <w:pPr>
              <w:pStyle w:val="TAL"/>
              <w:jc w:val="center"/>
              <w:rPr>
                <w:rFonts w:eastAsia="Arial Unicode MS"/>
                <w:lang w:eastAsia="ko-KR"/>
              </w:rPr>
            </w:pPr>
            <w:r w:rsidRPr="00357143">
              <w:rPr>
                <w:rFonts w:eastAsia="Arial Unicode MS"/>
                <w:lang w:eastAsia="ko-KR"/>
              </w:rPr>
              <w:t>0..n</w:t>
            </w:r>
          </w:p>
        </w:tc>
        <w:tc>
          <w:tcPr>
            <w:tcW w:w="3744" w:type="dxa"/>
          </w:tcPr>
          <w:p w14:paraId="0A5D2735" w14:textId="77777777" w:rsidR="000274DA" w:rsidRPr="00357143" w:rsidRDefault="000274DA" w:rsidP="00F3151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0274DA" w:rsidRPr="00357143" w14:paraId="4F66CCDC" w14:textId="77777777" w:rsidTr="00F3151B">
        <w:trPr>
          <w:jc w:val="center"/>
        </w:trPr>
        <w:tc>
          <w:tcPr>
            <w:tcW w:w="2160" w:type="dxa"/>
          </w:tcPr>
          <w:p w14:paraId="069B2BD4" w14:textId="77777777" w:rsidR="000274DA" w:rsidRPr="00357143"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09ED27AE" w14:textId="77777777" w:rsidR="000274DA" w:rsidRPr="00357143" w:rsidRDefault="000274DA" w:rsidP="00F3151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6A17F282" w14:textId="77777777" w:rsidR="000274DA" w:rsidRPr="00357143" w:rsidRDefault="000274DA" w:rsidP="00F3151B">
            <w:pPr>
              <w:pStyle w:val="TAL"/>
              <w:jc w:val="center"/>
              <w:rPr>
                <w:rFonts w:eastAsia="Arial Unicode MS"/>
                <w:lang w:eastAsia="ko-KR"/>
              </w:rPr>
            </w:pPr>
            <w:r w:rsidRPr="00357143">
              <w:rPr>
                <w:rFonts w:eastAsia="Arial Unicode MS" w:hint="eastAsia"/>
                <w:lang w:eastAsia="zh-CN"/>
              </w:rPr>
              <w:t>0..n</w:t>
            </w:r>
          </w:p>
        </w:tc>
        <w:tc>
          <w:tcPr>
            <w:tcW w:w="3744" w:type="dxa"/>
          </w:tcPr>
          <w:p w14:paraId="33BF5D30" w14:textId="77777777" w:rsidR="000274DA" w:rsidRPr="00357143" w:rsidRDefault="000274DA" w:rsidP="00F3151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0274DA" w:rsidRPr="00357143" w14:paraId="3328BF00" w14:textId="77777777" w:rsidTr="00F3151B">
        <w:trPr>
          <w:jc w:val="center"/>
        </w:trPr>
        <w:tc>
          <w:tcPr>
            <w:tcW w:w="2160" w:type="dxa"/>
          </w:tcPr>
          <w:p w14:paraId="35CDE645" w14:textId="77777777" w:rsidR="000274DA" w:rsidRPr="00357143" w:rsidRDefault="000274DA" w:rsidP="00F3151B">
            <w:pPr>
              <w:pStyle w:val="TAL"/>
              <w:rPr>
                <w:rFonts w:eastAsia="Arial Unicode MS" w:cs="Arial"/>
                <w:i/>
                <w:lang w:eastAsia="ko-KR"/>
              </w:rPr>
            </w:pPr>
            <w:r w:rsidRPr="007D67CC">
              <w:rPr>
                <w:rFonts w:eastAsia="Arial Unicode MS" w:cs="Arial"/>
                <w:i/>
                <w:lang w:eastAsia="ko-KR"/>
              </w:rPr>
              <w:t>[variable]</w:t>
            </w:r>
          </w:p>
        </w:tc>
        <w:tc>
          <w:tcPr>
            <w:tcW w:w="2016" w:type="dxa"/>
          </w:tcPr>
          <w:p w14:paraId="3707B072" w14:textId="77777777" w:rsidR="000274DA" w:rsidRPr="00357143" w:rsidRDefault="000274DA" w:rsidP="00F3151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3D08D4EA" w14:textId="77777777" w:rsidR="000274DA" w:rsidRPr="00357143" w:rsidRDefault="000274DA" w:rsidP="00F3151B">
            <w:pPr>
              <w:pStyle w:val="TAL"/>
              <w:jc w:val="center"/>
              <w:rPr>
                <w:rFonts w:eastAsia="Arial Unicode MS"/>
                <w:lang w:eastAsia="zh-CN"/>
              </w:rPr>
            </w:pPr>
            <w:r w:rsidRPr="007D67CC">
              <w:rPr>
                <w:rFonts w:eastAsia="Arial Unicode MS"/>
                <w:lang w:eastAsia="zh-CN"/>
              </w:rPr>
              <w:t>0..n</w:t>
            </w:r>
          </w:p>
        </w:tc>
        <w:tc>
          <w:tcPr>
            <w:tcW w:w="3744" w:type="dxa"/>
          </w:tcPr>
          <w:p w14:paraId="16DCE423" w14:textId="77777777" w:rsidR="000274DA" w:rsidRPr="00357143" w:rsidRDefault="000274DA" w:rsidP="00F3151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0274DA" w:rsidRPr="00357143" w14:paraId="2B9C555A" w14:textId="77777777" w:rsidTr="00F3151B">
        <w:trPr>
          <w:jc w:val="center"/>
        </w:trPr>
        <w:tc>
          <w:tcPr>
            <w:tcW w:w="2160" w:type="dxa"/>
          </w:tcPr>
          <w:p w14:paraId="3D3423E3" w14:textId="77777777" w:rsidR="000274DA" w:rsidRPr="00357143" w:rsidRDefault="000274DA" w:rsidP="00F3151B">
            <w:pPr>
              <w:pStyle w:val="TAL"/>
              <w:rPr>
                <w:rFonts w:eastAsia="Arial Unicode MS" w:cs="Arial"/>
                <w:i/>
                <w:lang w:eastAsia="ko-KR"/>
              </w:rPr>
            </w:pPr>
            <w:r w:rsidRPr="007D67CC">
              <w:rPr>
                <w:rFonts w:eastAsia="Arial Unicode MS" w:cs="Arial"/>
                <w:i/>
                <w:lang w:eastAsia="ko-KR"/>
              </w:rPr>
              <w:t>[variable]</w:t>
            </w:r>
          </w:p>
        </w:tc>
        <w:tc>
          <w:tcPr>
            <w:tcW w:w="2016" w:type="dxa"/>
          </w:tcPr>
          <w:p w14:paraId="1451A0D9" w14:textId="77777777" w:rsidR="000274DA" w:rsidRPr="00357143" w:rsidRDefault="000274DA" w:rsidP="00F3151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1A944F18" w14:textId="77777777" w:rsidR="000274DA" w:rsidRPr="00357143" w:rsidRDefault="000274DA" w:rsidP="00F3151B">
            <w:pPr>
              <w:pStyle w:val="TAL"/>
              <w:jc w:val="center"/>
              <w:rPr>
                <w:rFonts w:eastAsia="Arial Unicode MS"/>
                <w:lang w:eastAsia="zh-CN"/>
              </w:rPr>
            </w:pPr>
            <w:r w:rsidRPr="007D67CC">
              <w:rPr>
                <w:rFonts w:eastAsia="Arial Unicode MS"/>
                <w:lang w:eastAsia="zh-CN"/>
              </w:rPr>
              <w:t>0..n</w:t>
            </w:r>
          </w:p>
        </w:tc>
        <w:tc>
          <w:tcPr>
            <w:tcW w:w="3744" w:type="dxa"/>
          </w:tcPr>
          <w:p w14:paraId="46AB1047" w14:textId="77777777" w:rsidR="000274DA" w:rsidRPr="00357143" w:rsidRDefault="000274DA" w:rsidP="00F3151B">
            <w:pPr>
              <w:pStyle w:val="TAL"/>
              <w:rPr>
                <w:rFonts w:eastAsia="Arial Unicode MS"/>
              </w:rPr>
            </w:pPr>
            <w:r w:rsidRPr="007D67CC">
              <w:rPr>
                <w:rFonts w:eastAsia="Arial Unicode MS"/>
              </w:rPr>
              <w:t>See clause 9.6.</w:t>
            </w:r>
            <w:r>
              <w:rPr>
                <w:rFonts w:eastAsia="Arial Unicode MS" w:hint="eastAsia"/>
                <w:lang w:eastAsia="zh-CN"/>
              </w:rPr>
              <w:t>42</w:t>
            </w:r>
          </w:p>
        </w:tc>
      </w:tr>
      <w:tr w:rsidR="000274DA" w:rsidRPr="00357143" w14:paraId="0D569738" w14:textId="77777777" w:rsidTr="00F3151B">
        <w:trPr>
          <w:jc w:val="center"/>
        </w:trPr>
        <w:tc>
          <w:tcPr>
            <w:tcW w:w="2160" w:type="dxa"/>
          </w:tcPr>
          <w:p w14:paraId="27832434" w14:textId="77777777" w:rsidR="000274DA" w:rsidRPr="00357143" w:rsidRDefault="000274DA" w:rsidP="00F3151B">
            <w:pPr>
              <w:pStyle w:val="TAL"/>
              <w:rPr>
                <w:rFonts w:eastAsia="Arial Unicode MS" w:cs="Arial"/>
                <w:i/>
                <w:lang w:eastAsia="ko-KR"/>
              </w:rPr>
            </w:pPr>
            <w:r w:rsidRPr="007D67CC">
              <w:rPr>
                <w:rFonts w:eastAsia="Arial Unicode MS" w:cs="Arial"/>
                <w:i/>
                <w:lang w:eastAsia="ko-KR"/>
              </w:rPr>
              <w:t>[variable]</w:t>
            </w:r>
          </w:p>
        </w:tc>
        <w:tc>
          <w:tcPr>
            <w:tcW w:w="2016" w:type="dxa"/>
          </w:tcPr>
          <w:p w14:paraId="6D10B5CE" w14:textId="77777777" w:rsidR="000274DA" w:rsidRPr="00357143" w:rsidRDefault="000274DA" w:rsidP="00F3151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351B94A6" w14:textId="77777777" w:rsidR="000274DA" w:rsidRPr="00357143" w:rsidRDefault="000274DA" w:rsidP="00F3151B">
            <w:pPr>
              <w:pStyle w:val="TAL"/>
              <w:jc w:val="center"/>
              <w:rPr>
                <w:rFonts w:eastAsia="Arial Unicode MS"/>
                <w:lang w:eastAsia="zh-CN"/>
              </w:rPr>
            </w:pPr>
            <w:r w:rsidRPr="007D67CC">
              <w:rPr>
                <w:rFonts w:eastAsia="Arial Unicode MS"/>
                <w:lang w:eastAsia="zh-CN"/>
              </w:rPr>
              <w:t>0..n</w:t>
            </w:r>
          </w:p>
        </w:tc>
        <w:tc>
          <w:tcPr>
            <w:tcW w:w="3744" w:type="dxa"/>
          </w:tcPr>
          <w:p w14:paraId="7E228509" w14:textId="77777777" w:rsidR="000274DA" w:rsidRPr="00357143" w:rsidRDefault="000274DA" w:rsidP="00F3151B">
            <w:pPr>
              <w:pStyle w:val="TAL"/>
              <w:rPr>
                <w:rFonts w:eastAsia="Arial Unicode MS"/>
              </w:rPr>
            </w:pPr>
            <w:r w:rsidRPr="007D67CC">
              <w:rPr>
                <w:rFonts w:eastAsia="Arial Unicode MS"/>
              </w:rPr>
              <w:t>See clause 9.6.</w:t>
            </w:r>
            <w:r>
              <w:rPr>
                <w:rFonts w:eastAsia="Arial Unicode MS" w:hint="eastAsia"/>
                <w:lang w:eastAsia="zh-CN"/>
              </w:rPr>
              <w:t>43</w:t>
            </w:r>
          </w:p>
        </w:tc>
      </w:tr>
      <w:tr w:rsidR="000274DA" w:rsidRPr="00357143" w14:paraId="519F26CE" w14:textId="77777777" w:rsidTr="00F3151B">
        <w:trPr>
          <w:jc w:val="center"/>
        </w:trPr>
        <w:tc>
          <w:tcPr>
            <w:tcW w:w="2160" w:type="dxa"/>
          </w:tcPr>
          <w:p w14:paraId="4DF3F704" w14:textId="77777777" w:rsidR="000274DA" w:rsidRPr="007D67CC"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23582CB9" w14:textId="77777777" w:rsidR="000274DA" w:rsidRPr="007D67CC" w:rsidRDefault="000274DA" w:rsidP="00F3151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8B867A3" w14:textId="77777777" w:rsidR="000274DA" w:rsidRPr="007D67CC" w:rsidRDefault="000274DA" w:rsidP="00F3151B">
            <w:pPr>
              <w:pStyle w:val="TAL"/>
              <w:jc w:val="center"/>
              <w:rPr>
                <w:rFonts w:eastAsia="Arial Unicode MS"/>
                <w:lang w:eastAsia="zh-CN"/>
              </w:rPr>
            </w:pPr>
            <w:r w:rsidRPr="00357143">
              <w:rPr>
                <w:rFonts w:eastAsia="Arial Unicode MS" w:hint="eastAsia"/>
                <w:lang w:eastAsia="zh-CN"/>
              </w:rPr>
              <w:t>0..n</w:t>
            </w:r>
          </w:p>
        </w:tc>
        <w:tc>
          <w:tcPr>
            <w:tcW w:w="3744" w:type="dxa"/>
          </w:tcPr>
          <w:p w14:paraId="256C950F" w14:textId="77777777" w:rsidR="000274DA" w:rsidRPr="007D67CC" w:rsidRDefault="000274DA" w:rsidP="00F3151B">
            <w:pPr>
              <w:pStyle w:val="TAL"/>
              <w:rPr>
                <w:rFonts w:eastAsia="Arial Unicode MS"/>
              </w:rPr>
            </w:pPr>
            <w:r w:rsidRPr="00357143">
              <w:rPr>
                <w:rFonts w:eastAsia="Arial Unicode MS"/>
              </w:rPr>
              <w:t>See clause 9.6.</w:t>
            </w:r>
            <w:r>
              <w:rPr>
                <w:rFonts w:eastAsia="Arial Unicode MS" w:hint="eastAsia"/>
                <w:lang w:eastAsia="zh-CN"/>
              </w:rPr>
              <w:t>44</w:t>
            </w:r>
          </w:p>
        </w:tc>
      </w:tr>
      <w:tr w:rsidR="000274DA" w14:paraId="3D034FEA" w14:textId="77777777" w:rsidTr="00F3151B">
        <w:trPr>
          <w:jc w:val="center"/>
        </w:trPr>
        <w:tc>
          <w:tcPr>
            <w:tcW w:w="2160" w:type="dxa"/>
          </w:tcPr>
          <w:p w14:paraId="61A09C2D" w14:textId="77777777" w:rsidR="000274DA" w:rsidRDefault="000274DA" w:rsidP="00F3151B">
            <w:pPr>
              <w:pStyle w:val="TAL"/>
              <w:rPr>
                <w:rFonts w:eastAsia="Arial Unicode MS" w:cs="Arial"/>
                <w:i/>
                <w:lang w:eastAsia="ko-KR"/>
              </w:rPr>
            </w:pPr>
            <w:r>
              <w:rPr>
                <w:rFonts w:eastAsia="Arial Unicode MS" w:cs="Arial"/>
                <w:i/>
                <w:lang w:eastAsia="ko-KR"/>
              </w:rPr>
              <w:t>[variable]</w:t>
            </w:r>
          </w:p>
        </w:tc>
        <w:tc>
          <w:tcPr>
            <w:tcW w:w="2016" w:type="dxa"/>
          </w:tcPr>
          <w:p w14:paraId="69946767" w14:textId="77777777" w:rsidR="000274DA" w:rsidRDefault="000274DA" w:rsidP="00F3151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7D4FBA53" w14:textId="77777777" w:rsidR="000274DA" w:rsidRDefault="000274DA" w:rsidP="00F3151B">
            <w:pPr>
              <w:pStyle w:val="TAL"/>
              <w:jc w:val="center"/>
              <w:rPr>
                <w:rFonts w:eastAsia="Arial Unicode MS"/>
                <w:lang w:eastAsia="zh-CN"/>
              </w:rPr>
            </w:pPr>
            <w:r>
              <w:rPr>
                <w:rFonts w:eastAsia="Arial Unicode MS"/>
                <w:lang w:eastAsia="zh-CN"/>
              </w:rPr>
              <w:t>0..n</w:t>
            </w:r>
          </w:p>
        </w:tc>
        <w:tc>
          <w:tcPr>
            <w:tcW w:w="3744" w:type="dxa"/>
          </w:tcPr>
          <w:p w14:paraId="76ABEF2C" w14:textId="77777777" w:rsidR="000274DA" w:rsidRDefault="000274DA" w:rsidP="00F3151B">
            <w:pPr>
              <w:pStyle w:val="TAL"/>
              <w:rPr>
                <w:rFonts w:eastAsia="Arial Unicode MS"/>
                <w:lang w:eastAsia="zh-CN"/>
              </w:rPr>
            </w:pPr>
            <w:r>
              <w:rPr>
                <w:rFonts w:eastAsia="Arial Unicode MS"/>
              </w:rPr>
              <w:t>See clause 9.6.4</w:t>
            </w:r>
            <w:r>
              <w:rPr>
                <w:rFonts w:eastAsia="Arial Unicode MS" w:hint="eastAsia"/>
                <w:lang w:eastAsia="zh-CN"/>
              </w:rPr>
              <w:t>7</w:t>
            </w:r>
          </w:p>
        </w:tc>
      </w:tr>
      <w:tr w:rsidR="000274DA" w:rsidRPr="00357143" w14:paraId="7C1725DD" w14:textId="77777777" w:rsidTr="00F3151B">
        <w:trPr>
          <w:jc w:val="center"/>
        </w:trPr>
        <w:tc>
          <w:tcPr>
            <w:tcW w:w="2160" w:type="dxa"/>
          </w:tcPr>
          <w:p w14:paraId="431D9142" w14:textId="77777777" w:rsidR="000274DA" w:rsidRPr="00357143" w:rsidRDefault="000274DA" w:rsidP="00F3151B">
            <w:pPr>
              <w:pStyle w:val="TAL"/>
              <w:rPr>
                <w:rFonts w:eastAsia="Arial Unicode MS" w:cs="Arial"/>
                <w:i/>
                <w:lang w:eastAsia="ko-KR"/>
              </w:rPr>
            </w:pPr>
            <w:r>
              <w:rPr>
                <w:rFonts w:eastAsia="Arial Unicode MS" w:cs="Arial"/>
                <w:i/>
                <w:lang w:eastAsia="ko-KR"/>
              </w:rPr>
              <w:t>[variable]</w:t>
            </w:r>
          </w:p>
        </w:tc>
        <w:tc>
          <w:tcPr>
            <w:tcW w:w="2016" w:type="dxa"/>
          </w:tcPr>
          <w:p w14:paraId="605A753B" w14:textId="77777777" w:rsidR="000274DA" w:rsidRPr="00357143" w:rsidRDefault="000274DA" w:rsidP="00F3151B">
            <w:pPr>
              <w:pStyle w:val="TAL"/>
              <w:jc w:val="center"/>
              <w:rPr>
                <w:rFonts w:eastAsia="Arial Unicode MS"/>
                <w:i/>
                <w:lang w:eastAsia="zh-CN"/>
              </w:rPr>
            </w:pPr>
            <w:r>
              <w:rPr>
                <w:rFonts w:eastAsia="Arial Unicode MS"/>
                <w:i/>
                <w:lang w:eastAsia="zh-CN"/>
              </w:rPr>
              <w:t>&lt;transaction&gt;</w:t>
            </w:r>
          </w:p>
        </w:tc>
        <w:tc>
          <w:tcPr>
            <w:tcW w:w="1083" w:type="dxa"/>
          </w:tcPr>
          <w:p w14:paraId="095033A0" w14:textId="77777777" w:rsidR="000274DA" w:rsidRPr="00357143" w:rsidRDefault="000274DA" w:rsidP="00F3151B">
            <w:pPr>
              <w:pStyle w:val="TAL"/>
              <w:jc w:val="center"/>
              <w:rPr>
                <w:rFonts w:eastAsia="Arial Unicode MS"/>
                <w:lang w:eastAsia="zh-CN"/>
              </w:rPr>
            </w:pPr>
            <w:r>
              <w:rPr>
                <w:rFonts w:eastAsia="Arial Unicode MS"/>
                <w:lang w:eastAsia="zh-CN"/>
              </w:rPr>
              <w:t>0..n</w:t>
            </w:r>
          </w:p>
        </w:tc>
        <w:tc>
          <w:tcPr>
            <w:tcW w:w="3744" w:type="dxa"/>
          </w:tcPr>
          <w:p w14:paraId="64D936C6" w14:textId="77777777" w:rsidR="000274DA" w:rsidRPr="00357143" w:rsidRDefault="000274DA" w:rsidP="00F3151B">
            <w:pPr>
              <w:pStyle w:val="TAL"/>
              <w:rPr>
                <w:rFonts w:eastAsia="Arial Unicode MS"/>
                <w:lang w:eastAsia="zh-CN"/>
              </w:rPr>
            </w:pPr>
            <w:r>
              <w:rPr>
                <w:rFonts w:eastAsia="Arial Unicode MS"/>
              </w:rPr>
              <w:t>See clause 9.6.4</w:t>
            </w:r>
            <w:r>
              <w:rPr>
                <w:rFonts w:eastAsia="Arial Unicode MS" w:hint="eastAsia"/>
                <w:lang w:eastAsia="zh-CN"/>
              </w:rPr>
              <w:t>8</w:t>
            </w:r>
          </w:p>
        </w:tc>
      </w:tr>
      <w:tr w:rsidR="000274DA" w:rsidRPr="00357143" w14:paraId="03C06FEA" w14:textId="77777777" w:rsidTr="00F3151B">
        <w:trPr>
          <w:jc w:val="center"/>
        </w:trPr>
        <w:tc>
          <w:tcPr>
            <w:tcW w:w="2160" w:type="dxa"/>
          </w:tcPr>
          <w:p w14:paraId="1F148A9F" w14:textId="77777777" w:rsidR="000274DA" w:rsidRDefault="000274DA" w:rsidP="00F3151B">
            <w:pPr>
              <w:pStyle w:val="TAL"/>
              <w:rPr>
                <w:rFonts w:eastAsia="Arial Unicode MS" w:cs="Arial"/>
                <w:i/>
                <w:lang w:eastAsia="ko-KR"/>
              </w:rPr>
            </w:pPr>
            <w:r w:rsidRPr="00357143">
              <w:rPr>
                <w:rFonts w:eastAsia="Arial Unicode MS" w:cs="Arial"/>
                <w:i/>
                <w:lang w:eastAsia="ko-KR"/>
              </w:rPr>
              <w:t>[variable]</w:t>
            </w:r>
          </w:p>
        </w:tc>
        <w:tc>
          <w:tcPr>
            <w:tcW w:w="2016" w:type="dxa"/>
          </w:tcPr>
          <w:p w14:paraId="7216A8A3" w14:textId="77777777" w:rsidR="000274DA" w:rsidRDefault="000274DA" w:rsidP="00F3151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6A505BDD" w14:textId="77777777" w:rsidR="000274DA" w:rsidRDefault="000274DA" w:rsidP="00F3151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7E127CB" w14:textId="77777777" w:rsidR="000274DA" w:rsidRDefault="000274DA" w:rsidP="00F3151B">
            <w:pPr>
              <w:pStyle w:val="TAL"/>
              <w:rPr>
                <w:rFonts w:eastAsia="Arial Unicode MS"/>
              </w:rPr>
            </w:pPr>
            <w:r w:rsidRPr="00357143">
              <w:rPr>
                <w:rFonts w:eastAsia="Arial Unicode MS"/>
              </w:rPr>
              <w:t>See clause 9.6.</w:t>
            </w:r>
            <w:r>
              <w:rPr>
                <w:rFonts w:eastAsia="Arial Unicode MS" w:hint="eastAsia"/>
                <w:lang w:eastAsia="zh-CN"/>
              </w:rPr>
              <w:t>50</w:t>
            </w:r>
          </w:p>
        </w:tc>
      </w:tr>
      <w:tr w:rsidR="000274DA" w:rsidRPr="00357143" w14:paraId="398DFDDD" w14:textId="77777777" w:rsidTr="00F3151B">
        <w:trPr>
          <w:jc w:val="center"/>
        </w:trPr>
        <w:tc>
          <w:tcPr>
            <w:tcW w:w="2160" w:type="dxa"/>
          </w:tcPr>
          <w:p w14:paraId="08921D55" w14:textId="2371113F" w:rsidR="000274DA" w:rsidRPr="00357143" w:rsidRDefault="000274DA" w:rsidP="00F3151B">
            <w:pPr>
              <w:pStyle w:val="TAL"/>
              <w:rPr>
                <w:rFonts w:eastAsia="Arial Unicode MS" w:cs="Arial"/>
                <w:i/>
                <w:lang w:eastAsia="ko-KR"/>
              </w:rPr>
            </w:pPr>
            <w:bookmarkStart w:id="39" w:name="_GoBack"/>
            <w:bookmarkEnd w:id="39"/>
            <w:del w:id="40" w:author="Dale" w:date="2020-03-18T13:02:00Z">
              <w:r w:rsidRPr="00357143" w:rsidDel="000274DA">
                <w:rPr>
                  <w:rFonts w:eastAsia="Arial Unicode MS" w:cs="Arial"/>
                  <w:i/>
                  <w:lang w:eastAsia="ko-KR"/>
                </w:rPr>
                <w:delText>[variable]</w:delText>
              </w:r>
            </w:del>
          </w:p>
        </w:tc>
        <w:tc>
          <w:tcPr>
            <w:tcW w:w="2016" w:type="dxa"/>
          </w:tcPr>
          <w:p w14:paraId="687BF7A1" w14:textId="5EA60DEC" w:rsidR="000274DA" w:rsidRPr="00357143" w:rsidRDefault="000274DA" w:rsidP="00F3151B">
            <w:pPr>
              <w:pStyle w:val="TAL"/>
              <w:jc w:val="center"/>
              <w:rPr>
                <w:rFonts w:eastAsia="Arial Unicode MS"/>
                <w:i/>
                <w:lang w:eastAsia="zh-CN"/>
              </w:rPr>
            </w:pPr>
            <w:del w:id="41" w:author="Dale" w:date="2020-03-18T13:02:00Z">
              <w:r w:rsidRPr="00357143" w:rsidDel="000274DA">
                <w:rPr>
                  <w:rFonts w:eastAsia="Arial Unicode MS" w:hint="eastAsia"/>
                  <w:i/>
                  <w:lang w:eastAsia="zh-CN"/>
                </w:rPr>
                <w:delText>&lt;</w:delText>
              </w:r>
              <w:r w:rsidDel="000274DA">
                <w:rPr>
                  <w:rFonts w:eastAsia="Arial Unicode MS"/>
                  <w:i/>
                  <w:lang w:eastAsia="zh-CN"/>
                </w:rPr>
                <w:delText>ontologyMapping</w:delText>
              </w:r>
              <w:r w:rsidRPr="00357143" w:rsidDel="000274DA">
                <w:rPr>
                  <w:rFonts w:eastAsia="Arial Unicode MS" w:hint="eastAsia"/>
                  <w:i/>
                  <w:lang w:eastAsia="zh-CN"/>
                </w:rPr>
                <w:delText>&gt;</w:delText>
              </w:r>
            </w:del>
          </w:p>
        </w:tc>
        <w:tc>
          <w:tcPr>
            <w:tcW w:w="1083" w:type="dxa"/>
          </w:tcPr>
          <w:p w14:paraId="76D7CCB4" w14:textId="79DF6A94" w:rsidR="000274DA" w:rsidRPr="00357143" w:rsidRDefault="000274DA" w:rsidP="00F3151B">
            <w:pPr>
              <w:pStyle w:val="TAL"/>
              <w:jc w:val="center"/>
              <w:rPr>
                <w:rFonts w:eastAsia="Arial Unicode MS"/>
                <w:lang w:eastAsia="zh-CN"/>
              </w:rPr>
            </w:pPr>
            <w:del w:id="42" w:author="Dale" w:date="2020-03-18T13:02:00Z">
              <w:r w:rsidRPr="00357143" w:rsidDel="000274DA">
                <w:rPr>
                  <w:rFonts w:eastAsia="Arial Unicode MS" w:hint="eastAsia"/>
                  <w:lang w:eastAsia="zh-CN"/>
                </w:rPr>
                <w:delText>0</w:delText>
              </w:r>
              <w:r w:rsidDel="000274DA">
                <w:rPr>
                  <w:rFonts w:eastAsia="Arial Unicode MS" w:hint="eastAsia"/>
                  <w:lang w:eastAsia="zh-CN"/>
                </w:rPr>
                <w:delText>..</w:delText>
              </w:r>
              <w:r w:rsidDel="000274DA">
                <w:rPr>
                  <w:rFonts w:eastAsia="Arial Unicode MS"/>
                  <w:lang w:eastAsia="zh-CN"/>
                </w:rPr>
                <w:delText>n</w:delText>
              </w:r>
            </w:del>
          </w:p>
        </w:tc>
        <w:tc>
          <w:tcPr>
            <w:tcW w:w="3744" w:type="dxa"/>
          </w:tcPr>
          <w:p w14:paraId="4FD500D6" w14:textId="4B5E6C87" w:rsidR="000274DA" w:rsidRPr="00357143" w:rsidRDefault="000274DA" w:rsidP="00F3151B">
            <w:pPr>
              <w:pStyle w:val="TAL"/>
              <w:rPr>
                <w:rFonts w:eastAsia="Arial Unicode MS"/>
              </w:rPr>
            </w:pPr>
            <w:del w:id="43" w:author="Dale" w:date="2020-03-18T13:02:00Z">
              <w:r w:rsidRPr="00037F3A" w:rsidDel="000274DA">
                <w:rPr>
                  <w:rFonts w:eastAsia="Arial Unicode MS"/>
                </w:rPr>
                <w:delText>See clause 9.6.70</w:delText>
              </w:r>
            </w:del>
          </w:p>
        </w:tc>
      </w:tr>
      <w:tr w:rsidR="000274DA" w:rsidRPr="00357143" w14:paraId="547E3F1E" w14:textId="77777777" w:rsidTr="00F3151B">
        <w:trPr>
          <w:jc w:val="center"/>
        </w:trPr>
        <w:tc>
          <w:tcPr>
            <w:tcW w:w="2160" w:type="dxa"/>
          </w:tcPr>
          <w:p w14:paraId="1750E53F" w14:textId="4DED4C82" w:rsidR="000274DA" w:rsidRPr="00357143" w:rsidRDefault="000274DA" w:rsidP="00F3151B">
            <w:pPr>
              <w:pStyle w:val="TAL"/>
              <w:rPr>
                <w:rFonts w:eastAsia="Arial Unicode MS" w:cs="Arial"/>
                <w:i/>
                <w:lang w:eastAsia="ko-KR"/>
              </w:rPr>
            </w:pPr>
            <w:del w:id="44" w:author="Dale" w:date="2020-03-18T13:02:00Z">
              <w:r w:rsidRPr="00357143" w:rsidDel="000274DA">
                <w:rPr>
                  <w:rFonts w:eastAsia="Arial Unicode MS" w:cs="Arial"/>
                  <w:i/>
                  <w:lang w:eastAsia="ko-KR"/>
                </w:rPr>
                <w:delText>[variable]</w:delText>
              </w:r>
            </w:del>
          </w:p>
        </w:tc>
        <w:tc>
          <w:tcPr>
            <w:tcW w:w="2016" w:type="dxa"/>
          </w:tcPr>
          <w:p w14:paraId="15777330" w14:textId="47A988AE" w:rsidR="000274DA" w:rsidRPr="00357143" w:rsidRDefault="000274DA" w:rsidP="00F3151B">
            <w:pPr>
              <w:pStyle w:val="TAL"/>
              <w:jc w:val="center"/>
              <w:rPr>
                <w:rFonts w:eastAsia="Arial Unicode MS"/>
                <w:i/>
                <w:lang w:eastAsia="zh-CN"/>
              </w:rPr>
            </w:pPr>
            <w:del w:id="45" w:author="Dale" w:date="2020-03-18T13:02:00Z">
              <w:r w:rsidRPr="00357143" w:rsidDel="000274DA">
                <w:rPr>
                  <w:rFonts w:eastAsia="Arial Unicode MS" w:hint="eastAsia"/>
                  <w:i/>
                  <w:lang w:eastAsia="zh-CN"/>
                </w:rPr>
                <w:delText>&lt;</w:delText>
              </w:r>
              <w:r w:rsidDel="000274DA">
                <w:rPr>
                  <w:rFonts w:eastAsia="Arial Unicode MS"/>
                  <w:i/>
                  <w:lang w:eastAsia="zh-CN"/>
                </w:rPr>
                <w:delText>ontologyMappingAlgorithmRepository</w:delText>
              </w:r>
              <w:r w:rsidRPr="00357143" w:rsidDel="000274DA">
                <w:rPr>
                  <w:rFonts w:eastAsia="Arial Unicode MS" w:hint="eastAsia"/>
                  <w:i/>
                  <w:lang w:eastAsia="zh-CN"/>
                </w:rPr>
                <w:delText>&gt;</w:delText>
              </w:r>
            </w:del>
          </w:p>
        </w:tc>
        <w:tc>
          <w:tcPr>
            <w:tcW w:w="1083" w:type="dxa"/>
          </w:tcPr>
          <w:p w14:paraId="228AAEFD" w14:textId="6E22A897" w:rsidR="000274DA" w:rsidRPr="00357143" w:rsidRDefault="000274DA" w:rsidP="00F3151B">
            <w:pPr>
              <w:pStyle w:val="TAL"/>
              <w:jc w:val="center"/>
              <w:rPr>
                <w:rFonts w:eastAsia="Arial Unicode MS"/>
                <w:lang w:eastAsia="zh-CN"/>
              </w:rPr>
            </w:pPr>
            <w:del w:id="46" w:author="Dale" w:date="2020-03-18T13:02:00Z">
              <w:r w:rsidRPr="00357143" w:rsidDel="000274DA">
                <w:rPr>
                  <w:rFonts w:eastAsia="Arial Unicode MS" w:hint="eastAsia"/>
                  <w:lang w:eastAsia="zh-CN"/>
                </w:rPr>
                <w:delText>0</w:delText>
              </w:r>
              <w:r w:rsidDel="000274DA">
                <w:rPr>
                  <w:rFonts w:eastAsia="Arial Unicode MS" w:hint="eastAsia"/>
                  <w:lang w:eastAsia="zh-CN"/>
                </w:rPr>
                <w:delText>..</w:delText>
              </w:r>
              <w:r w:rsidDel="000274DA">
                <w:rPr>
                  <w:rFonts w:eastAsia="Arial Unicode MS"/>
                  <w:lang w:eastAsia="zh-CN"/>
                </w:rPr>
                <w:delText>n</w:delText>
              </w:r>
            </w:del>
          </w:p>
        </w:tc>
        <w:tc>
          <w:tcPr>
            <w:tcW w:w="3744" w:type="dxa"/>
          </w:tcPr>
          <w:p w14:paraId="3D67DC61" w14:textId="43AF50B0" w:rsidR="000274DA" w:rsidRPr="00357143" w:rsidRDefault="000274DA" w:rsidP="00F3151B">
            <w:pPr>
              <w:pStyle w:val="TAL"/>
              <w:rPr>
                <w:rFonts w:eastAsia="Arial Unicode MS"/>
              </w:rPr>
            </w:pPr>
            <w:del w:id="47" w:author="Dale" w:date="2020-03-18T13:02:00Z">
              <w:r w:rsidRPr="00037F3A" w:rsidDel="000274DA">
                <w:rPr>
                  <w:rFonts w:eastAsia="Arial Unicode MS"/>
                </w:rPr>
                <w:delText>See clause 9.6.71</w:delText>
              </w:r>
            </w:del>
          </w:p>
        </w:tc>
      </w:tr>
      <w:tr w:rsidR="000274DA" w:rsidRPr="00357143" w14:paraId="6EE02F72" w14:textId="77777777" w:rsidTr="00F3151B">
        <w:trPr>
          <w:jc w:val="center"/>
        </w:trPr>
        <w:tc>
          <w:tcPr>
            <w:tcW w:w="2160" w:type="dxa"/>
          </w:tcPr>
          <w:p w14:paraId="0A483F7D" w14:textId="77777777" w:rsidR="000274DA" w:rsidRPr="00357143" w:rsidRDefault="000274DA" w:rsidP="00F3151B">
            <w:pPr>
              <w:pStyle w:val="TAL"/>
              <w:rPr>
                <w:rFonts w:eastAsia="Arial Unicode MS" w:cs="Arial"/>
                <w:i/>
                <w:lang w:eastAsia="ko-KR"/>
              </w:rPr>
            </w:pPr>
            <w:r>
              <w:rPr>
                <w:rFonts w:eastAsia="Arial Unicode MS" w:cs="Arial"/>
                <w:i/>
                <w:lang w:eastAsia="ko-KR"/>
              </w:rPr>
              <w:t>[variable]</w:t>
            </w:r>
          </w:p>
        </w:tc>
        <w:tc>
          <w:tcPr>
            <w:tcW w:w="2016" w:type="dxa"/>
          </w:tcPr>
          <w:p w14:paraId="10B84CDE" w14:textId="77777777" w:rsidR="000274DA" w:rsidRPr="00357143" w:rsidRDefault="000274DA" w:rsidP="00F3151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0969ABCE" w14:textId="77777777" w:rsidR="000274DA" w:rsidRPr="00357143" w:rsidRDefault="000274DA" w:rsidP="00F3151B">
            <w:pPr>
              <w:pStyle w:val="TAL"/>
              <w:jc w:val="center"/>
              <w:rPr>
                <w:rFonts w:eastAsia="Arial Unicode MS"/>
                <w:lang w:eastAsia="zh-CN"/>
              </w:rPr>
            </w:pPr>
            <w:r>
              <w:rPr>
                <w:rFonts w:eastAsia="Arial Unicode MS"/>
                <w:lang w:eastAsia="zh-CN"/>
              </w:rPr>
              <w:t>0..n</w:t>
            </w:r>
          </w:p>
        </w:tc>
        <w:tc>
          <w:tcPr>
            <w:tcW w:w="3744" w:type="dxa"/>
          </w:tcPr>
          <w:p w14:paraId="35F0B86E" w14:textId="77777777" w:rsidR="000274DA" w:rsidRPr="00357143" w:rsidRDefault="000274DA" w:rsidP="00F3151B">
            <w:pPr>
              <w:pStyle w:val="TAL"/>
              <w:rPr>
                <w:rFonts w:eastAsia="Arial Unicode MS"/>
              </w:rPr>
            </w:pPr>
            <w:r>
              <w:rPr>
                <w:rFonts w:eastAsia="Arial Unicode MS"/>
              </w:rPr>
              <w:t>See clause 9.6.53</w:t>
            </w:r>
          </w:p>
        </w:tc>
      </w:tr>
      <w:tr w:rsidR="000274DA" w:rsidRPr="00357143" w14:paraId="0BA8A7BC" w14:textId="77777777" w:rsidTr="00F3151B">
        <w:trPr>
          <w:jc w:val="center"/>
        </w:trPr>
        <w:tc>
          <w:tcPr>
            <w:tcW w:w="2160" w:type="dxa"/>
          </w:tcPr>
          <w:p w14:paraId="2989204D" w14:textId="77777777" w:rsidR="000274DA" w:rsidRPr="00357143" w:rsidRDefault="000274DA" w:rsidP="00F3151B">
            <w:pPr>
              <w:pStyle w:val="TAL"/>
              <w:rPr>
                <w:rFonts w:eastAsia="Arial Unicode MS" w:cs="Arial"/>
                <w:i/>
                <w:lang w:eastAsia="ko-KR"/>
              </w:rPr>
            </w:pPr>
            <w:r>
              <w:rPr>
                <w:rFonts w:eastAsia="Arial Unicode MS" w:cs="Arial"/>
                <w:i/>
                <w:lang w:eastAsia="ko-KR"/>
              </w:rPr>
              <w:t>[variable]</w:t>
            </w:r>
          </w:p>
        </w:tc>
        <w:tc>
          <w:tcPr>
            <w:tcW w:w="2016" w:type="dxa"/>
          </w:tcPr>
          <w:p w14:paraId="0CA8F56E" w14:textId="77777777" w:rsidR="000274DA" w:rsidRPr="00357143" w:rsidRDefault="000274DA" w:rsidP="00F3151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8DC2D11" w14:textId="77777777" w:rsidR="000274DA" w:rsidRPr="00357143" w:rsidRDefault="000274DA" w:rsidP="00F3151B">
            <w:pPr>
              <w:pStyle w:val="TAL"/>
              <w:jc w:val="center"/>
              <w:rPr>
                <w:rFonts w:eastAsia="Arial Unicode MS"/>
                <w:lang w:eastAsia="zh-CN"/>
              </w:rPr>
            </w:pPr>
            <w:r>
              <w:rPr>
                <w:rFonts w:eastAsia="Arial Unicode MS"/>
                <w:lang w:eastAsia="zh-CN"/>
              </w:rPr>
              <w:t>0..n</w:t>
            </w:r>
          </w:p>
        </w:tc>
        <w:tc>
          <w:tcPr>
            <w:tcW w:w="3744" w:type="dxa"/>
          </w:tcPr>
          <w:p w14:paraId="41B9B02E" w14:textId="77777777" w:rsidR="000274DA" w:rsidRPr="00357143" w:rsidRDefault="000274DA" w:rsidP="00F3151B">
            <w:pPr>
              <w:pStyle w:val="TAL"/>
              <w:rPr>
                <w:rFonts w:eastAsia="Arial Unicode MS"/>
              </w:rPr>
            </w:pPr>
            <w:r>
              <w:rPr>
                <w:rFonts w:eastAsia="Arial Unicode MS"/>
              </w:rPr>
              <w:t>See clause 9.6.54</w:t>
            </w:r>
          </w:p>
        </w:tc>
      </w:tr>
      <w:tr w:rsidR="000274DA" w:rsidRPr="00D65E4C" w14:paraId="3D31510E" w14:textId="77777777" w:rsidTr="00F3151B">
        <w:trPr>
          <w:jc w:val="center"/>
        </w:trPr>
        <w:tc>
          <w:tcPr>
            <w:tcW w:w="2160" w:type="dxa"/>
          </w:tcPr>
          <w:p w14:paraId="603794A9" w14:textId="77777777" w:rsidR="000274DA" w:rsidRPr="00D65E4C" w:rsidRDefault="000274DA" w:rsidP="00F3151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F4F0E88" w14:textId="77777777" w:rsidR="000274DA" w:rsidRPr="00D65E4C" w:rsidRDefault="000274DA" w:rsidP="00F3151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26ED49E7" w14:textId="77777777" w:rsidR="000274DA" w:rsidRPr="00D65E4C" w:rsidRDefault="000274DA" w:rsidP="00F3151B">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14:paraId="7838FC3B" w14:textId="77777777" w:rsidR="000274DA" w:rsidRPr="00D65E4C" w:rsidRDefault="000274DA" w:rsidP="00F3151B">
            <w:pPr>
              <w:keepNext/>
              <w:keepLines/>
              <w:spacing w:after="0"/>
              <w:rPr>
                <w:rFonts w:ascii="Arial" w:eastAsia="Arial Unicode MS" w:hAnsi="Arial"/>
                <w:sz w:val="18"/>
              </w:rPr>
            </w:pPr>
            <w:r>
              <w:rPr>
                <w:rFonts w:ascii="Arial" w:eastAsia="Arial Unicode MS" w:hAnsi="Arial"/>
                <w:sz w:val="18"/>
              </w:rPr>
              <w:t>See clause 9.6.45</w:t>
            </w:r>
          </w:p>
        </w:tc>
      </w:tr>
      <w:tr w:rsidR="000274DA" w:rsidRPr="00D65E4C" w14:paraId="489AED7A" w14:textId="77777777" w:rsidTr="00F3151B">
        <w:trPr>
          <w:jc w:val="center"/>
        </w:trPr>
        <w:tc>
          <w:tcPr>
            <w:tcW w:w="2160" w:type="dxa"/>
          </w:tcPr>
          <w:p w14:paraId="27FF5609" w14:textId="77777777" w:rsidR="000274DA" w:rsidRPr="00D65E4C" w:rsidRDefault="000274DA" w:rsidP="00F3151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099469D8" w14:textId="77777777" w:rsidR="000274DA" w:rsidRPr="00D65E4C" w:rsidRDefault="000274DA" w:rsidP="00F3151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1DAD3D64" w14:textId="77777777" w:rsidR="000274DA" w:rsidRPr="00D65E4C" w:rsidRDefault="000274DA" w:rsidP="00F3151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1A18E877" w14:textId="77777777" w:rsidR="000274DA" w:rsidRDefault="000274DA" w:rsidP="00F3151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0274DA" w:rsidRPr="00D65E4C" w14:paraId="1DA4DE8A" w14:textId="77777777" w:rsidTr="00F3151B">
        <w:trPr>
          <w:jc w:val="center"/>
        </w:trPr>
        <w:tc>
          <w:tcPr>
            <w:tcW w:w="2160" w:type="dxa"/>
          </w:tcPr>
          <w:p w14:paraId="7A954FC3" w14:textId="77777777" w:rsidR="000274DA" w:rsidRPr="00D65E4C" w:rsidRDefault="000274DA" w:rsidP="00F3151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D21E200" w14:textId="77777777" w:rsidR="000274DA" w:rsidRDefault="000274DA" w:rsidP="00F3151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27E80513" w14:textId="77777777" w:rsidR="000274DA" w:rsidRDefault="000274DA" w:rsidP="00F3151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w:t>
            </w:r>
            <w:r>
              <w:rPr>
                <w:rFonts w:ascii="Arial" w:eastAsia="Arial Unicode MS" w:hAnsi="Arial"/>
                <w:sz w:val="18"/>
                <w:lang w:eastAsia="zh-CN"/>
              </w:rPr>
              <w:t>n</w:t>
            </w:r>
          </w:p>
        </w:tc>
        <w:tc>
          <w:tcPr>
            <w:tcW w:w="3744" w:type="dxa"/>
          </w:tcPr>
          <w:p w14:paraId="0B177309" w14:textId="77777777" w:rsidR="000274DA" w:rsidRPr="00C3221E" w:rsidRDefault="000274DA" w:rsidP="00F3151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0274DA" w:rsidRPr="00D65E4C" w14:paraId="41925FE1" w14:textId="77777777" w:rsidTr="00F3151B">
        <w:trPr>
          <w:jc w:val="center"/>
          <w:ins w:id="48" w:author="Dale" w:date="2020-03-18T13:00:00Z"/>
        </w:trPr>
        <w:tc>
          <w:tcPr>
            <w:tcW w:w="2160" w:type="dxa"/>
          </w:tcPr>
          <w:p w14:paraId="16590A73" w14:textId="4A88DC71" w:rsidR="000274DA" w:rsidRPr="00D65E4C" w:rsidRDefault="000274DA" w:rsidP="00F3151B">
            <w:pPr>
              <w:keepNext/>
              <w:keepLines/>
              <w:spacing w:after="0"/>
              <w:rPr>
                <w:ins w:id="49" w:author="Dale" w:date="2020-03-18T13:00:00Z"/>
                <w:rFonts w:ascii="Arial" w:eastAsia="Arial Unicode MS" w:hAnsi="Arial" w:cs="Arial"/>
                <w:i/>
                <w:sz w:val="18"/>
                <w:lang w:eastAsia="ko-KR"/>
              </w:rPr>
            </w:pPr>
            <w:ins w:id="50" w:author="Dale" w:date="2020-03-18T13:01:00Z">
              <w:r>
                <w:rPr>
                  <w:rFonts w:ascii="Arial" w:eastAsia="Arial Unicode MS" w:hAnsi="Arial" w:cs="Arial"/>
                  <w:i/>
                  <w:sz w:val="18"/>
                  <w:lang w:eastAsia="ko-KR"/>
                </w:rPr>
                <w:t>[variable]</w:t>
              </w:r>
            </w:ins>
          </w:p>
        </w:tc>
        <w:tc>
          <w:tcPr>
            <w:tcW w:w="2016" w:type="dxa"/>
          </w:tcPr>
          <w:p w14:paraId="70F2A542" w14:textId="4F439B89" w:rsidR="000274DA" w:rsidRDefault="000274DA" w:rsidP="00F3151B">
            <w:pPr>
              <w:keepNext/>
              <w:keepLines/>
              <w:spacing w:after="0"/>
              <w:jc w:val="center"/>
              <w:rPr>
                <w:ins w:id="51" w:author="Dale" w:date="2020-03-18T13:00:00Z"/>
                <w:rFonts w:ascii="Arial" w:eastAsia="Arial Unicode MS" w:hAnsi="Arial"/>
                <w:i/>
                <w:sz w:val="18"/>
                <w:lang w:eastAsia="zh-CN"/>
              </w:rPr>
            </w:pPr>
            <w:ins w:id="52" w:author="Dale" w:date="2020-03-18T13:01:00Z">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ins>
          </w:p>
        </w:tc>
        <w:tc>
          <w:tcPr>
            <w:tcW w:w="1083" w:type="dxa"/>
          </w:tcPr>
          <w:p w14:paraId="27BAB9C2" w14:textId="617046DA" w:rsidR="000274DA" w:rsidRDefault="000274DA" w:rsidP="00F3151B">
            <w:pPr>
              <w:keepNext/>
              <w:keepLines/>
              <w:spacing w:after="0"/>
              <w:jc w:val="center"/>
              <w:rPr>
                <w:ins w:id="53" w:author="Dale" w:date="2020-03-18T13:00:00Z"/>
                <w:rFonts w:ascii="Arial" w:eastAsia="Arial Unicode MS" w:hAnsi="Arial" w:hint="eastAsia"/>
                <w:sz w:val="18"/>
                <w:lang w:eastAsia="zh-CN"/>
              </w:rPr>
            </w:pPr>
            <w:ins w:id="54" w:author="Dale" w:date="2020-03-18T13:01:00Z">
              <w:r>
                <w:rPr>
                  <w:rFonts w:ascii="Arial" w:eastAsia="Arial Unicode MS" w:hAnsi="Arial"/>
                  <w:sz w:val="18"/>
                  <w:lang w:eastAsia="zh-CN"/>
                </w:rPr>
                <w:t>0..1</w:t>
              </w:r>
            </w:ins>
          </w:p>
        </w:tc>
        <w:tc>
          <w:tcPr>
            <w:tcW w:w="3744" w:type="dxa"/>
          </w:tcPr>
          <w:p w14:paraId="417506CB" w14:textId="7BCEE61A" w:rsidR="000274DA" w:rsidRPr="00C3221E" w:rsidRDefault="000274DA" w:rsidP="00F3151B">
            <w:pPr>
              <w:keepNext/>
              <w:keepLines/>
              <w:spacing w:after="0"/>
              <w:rPr>
                <w:ins w:id="55" w:author="Dale" w:date="2020-03-18T13:00:00Z"/>
                <w:rFonts w:ascii="Arial" w:eastAsia="Arial Unicode MS" w:hAnsi="Arial"/>
                <w:sz w:val="18"/>
              </w:rPr>
            </w:pPr>
            <w:ins w:id="56" w:author="Dale" w:date="2020-03-18T13:01:00Z">
              <w:r>
                <w:rPr>
                  <w:rFonts w:ascii="Arial" w:eastAsia="Arial Unicode MS" w:hAnsi="Arial"/>
                  <w:sz w:val="18"/>
                </w:rPr>
                <w:t>See clause 9.6.65</w:t>
              </w:r>
            </w:ins>
          </w:p>
        </w:tc>
      </w:tr>
    </w:tbl>
    <w:p w14:paraId="622FC4EF" w14:textId="2B5D6AC8" w:rsidR="000274DA" w:rsidRDefault="000274DA" w:rsidP="000274DA">
      <w:pPr>
        <w:rPr>
          <w:lang w:val="x-none"/>
        </w:rPr>
      </w:pPr>
    </w:p>
    <w:p w14:paraId="39D65339" w14:textId="6402B605" w:rsidR="000274DA" w:rsidRDefault="000274DA" w:rsidP="000274DA">
      <w:pPr>
        <w:rPr>
          <w:lang w:val="x-none"/>
        </w:rPr>
      </w:pPr>
    </w:p>
    <w:p w14:paraId="1339AC2C" w14:textId="7BFC69B4" w:rsidR="000274DA" w:rsidRDefault="000274DA" w:rsidP="000274DA">
      <w:pPr>
        <w:pStyle w:val="Heading2"/>
        <w:jc w:val="center"/>
        <w:rPr>
          <w:sz w:val="28"/>
        </w:rPr>
      </w:pPr>
      <w:r>
        <w:rPr>
          <w:sz w:val="28"/>
          <w:highlight w:val="yellow"/>
        </w:rPr>
        <w:t>-----------------------</w:t>
      </w:r>
      <w:r>
        <w:rPr>
          <w:rFonts w:hint="eastAsia"/>
          <w:sz w:val="28"/>
          <w:highlight w:val="yellow"/>
          <w:lang w:eastAsia="ko-KR"/>
        </w:rPr>
        <w:t xml:space="preserve"> </w:t>
      </w:r>
      <w:r>
        <w:rPr>
          <w:sz w:val="28"/>
          <w:highlight w:val="yellow"/>
          <w:lang w:val="en-US" w:eastAsia="ko-KR"/>
        </w:rPr>
        <w:t>End</w:t>
      </w:r>
      <w:r>
        <w:rPr>
          <w:sz w:val="28"/>
          <w:highlight w:val="yellow"/>
        </w:rPr>
        <w:t xml:space="preserve"> of change</w:t>
      </w:r>
      <w:r>
        <w:rPr>
          <w:sz w:val="28"/>
          <w:highlight w:val="yellow"/>
          <w:lang w:eastAsia="ko-KR"/>
        </w:rPr>
        <w:t xml:space="preserve"> </w:t>
      </w:r>
      <w:r>
        <w:rPr>
          <w:sz w:val="28"/>
          <w:highlight w:val="yellow"/>
          <w:lang w:val="en-US" w:eastAsia="ko-KR"/>
        </w:rPr>
        <w:t>3</w:t>
      </w:r>
      <w:r>
        <w:rPr>
          <w:sz w:val="28"/>
          <w:highlight w:val="yellow"/>
          <w:lang w:val="en-US" w:eastAsia="ko-KR"/>
        </w:rPr>
        <w:t xml:space="preserve"> </w:t>
      </w:r>
      <w:r>
        <w:rPr>
          <w:sz w:val="28"/>
          <w:highlight w:val="yellow"/>
        </w:rPr>
        <w:t>-----------------------</w:t>
      </w:r>
    </w:p>
    <w:p w14:paraId="570DD121" w14:textId="77777777" w:rsidR="000274DA" w:rsidRPr="000274DA" w:rsidRDefault="000274DA" w:rsidP="000274DA">
      <w:pPr>
        <w:rPr>
          <w:lang w:val="x-none"/>
        </w:rPr>
      </w:pPr>
    </w:p>
    <w:p w14:paraId="685193A6" w14:textId="77777777" w:rsidR="009B7AEA" w:rsidRDefault="009B7AEA" w:rsidP="007B0EF2">
      <w:pPr>
        <w:rPr>
          <w:lang w:val="x-none"/>
        </w:rPr>
      </w:pPr>
    </w:p>
    <w:sectPr w:rsidR="009B7AEA" w:rsidSect="00D46915">
      <w:headerReference w:type="default" r:id="rId13"/>
      <w:footnotePr>
        <w:numRestart w:val="eachSect"/>
      </w:footnotePr>
      <w:pgSz w:w="11907" w:h="16840"/>
      <w:pgMar w:top="1418" w:right="1134" w:bottom="1134" w:left="1134" w:header="851" w:footer="340"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5D6AD" w14:textId="77777777" w:rsidR="000655CA" w:rsidRDefault="000655CA">
      <w:pPr>
        <w:spacing w:after="0"/>
      </w:pPr>
      <w:r>
        <w:separator/>
      </w:r>
    </w:p>
  </w:endnote>
  <w:endnote w:type="continuationSeparator" w:id="0">
    <w:p w14:paraId="6C03821F" w14:textId="77777777" w:rsidR="000655CA" w:rsidRDefault="000655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Raleway">
    <w:altName w:val="Times New Roman"/>
    <w:charset w:val="00"/>
    <w:family w:val="roman"/>
    <w:pitch w:val="default"/>
    <w:sig w:usb0="00000000" w:usb1="00000000" w:usb2="00000000"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9755A" w14:textId="77777777" w:rsidR="000655CA" w:rsidRDefault="000655CA">
      <w:pPr>
        <w:spacing w:after="0"/>
      </w:pPr>
      <w:r>
        <w:separator/>
      </w:r>
    </w:p>
  </w:footnote>
  <w:footnote w:type="continuationSeparator" w:id="0">
    <w:p w14:paraId="786BA32A" w14:textId="77777777" w:rsidR="000655CA" w:rsidRDefault="000655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03BFCF62" w:rsidR="00576C4D" w:rsidRPr="00016C71" w:rsidRDefault="00576C4D" w:rsidP="00016C71">
    <w:pPr>
      <w:pStyle w:val="Header"/>
    </w:pPr>
    <w:r w:rsidRPr="00016C71">
      <w:rPr>
        <w:rFonts w:ascii="Times New Roman" w:eastAsia="Calibri" w:hAnsi="Times New Roman"/>
        <w:b w:val="0"/>
        <w:noProof w:val="0"/>
        <w:sz w:val="22"/>
        <w:szCs w:val="22"/>
        <w:lang w:val="en-US"/>
      </w:rPr>
      <w:t>SDS-2019-0XXX-adding_missing_rows_for_ontology_mapping_TS-0001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0D6D07"/>
    <w:multiLevelType w:val="hybridMultilevel"/>
    <w:tmpl w:val="233C1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C063C"/>
    <w:multiLevelType w:val="hybridMultilevel"/>
    <w:tmpl w:val="5C2EDB08"/>
    <w:lvl w:ilvl="0" w:tplc="DE7CE1F6">
      <w:start w:val="9"/>
      <w:numFmt w:val="bullet"/>
      <w:lvlText w:val=""/>
      <w:lvlJc w:val="left"/>
      <w:pPr>
        <w:ind w:left="1080" w:hanging="360"/>
      </w:pPr>
      <w:rPr>
        <w:rFonts w:ascii="Symbol" w:eastAsia="Malgun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B01F3"/>
    <w:multiLevelType w:val="hybridMultilevel"/>
    <w:tmpl w:val="03D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03255"/>
    <w:multiLevelType w:val="hybridMultilevel"/>
    <w:tmpl w:val="65C21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EC3F6C"/>
    <w:multiLevelType w:val="multilevel"/>
    <w:tmpl w:val="5EEC3F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E4A361B"/>
    <w:multiLevelType w:val="hybridMultilevel"/>
    <w:tmpl w:val="6992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7"/>
  </w:num>
  <w:num w:numId="5">
    <w:abstractNumId w:val="10"/>
  </w:num>
  <w:num w:numId="6">
    <w:abstractNumId w:val="2"/>
  </w:num>
  <w:num w:numId="7">
    <w:abstractNumId w:val="1"/>
  </w:num>
  <w:num w:numId="8">
    <w:abstractNumId w:val="0"/>
  </w:num>
  <w:num w:numId="9">
    <w:abstractNumId w:val="12"/>
  </w:num>
  <w:num w:numId="10">
    <w:abstractNumId w:val="14"/>
  </w:num>
  <w:num w:numId="11">
    <w:abstractNumId w:val="9"/>
  </w:num>
  <w:num w:numId="12">
    <w:abstractNumId w:val="5"/>
  </w:num>
  <w:num w:numId="13">
    <w:abstractNumId w:val="8"/>
  </w:num>
  <w:num w:numId="14">
    <w:abstractNumId w:val="3"/>
  </w:num>
  <w:num w:numId="15">
    <w:abstractNumId w:val="11"/>
  </w:num>
  <w:num w:numId="16">
    <w:abstractNumId w:val="6"/>
  </w:num>
  <w:num w:numId="17">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rson w15:author="Editor">
    <w15:presenceInfo w15:providerId="None" w15:userId="Editor"/>
  </w15:person>
  <w15:person w15:author="Xu Li">
    <w15:presenceInfo w15:providerId="AD" w15:userId="S::lixx@InterDigital.com::23da18d3-e77e-4855-97eb-3624112ba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8D"/>
    <w:rsid w:val="00014008"/>
    <w:rsid w:val="000140D6"/>
    <w:rsid w:val="00016C71"/>
    <w:rsid w:val="000274DA"/>
    <w:rsid w:val="00057817"/>
    <w:rsid w:val="000655CA"/>
    <w:rsid w:val="0008088C"/>
    <w:rsid w:val="00080BF3"/>
    <w:rsid w:val="0009064D"/>
    <w:rsid w:val="000908A2"/>
    <w:rsid w:val="000A0622"/>
    <w:rsid w:val="000B68A9"/>
    <w:rsid w:val="000C5B30"/>
    <w:rsid w:val="000D5BA3"/>
    <w:rsid w:val="000D5D8B"/>
    <w:rsid w:val="000E55C9"/>
    <w:rsid w:val="000E7472"/>
    <w:rsid w:val="00113AF1"/>
    <w:rsid w:val="0013434E"/>
    <w:rsid w:val="001611DE"/>
    <w:rsid w:val="00172CD6"/>
    <w:rsid w:val="0018052B"/>
    <w:rsid w:val="00187578"/>
    <w:rsid w:val="00196729"/>
    <w:rsid w:val="001A291D"/>
    <w:rsid w:val="001E2108"/>
    <w:rsid w:val="001E3DB3"/>
    <w:rsid w:val="001F67E0"/>
    <w:rsid w:val="00211892"/>
    <w:rsid w:val="0022466C"/>
    <w:rsid w:val="00256ABF"/>
    <w:rsid w:val="00270023"/>
    <w:rsid w:val="002715CA"/>
    <w:rsid w:val="002721AC"/>
    <w:rsid w:val="002B0D34"/>
    <w:rsid w:val="002D00FD"/>
    <w:rsid w:val="002D0203"/>
    <w:rsid w:val="002D32E8"/>
    <w:rsid w:val="002F530E"/>
    <w:rsid w:val="002F5511"/>
    <w:rsid w:val="003136E3"/>
    <w:rsid w:val="00314B79"/>
    <w:rsid w:val="003256A0"/>
    <w:rsid w:val="00335CE3"/>
    <w:rsid w:val="003412BC"/>
    <w:rsid w:val="003626A7"/>
    <w:rsid w:val="00367894"/>
    <w:rsid w:val="00367DFA"/>
    <w:rsid w:val="0037515D"/>
    <w:rsid w:val="00392D17"/>
    <w:rsid w:val="00393945"/>
    <w:rsid w:val="003A60B6"/>
    <w:rsid w:val="003B77B5"/>
    <w:rsid w:val="003C1B8C"/>
    <w:rsid w:val="003D6F7E"/>
    <w:rsid w:val="003E24DB"/>
    <w:rsid w:val="003E2D64"/>
    <w:rsid w:val="003E5B8D"/>
    <w:rsid w:val="00405B2E"/>
    <w:rsid w:val="00411D83"/>
    <w:rsid w:val="00423D6F"/>
    <w:rsid w:val="00430103"/>
    <w:rsid w:val="00457F49"/>
    <w:rsid w:val="0048557D"/>
    <w:rsid w:val="004C1DBF"/>
    <w:rsid w:val="004D1057"/>
    <w:rsid w:val="004D7DCE"/>
    <w:rsid w:val="004F5D74"/>
    <w:rsid w:val="0050359D"/>
    <w:rsid w:val="005257D4"/>
    <w:rsid w:val="00541B0B"/>
    <w:rsid w:val="005440C2"/>
    <w:rsid w:val="00545BEB"/>
    <w:rsid w:val="00550E19"/>
    <w:rsid w:val="00565758"/>
    <w:rsid w:val="00576C4D"/>
    <w:rsid w:val="00582E29"/>
    <w:rsid w:val="00594D55"/>
    <w:rsid w:val="00595B41"/>
    <w:rsid w:val="005A0FE3"/>
    <w:rsid w:val="005B189C"/>
    <w:rsid w:val="005B2F4E"/>
    <w:rsid w:val="005B3385"/>
    <w:rsid w:val="0060332C"/>
    <w:rsid w:val="00606688"/>
    <w:rsid w:val="00611C0C"/>
    <w:rsid w:val="006253AD"/>
    <w:rsid w:val="006827EB"/>
    <w:rsid w:val="0068456A"/>
    <w:rsid w:val="006847A1"/>
    <w:rsid w:val="00696B82"/>
    <w:rsid w:val="006A1366"/>
    <w:rsid w:val="006A1866"/>
    <w:rsid w:val="006A3EE0"/>
    <w:rsid w:val="006A3FBD"/>
    <w:rsid w:val="006E1398"/>
    <w:rsid w:val="006E2B4F"/>
    <w:rsid w:val="0070339E"/>
    <w:rsid w:val="00704420"/>
    <w:rsid w:val="0070598C"/>
    <w:rsid w:val="00730872"/>
    <w:rsid w:val="00756F4B"/>
    <w:rsid w:val="00783ECC"/>
    <w:rsid w:val="00791B97"/>
    <w:rsid w:val="00795BF7"/>
    <w:rsid w:val="007B0EF2"/>
    <w:rsid w:val="007B3F81"/>
    <w:rsid w:val="007C78BF"/>
    <w:rsid w:val="007D07B6"/>
    <w:rsid w:val="007E51C7"/>
    <w:rsid w:val="007E7522"/>
    <w:rsid w:val="0080150F"/>
    <w:rsid w:val="00801A38"/>
    <w:rsid w:val="008210C0"/>
    <w:rsid w:val="0083496D"/>
    <w:rsid w:val="0085168C"/>
    <w:rsid w:val="00853958"/>
    <w:rsid w:val="00865873"/>
    <w:rsid w:val="008A1E6F"/>
    <w:rsid w:val="008A4CAE"/>
    <w:rsid w:val="008A723A"/>
    <w:rsid w:val="008C74CC"/>
    <w:rsid w:val="008E5FA4"/>
    <w:rsid w:val="008F1AB2"/>
    <w:rsid w:val="008F457A"/>
    <w:rsid w:val="008F5C25"/>
    <w:rsid w:val="008F79F6"/>
    <w:rsid w:val="00920BC3"/>
    <w:rsid w:val="00925F11"/>
    <w:rsid w:val="0093003A"/>
    <w:rsid w:val="009404A6"/>
    <w:rsid w:val="009516F3"/>
    <w:rsid w:val="00957A3A"/>
    <w:rsid w:val="00970091"/>
    <w:rsid w:val="00970328"/>
    <w:rsid w:val="009A6712"/>
    <w:rsid w:val="009B55D9"/>
    <w:rsid w:val="009B67A8"/>
    <w:rsid w:val="009B7AEA"/>
    <w:rsid w:val="009E539B"/>
    <w:rsid w:val="009E7925"/>
    <w:rsid w:val="00A072C0"/>
    <w:rsid w:val="00A304AD"/>
    <w:rsid w:val="00A53731"/>
    <w:rsid w:val="00A561A1"/>
    <w:rsid w:val="00A61305"/>
    <w:rsid w:val="00A70482"/>
    <w:rsid w:val="00A75F15"/>
    <w:rsid w:val="00AA1962"/>
    <w:rsid w:val="00AD0203"/>
    <w:rsid w:val="00AD3503"/>
    <w:rsid w:val="00AE4D5F"/>
    <w:rsid w:val="00AE79B8"/>
    <w:rsid w:val="00B12623"/>
    <w:rsid w:val="00B37A7D"/>
    <w:rsid w:val="00B407B1"/>
    <w:rsid w:val="00B61978"/>
    <w:rsid w:val="00B64B65"/>
    <w:rsid w:val="00B65E63"/>
    <w:rsid w:val="00B6655C"/>
    <w:rsid w:val="00B752E6"/>
    <w:rsid w:val="00B82FCD"/>
    <w:rsid w:val="00B9131E"/>
    <w:rsid w:val="00BA0E7C"/>
    <w:rsid w:val="00BB0AA6"/>
    <w:rsid w:val="00BD332F"/>
    <w:rsid w:val="00BF2D52"/>
    <w:rsid w:val="00C016DB"/>
    <w:rsid w:val="00C062B8"/>
    <w:rsid w:val="00C10785"/>
    <w:rsid w:val="00C13869"/>
    <w:rsid w:val="00C30604"/>
    <w:rsid w:val="00C3343E"/>
    <w:rsid w:val="00C57BE0"/>
    <w:rsid w:val="00C74FDF"/>
    <w:rsid w:val="00C86FBA"/>
    <w:rsid w:val="00CB1BBA"/>
    <w:rsid w:val="00CB3FAE"/>
    <w:rsid w:val="00CB5907"/>
    <w:rsid w:val="00CD2165"/>
    <w:rsid w:val="00CD5A0B"/>
    <w:rsid w:val="00CD5E14"/>
    <w:rsid w:val="00CD7F22"/>
    <w:rsid w:val="00CE6ABF"/>
    <w:rsid w:val="00D0232C"/>
    <w:rsid w:val="00D2285F"/>
    <w:rsid w:val="00D360CB"/>
    <w:rsid w:val="00D43946"/>
    <w:rsid w:val="00D46915"/>
    <w:rsid w:val="00D60766"/>
    <w:rsid w:val="00D60AD9"/>
    <w:rsid w:val="00D610E7"/>
    <w:rsid w:val="00D76223"/>
    <w:rsid w:val="00DB1B21"/>
    <w:rsid w:val="00DC4950"/>
    <w:rsid w:val="00DD0B45"/>
    <w:rsid w:val="00DD3E70"/>
    <w:rsid w:val="00DD460D"/>
    <w:rsid w:val="00E022A5"/>
    <w:rsid w:val="00E273FD"/>
    <w:rsid w:val="00E4163B"/>
    <w:rsid w:val="00E4682B"/>
    <w:rsid w:val="00E60E56"/>
    <w:rsid w:val="00E71F56"/>
    <w:rsid w:val="00EA24DE"/>
    <w:rsid w:val="00F10F9B"/>
    <w:rsid w:val="00F16608"/>
    <w:rsid w:val="00F75138"/>
    <w:rsid w:val="00F80868"/>
    <w:rsid w:val="00F82F5E"/>
    <w:rsid w:val="00F84870"/>
    <w:rsid w:val="00F84FD1"/>
    <w:rsid w:val="00F921B0"/>
    <w:rsid w:val="00F938CB"/>
    <w:rsid w:val="00FA0FC7"/>
    <w:rsid w:val="00FA5533"/>
    <w:rsid w:val="00FB0677"/>
    <w:rsid w:val="00FB79B6"/>
    <w:rsid w:val="00FD4710"/>
    <w:rsid w:val="00FD4B84"/>
    <w:rsid w:val="00FE7769"/>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paragraph" w:styleId="Heading5">
    <w:name w:val="heading 5"/>
    <w:basedOn w:val="Normal"/>
    <w:next w:val="Normal"/>
    <w:link w:val="Heading5Char"/>
    <w:unhideWhenUsed/>
    <w:qFormat/>
    <w:rsid w:val="0043010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430103"/>
    <w:pPr>
      <w:outlineLvl w:val="5"/>
    </w:pPr>
  </w:style>
  <w:style w:type="paragraph" w:styleId="Heading7">
    <w:name w:val="heading 7"/>
    <w:basedOn w:val="H6"/>
    <w:next w:val="Normal"/>
    <w:link w:val="Heading7Char"/>
    <w:qFormat/>
    <w:rsid w:val="00430103"/>
    <w:pPr>
      <w:outlineLvl w:val="6"/>
    </w:pPr>
  </w:style>
  <w:style w:type="paragraph" w:styleId="Heading8">
    <w:name w:val="heading 8"/>
    <w:basedOn w:val="Heading1"/>
    <w:next w:val="Normal"/>
    <w:link w:val="Heading8Char"/>
    <w:qFormat/>
    <w:rsid w:val="00430103"/>
    <w:pPr>
      <w:ind w:left="0" w:firstLine="0"/>
      <w:outlineLvl w:val="7"/>
    </w:pPr>
    <w:rPr>
      <w:rFonts w:eastAsia="SimSun"/>
    </w:rPr>
  </w:style>
  <w:style w:type="paragraph" w:styleId="Heading9">
    <w:name w:val="heading 9"/>
    <w:basedOn w:val="Heading8"/>
    <w:next w:val="Normal"/>
    <w:link w:val="Heading9Char"/>
    <w:qFormat/>
    <w:rsid w:val="00430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uiPriority w:val="99"/>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93945"/>
    <w:rPr>
      <w:rFonts w:ascii="Segoe UI" w:eastAsia="Malgun Gothic" w:hAnsi="Segoe UI" w:cs="Segoe UI"/>
      <w:sz w:val="18"/>
      <w:szCs w:val="18"/>
      <w:lang w:val="en-GB" w:eastAsia="en-US"/>
    </w:rPr>
  </w:style>
  <w:style w:type="character" w:styleId="LineNumber">
    <w:name w:val="line number"/>
    <w:basedOn w:val="DefaultParagraphFont"/>
    <w:unhideWhenUsed/>
    <w:rsid w:val="00393945"/>
  </w:style>
  <w:style w:type="paragraph" w:styleId="Footer">
    <w:name w:val="footer"/>
    <w:basedOn w:val="Normal"/>
    <w:link w:val="FooterChar"/>
    <w:unhideWhenUsed/>
    <w:rsid w:val="009E539B"/>
    <w:pPr>
      <w:tabs>
        <w:tab w:val="center" w:pos="4680"/>
        <w:tab w:val="right" w:pos="9360"/>
      </w:tabs>
      <w:spacing w:after="0"/>
    </w:pPr>
  </w:style>
  <w:style w:type="character" w:customStyle="1" w:styleId="FooterChar">
    <w:name w:val="Footer Char"/>
    <w:basedOn w:val="DefaultParagraphFont"/>
    <w:link w:val="Footer"/>
    <w:rsid w:val="009E539B"/>
    <w:rPr>
      <w:rFonts w:ascii="Times New Roman" w:eastAsia="Malgun Gothic" w:hAnsi="Times New Roman" w:cs="Times New Roman"/>
      <w:sz w:val="20"/>
      <w:szCs w:val="20"/>
      <w:lang w:val="en-GB" w:eastAsia="en-US"/>
    </w:rPr>
  </w:style>
  <w:style w:type="paragraph" w:customStyle="1" w:styleId="TAL">
    <w:name w:val="TAL"/>
    <w:basedOn w:val="Normal"/>
    <w:link w:val="TALChar1"/>
    <w:qFormat/>
    <w:rsid w:val="00430103"/>
    <w:pPr>
      <w:keepNext/>
      <w:keepLines/>
      <w:spacing w:after="0"/>
    </w:pPr>
    <w:rPr>
      <w:rFonts w:ascii="Arial" w:eastAsia="Times New Roman" w:hAnsi="Arial"/>
      <w:sz w:val="18"/>
    </w:rPr>
  </w:style>
  <w:style w:type="character" w:customStyle="1" w:styleId="TALChar1">
    <w:name w:val="TAL Char1"/>
    <w:link w:val="TAL"/>
    <w:locked/>
    <w:rsid w:val="00430103"/>
    <w:rPr>
      <w:rFonts w:ascii="Arial" w:eastAsia="Times New Roman" w:hAnsi="Arial" w:cs="Times New Roman"/>
      <w:sz w:val="18"/>
      <w:szCs w:val="20"/>
      <w:lang w:val="en-GB" w:eastAsia="en-US"/>
    </w:rPr>
  </w:style>
  <w:style w:type="paragraph" w:customStyle="1" w:styleId="TAH">
    <w:name w:val="TAH"/>
    <w:basedOn w:val="TAC"/>
    <w:link w:val="TAHChar"/>
    <w:rsid w:val="00430103"/>
    <w:rPr>
      <w:b/>
    </w:rPr>
  </w:style>
  <w:style w:type="paragraph" w:customStyle="1" w:styleId="TAC">
    <w:name w:val="TAC"/>
    <w:basedOn w:val="TAL"/>
    <w:rsid w:val="00430103"/>
    <w:pPr>
      <w:jc w:val="center"/>
    </w:p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rsid w:val="00430103"/>
    <w:pPr>
      <w:spacing w:before="120" w:after="120"/>
    </w:pPr>
    <w:rPr>
      <w:rFonts w:eastAsia="Times New Roman"/>
      <w:b/>
      <w:bC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30103"/>
    <w:rPr>
      <w:rFonts w:ascii="Times New Roman" w:eastAsia="Times New Roman" w:hAnsi="Times New Roman" w:cs="Times New Roman"/>
      <w:b/>
      <w:bCs/>
      <w:sz w:val="20"/>
      <w:szCs w:val="20"/>
      <w:lang w:val="en-GB" w:eastAsia="en-US"/>
    </w:rPr>
  </w:style>
  <w:style w:type="character" w:customStyle="1" w:styleId="TAHChar">
    <w:name w:val="TAH Char"/>
    <w:link w:val="TAH"/>
    <w:locked/>
    <w:rsid w:val="00430103"/>
    <w:rPr>
      <w:rFonts w:ascii="Arial" w:eastAsia="Times New Roman" w:hAnsi="Arial" w:cs="Times New Roman"/>
      <w:b/>
      <w:sz w:val="18"/>
      <w:szCs w:val="20"/>
      <w:lang w:val="en-GB" w:eastAsia="en-US"/>
    </w:rPr>
  </w:style>
  <w:style w:type="character" w:customStyle="1" w:styleId="Heading5Char">
    <w:name w:val="Heading 5 Char"/>
    <w:basedOn w:val="DefaultParagraphFont"/>
    <w:link w:val="Heading5"/>
    <w:rsid w:val="00430103"/>
    <w:rPr>
      <w:rFonts w:asciiTheme="majorHAnsi" w:eastAsiaTheme="majorEastAsia" w:hAnsiTheme="majorHAnsi" w:cstheme="majorBidi"/>
      <w:color w:val="2F5496" w:themeColor="accent1" w:themeShade="BF"/>
      <w:sz w:val="20"/>
      <w:szCs w:val="20"/>
      <w:lang w:val="en-GB" w:eastAsia="en-US"/>
    </w:rPr>
  </w:style>
  <w:style w:type="character" w:customStyle="1" w:styleId="Heading6Char">
    <w:name w:val="Heading 6 Char"/>
    <w:basedOn w:val="DefaultParagraphFont"/>
    <w:link w:val="Heading6"/>
    <w:rsid w:val="00430103"/>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430103"/>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430103"/>
    <w:rPr>
      <w:rFonts w:ascii="Arial" w:eastAsia="SimSun" w:hAnsi="Arial" w:cs="Times New Roman"/>
      <w:sz w:val="36"/>
      <w:szCs w:val="20"/>
      <w:lang w:val="en-GB" w:eastAsia="en-US"/>
    </w:rPr>
  </w:style>
  <w:style w:type="character" w:customStyle="1" w:styleId="Heading9Char">
    <w:name w:val="Heading 9 Char"/>
    <w:basedOn w:val="DefaultParagraphFont"/>
    <w:link w:val="Heading9"/>
    <w:rsid w:val="00430103"/>
    <w:rPr>
      <w:rFonts w:ascii="Arial" w:eastAsia="SimSun" w:hAnsi="Arial" w:cs="Times New Roman"/>
      <w:sz w:val="36"/>
      <w:szCs w:val="20"/>
      <w:lang w:val="en-GB" w:eastAsia="en-US"/>
    </w:rPr>
  </w:style>
  <w:style w:type="paragraph" w:customStyle="1" w:styleId="H6">
    <w:name w:val="H6"/>
    <w:basedOn w:val="Heading5"/>
    <w:next w:val="Normal"/>
    <w:rsid w:val="00430103"/>
    <w:pPr>
      <w:spacing w:before="120" w:after="180"/>
      <w:ind w:left="1985" w:hanging="1985"/>
      <w:outlineLvl w:val="9"/>
    </w:pPr>
    <w:rPr>
      <w:rFonts w:ascii="Arial" w:eastAsia="SimSun" w:hAnsi="Arial" w:cs="Times New Roman"/>
      <w:color w:val="auto"/>
    </w:rPr>
  </w:style>
  <w:style w:type="paragraph" w:styleId="TOC9">
    <w:name w:val="toc 9"/>
    <w:basedOn w:val="TOC8"/>
    <w:rsid w:val="00430103"/>
    <w:pPr>
      <w:ind w:left="1418" w:hanging="1418"/>
    </w:pPr>
  </w:style>
  <w:style w:type="paragraph" w:styleId="TOC8">
    <w:name w:val="toc 8"/>
    <w:basedOn w:val="TOC1"/>
    <w:semiHidden/>
    <w:rsid w:val="00430103"/>
    <w:pPr>
      <w:spacing w:before="180"/>
      <w:ind w:left="2693" w:hanging="2693"/>
    </w:pPr>
    <w:rPr>
      <w:b/>
    </w:rPr>
  </w:style>
  <w:style w:type="paragraph" w:styleId="TOC1">
    <w:name w:val="toc 1"/>
    <w:uiPriority w:val="39"/>
    <w:rsid w:val="00430103"/>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en-US"/>
    </w:rPr>
  </w:style>
  <w:style w:type="paragraph" w:customStyle="1" w:styleId="EQ">
    <w:name w:val="EQ"/>
    <w:basedOn w:val="Normal"/>
    <w:next w:val="Normal"/>
    <w:rsid w:val="00430103"/>
    <w:pPr>
      <w:keepLines/>
      <w:tabs>
        <w:tab w:val="center" w:pos="4536"/>
        <w:tab w:val="right" w:pos="9072"/>
      </w:tabs>
    </w:pPr>
    <w:rPr>
      <w:rFonts w:eastAsia="SimSun"/>
      <w:noProof/>
    </w:rPr>
  </w:style>
  <w:style w:type="character" w:customStyle="1" w:styleId="ZGSM">
    <w:name w:val="ZGSM"/>
    <w:rsid w:val="00430103"/>
  </w:style>
  <w:style w:type="paragraph" w:customStyle="1" w:styleId="ZD">
    <w:name w:val="ZD"/>
    <w:rsid w:val="00430103"/>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sz w:val="32"/>
      <w:szCs w:val="20"/>
      <w:lang w:val="en-GB" w:eastAsia="en-US"/>
    </w:rPr>
  </w:style>
  <w:style w:type="paragraph" w:styleId="TOC5">
    <w:name w:val="toc 5"/>
    <w:basedOn w:val="TOC4"/>
    <w:uiPriority w:val="39"/>
    <w:rsid w:val="00430103"/>
    <w:pPr>
      <w:ind w:left="1701" w:hanging="1701"/>
    </w:pPr>
  </w:style>
  <w:style w:type="paragraph" w:styleId="TOC4">
    <w:name w:val="toc 4"/>
    <w:basedOn w:val="TOC3"/>
    <w:uiPriority w:val="39"/>
    <w:rsid w:val="00430103"/>
    <w:pPr>
      <w:ind w:left="1418" w:hanging="1418"/>
    </w:pPr>
  </w:style>
  <w:style w:type="paragraph" w:styleId="TOC3">
    <w:name w:val="toc 3"/>
    <w:basedOn w:val="TOC2"/>
    <w:uiPriority w:val="39"/>
    <w:rsid w:val="00430103"/>
    <w:pPr>
      <w:ind w:left="1134" w:hanging="1134"/>
    </w:pPr>
  </w:style>
  <w:style w:type="paragraph" w:styleId="TOC2">
    <w:name w:val="toc 2"/>
    <w:basedOn w:val="TOC1"/>
    <w:uiPriority w:val="39"/>
    <w:rsid w:val="00430103"/>
    <w:pPr>
      <w:spacing w:before="0"/>
      <w:ind w:left="851" w:hanging="851"/>
    </w:pPr>
    <w:rPr>
      <w:sz w:val="20"/>
    </w:rPr>
  </w:style>
  <w:style w:type="paragraph" w:styleId="Index1">
    <w:name w:val="index 1"/>
    <w:basedOn w:val="Normal"/>
    <w:rsid w:val="00430103"/>
    <w:pPr>
      <w:keepLines/>
    </w:pPr>
    <w:rPr>
      <w:rFonts w:eastAsia="SimSun"/>
    </w:rPr>
  </w:style>
  <w:style w:type="paragraph" w:styleId="Index2">
    <w:name w:val="index 2"/>
    <w:basedOn w:val="Index1"/>
    <w:semiHidden/>
    <w:rsid w:val="00430103"/>
    <w:pPr>
      <w:ind w:left="284"/>
    </w:pPr>
  </w:style>
  <w:style w:type="paragraph" w:customStyle="1" w:styleId="TT">
    <w:name w:val="TT"/>
    <w:basedOn w:val="Heading1"/>
    <w:next w:val="Normal"/>
    <w:rsid w:val="00430103"/>
    <w:pPr>
      <w:outlineLvl w:val="9"/>
    </w:pPr>
    <w:rPr>
      <w:rFonts w:eastAsia="SimSun"/>
    </w:rPr>
  </w:style>
  <w:style w:type="character" w:styleId="FootnoteReference">
    <w:name w:val="footnote reference"/>
    <w:semiHidden/>
    <w:rsid w:val="00430103"/>
    <w:rPr>
      <w:b/>
      <w:position w:val="6"/>
      <w:sz w:val="16"/>
    </w:rPr>
  </w:style>
  <w:style w:type="paragraph" w:styleId="FootnoteText">
    <w:name w:val="footnote text"/>
    <w:basedOn w:val="Normal"/>
    <w:link w:val="FootnoteTextChar"/>
    <w:semiHidden/>
    <w:rsid w:val="00430103"/>
    <w:pPr>
      <w:keepLines/>
      <w:ind w:left="454" w:hanging="454"/>
    </w:pPr>
    <w:rPr>
      <w:rFonts w:eastAsia="SimSun"/>
      <w:sz w:val="16"/>
    </w:rPr>
  </w:style>
  <w:style w:type="character" w:customStyle="1" w:styleId="FootnoteTextChar">
    <w:name w:val="Footnote Text Char"/>
    <w:basedOn w:val="DefaultParagraphFont"/>
    <w:link w:val="FootnoteText"/>
    <w:semiHidden/>
    <w:rsid w:val="00430103"/>
    <w:rPr>
      <w:rFonts w:ascii="Times New Roman" w:eastAsia="SimSun" w:hAnsi="Times New Roman" w:cs="Times New Roman"/>
      <w:sz w:val="16"/>
      <w:szCs w:val="20"/>
      <w:lang w:val="en-GB" w:eastAsia="en-US"/>
    </w:rPr>
  </w:style>
  <w:style w:type="paragraph" w:customStyle="1" w:styleId="NF">
    <w:name w:val="NF"/>
    <w:basedOn w:val="NO"/>
    <w:rsid w:val="00430103"/>
    <w:pPr>
      <w:keepNext/>
      <w:spacing w:after="0"/>
    </w:pPr>
    <w:rPr>
      <w:rFonts w:ascii="Arial" w:hAnsi="Arial"/>
      <w:sz w:val="18"/>
    </w:rPr>
  </w:style>
  <w:style w:type="paragraph" w:customStyle="1" w:styleId="NO">
    <w:name w:val="NO"/>
    <w:basedOn w:val="Normal"/>
    <w:link w:val="NOChar"/>
    <w:rsid w:val="00430103"/>
    <w:pPr>
      <w:keepLines/>
      <w:ind w:left="1135" w:hanging="851"/>
    </w:pPr>
    <w:rPr>
      <w:rFonts w:eastAsia="SimSun"/>
    </w:rPr>
  </w:style>
  <w:style w:type="character" w:customStyle="1" w:styleId="NOChar">
    <w:name w:val="NO Char"/>
    <w:link w:val="NO"/>
    <w:rsid w:val="00430103"/>
    <w:rPr>
      <w:rFonts w:ascii="Times New Roman" w:eastAsia="SimSun" w:hAnsi="Times New Roman" w:cs="Times New Roman"/>
      <w:sz w:val="20"/>
      <w:szCs w:val="20"/>
      <w:lang w:val="en-GB" w:eastAsia="en-US"/>
    </w:rPr>
  </w:style>
  <w:style w:type="paragraph" w:customStyle="1" w:styleId="PL">
    <w:name w:val="PL"/>
    <w:rsid w:val="00430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cs="Times New Roman"/>
      <w:noProof/>
      <w:sz w:val="16"/>
      <w:szCs w:val="20"/>
      <w:lang w:val="en-GB" w:eastAsia="en-US"/>
    </w:rPr>
  </w:style>
  <w:style w:type="paragraph" w:customStyle="1" w:styleId="TAR">
    <w:name w:val="TAR"/>
    <w:basedOn w:val="TAL"/>
    <w:rsid w:val="00430103"/>
    <w:pPr>
      <w:jc w:val="right"/>
    </w:pPr>
    <w:rPr>
      <w:rFonts w:eastAsia="SimSun"/>
    </w:rPr>
  </w:style>
  <w:style w:type="paragraph" w:styleId="ListNumber2">
    <w:name w:val="List Number 2"/>
    <w:basedOn w:val="ListNumber"/>
    <w:rsid w:val="00430103"/>
    <w:pPr>
      <w:ind w:left="851"/>
    </w:pPr>
  </w:style>
  <w:style w:type="paragraph" w:styleId="ListNumber">
    <w:name w:val="List Number"/>
    <w:basedOn w:val="List"/>
    <w:rsid w:val="00430103"/>
  </w:style>
  <w:style w:type="paragraph" w:styleId="List">
    <w:name w:val="List"/>
    <w:basedOn w:val="Normal"/>
    <w:rsid w:val="00430103"/>
    <w:pPr>
      <w:ind w:left="568" w:hanging="284"/>
    </w:pPr>
    <w:rPr>
      <w:rFonts w:eastAsia="SimSun"/>
    </w:rPr>
  </w:style>
  <w:style w:type="paragraph" w:customStyle="1" w:styleId="LD">
    <w:name w:val="LD"/>
    <w:rsid w:val="00430103"/>
    <w:pPr>
      <w:keepNext/>
      <w:keepLines/>
      <w:overflowPunct w:val="0"/>
      <w:autoSpaceDE w:val="0"/>
      <w:autoSpaceDN w:val="0"/>
      <w:adjustRightInd w:val="0"/>
      <w:spacing w:after="0" w:line="180" w:lineRule="exact"/>
      <w:textAlignment w:val="baseline"/>
    </w:pPr>
    <w:rPr>
      <w:rFonts w:ascii="Courier New" w:eastAsia="SimSun" w:hAnsi="Courier New" w:cs="Times New Roman"/>
      <w:noProof/>
      <w:sz w:val="20"/>
      <w:szCs w:val="20"/>
      <w:lang w:val="en-GB" w:eastAsia="en-US"/>
    </w:rPr>
  </w:style>
  <w:style w:type="paragraph" w:customStyle="1" w:styleId="EX">
    <w:name w:val="EX"/>
    <w:basedOn w:val="Normal"/>
    <w:rsid w:val="00430103"/>
    <w:pPr>
      <w:keepLines/>
      <w:ind w:left="1702" w:hanging="1418"/>
    </w:pPr>
    <w:rPr>
      <w:rFonts w:eastAsia="SimSun"/>
    </w:rPr>
  </w:style>
  <w:style w:type="paragraph" w:customStyle="1" w:styleId="FP">
    <w:name w:val="FP"/>
    <w:basedOn w:val="Normal"/>
    <w:rsid w:val="00430103"/>
    <w:pPr>
      <w:spacing w:after="0"/>
    </w:pPr>
    <w:rPr>
      <w:rFonts w:eastAsia="SimSun"/>
    </w:rPr>
  </w:style>
  <w:style w:type="paragraph" w:customStyle="1" w:styleId="NW">
    <w:name w:val="NW"/>
    <w:basedOn w:val="NO"/>
    <w:rsid w:val="00430103"/>
    <w:pPr>
      <w:spacing w:after="0"/>
    </w:pPr>
  </w:style>
  <w:style w:type="paragraph" w:customStyle="1" w:styleId="EW">
    <w:name w:val="EW"/>
    <w:basedOn w:val="EX"/>
    <w:rsid w:val="00430103"/>
    <w:pPr>
      <w:spacing w:after="0"/>
    </w:pPr>
  </w:style>
  <w:style w:type="paragraph" w:customStyle="1" w:styleId="B10">
    <w:name w:val="B1"/>
    <w:basedOn w:val="List"/>
    <w:link w:val="B1Char"/>
    <w:rsid w:val="00430103"/>
    <w:pPr>
      <w:ind w:left="738" w:hanging="454"/>
    </w:pPr>
  </w:style>
  <w:style w:type="character" w:customStyle="1" w:styleId="B1Char">
    <w:name w:val="B1 Char"/>
    <w:link w:val="B10"/>
    <w:locked/>
    <w:rsid w:val="00430103"/>
    <w:rPr>
      <w:rFonts w:ascii="Times New Roman" w:eastAsia="SimSun" w:hAnsi="Times New Roman" w:cs="Times New Roman"/>
      <w:sz w:val="20"/>
      <w:szCs w:val="20"/>
      <w:lang w:val="en-GB" w:eastAsia="en-US"/>
    </w:rPr>
  </w:style>
  <w:style w:type="paragraph" w:styleId="TOC6">
    <w:name w:val="toc 6"/>
    <w:basedOn w:val="TOC5"/>
    <w:next w:val="Normal"/>
    <w:semiHidden/>
    <w:rsid w:val="00430103"/>
    <w:pPr>
      <w:ind w:left="1985" w:hanging="1985"/>
    </w:pPr>
  </w:style>
  <w:style w:type="paragraph" w:styleId="TOC7">
    <w:name w:val="toc 7"/>
    <w:basedOn w:val="TOC6"/>
    <w:next w:val="Normal"/>
    <w:semiHidden/>
    <w:rsid w:val="00430103"/>
    <w:pPr>
      <w:ind w:left="2268" w:hanging="2268"/>
    </w:pPr>
  </w:style>
  <w:style w:type="paragraph" w:styleId="ListBullet2">
    <w:name w:val="List Bullet 2"/>
    <w:basedOn w:val="ListBullet"/>
    <w:rsid w:val="00430103"/>
    <w:pPr>
      <w:ind w:left="851"/>
    </w:pPr>
  </w:style>
  <w:style w:type="paragraph" w:styleId="ListBullet">
    <w:name w:val="List Bullet"/>
    <w:basedOn w:val="List"/>
    <w:rsid w:val="00430103"/>
  </w:style>
  <w:style w:type="paragraph" w:customStyle="1" w:styleId="EditorsNote">
    <w:name w:val="Editor's Note"/>
    <w:basedOn w:val="NO"/>
    <w:link w:val="EditorsNoteCharChar"/>
    <w:rsid w:val="00430103"/>
    <w:rPr>
      <w:color w:val="FF0000"/>
    </w:rPr>
  </w:style>
  <w:style w:type="character" w:customStyle="1" w:styleId="EditorsNoteCharChar">
    <w:name w:val="Editor's Note Char Char"/>
    <w:link w:val="EditorsNote"/>
    <w:locked/>
    <w:rsid w:val="00430103"/>
    <w:rPr>
      <w:rFonts w:ascii="Times New Roman" w:eastAsia="SimSun" w:hAnsi="Times New Roman" w:cs="Times New Roman"/>
      <w:color w:val="FF0000"/>
      <w:sz w:val="20"/>
      <w:szCs w:val="20"/>
      <w:lang w:val="en-GB" w:eastAsia="en-US"/>
    </w:rPr>
  </w:style>
  <w:style w:type="paragraph" w:customStyle="1" w:styleId="TH">
    <w:name w:val="TH"/>
    <w:basedOn w:val="FL"/>
    <w:next w:val="FL"/>
    <w:link w:val="THChar"/>
    <w:rsid w:val="00430103"/>
  </w:style>
  <w:style w:type="paragraph" w:customStyle="1" w:styleId="FL">
    <w:name w:val="FL"/>
    <w:basedOn w:val="Normal"/>
    <w:rsid w:val="00430103"/>
    <w:pPr>
      <w:keepNext/>
      <w:keepLines/>
      <w:spacing w:before="60"/>
      <w:jc w:val="center"/>
    </w:pPr>
    <w:rPr>
      <w:rFonts w:ascii="Arial" w:eastAsia="SimSun" w:hAnsi="Arial"/>
      <w:b/>
    </w:rPr>
  </w:style>
  <w:style w:type="character" w:customStyle="1" w:styleId="THChar">
    <w:name w:val="TH Char"/>
    <w:link w:val="TH"/>
    <w:locked/>
    <w:rsid w:val="00430103"/>
    <w:rPr>
      <w:rFonts w:ascii="Arial" w:eastAsia="SimSun" w:hAnsi="Arial" w:cs="Times New Roman"/>
      <w:b/>
      <w:sz w:val="20"/>
      <w:szCs w:val="20"/>
      <w:lang w:val="en-GB" w:eastAsia="en-US"/>
    </w:rPr>
  </w:style>
  <w:style w:type="paragraph" w:customStyle="1" w:styleId="ZA">
    <w:name w:val="ZA"/>
    <w:rsid w:val="0043010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40"/>
      <w:szCs w:val="20"/>
      <w:lang w:val="en-GB" w:eastAsia="en-US"/>
    </w:rPr>
  </w:style>
  <w:style w:type="paragraph" w:customStyle="1" w:styleId="ZB">
    <w:name w:val="ZB"/>
    <w:rsid w:val="0043010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sz w:val="20"/>
      <w:szCs w:val="20"/>
      <w:lang w:val="en-GB" w:eastAsia="en-US"/>
    </w:rPr>
  </w:style>
  <w:style w:type="paragraph" w:customStyle="1" w:styleId="ZT">
    <w:name w:val="ZT"/>
    <w:rsid w:val="00430103"/>
    <w:pPr>
      <w:framePr w:wrap="notBeside" w:vAnchor="page" w:hAnchor="margin" w:yAlign="center" w:anchorLock="1"/>
      <w:widowControl w:val="0"/>
      <w:overflowPunct w:val="0"/>
      <w:autoSpaceDE w:val="0"/>
      <w:autoSpaceDN w:val="0"/>
      <w:adjustRightInd w:val="0"/>
      <w:spacing w:after="0" w:line="240" w:lineRule="atLeast"/>
      <w:jc w:val="center"/>
      <w:textAlignment w:val="baseline"/>
    </w:pPr>
    <w:rPr>
      <w:rFonts w:ascii="Arial" w:eastAsia="SimSun" w:hAnsi="Arial" w:cs="Times New Roman"/>
      <w:b/>
      <w:sz w:val="34"/>
      <w:szCs w:val="20"/>
      <w:lang w:val="en-GB" w:eastAsia="en-US"/>
    </w:rPr>
  </w:style>
  <w:style w:type="paragraph" w:customStyle="1" w:styleId="ZU">
    <w:name w:val="ZU"/>
    <w:rsid w:val="0043010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customStyle="1" w:styleId="TAN">
    <w:name w:val="TAN"/>
    <w:basedOn w:val="TAL"/>
    <w:rsid w:val="00430103"/>
    <w:pPr>
      <w:ind w:left="851" w:hanging="851"/>
    </w:pPr>
    <w:rPr>
      <w:rFonts w:eastAsia="SimSun"/>
    </w:rPr>
  </w:style>
  <w:style w:type="paragraph" w:customStyle="1" w:styleId="ZH">
    <w:name w:val="ZH"/>
    <w:rsid w:val="0043010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sz w:val="20"/>
      <w:szCs w:val="20"/>
      <w:lang w:val="en-GB" w:eastAsia="en-US"/>
    </w:rPr>
  </w:style>
  <w:style w:type="paragraph" w:customStyle="1" w:styleId="ZG">
    <w:name w:val="ZG"/>
    <w:rsid w:val="0043010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styleId="ListBullet3">
    <w:name w:val="List Bullet 3"/>
    <w:basedOn w:val="ListBullet2"/>
    <w:rsid w:val="00430103"/>
    <w:pPr>
      <w:ind w:left="1135"/>
    </w:pPr>
  </w:style>
  <w:style w:type="paragraph" w:styleId="List2">
    <w:name w:val="List 2"/>
    <w:basedOn w:val="List"/>
    <w:rsid w:val="00430103"/>
    <w:pPr>
      <w:ind w:left="851"/>
    </w:pPr>
  </w:style>
  <w:style w:type="paragraph" w:styleId="List3">
    <w:name w:val="List 3"/>
    <w:basedOn w:val="List2"/>
    <w:rsid w:val="00430103"/>
    <w:pPr>
      <w:ind w:left="1135"/>
    </w:pPr>
  </w:style>
  <w:style w:type="paragraph" w:styleId="List4">
    <w:name w:val="List 4"/>
    <w:basedOn w:val="List3"/>
    <w:rsid w:val="00430103"/>
    <w:pPr>
      <w:ind w:left="1418"/>
    </w:pPr>
  </w:style>
  <w:style w:type="paragraph" w:styleId="List5">
    <w:name w:val="List 5"/>
    <w:basedOn w:val="List4"/>
    <w:rsid w:val="00430103"/>
    <w:pPr>
      <w:ind w:left="1702"/>
    </w:pPr>
  </w:style>
  <w:style w:type="paragraph" w:styleId="ListBullet4">
    <w:name w:val="List Bullet 4"/>
    <w:basedOn w:val="ListBullet3"/>
    <w:rsid w:val="00430103"/>
    <w:pPr>
      <w:ind w:left="1418"/>
    </w:pPr>
  </w:style>
  <w:style w:type="paragraph" w:styleId="ListBullet5">
    <w:name w:val="List Bullet 5"/>
    <w:basedOn w:val="ListBullet4"/>
    <w:rsid w:val="00430103"/>
    <w:pPr>
      <w:ind w:left="1702"/>
    </w:pPr>
  </w:style>
  <w:style w:type="paragraph" w:customStyle="1" w:styleId="B20">
    <w:name w:val="B2"/>
    <w:basedOn w:val="List2"/>
    <w:rsid w:val="00430103"/>
    <w:pPr>
      <w:ind w:left="1191" w:hanging="454"/>
    </w:pPr>
  </w:style>
  <w:style w:type="paragraph" w:customStyle="1" w:styleId="B30">
    <w:name w:val="B3"/>
    <w:basedOn w:val="List3"/>
    <w:rsid w:val="00430103"/>
    <w:pPr>
      <w:ind w:left="1645" w:hanging="454"/>
    </w:pPr>
  </w:style>
  <w:style w:type="paragraph" w:customStyle="1" w:styleId="B4">
    <w:name w:val="B4"/>
    <w:basedOn w:val="List4"/>
    <w:rsid w:val="00430103"/>
    <w:pPr>
      <w:ind w:left="2098" w:hanging="454"/>
    </w:pPr>
  </w:style>
  <w:style w:type="paragraph" w:customStyle="1" w:styleId="B5">
    <w:name w:val="B5"/>
    <w:basedOn w:val="List5"/>
    <w:rsid w:val="00430103"/>
    <w:pPr>
      <w:ind w:left="2552" w:hanging="454"/>
    </w:pPr>
  </w:style>
  <w:style w:type="paragraph" w:customStyle="1" w:styleId="ZTD">
    <w:name w:val="ZTD"/>
    <w:basedOn w:val="ZB"/>
    <w:rsid w:val="00430103"/>
    <w:pPr>
      <w:framePr w:hRule="auto" w:wrap="notBeside" w:y="852"/>
    </w:pPr>
    <w:rPr>
      <w:i w:val="0"/>
      <w:sz w:val="40"/>
    </w:rPr>
  </w:style>
  <w:style w:type="paragraph" w:customStyle="1" w:styleId="ZV">
    <w:name w:val="ZV"/>
    <w:basedOn w:val="ZU"/>
    <w:rsid w:val="00430103"/>
    <w:pPr>
      <w:framePr w:wrap="notBeside" w:y="16161"/>
    </w:pPr>
  </w:style>
  <w:style w:type="paragraph" w:styleId="IndexHeading">
    <w:name w:val="index heading"/>
    <w:basedOn w:val="Normal"/>
    <w:next w:val="Normal"/>
    <w:uiPriority w:val="99"/>
    <w:semiHidden/>
    <w:rsid w:val="00430103"/>
    <w:pPr>
      <w:pBdr>
        <w:top w:val="single" w:sz="12" w:space="0" w:color="auto"/>
      </w:pBdr>
      <w:spacing w:before="360" w:after="240"/>
    </w:pPr>
    <w:rPr>
      <w:rFonts w:eastAsia="SimSun"/>
      <w:b/>
      <w:i/>
      <w:sz w:val="26"/>
    </w:rPr>
  </w:style>
  <w:style w:type="character" w:styleId="FollowedHyperlink">
    <w:name w:val="FollowedHyperlink"/>
    <w:rsid w:val="00430103"/>
    <w:rPr>
      <w:color w:val="800080"/>
      <w:u w:val="single"/>
    </w:rPr>
  </w:style>
  <w:style w:type="paragraph" w:customStyle="1" w:styleId="B3">
    <w:name w:val="B3+"/>
    <w:basedOn w:val="B30"/>
    <w:rsid w:val="00430103"/>
    <w:pPr>
      <w:numPr>
        <w:numId w:val="3"/>
      </w:numPr>
      <w:tabs>
        <w:tab w:val="left" w:pos="1134"/>
      </w:tabs>
    </w:pPr>
  </w:style>
  <w:style w:type="paragraph" w:customStyle="1" w:styleId="B1">
    <w:name w:val="B1+"/>
    <w:basedOn w:val="B10"/>
    <w:link w:val="B1Car"/>
    <w:uiPriority w:val="99"/>
    <w:rsid w:val="00430103"/>
    <w:pPr>
      <w:numPr>
        <w:numId w:val="1"/>
      </w:numPr>
    </w:pPr>
  </w:style>
  <w:style w:type="character" w:customStyle="1" w:styleId="B1Car">
    <w:name w:val="B1+ Car"/>
    <w:link w:val="B1"/>
    <w:uiPriority w:val="99"/>
    <w:locked/>
    <w:rsid w:val="00430103"/>
    <w:rPr>
      <w:rFonts w:ascii="Times New Roman" w:eastAsia="SimSun" w:hAnsi="Times New Roman" w:cs="Times New Roman"/>
      <w:sz w:val="20"/>
      <w:szCs w:val="20"/>
      <w:lang w:val="en-GB" w:eastAsia="en-US"/>
    </w:rPr>
  </w:style>
  <w:style w:type="paragraph" w:customStyle="1" w:styleId="B2">
    <w:name w:val="B2+"/>
    <w:basedOn w:val="B20"/>
    <w:rsid w:val="00430103"/>
    <w:pPr>
      <w:numPr>
        <w:numId w:val="2"/>
      </w:numPr>
    </w:pPr>
  </w:style>
  <w:style w:type="paragraph" w:customStyle="1" w:styleId="BL">
    <w:name w:val="BL"/>
    <w:basedOn w:val="Normal"/>
    <w:rsid w:val="00430103"/>
    <w:pPr>
      <w:numPr>
        <w:numId w:val="5"/>
      </w:numPr>
      <w:tabs>
        <w:tab w:val="left" w:pos="851"/>
      </w:tabs>
    </w:pPr>
    <w:rPr>
      <w:rFonts w:eastAsia="SimSun"/>
    </w:rPr>
  </w:style>
  <w:style w:type="paragraph" w:customStyle="1" w:styleId="BN">
    <w:name w:val="BN"/>
    <w:basedOn w:val="Normal"/>
    <w:rsid w:val="00430103"/>
    <w:pPr>
      <w:numPr>
        <w:numId w:val="4"/>
      </w:numPr>
    </w:pPr>
    <w:rPr>
      <w:rFonts w:eastAsia="SimSun"/>
    </w:rPr>
  </w:style>
  <w:style w:type="paragraph" w:styleId="BodyText">
    <w:name w:val="Body Text"/>
    <w:basedOn w:val="Normal"/>
    <w:link w:val="BodyTextChar"/>
    <w:uiPriority w:val="99"/>
    <w:rsid w:val="00430103"/>
    <w:pPr>
      <w:keepNext/>
      <w:spacing w:after="140"/>
    </w:pPr>
    <w:rPr>
      <w:rFonts w:eastAsia="SimSun"/>
    </w:rPr>
  </w:style>
  <w:style w:type="character" w:customStyle="1" w:styleId="BodyTextChar">
    <w:name w:val="Body Text Char"/>
    <w:basedOn w:val="DefaultParagraphFont"/>
    <w:link w:val="BodyText"/>
    <w:uiPriority w:val="99"/>
    <w:rsid w:val="00430103"/>
    <w:rPr>
      <w:rFonts w:ascii="Times New Roman" w:eastAsia="SimSun" w:hAnsi="Times New Roman" w:cs="Times New Roman"/>
      <w:sz w:val="20"/>
      <w:szCs w:val="20"/>
      <w:lang w:val="en-GB" w:eastAsia="en-US"/>
    </w:rPr>
  </w:style>
  <w:style w:type="paragraph" w:styleId="BlockText">
    <w:name w:val="Block Text"/>
    <w:basedOn w:val="Normal"/>
    <w:uiPriority w:val="99"/>
    <w:rsid w:val="00430103"/>
    <w:pPr>
      <w:spacing w:after="120"/>
      <w:ind w:left="1440" w:right="1440"/>
    </w:pPr>
    <w:rPr>
      <w:rFonts w:eastAsia="SimSun"/>
    </w:rPr>
  </w:style>
  <w:style w:type="paragraph" w:styleId="BodyText2">
    <w:name w:val="Body Text 2"/>
    <w:basedOn w:val="Normal"/>
    <w:link w:val="BodyText2Char"/>
    <w:uiPriority w:val="99"/>
    <w:rsid w:val="00430103"/>
    <w:pPr>
      <w:spacing w:after="120" w:line="480" w:lineRule="auto"/>
    </w:pPr>
    <w:rPr>
      <w:rFonts w:eastAsia="SimSun"/>
    </w:rPr>
  </w:style>
  <w:style w:type="character" w:customStyle="1" w:styleId="BodyText2Char">
    <w:name w:val="Body Text 2 Char"/>
    <w:basedOn w:val="DefaultParagraphFont"/>
    <w:link w:val="BodyText2"/>
    <w:uiPriority w:val="99"/>
    <w:rsid w:val="00430103"/>
    <w:rPr>
      <w:rFonts w:ascii="Times New Roman" w:eastAsia="SimSun" w:hAnsi="Times New Roman" w:cs="Times New Roman"/>
      <w:sz w:val="20"/>
      <w:szCs w:val="20"/>
      <w:lang w:val="en-GB" w:eastAsia="en-US"/>
    </w:rPr>
  </w:style>
  <w:style w:type="paragraph" w:styleId="BodyText3">
    <w:name w:val="Body Text 3"/>
    <w:basedOn w:val="Normal"/>
    <w:link w:val="BodyText3Char"/>
    <w:uiPriority w:val="99"/>
    <w:rsid w:val="00430103"/>
    <w:pPr>
      <w:spacing w:after="120"/>
    </w:pPr>
    <w:rPr>
      <w:rFonts w:eastAsia="SimSun"/>
      <w:sz w:val="16"/>
      <w:szCs w:val="16"/>
    </w:rPr>
  </w:style>
  <w:style w:type="character" w:customStyle="1" w:styleId="BodyText3Char">
    <w:name w:val="Body Text 3 Char"/>
    <w:basedOn w:val="DefaultParagraphFont"/>
    <w:link w:val="BodyText3"/>
    <w:uiPriority w:val="99"/>
    <w:rsid w:val="00430103"/>
    <w:rPr>
      <w:rFonts w:ascii="Times New Roman" w:eastAsia="SimSun" w:hAnsi="Times New Roman" w:cs="Times New Roman"/>
      <w:sz w:val="16"/>
      <w:szCs w:val="16"/>
      <w:lang w:val="en-GB" w:eastAsia="en-US"/>
    </w:rPr>
  </w:style>
  <w:style w:type="paragraph" w:styleId="BodyTextFirstIndent">
    <w:name w:val="Body Text First Indent"/>
    <w:basedOn w:val="BodyText"/>
    <w:link w:val="BodyTextFirstIndentChar"/>
    <w:uiPriority w:val="99"/>
    <w:rsid w:val="00430103"/>
    <w:pPr>
      <w:keepNext w:val="0"/>
      <w:spacing w:after="120"/>
      <w:ind w:firstLine="210"/>
    </w:pPr>
  </w:style>
  <w:style w:type="character" w:customStyle="1" w:styleId="BodyTextFirstIndentChar">
    <w:name w:val="Body Text First Indent Char"/>
    <w:basedOn w:val="BodyTextChar"/>
    <w:link w:val="BodyTextFirstIndent"/>
    <w:uiPriority w:val="99"/>
    <w:rsid w:val="00430103"/>
    <w:rPr>
      <w:rFonts w:ascii="Times New Roman" w:eastAsia="SimSun" w:hAnsi="Times New Roman" w:cs="Times New Roman"/>
      <w:sz w:val="20"/>
      <w:szCs w:val="20"/>
      <w:lang w:val="en-GB" w:eastAsia="en-US"/>
    </w:rPr>
  </w:style>
  <w:style w:type="paragraph" w:styleId="BodyTextIndent">
    <w:name w:val="Body Text Indent"/>
    <w:basedOn w:val="Normal"/>
    <w:link w:val="BodyTextIndentChar"/>
    <w:uiPriority w:val="99"/>
    <w:rsid w:val="00430103"/>
    <w:pPr>
      <w:spacing w:after="120"/>
      <w:ind w:left="283"/>
    </w:pPr>
    <w:rPr>
      <w:rFonts w:eastAsia="SimSun"/>
    </w:rPr>
  </w:style>
  <w:style w:type="character" w:customStyle="1" w:styleId="BodyTextIndentChar">
    <w:name w:val="Body Text Indent Char"/>
    <w:basedOn w:val="DefaultParagraphFont"/>
    <w:link w:val="BodyTextIndent"/>
    <w:uiPriority w:val="99"/>
    <w:rsid w:val="0043010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uiPriority w:val="99"/>
    <w:rsid w:val="00430103"/>
    <w:pPr>
      <w:ind w:firstLine="210"/>
    </w:pPr>
  </w:style>
  <w:style w:type="character" w:customStyle="1" w:styleId="BodyTextFirstIndent2Char">
    <w:name w:val="Body Text First Indent 2 Char"/>
    <w:basedOn w:val="BodyTextIndentChar"/>
    <w:link w:val="BodyTextFirstIndent2"/>
    <w:uiPriority w:val="99"/>
    <w:rsid w:val="00430103"/>
    <w:rPr>
      <w:rFonts w:ascii="Times New Roman" w:eastAsia="SimSun" w:hAnsi="Times New Roman" w:cs="Times New Roman"/>
      <w:sz w:val="20"/>
      <w:szCs w:val="20"/>
      <w:lang w:val="en-GB" w:eastAsia="en-US"/>
    </w:rPr>
  </w:style>
  <w:style w:type="paragraph" w:styleId="BodyTextIndent2">
    <w:name w:val="Body Text Indent 2"/>
    <w:basedOn w:val="Normal"/>
    <w:link w:val="BodyTextIndent2Char"/>
    <w:uiPriority w:val="99"/>
    <w:rsid w:val="00430103"/>
    <w:pPr>
      <w:spacing w:after="120" w:line="480" w:lineRule="auto"/>
      <w:ind w:left="283"/>
    </w:pPr>
    <w:rPr>
      <w:rFonts w:eastAsia="SimSun"/>
    </w:rPr>
  </w:style>
  <w:style w:type="character" w:customStyle="1" w:styleId="BodyTextIndent2Char">
    <w:name w:val="Body Text Indent 2 Char"/>
    <w:basedOn w:val="DefaultParagraphFont"/>
    <w:link w:val="BodyTextIndent2"/>
    <w:uiPriority w:val="99"/>
    <w:rsid w:val="00430103"/>
    <w:rPr>
      <w:rFonts w:ascii="Times New Roman" w:eastAsia="SimSun" w:hAnsi="Times New Roman" w:cs="Times New Roman"/>
      <w:sz w:val="20"/>
      <w:szCs w:val="20"/>
      <w:lang w:val="en-GB" w:eastAsia="en-US"/>
    </w:rPr>
  </w:style>
  <w:style w:type="paragraph" w:styleId="BodyTextIndent3">
    <w:name w:val="Body Text Indent 3"/>
    <w:basedOn w:val="Normal"/>
    <w:link w:val="BodyTextIndent3Char"/>
    <w:uiPriority w:val="99"/>
    <w:rsid w:val="00430103"/>
    <w:pPr>
      <w:spacing w:after="120"/>
      <w:ind w:left="283"/>
    </w:pPr>
    <w:rPr>
      <w:rFonts w:eastAsia="SimSun"/>
      <w:sz w:val="16"/>
      <w:szCs w:val="16"/>
    </w:rPr>
  </w:style>
  <w:style w:type="character" w:customStyle="1" w:styleId="BodyTextIndent3Char">
    <w:name w:val="Body Text Indent 3 Char"/>
    <w:basedOn w:val="DefaultParagraphFont"/>
    <w:link w:val="BodyTextIndent3"/>
    <w:uiPriority w:val="99"/>
    <w:rsid w:val="00430103"/>
    <w:rPr>
      <w:rFonts w:ascii="Times New Roman" w:eastAsia="SimSun" w:hAnsi="Times New Roman" w:cs="Times New Roman"/>
      <w:sz w:val="16"/>
      <w:szCs w:val="16"/>
      <w:lang w:val="en-GB" w:eastAsia="en-US"/>
    </w:rPr>
  </w:style>
  <w:style w:type="paragraph" w:styleId="Closing">
    <w:name w:val="Closing"/>
    <w:basedOn w:val="Normal"/>
    <w:link w:val="ClosingChar"/>
    <w:uiPriority w:val="99"/>
    <w:rsid w:val="00430103"/>
    <w:pPr>
      <w:ind w:left="4252"/>
    </w:pPr>
    <w:rPr>
      <w:rFonts w:eastAsia="SimSun"/>
    </w:rPr>
  </w:style>
  <w:style w:type="character" w:customStyle="1" w:styleId="ClosingChar">
    <w:name w:val="Closing Char"/>
    <w:basedOn w:val="DefaultParagraphFont"/>
    <w:link w:val="Closing"/>
    <w:uiPriority w:val="99"/>
    <w:rsid w:val="00430103"/>
    <w:rPr>
      <w:rFonts w:ascii="Times New Roman" w:eastAsia="SimSun" w:hAnsi="Times New Roman" w:cs="Times New Roman"/>
      <w:sz w:val="20"/>
      <w:szCs w:val="20"/>
      <w:lang w:val="en-GB" w:eastAsia="en-US"/>
    </w:rPr>
  </w:style>
  <w:style w:type="paragraph" w:styleId="Date">
    <w:name w:val="Date"/>
    <w:basedOn w:val="Normal"/>
    <w:next w:val="Normal"/>
    <w:link w:val="DateChar"/>
    <w:uiPriority w:val="99"/>
    <w:rsid w:val="00430103"/>
    <w:rPr>
      <w:rFonts w:eastAsia="SimSun"/>
    </w:rPr>
  </w:style>
  <w:style w:type="character" w:customStyle="1" w:styleId="DateChar">
    <w:name w:val="Date Char"/>
    <w:basedOn w:val="DefaultParagraphFont"/>
    <w:link w:val="Date"/>
    <w:uiPriority w:val="99"/>
    <w:rsid w:val="00430103"/>
    <w:rPr>
      <w:rFonts w:ascii="Times New Roman" w:eastAsia="SimSun" w:hAnsi="Times New Roman" w:cs="Times New Roman"/>
      <w:sz w:val="20"/>
      <w:szCs w:val="20"/>
      <w:lang w:val="en-GB" w:eastAsia="en-US"/>
    </w:rPr>
  </w:style>
  <w:style w:type="paragraph" w:styleId="DocumentMap">
    <w:name w:val="Document Map"/>
    <w:basedOn w:val="Normal"/>
    <w:link w:val="DocumentMapChar"/>
    <w:uiPriority w:val="99"/>
    <w:rsid w:val="00430103"/>
    <w:pPr>
      <w:shd w:val="clear" w:color="auto" w:fill="000080"/>
    </w:pPr>
    <w:rPr>
      <w:rFonts w:ascii="Tahoma" w:eastAsia="SimSun" w:hAnsi="Tahoma" w:cs="Tahoma"/>
    </w:rPr>
  </w:style>
  <w:style w:type="character" w:customStyle="1" w:styleId="DocumentMapChar">
    <w:name w:val="Document Map Char"/>
    <w:basedOn w:val="DefaultParagraphFont"/>
    <w:link w:val="DocumentMap"/>
    <w:uiPriority w:val="99"/>
    <w:rsid w:val="00430103"/>
    <w:rPr>
      <w:rFonts w:ascii="Tahoma" w:eastAsia="SimSun" w:hAnsi="Tahoma" w:cs="Tahoma"/>
      <w:sz w:val="20"/>
      <w:szCs w:val="20"/>
      <w:shd w:val="clear" w:color="auto" w:fill="000080"/>
      <w:lang w:val="en-GB" w:eastAsia="en-US"/>
    </w:rPr>
  </w:style>
  <w:style w:type="paragraph" w:styleId="E-mailSignature">
    <w:name w:val="E-mail Signature"/>
    <w:basedOn w:val="Normal"/>
    <w:link w:val="E-mailSignatureChar"/>
    <w:uiPriority w:val="99"/>
    <w:rsid w:val="00430103"/>
    <w:rPr>
      <w:rFonts w:eastAsia="SimSun"/>
    </w:rPr>
  </w:style>
  <w:style w:type="character" w:customStyle="1" w:styleId="E-mailSignatureChar">
    <w:name w:val="E-mail Signature Char"/>
    <w:basedOn w:val="DefaultParagraphFont"/>
    <w:link w:val="E-mailSignature"/>
    <w:uiPriority w:val="99"/>
    <w:rsid w:val="00430103"/>
    <w:rPr>
      <w:rFonts w:ascii="Times New Roman" w:eastAsia="SimSun" w:hAnsi="Times New Roman" w:cs="Times New Roman"/>
      <w:sz w:val="20"/>
      <w:szCs w:val="20"/>
      <w:lang w:val="en-GB" w:eastAsia="en-US"/>
    </w:rPr>
  </w:style>
  <w:style w:type="character" w:styleId="Emphasis">
    <w:name w:val="Emphasis"/>
    <w:uiPriority w:val="20"/>
    <w:qFormat/>
    <w:rsid w:val="00430103"/>
    <w:rPr>
      <w:i/>
      <w:iCs/>
    </w:rPr>
  </w:style>
  <w:style w:type="character" w:styleId="EndnoteReference">
    <w:name w:val="endnote reference"/>
    <w:semiHidden/>
    <w:rsid w:val="00430103"/>
    <w:rPr>
      <w:vertAlign w:val="superscript"/>
    </w:rPr>
  </w:style>
  <w:style w:type="paragraph" w:styleId="EndnoteText">
    <w:name w:val="endnote text"/>
    <w:basedOn w:val="Normal"/>
    <w:link w:val="EndnoteTextChar"/>
    <w:uiPriority w:val="99"/>
    <w:semiHidden/>
    <w:rsid w:val="00430103"/>
    <w:rPr>
      <w:rFonts w:eastAsia="SimSun"/>
    </w:rPr>
  </w:style>
  <w:style w:type="character" w:customStyle="1" w:styleId="EndnoteTextChar">
    <w:name w:val="Endnote Text Char"/>
    <w:basedOn w:val="DefaultParagraphFont"/>
    <w:link w:val="EndnoteText"/>
    <w:uiPriority w:val="99"/>
    <w:semiHidden/>
    <w:rsid w:val="00430103"/>
    <w:rPr>
      <w:rFonts w:ascii="Times New Roman" w:eastAsia="SimSun" w:hAnsi="Times New Roman" w:cs="Times New Roman"/>
      <w:sz w:val="20"/>
      <w:szCs w:val="20"/>
      <w:lang w:val="en-GB" w:eastAsia="en-US"/>
    </w:rPr>
  </w:style>
  <w:style w:type="paragraph" w:styleId="EnvelopeAddress">
    <w:name w:val="envelope address"/>
    <w:basedOn w:val="Normal"/>
    <w:uiPriority w:val="99"/>
    <w:rsid w:val="00430103"/>
    <w:pPr>
      <w:framePr w:w="7920" w:h="1980" w:hRule="exact" w:hSpace="180" w:wrap="auto" w:hAnchor="page" w:xAlign="center" w:yAlign="bottom"/>
      <w:ind w:left="2880"/>
    </w:pPr>
    <w:rPr>
      <w:rFonts w:ascii="Arial" w:eastAsia="SimSun" w:hAnsi="Arial" w:cs="Arial"/>
      <w:sz w:val="24"/>
      <w:szCs w:val="24"/>
    </w:rPr>
  </w:style>
  <w:style w:type="paragraph" w:styleId="EnvelopeReturn">
    <w:name w:val="envelope return"/>
    <w:basedOn w:val="Normal"/>
    <w:uiPriority w:val="99"/>
    <w:rsid w:val="00430103"/>
    <w:rPr>
      <w:rFonts w:ascii="Arial" w:eastAsia="SimSun" w:hAnsi="Arial" w:cs="Arial"/>
    </w:rPr>
  </w:style>
  <w:style w:type="character" w:styleId="HTMLAcronym">
    <w:name w:val="HTML Acronym"/>
    <w:basedOn w:val="DefaultParagraphFont"/>
    <w:rsid w:val="00430103"/>
  </w:style>
  <w:style w:type="paragraph" w:styleId="HTMLAddress">
    <w:name w:val="HTML Address"/>
    <w:basedOn w:val="Normal"/>
    <w:link w:val="HTMLAddressChar"/>
    <w:rsid w:val="00430103"/>
    <w:rPr>
      <w:rFonts w:eastAsia="SimSun"/>
      <w:i/>
      <w:iCs/>
    </w:rPr>
  </w:style>
  <w:style w:type="character" w:customStyle="1" w:styleId="HTMLAddressChar">
    <w:name w:val="HTML Address Char"/>
    <w:basedOn w:val="DefaultParagraphFont"/>
    <w:link w:val="HTMLAddress"/>
    <w:rsid w:val="00430103"/>
    <w:rPr>
      <w:rFonts w:ascii="Times New Roman" w:eastAsia="SimSun" w:hAnsi="Times New Roman" w:cs="Times New Roman"/>
      <w:i/>
      <w:iCs/>
      <w:sz w:val="20"/>
      <w:szCs w:val="20"/>
      <w:lang w:val="en-GB" w:eastAsia="en-US"/>
    </w:rPr>
  </w:style>
  <w:style w:type="character" w:styleId="HTMLCite">
    <w:name w:val="HTML Cite"/>
    <w:rsid w:val="00430103"/>
    <w:rPr>
      <w:i/>
      <w:iCs/>
    </w:rPr>
  </w:style>
  <w:style w:type="character" w:styleId="HTMLCode">
    <w:name w:val="HTML Code"/>
    <w:rsid w:val="00430103"/>
    <w:rPr>
      <w:rFonts w:ascii="Courier New" w:hAnsi="Courier New"/>
      <w:sz w:val="20"/>
      <w:szCs w:val="20"/>
    </w:rPr>
  </w:style>
  <w:style w:type="character" w:styleId="HTMLDefinition">
    <w:name w:val="HTML Definition"/>
    <w:rsid w:val="00430103"/>
    <w:rPr>
      <w:i/>
      <w:iCs/>
    </w:rPr>
  </w:style>
  <w:style w:type="character" w:styleId="HTMLKeyboard">
    <w:name w:val="HTML Keyboard"/>
    <w:rsid w:val="00430103"/>
    <w:rPr>
      <w:rFonts w:ascii="Courier New" w:hAnsi="Courier New"/>
      <w:sz w:val="20"/>
      <w:szCs w:val="20"/>
    </w:rPr>
  </w:style>
  <w:style w:type="paragraph" w:styleId="HTMLPreformatted">
    <w:name w:val="HTML Preformatted"/>
    <w:basedOn w:val="Normal"/>
    <w:link w:val="HTMLPreformattedChar"/>
    <w:uiPriority w:val="99"/>
    <w:rsid w:val="00430103"/>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430103"/>
    <w:rPr>
      <w:rFonts w:ascii="Courier New" w:eastAsia="SimSun" w:hAnsi="Courier New" w:cs="Courier New"/>
      <w:sz w:val="20"/>
      <w:szCs w:val="20"/>
      <w:lang w:val="en-GB" w:eastAsia="en-US"/>
    </w:rPr>
  </w:style>
  <w:style w:type="character" w:styleId="HTMLSample">
    <w:name w:val="HTML Sample"/>
    <w:rsid w:val="00430103"/>
    <w:rPr>
      <w:rFonts w:ascii="Courier New" w:hAnsi="Courier New"/>
    </w:rPr>
  </w:style>
  <w:style w:type="character" w:styleId="HTMLTypewriter">
    <w:name w:val="HTML Typewriter"/>
    <w:rsid w:val="00430103"/>
    <w:rPr>
      <w:rFonts w:ascii="Courier New" w:hAnsi="Courier New"/>
      <w:sz w:val="20"/>
      <w:szCs w:val="20"/>
    </w:rPr>
  </w:style>
  <w:style w:type="character" w:styleId="HTMLVariable">
    <w:name w:val="HTML Variable"/>
    <w:rsid w:val="00430103"/>
    <w:rPr>
      <w:i/>
      <w:iCs/>
    </w:rPr>
  </w:style>
  <w:style w:type="paragraph" w:styleId="Index3">
    <w:name w:val="index 3"/>
    <w:basedOn w:val="Normal"/>
    <w:next w:val="Normal"/>
    <w:autoRedefine/>
    <w:uiPriority w:val="99"/>
    <w:semiHidden/>
    <w:rsid w:val="00430103"/>
    <w:pPr>
      <w:ind w:left="600" w:hanging="200"/>
    </w:pPr>
    <w:rPr>
      <w:rFonts w:eastAsia="SimSun"/>
    </w:rPr>
  </w:style>
  <w:style w:type="paragraph" w:styleId="Index4">
    <w:name w:val="index 4"/>
    <w:basedOn w:val="Normal"/>
    <w:next w:val="Normal"/>
    <w:autoRedefine/>
    <w:uiPriority w:val="99"/>
    <w:semiHidden/>
    <w:rsid w:val="00430103"/>
    <w:pPr>
      <w:ind w:left="800" w:hanging="200"/>
    </w:pPr>
    <w:rPr>
      <w:rFonts w:eastAsia="SimSun"/>
    </w:rPr>
  </w:style>
  <w:style w:type="paragraph" w:styleId="Index5">
    <w:name w:val="index 5"/>
    <w:basedOn w:val="Normal"/>
    <w:next w:val="Normal"/>
    <w:autoRedefine/>
    <w:uiPriority w:val="99"/>
    <w:semiHidden/>
    <w:rsid w:val="00430103"/>
    <w:pPr>
      <w:ind w:left="1000" w:hanging="200"/>
    </w:pPr>
    <w:rPr>
      <w:rFonts w:eastAsia="SimSun"/>
    </w:rPr>
  </w:style>
  <w:style w:type="paragraph" w:styleId="Index6">
    <w:name w:val="index 6"/>
    <w:basedOn w:val="Normal"/>
    <w:next w:val="Normal"/>
    <w:autoRedefine/>
    <w:uiPriority w:val="99"/>
    <w:semiHidden/>
    <w:rsid w:val="00430103"/>
    <w:pPr>
      <w:ind w:left="1200" w:hanging="200"/>
    </w:pPr>
    <w:rPr>
      <w:rFonts w:eastAsia="SimSun"/>
    </w:rPr>
  </w:style>
  <w:style w:type="paragraph" w:styleId="Index7">
    <w:name w:val="index 7"/>
    <w:basedOn w:val="Normal"/>
    <w:next w:val="Normal"/>
    <w:autoRedefine/>
    <w:uiPriority w:val="99"/>
    <w:semiHidden/>
    <w:rsid w:val="00430103"/>
    <w:pPr>
      <w:ind w:left="1400" w:hanging="200"/>
    </w:pPr>
    <w:rPr>
      <w:rFonts w:eastAsia="SimSun"/>
    </w:rPr>
  </w:style>
  <w:style w:type="paragraph" w:styleId="Index8">
    <w:name w:val="index 8"/>
    <w:basedOn w:val="Normal"/>
    <w:next w:val="Normal"/>
    <w:autoRedefine/>
    <w:uiPriority w:val="99"/>
    <w:semiHidden/>
    <w:rsid w:val="00430103"/>
    <w:pPr>
      <w:ind w:left="1600" w:hanging="200"/>
    </w:pPr>
    <w:rPr>
      <w:rFonts w:eastAsia="SimSun"/>
    </w:rPr>
  </w:style>
  <w:style w:type="paragraph" w:styleId="Index9">
    <w:name w:val="index 9"/>
    <w:basedOn w:val="Normal"/>
    <w:next w:val="Normal"/>
    <w:autoRedefine/>
    <w:uiPriority w:val="99"/>
    <w:semiHidden/>
    <w:rsid w:val="00430103"/>
    <w:pPr>
      <w:ind w:left="1800" w:hanging="200"/>
    </w:pPr>
    <w:rPr>
      <w:rFonts w:eastAsia="SimSun"/>
    </w:rPr>
  </w:style>
  <w:style w:type="paragraph" w:styleId="ListContinue">
    <w:name w:val="List Continue"/>
    <w:basedOn w:val="Normal"/>
    <w:uiPriority w:val="99"/>
    <w:rsid w:val="00430103"/>
    <w:pPr>
      <w:spacing w:after="120"/>
      <w:ind w:left="283"/>
    </w:pPr>
    <w:rPr>
      <w:rFonts w:eastAsia="SimSun"/>
    </w:rPr>
  </w:style>
  <w:style w:type="paragraph" w:styleId="ListContinue2">
    <w:name w:val="List Continue 2"/>
    <w:basedOn w:val="Normal"/>
    <w:uiPriority w:val="99"/>
    <w:rsid w:val="00430103"/>
    <w:pPr>
      <w:spacing w:after="120"/>
      <w:ind w:left="566"/>
    </w:pPr>
    <w:rPr>
      <w:rFonts w:eastAsia="SimSun"/>
    </w:rPr>
  </w:style>
  <w:style w:type="paragraph" w:styleId="ListContinue3">
    <w:name w:val="List Continue 3"/>
    <w:basedOn w:val="Normal"/>
    <w:uiPriority w:val="99"/>
    <w:rsid w:val="00430103"/>
    <w:pPr>
      <w:spacing w:after="120"/>
      <w:ind w:left="849"/>
    </w:pPr>
    <w:rPr>
      <w:rFonts w:eastAsia="SimSun"/>
    </w:rPr>
  </w:style>
  <w:style w:type="paragraph" w:styleId="ListContinue4">
    <w:name w:val="List Continue 4"/>
    <w:basedOn w:val="Normal"/>
    <w:uiPriority w:val="99"/>
    <w:rsid w:val="00430103"/>
    <w:pPr>
      <w:spacing w:after="120"/>
      <w:ind w:left="1132"/>
    </w:pPr>
    <w:rPr>
      <w:rFonts w:eastAsia="SimSun"/>
    </w:rPr>
  </w:style>
  <w:style w:type="paragraph" w:styleId="ListContinue5">
    <w:name w:val="List Continue 5"/>
    <w:basedOn w:val="Normal"/>
    <w:uiPriority w:val="99"/>
    <w:rsid w:val="00430103"/>
    <w:pPr>
      <w:spacing w:after="120"/>
      <w:ind w:left="1415"/>
    </w:pPr>
    <w:rPr>
      <w:rFonts w:eastAsia="SimSun"/>
    </w:rPr>
  </w:style>
  <w:style w:type="paragraph" w:styleId="ListNumber3">
    <w:name w:val="List Number 3"/>
    <w:basedOn w:val="Normal"/>
    <w:uiPriority w:val="99"/>
    <w:rsid w:val="00430103"/>
    <w:pPr>
      <w:numPr>
        <w:numId w:val="6"/>
      </w:numPr>
    </w:pPr>
    <w:rPr>
      <w:rFonts w:eastAsia="SimSun"/>
    </w:rPr>
  </w:style>
  <w:style w:type="paragraph" w:styleId="ListNumber4">
    <w:name w:val="List Number 4"/>
    <w:basedOn w:val="Normal"/>
    <w:uiPriority w:val="99"/>
    <w:rsid w:val="00430103"/>
    <w:pPr>
      <w:numPr>
        <w:numId w:val="7"/>
      </w:numPr>
    </w:pPr>
    <w:rPr>
      <w:rFonts w:eastAsia="SimSun"/>
    </w:rPr>
  </w:style>
  <w:style w:type="paragraph" w:styleId="ListNumber5">
    <w:name w:val="List Number 5"/>
    <w:basedOn w:val="Normal"/>
    <w:uiPriority w:val="99"/>
    <w:rsid w:val="00430103"/>
    <w:pPr>
      <w:numPr>
        <w:numId w:val="8"/>
      </w:numPr>
    </w:pPr>
    <w:rPr>
      <w:rFonts w:eastAsia="SimSun"/>
    </w:rPr>
  </w:style>
  <w:style w:type="paragraph" w:styleId="MacroText">
    <w:name w:val="macro"/>
    <w:link w:val="MacroTextChar"/>
    <w:uiPriority w:val="99"/>
    <w:semiHidden/>
    <w:rsid w:val="0043010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SimSun" w:hAnsi="Courier New" w:cs="Courier New"/>
      <w:sz w:val="20"/>
      <w:szCs w:val="20"/>
      <w:lang w:val="en-GB" w:eastAsia="en-US"/>
    </w:rPr>
  </w:style>
  <w:style w:type="character" w:customStyle="1" w:styleId="MacroTextChar">
    <w:name w:val="Macro Text Char"/>
    <w:basedOn w:val="DefaultParagraphFont"/>
    <w:link w:val="MacroText"/>
    <w:uiPriority w:val="99"/>
    <w:semiHidden/>
    <w:rsid w:val="00430103"/>
    <w:rPr>
      <w:rFonts w:ascii="Courier New" w:eastAsia="SimSun" w:hAnsi="Courier New" w:cs="Courier New"/>
      <w:sz w:val="20"/>
      <w:szCs w:val="20"/>
      <w:lang w:val="en-GB" w:eastAsia="en-US"/>
    </w:rPr>
  </w:style>
  <w:style w:type="paragraph" w:styleId="MessageHeader">
    <w:name w:val="Message Header"/>
    <w:basedOn w:val="Normal"/>
    <w:link w:val="MessageHeaderChar"/>
    <w:uiPriority w:val="99"/>
    <w:rsid w:val="004301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uiPriority w:val="99"/>
    <w:rsid w:val="00430103"/>
    <w:rPr>
      <w:rFonts w:ascii="Arial" w:eastAsia="SimSun" w:hAnsi="Arial" w:cs="Arial"/>
      <w:sz w:val="24"/>
      <w:szCs w:val="24"/>
      <w:shd w:val="pct20" w:color="auto" w:fill="auto"/>
      <w:lang w:val="en-GB" w:eastAsia="en-US"/>
    </w:rPr>
  </w:style>
  <w:style w:type="paragraph" w:styleId="NormalWeb">
    <w:name w:val="Normal (Web)"/>
    <w:basedOn w:val="Normal"/>
    <w:uiPriority w:val="99"/>
    <w:rsid w:val="00430103"/>
    <w:rPr>
      <w:rFonts w:eastAsia="SimSun"/>
      <w:sz w:val="24"/>
      <w:szCs w:val="24"/>
    </w:rPr>
  </w:style>
  <w:style w:type="paragraph" w:styleId="NormalIndent">
    <w:name w:val="Normal Indent"/>
    <w:basedOn w:val="Normal"/>
    <w:uiPriority w:val="99"/>
    <w:rsid w:val="00430103"/>
    <w:pPr>
      <w:ind w:left="720"/>
    </w:pPr>
    <w:rPr>
      <w:rFonts w:eastAsia="SimSun"/>
    </w:rPr>
  </w:style>
  <w:style w:type="paragraph" w:styleId="NoteHeading">
    <w:name w:val="Note Heading"/>
    <w:basedOn w:val="Normal"/>
    <w:next w:val="Normal"/>
    <w:link w:val="NoteHeadingChar"/>
    <w:uiPriority w:val="99"/>
    <w:rsid w:val="00430103"/>
    <w:rPr>
      <w:rFonts w:eastAsia="SimSun"/>
    </w:rPr>
  </w:style>
  <w:style w:type="character" w:customStyle="1" w:styleId="NoteHeadingChar">
    <w:name w:val="Note Heading Char"/>
    <w:basedOn w:val="DefaultParagraphFont"/>
    <w:link w:val="NoteHeading"/>
    <w:uiPriority w:val="99"/>
    <w:rsid w:val="00430103"/>
    <w:rPr>
      <w:rFonts w:ascii="Times New Roman" w:eastAsia="SimSun" w:hAnsi="Times New Roman" w:cs="Times New Roman"/>
      <w:sz w:val="20"/>
      <w:szCs w:val="20"/>
      <w:lang w:val="en-GB" w:eastAsia="en-US"/>
    </w:rPr>
  </w:style>
  <w:style w:type="character" w:styleId="PageNumber">
    <w:name w:val="page number"/>
    <w:basedOn w:val="DefaultParagraphFont"/>
    <w:uiPriority w:val="99"/>
    <w:rsid w:val="00430103"/>
  </w:style>
  <w:style w:type="paragraph" w:styleId="PlainText">
    <w:name w:val="Plain Text"/>
    <w:basedOn w:val="Normal"/>
    <w:link w:val="PlainTextChar"/>
    <w:uiPriority w:val="99"/>
    <w:rsid w:val="00430103"/>
    <w:rPr>
      <w:rFonts w:ascii="Courier New" w:eastAsia="SimSun" w:hAnsi="Courier New" w:cs="Courier New"/>
    </w:rPr>
  </w:style>
  <w:style w:type="character" w:customStyle="1" w:styleId="PlainTextChar">
    <w:name w:val="Plain Text Char"/>
    <w:basedOn w:val="DefaultParagraphFont"/>
    <w:link w:val="PlainText"/>
    <w:uiPriority w:val="99"/>
    <w:rsid w:val="00430103"/>
    <w:rPr>
      <w:rFonts w:ascii="Courier New" w:eastAsia="SimSun" w:hAnsi="Courier New" w:cs="Courier New"/>
      <w:sz w:val="20"/>
      <w:szCs w:val="20"/>
      <w:lang w:val="en-GB" w:eastAsia="en-US"/>
    </w:rPr>
  </w:style>
  <w:style w:type="paragraph" w:styleId="Salutation">
    <w:name w:val="Salutation"/>
    <w:basedOn w:val="Normal"/>
    <w:next w:val="Normal"/>
    <w:link w:val="SalutationChar"/>
    <w:uiPriority w:val="99"/>
    <w:rsid w:val="00430103"/>
    <w:rPr>
      <w:rFonts w:eastAsia="SimSun"/>
    </w:rPr>
  </w:style>
  <w:style w:type="character" w:customStyle="1" w:styleId="SalutationChar">
    <w:name w:val="Salutation Char"/>
    <w:basedOn w:val="DefaultParagraphFont"/>
    <w:link w:val="Salutation"/>
    <w:uiPriority w:val="99"/>
    <w:rsid w:val="00430103"/>
    <w:rPr>
      <w:rFonts w:ascii="Times New Roman" w:eastAsia="SimSun" w:hAnsi="Times New Roman" w:cs="Times New Roman"/>
      <w:sz w:val="20"/>
      <w:szCs w:val="20"/>
      <w:lang w:val="en-GB" w:eastAsia="en-US"/>
    </w:rPr>
  </w:style>
  <w:style w:type="paragraph" w:styleId="Signature">
    <w:name w:val="Signature"/>
    <w:basedOn w:val="Normal"/>
    <w:link w:val="SignatureChar"/>
    <w:uiPriority w:val="99"/>
    <w:rsid w:val="00430103"/>
    <w:pPr>
      <w:ind w:left="4252"/>
    </w:pPr>
    <w:rPr>
      <w:rFonts w:eastAsia="SimSun"/>
    </w:rPr>
  </w:style>
  <w:style w:type="character" w:customStyle="1" w:styleId="SignatureChar">
    <w:name w:val="Signature Char"/>
    <w:basedOn w:val="DefaultParagraphFont"/>
    <w:link w:val="Signature"/>
    <w:uiPriority w:val="99"/>
    <w:rsid w:val="00430103"/>
    <w:rPr>
      <w:rFonts w:ascii="Times New Roman" w:eastAsia="SimSun" w:hAnsi="Times New Roman" w:cs="Times New Roman"/>
      <w:sz w:val="20"/>
      <w:szCs w:val="20"/>
      <w:lang w:val="en-GB" w:eastAsia="en-US"/>
    </w:rPr>
  </w:style>
  <w:style w:type="character" w:styleId="Strong">
    <w:name w:val="Strong"/>
    <w:uiPriority w:val="22"/>
    <w:qFormat/>
    <w:rsid w:val="00430103"/>
    <w:rPr>
      <w:b/>
      <w:bCs/>
    </w:rPr>
  </w:style>
  <w:style w:type="paragraph" w:styleId="Subtitle">
    <w:name w:val="Subtitle"/>
    <w:basedOn w:val="Normal"/>
    <w:link w:val="SubtitleChar"/>
    <w:uiPriority w:val="99"/>
    <w:qFormat/>
    <w:rsid w:val="00430103"/>
    <w:pPr>
      <w:spacing w:after="60"/>
      <w:jc w:val="center"/>
      <w:outlineLvl w:val="1"/>
    </w:pPr>
    <w:rPr>
      <w:rFonts w:ascii="Arial" w:eastAsia="SimSun" w:hAnsi="Arial" w:cs="Arial"/>
      <w:sz w:val="24"/>
      <w:szCs w:val="24"/>
    </w:rPr>
  </w:style>
  <w:style w:type="character" w:customStyle="1" w:styleId="SubtitleChar">
    <w:name w:val="Subtitle Char"/>
    <w:basedOn w:val="DefaultParagraphFont"/>
    <w:link w:val="Subtitle"/>
    <w:uiPriority w:val="99"/>
    <w:rsid w:val="00430103"/>
    <w:rPr>
      <w:rFonts w:ascii="Arial" w:eastAsia="SimSun" w:hAnsi="Arial" w:cs="Arial"/>
      <w:sz w:val="24"/>
      <w:szCs w:val="24"/>
      <w:lang w:val="en-GB" w:eastAsia="en-US"/>
    </w:rPr>
  </w:style>
  <w:style w:type="paragraph" w:styleId="TableofAuthorities">
    <w:name w:val="table of authorities"/>
    <w:basedOn w:val="Normal"/>
    <w:next w:val="Normal"/>
    <w:uiPriority w:val="99"/>
    <w:rsid w:val="00430103"/>
    <w:pPr>
      <w:ind w:left="200" w:hanging="200"/>
    </w:pPr>
    <w:rPr>
      <w:rFonts w:eastAsia="SimSun"/>
    </w:rPr>
  </w:style>
  <w:style w:type="paragraph" w:styleId="TableofFigures">
    <w:name w:val="table of figures"/>
    <w:basedOn w:val="Normal"/>
    <w:next w:val="Normal"/>
    <w:uiPriority w:val="99"/>
    <w:rsid w:val="00430103"/>
    <w:pPr>
      <w:ind w:left="400" w:hanging="400"/>
    </w:pPr>
    <w:rPr>
      <w:rFonts w:eastAsia="SimSun"/>
    </w:rPr>
  </w:style>
  <w:style w:type="paragraph" w:styleId="Title">
    <w:name w:val="Title"/>
    <w:basedOn w:val="Normal"/>
    <w:link w:val="TitleChar"/>
    <w:uiPriority w:val="99"/>
    <w:qFormat/>
    <w:rsid w:val="00430103"/>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uiPriority w:val="99"/>
    <w:rsid w:val="00430103"/>
    <w:rPr>
      <w:rFonts w:ascii="Arial" w:eastAsia="SimSun" w:hAnsi="Arial" w:cs="Arial"/>
      <w:b/>
      <w:bCs/>
      <w:kern w:val="28"/>
      <w:sz w:val="32"/>
      <w:szCs w:val="32"/>
      <w:lang w:val="en-GB" w:eastAsia="en-US"/>
    </w:rPr>
  </w:style>
  <w:style w:type="paragraph" w:styleId="TOAHeading">
    <w:name w:val="toa heading"/>
    <w:basedOn w:val="Normal"/>
    <w:next w:val="Normal"/>
    <w:uiPriority w:val="99"/>
    <w:semiHidden/>
    <w:rsid w:val="00430103"/>
    <w:pPr>
      <w:spacing w:before="120"/>
    </w:pPr>
    <w:rPr>
      <w:rFonts w:ascii="Arial" w:eastAsia="SimSun" w:hAnsi="Arial" w:cs="Arial"/>
      <w:b/>
      <w:bCs/>
      <w:sz w:val="24"/>
      <w:szCs w:val="24"/>
    </w:rPr>
  </w:style>
  <w:style w:type="paragraph" w:customStyle="1" w:styleId="TAJ">
    <w:name w:val="TAJ"/>
    <w:basedOn w:val="Normal"/>
    <w:rsid w:val="00430103"/>
    <w:pPr>
      <w:keepNext/>
      <w:keepLines/>
      <w:spacing w:after="0"/>
      <w:jc w:val="both"/>
    </w:pPr>
    <w:rPr>
      <w:rFonts w:ascii="Arial" w:eastAsia="SimSun" w:hAnsi="Arial"/>
      <w:sz w:val="18"/>
    </w:rPr>
  </w:style>
  <w:style w:type="paragraph" w:customStyle="1" w:styleId="TB1">
    <w:name w:val="TB1"/>
    <w:basedOn w:val="Normal"/>
    <w:qFormat/>
    <w:rsid w:val="00430103"/>
    <w:pPr>
      <w:keepNext/>
      <w:keepLines/>
      <w:numPr>
        <w:numId w:val="9"/>
      </w:numPr>
      <w:tabs>
        <w:tab w:val="left" w:pos="720"/>
      </w:tabs>
      <w:spacing w:after="0"/>
      <w:ind w:left="737" w:hanging="380"/>
    </w:pPr>
    <w:rPr>
      <w:rFonts w:ascii="Arial" w:eastAsia="SimSun" w:hAnsi="Arial"/>
      <w:sz w:val="18"/>
    </w:rPr>
  </w:style>
  <w:style w:type="paragraph" w:styleId="CommentSubject">
    <w:name w:val="annotation subject"/>
    <w:basedOn w:val="CommentText"/>
    <w:next w:val="CommentText"/>
    <w:link w:val="CommentSubjectChar"/>
    <w:uiPriority w:val="99"/>
    <w:rsid w:val="00430103"/>
    <w:rPr>
      <w:rFonts w:eastAsia="SimSun"/>
      <w:b/>
      <w:bCs/>
    </w:rPr>
  </w:style>
  <w:style w:type="character" w:customStyle="1" w:styleId="CommentSubjectChar">
    <w:name w:val="Comment Subject Char"/>
    <w:basedOn w:val="CommentTextChar"/>
    <w:link w:val="CommentSubject"/>
    <w:uiPriority w:val="99"/>
    <w:rsid w:val="00430103"/>
    <w:rPr>
      <w:rFonts w:ascii="Times New Roman" w:eastAsia="SimSun" w:hAnsi="Times New Roman" w:cs="Times New Roman"/>
      <w:b/>
      <w:bCs/>
      <w:sz w:val="20"/>
      <w:szCs w:val="20"/>
      <w:lang w:val="en-GB" w:eastAsia="en-US"/>
    </w:rPr>
  </w:style>
  <w:style w:type="table" w:styleId="TableGrid">
    <w:name w:val="Table Grid"/>
    <w:basedOn w:val="TableNormal"/>
    <w:uiPriority w:val="39"/>
    <w:rsid w:val="00430103"/>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0103"/>
    <w:pPr>
      <w:spacing w:after="0" w:line="240" w:lineRule="auto"/>
    </w:pPr>
    <w:rPr>
      <w:rFonts w:ascii="Times New Roman" w:eastAsia="SimSun" w:hAnsi="Times New Roman" w:cs="Times New Roman"/>
      <w:sz w:val="20"/>
      <w:szCs w:val="20"/>
      <w:lang w:val="en-GB" w:eastAsia="en-US"/>
    </w:rPr>
  </w:style>
  <w:style w:type="paragraph" w:styleId="TOCHeading">
    <w:name w:val="TOC Heading"/>
    <w:basedOn w:val="Heading1"/>
    <w:next w:val="Normal"/>
    <w:uiPriority w:val="39"/>
    <w:unhideWhenUsed/>
    <w:qFormat/>
    <w:rsid w:val="00430103"/>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ja-JP"/>
    </w:rPr>
  </w:style>
  <w:style w:type="character" w:styleId="PlaceholderText">
    <w:name w:val="Placeholder Text"/>
    <w:uiPriority w:val="99"/>
    <w:semiHidden/>
    <w:rsid w:val="00430103"/>
    <w:rPr>
      <w:color w:val="808080"/>
    </w:rPr>
  </w:style>
  <w:style w:type="character" w:customStyle="1" w:styleId="baec5a81-e4d6-4674-97f3-e9220f0136c1">
    <w:name w:val="baec5a81-e4d6-4674-97f3-e9220f0136c1"/>
    <w:rsid w:val="00430103"/>
  </w:style>
  <w:style w:type="character" w:customStyle="1" w:styleId="B1Char1">
    <w:name w:val="B1 Char1"/>
    <w:rsid w:val="00430103"/>
    <w:rPr>
      <w:lang w:val="en-GB" w:eastAsia="en-US" w:bidi="ar-SA"/>
    </w:rPr>
  </w:style>
  <w:style w:type="character" w:customStyle="1" w:styleId="Heading1Char1">
    <w:name w:val="Heading 1 Char1"/>
    <w:uiPriority w:val="99"/>
    <w:locked/>
    <w:rsid w:val="00430103"/>
    <w:rPr>
      <w:rFonts w:ascii="Arial" w:hAnsi="Arial" w:cs="Times New Roman"/>
      <w:sz w:val="36"/>
      <w:lang w:val="en-GB" w:eastAsia="en-US" w:bidi="ar-SA"/>
    </w:rPr>
  </w:style>
  <w:style w:type="character" w:customStyle="1" w:styleId="apple-converted-space">
    <w:name w:val="apple-converted-space"/>
    <w:rsid w:val="00430103"/>
  </w:style>
  <w:style w:type="character" w:customStyle="1" w:styleId="elem">
    <w:name w:val="elem"/>
    <w:rsid w:val="00430103"/>
  </w:style>
  <w:style w:type="character" w:customStyle="1" w:styleId="attr">
    <w:name w:val="attr"/>
    <w:rsid w:val="00430103"/>
  </w:style>
  <w:style w:type="character" w:customStyle="1" w:styleId="attrval">
    <w:name w:val="attrval"/>
    <w:rsid w:val="00430103"/>
  </w:style>
  <w:style w:type="character" w:customStyle="1" w:styleId="text">
    <w:name w:val="text"/>
    <w:rsid w:val="00430103"/>
  </w:style>
  <w:style w:type="character" w:customStyle="1" w:styleId="TALChar">
    <w:name w:val="TAL Char"/>
    <w:rsid w:val="00430103"/>
    <w:rPr>
      <w:rFonts w:ascii="Arial" w:hAnsi="Arial"/>
      <w:sz w:val="18"/>
      <w:lang w:val="en-GB" w:eastAsia="en-US"/>
    </w:rPr>
  </w:style>
  <w:style w:type="character" w:customStyle="1" w:styleId="mw-headline">
    <w:name w:val="mw-headline"/>
    <w:rsid w:val="00430103"/>
  </w:style>
  <w:style w:type="paragraph" w:customStyle="1" w:styleId="TB2">
    <w:name w:val="TB2"/>
    <w:basedOn w:val="Normal"/>
    <w:qFormat/>
    <w:rsid w:val="00430103"/>
    <w:pPr>
      <w:keepNext/>
      <w:keepLines/>
      <w:numPr>
        <w:numId w:val="10"/>
      </w:numPr>
      <w:tabs>
        <w:tab w:val="left" w:pos="1109"/>
      </w:tabs>
      <w:spacing w:after="0"/>
      <w:ind w:left="1100" w:hanging="380"/>
    </w:pPr>
    <w:rPr>
      <w:rFonts w:ascii="Arial" w:eastAsia="SimSun" w:hAnsi="Arial"/>
      <w:sz w:val="18"/>
    </w:rPr>
  </w:style>
  <w:style w:type="character" w:customStyle="1" w:styleId="CommentTextChar2">
    <w:name w:val="Comment Text Char2"/>
    <w:uiPriority w:val="99"/>
    <w:locked/>
    <w:rsid w:val="00430103"/>
    <w:rPr>
      <w:rFonts w:ascii="Times New Roman" w:eastAsia="MS Mincho" w:hAnsi="Times New Roman" w:cs="Times New Roman"/>
      <w:sz w:val="20"/>
      <w:szCs w:val="20"/>
      <w:lang w:val="en-GB" w:eastAsia="x-none"/>
    </w:rPr>
  </w:style>
  <w:style w:type="character" w:customStyle="1" w:styleId="CommentTextChar1">
    <w:name w:val="Comment Text Char1"/>
    <w:locked/>
    <w:rsid w:val="00430103"/>
    <w:rPr>
      <w:rFonts w:ascii="Times New Roman" w:eastAsia="Times New Roman" w:hAnsi="Times New Roman" w:cs="Times New Roman" w:hint="default"/>
      <w:lang w:val="en-GB" w:eastAsia="x-none"/>
    </w:rPr>
  </w:style>
  <w:style w:type="character" w:customStyle="1" w:styleId="hilite">
    <w:name w:val="hilite"/>
    <w:rsid w:val="00430103"/>
  </w:style>
  <w:style w:type="character" w:customStyle="1" w:styleId="st">
    <w:name w:val="st"/>
    <w:rsid w:val="00430103"/>
  </w:style>
  <w:style w:type="paragraph" w:customStyle="1" w:styleId="Normal2">
    <w:name w:val="Normal2"/>
    <w:rsid w:val="007B0EF2"/>
    <w:pPr>
      <w:spacing w:after="0" w:line="240" w:lineRule="auto"/>
      <w:jc w:val="both"/>
    </w:pPr>
    <w:rPr>
      <w:rFonts w:ascii="Times New Roman" w:eastAsia="SimSun" w:hAnsi="Times New Roman" w:cs="Times New Roman"/>
      <w:kern w:val="2"/>
      <w:sz w:val="21"/>
      <w:szCs w:val="21"/>
    </w:rPr>
  </w:style>
  <w:style w:type="character" w:styleId="UnresolvedMention">
    <w:name w:val="Unresolved Mention"/>
    <w:basedOn w:val="DefaultParagraphFont"/>
    <w:uiPriority w:val="99"/>
    <w:semiHidden/>
    <w:unhideWhenUsed/>
    <w:rsid w:val="00016C71"/>
    <w:rPr>
      <w:color w:val="605E5C"/>
      <w:shd w:val="clear" w:color="auto" w:fill="E1DFDD"/>
    </w:rPr>
  </w:style>
  <w:style w:type="character" w:customStyle="1" w:styleId="CommentTextChar3">
    <w:name w:val="Comment Text Char3"/>
    <w:uiPriority w:val="99"/>
    <w:locked/>
    <w:rsid w:val="009B7AEA"/>
    <w:rPr>
      <w:lang w:val="en-GB"/>
    </w:rPr>
  </w:style>
  <w:style w:type="paragraph" w:customStyle="1" w:styleId="1tableentryleft">
    <w:name w:val="1table entry left"/>
    <w:aliases w:val="1TEL"/>
    <w:uiPriority w:val="99"/>
    <w:rsid w:val="006A3EE0"/>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6A3EE0"/>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2466">
      <w:bodyDiv w:val="1"/>
      <w:marLeft w:val="0"/>
      <w:marRight w:val="0"/>
      <w:marTop w:val="0"/>
      <w:marBottom w:val="0"/>
      <w:divBdr>
        <w:top w:val="none" w:sz="0" w:space="0" w:color="auto"/>
        <w:left w:val="none" w:sz="0" w:space="0" w:color="auto"/>
        <w:bottom w:val="none" w:sz="0" w:space="0" w:color="auto"/>
        <w:right w:val="none" w:sz="0" w:space="0" w:color="auto"/>
      </w:divBdr>
    </w:div>
    <w:div w:id="183324726">
      <w:bodyDiv w:val="1"/>
      <w:marLeft w:val="0"/>
      <w:marRight w:val="0"/>
      <w:marTop w:val="0"/>
      <w:marBottom w:val="0"/>
      <w:divBdr>
        <w:top w:val="none" w:sz="0" w:space="0" w:color="auto"/>
        <w:left w:val="none" w:sz="0" w:space="0" w:color="auto"/>
        <w:bottom w:val="none" w:sz="0" w:space="0" w:color="auto"/>
        <w:right w:val="none" w:sz="0" w:space="0" w:color="auto"/>
      </w:divBdr>
    </w:div>
    <w:div w:id="16924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ng.chonggang@convidawirel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xu@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9BF1A-5F2E-4F6A-B409-BF6589547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16EDD-4E62-42B0-97DF-A627B0469435}">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B6C920B8-586A-4AE0-B5CE-734BBCC83BE3}">
  <ds:schemaRefs>
    <ds:schemaRef ds:uri="http://schemas.microsoft.com/sharepoint/v3/contenttype/forms"/>
  </ds:schemaRefs>
</ds:datastoreItem>
</file>

<file path=customXml/itemProps4.xml><?xml version="1.0" encoding="utf-8"?>
<ds:datastoreItem xmlns:ds="http://schemas.openxmlformats.org/officeDocument/2006/customXml" ds:itemID="{F2B969B0-0D05-493B-A717-892CF844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Li</dc:creator>
  <cp:keywords/>
  <dc:description/>
  <cp:lastModifiedBy>Dale</cp:lastModifiedBy>
  <cp:revision>3</cp:revision>
  <dcterms:created xsi:type="dcterms:W3CDTF">2020-03-18T16:05:00Z</dcterms:created>
  <dcterms:modified xsi:type="dcterms:W3CDTF">2020-03-18T17:11:00Z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0x0101006C1DEA994971EA40A349B5C7949A0F1A</vt:lpwstr>
  </property>
</Properties>
</file>