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rsidTr="00CD1E7B">
        <w:trPr>
          <w:trHeight w:val="302"/>
          <w:jc w:val="center"/>
        </w:trPr>
        <w:tc>
          <w:tcPr>
            <w:tcW w:w="9466" w:type="dxa"/>
            <w:gridSpan w:val="2"/>
            <w:shd w:val="clear" w:color="auto" w:fill="B42025"/>
          </w:tcPr>
          <w:p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r w:rsidRPr="00853ADD">
              <w:t>Meeting ID*</w:t>
            </w:r>
          </w:p>
        </w:tc>
        <w:tc>
          <w:tcPr>
            <w:tcW w:w="6953" w:type="dxa"/>
            <w:shd w:val="clear" w:color="auto" w:fill="FFFFFF"/>
          </w:tcPr>
          <w:p w:rsidR="00FA20E3" w:rsidRPr="00853ADD" w:rsidRDefault="00FA20E3" w:rsidP="00CD1E7B">
            <w:pPr>
              <w:pStyle w:val="oneM2M-CoverTableText"/>
            </w:pPr>
            <w:r w:rsidRPr="00853ADD">
              <w:t>SDS#</w:t>
            </w:r>
            <w:r w:rsidR="00867AE9" w:rsidRPr="00853ADD">
              <w:t>4</w:t>
            </w:r>
            <w:ins w:id="3" w:author="JSong_rev2" w:date="2020-04-13T02:35:00Z">
              <w:r w:rsidR="002F6418">
                <w:t>5</w:t>
              </w:r>
            </w:ins>
            <w:del w:id="4" w:author="JSong_rev2" w:date="2020-04-13T02:35:00Z">
              <w:r w:rsidR="005516A4" w:rsidRPr="00853ADD" w:rsidDel="002F6418">
                <w:delText>4</w:delText>
              </w:r>
              <w:r w:rsidR="005B6BA9" w:rsidDel="002F6418">
                <w:delText>.3</w:delText>
              </w:r>
            </w:del>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rsidR="00FA20E3" w:rsidRPr="00853ADD" w:rsidRDefault="00E340DD" w:rsidP="00CD1E7B">
            <w:pPr>
              <w:pStyle w:val="oneM2M-CoverTableText"/>
            </w:pPr>
            <w:r>
              <w:t>GDPR feature analysis and impact to oneM2M</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rsidR="00FA20E3" w:rsidRPr="005D39D9" w:rsidRDefault="00FA20E3" w:rsidP="00FA20E3">
            <w:pPr>
              <w:pStyle w:val="oneM2M-CoverTableText"/>
              <w:spacing w:before="0" w:after="0"/>
              <w:rPr>
                <w:rStyle w:val="Hyperlink"/>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rsidTr="00CD1E7B">
        <w:trPr>
          <w:trHeight w:val="124"/>
          <w:jc w:val="center"/>
        </w:trPr>
        <w:tc>
          <w:tcPr>
            <w:tcW w:w="2513" w:type="dxa"/>
            <w:shd w:val="clear" w:color="auto" w:fill="A0A0A3"/>
          </w:tcPr>
          <w:p w:rsidR="00FA20E3" w:rsidRPr="00853ADD" w:rsidRDefault="00FA20E3" w:rsidP="00CD1E7B">
            <w:pPr>
              <w:pStyle w:val="oneM2M-CoverTableLeft"/>
            </w:pPr>
            <w:proofErr w:type="gramStart"/>
            <w:r w:rsidRPr="00853ADD">
              <w:t>Date:*</w:t>
            </w:r>
            <w:proofErr w:type="gramEnd"/>
          </w:p>
        </w:tc>
        <w:tc>
          <w:tcPr>
            <w:tcW w:w="6953" w:type="dxa"/>
            <w:shd w:val="clear" w:color="auto" w:fill="FFFFFF"/>
          </w:tcPr>
          <w:p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E340DD">
              <w:t>4</w:t>
            </w:r>
            <w:r w:rsidRPr="00853ADD">
              <w:rPr>
                <w:lang w:eastAsia="ja-JP"/>
              </w:rPr>
              <w:t>-</w:t>
            </w:r>
            <w:r w:rsidR="00E340DD">
              <w:rPr>
                <w:lang w:eastAsia="ja-JP"/>
              </w:rPr>
              <w:t>02</w:t>
            </w:r>
          </w:p>
        </w:tc>
      </w:tr>
      <w:tr w:rsidR="00FA20E3" w:rsidRPr="00853ADD"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(eDPR)</w:t>
            </w:r>
          </w:p>
          <w:p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Intended purpose of</w:t>
            </w:r>
          </w:p>
          <w:p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914B1C">
              <w:fldChar w:fldCharType="separate"/>
            </w:r>
            <w:r w:rsidRPr="00853ADD">
              <w:fldChar w:fldCharType="end"/>
            </w:r>
            <w:r w:rsidRPr="005D39D9">
              <w:t xml:space="preserve"> Decision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14B1C">
              <w:fldChar w:fldCharType="separate"/>
            </w:r>
            <w:r w:rsidRPr="00853ADD">
              <w:fldChar w:fldCharType="end"/>
            </w:r>
            <w:r w:rsidRPr="005D39D9">
              <w:t xml:space="preserve"> Discussion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14B1C">
              <w:fldChar w:fldCharType="separate"/>
            </w:r>
            <w:r w:rsidRPr="00853ADD">
              <w:fldChar w:fldCharType="end"/>
            </w:r>
            <w:r w:rsidRPr="005D39D9">
              <w:t xml:space="preserve"> Information</w:t>
            </w:r>
          </w:p>
          <w:p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14B1C">
              <w:fldChar w:fldCharType="separate"/>
            </w:r>
            <w:r w:rsidRPr="00853ADD">
              <w:fldChar w:fldCharType="end"/>
            </w:r>
            <w:r w:rsidRPr="005D39D9">
              <w:t xml:space="preserve"> Other &lt;specify&gt;</w:t>
            </w: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p>
        </w:tc>
      </w:tr>
      <w:tr w:rsidR="00FA20E3" w:rsidRPr="00853ADD"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rsidR="00FA20E3" w:rsidRPr="00853ADD" w:rsidRDefault="00FA20E3" w:rsidP="00FA20E3"/>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FA20E3" w:rsidRPr="00853ADD" w:rsidRDefault="00FA20E3" w:rsidP="00FA20E3">
      <w:pPr>
        <w:pStyle w:val="AltNormal"/>
      </w:pPr>
    </w:p>
    <w:p w:rsidR="00FA20E3" w:rsidRPr="00853ADD" w:rsidRDefault="00FA20E3" w:rsidP="00FA20E3">
      <w:pPr>
        <w:pStyle w:val="Heading1"/>
      </w:pPr>
      <w:r w:rsidRPr="00853ADD">
        <w:br w:type="page"/>
      </w:r>
      <w:r w:rsidRPr="00853ADD">
        <w:lastRenderedPageBreak/>
        <w:t>Introduction</w:t>
      </w:r>
    </w:p>
    <w:p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rsidR="00690DC8" w:rsidRPr="00853ADD" w:rsidRDefault="00690DC8" w:rsidP="00690DC8">
      <w:pPr>
        <w:pStyle w:val="Heading1"/>
      </w:pPr>
      <w:bookmarkStart w:id="5" w:name="_Toc23394920"/>
      <w:r w:rsidRPr="00853ADD">
        <w:t>7</w:t>
      </w:r>
      <w:r w:rsidRPr="00853ADD">
        <w:tab/>
        <w:t>Analysis on the Current oneM2M System</w:t>
      </w:r>
      <w:bookmarkEnd w:id="5"/>
    </w:p>
    <w:p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rsidR="00690DC8" w:rsidRPr="00853ADD" w:rsidRDefault="00690DC8" w:rsidP="00690DC8">
      <w:pPr>
        <w:keepNext/>
      </w:pPr>
    </w:p>
    <w:p w:rsidR="00FF25AD" w:rsidRPr="00853ADD" w:rsidDel="00012BB9" w:rsidRDefault="00A43E4F">
      <w:pPr>
        <w:pStyle w:val="Heading2"/>
        <w:rPr>
          <w:ins w:id="6" w:author="김 효준" w:date="2020-02-22T03:09:00Z"/>
          <w:del w:id="7" w:author="김 효준" w:date="2020-03-04T17:22:00Z"/>
          <w:lang w:eastAsia="ko-KR"/>
        </w:rPr>
        <w:pPrChange w:id="8" w:author="JSong_rev4" w:date="2020-04-01T01:56:00Z">
          <w:pPr>
            <w:jc w:val="both"/>
          </w:pPr>
        </w:pPrChange>
      </w:pPr>
      <w:bookmarkStart w:id="9" w:name="_Toc23394921"/>
      <w:ins w:id="10" w:author="JSong_rev4" w:date="2020-02-13T05:24:00Z">
        <w:r w:rsidRPr="00853ADD">
          <w:t>7.</w:t>
        </w:r>
      </w:ins>
      <w:ins w:id="11" w:author="JSong_rev4" w:date="2020-04-01T01:56:00Z">
        <w:r w:rsidR="00853ADD">
          <w:rPr>
            <w:lang w:val="en-US"/>
          </w:rPr>
          <w:t>1</w:t>
        </w:r>
        <w:r w:rsidR="00853ADD">
          <w:tab/>
        </w:r>
      </w:ins>
      <w:ins w:id="12" w:author="김 효준" w:date="2020-02-22T03:09:00Z">
        <w:del w:id="13"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rsidR="00012BB9" w:rsidRPr="00853ADD" w:rsidDel="00853ADD" w:rsidRDefault="00012BB9">
      <w:pPr>
        <w:pStyle w:val="Heading2"/>
        <w:rPr>
          <w:ins w:id="14" w:author="김 효준" w:date="2020-03-04T17:22:00Z"/>
          <w:del w:id="15" w:author="JSong_rev4" w:date="2020-04-01T01:56:00Z"/>
        </w:rPr>
        <w:pPrChange w:id="16" w:author="JSong_rev4" w:date="2020-04-01T01:56:00Z">
          <w:pPr/>
        </w:pPrChange>
      </w:pPr>
    </w:p>
    <w:p w:rsidR="00012BB9" w:rsidRPr="00853ADD" w:rsidRDefault="00012BB9">
      <w:pPr>
        <w:pStyle w:val="Heading2"/>
        <w:rPr>
          <w:ins w:id="17" w:author="김 효준" w:date="2020-03-04T17:22:00Z"/>
          <w:rPrChange w:id="18" w:author="JSong_rev4" w:date="2020-04-01T01:56:00Z">
            <w:rPr>
              <w:ins w:id="19" w:author="김 효준" w:date="2020-03-04T17:22:00Z"/>
              <w:b/>
              <w:bCs/>
            </w:rPr>
          </w:rPrChange>
        </w:rPr>
        <w:pPrChange w:id="20" w:author="JSong_rev4" w:date="2020-04-01T01:56:00Z">
          <w:pPr>
            <w:pStyle w:val="ListParagraph"/>
            <w:numPr>
              <w:numId w:val="31"/>
            </w:numPr>
            <w:spacing w:after="160" w:line="259" w:lineRule="auto"/>
            <w:ind w:hanging="360"/>
          </w:pPr>
        </w:pPrChange>
      </w:pPr>
      <w:ins w:id="21" w:author="김 효준" w:date="2020-03-04T17:22:00Z">
        <w:r w:rsidRPr="00853ADD">
          <w:rPr>
            <w:rPrChange w:id="22" w:author="JSong_rev4" w:date="2020-04-01T01:56:00Z">
              <w:rPr>
                <w:b/>
                <w:bCs/>
              </w:rPr>
            </w:rPrChange>
          </w:rPr>
          <w:t>Processing and Controlling activities in oneM2M</w:t>
        </w:r>
      </w:ins>
    </w:p>
    <w:p w:rsidR="004D3153" w:rsidRDefault="004D3153" w:rsidP="004D3153">
      <w:pPr>
        <w:jc w:val="both"/>
        <w:rPr>
          <w:ins w:id="23" w:author="JSong_rev4" w:date="2020-03-30T16:27:00Z"/>
          <w:lang w:val="en-US"/>
        </w:rPr>
      </w:pPr>
      <w:ins w:id="24" w:author="JSong_rev4" w:date="2020-03-30T16:26:00Z">
        <w:r>
          <w:rPr>
            <w:lang w:val="en-US"/>
          </w:rPr>
          <w:t xml:space="preserve">In GDPR, it is </w:t>
        </w:r>
      </w:ins>
      <w:ins w:id="25" w:author="JSong_rev4" w:date="2020-03-30T16:27:00Z">
        <w:r>
          <w:rPr>
            <w:lang w:val="en-US"/>
          </w:rPr>
          <w:t xml:space="preserve">important to distinguish “Processor” and “Controller”. </w:t>
        </w:r>
      </w:ins>
    </w:p>
    <w:p w:rsidR="004D3153" w:rsidRPr="004D3153" w:rsidRDefault="004D3153">
      <w:pPr>
        <w:jc w:val="both"/>
        <w:rPr>
          <w:ins w:id="26" w:author="JSong_rev4" w:date="2020-03-30T16:27:00Z"/>
          <w:sz w:val="18"/>
          <w:szCs w:val="18"/>
          <w:lang w:val="en-US"/>
          <w:rPrChange w:id="27" w:author="JSong_rev4" w:date="2020-03-30T16:27:00Z">
            <w:rPr>
              <w:ins w:id="28" w:author="JSong_rev4" w:date="2020-03-30T16:27:00Z"/>
              <w:rFonts w:ascii="Arial" w:hAnsi="Arial" w:cs="Arial"/>
              <w:color w:val="444444"/>
              <w:sz w:val="21"/>
              <w:szCs w:val="21"/>
              <w:lang w:val="en-KR" w:eastAsia="ko-KR"/>
            </w:rPr>
          </w:rPrChange>
        </w:rPr>
        <w:pPrChange w:id="29" w:author="JSong_rev4" w:date="2020-03-30T16:27:00Z">
          <w:pPr>
            <w:pStyle w:val="NormalWeb"/>
            <w:shd w:val="clear" w:color="auto" w:fill="FFFFFF"/>
            <w:spacing w:after="0" w:line="372" w:lineRule="atLeast"/>
          </w:pPr>
        </w:pPrChange>
      </w:pPr>
      <w:ins w:id="30" w:author="JSong_rev4" w:date="2020-03-30T16:27:00Z">
        <w:r w:rsidRPr="004D3153">
          <w:rPr>
            <w:color w:val="444444"/>
            <w:rPrChange w:id="31" w:author="JSong_rev4" w:date="2020-03-30T16:27:00Z">
              <w:rPr>
                <w:rFonts w:ascii="Arial" w:hAnsi="Arial" w:cs="Arial"/>
                <w:color w:val="444444"/>
                <w:sz w:val="21"/>
                <w:szCs w:val="21"/>
              </w:rPr>
            </w:rPrChange>
          </w:rPr>
          <w:t>According to </w:t>
        </w:r>
        <w:r w:rsidRPr="004D3153">
          <w:rPr>
            <w:color w:val="444444"/>
            <w:rPrChange w:id="32" w:author="JSong_rev4" w:date="2020-03-30T16:27:00Z">
              <w:rPr>
                <w:rFonts w:ascii="Arial" w:hAnsi="Arial" w:cs="Arial"/>
                <w:color w:val="444444"/>
                <w:sz w:val="21"/>
                <w:szCs w:val="21"/>
              </w:rPr>
            </w:rPrChange>
          </w:rPr>
          <w:fldChar w:fldCharType="begin"/>
        </w:r>
        <w:r w:rsidRPr="004D3153">
          <w:rPr>
            <w:color w:val="444444"/>
            <w:rPrChange w:id="33"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34" w:author="JSong_rev4" w:date="2020-03-30T16:27:00Z">
              <w:rPr>
                <w:rFonts w:ascii="Arial" w:hAnsi="Arial" w:cs="Arial"/>
                <w:color w:val="444444"/>
                <w:sz w:val="21"/>
                <w:szCs w:val="21"/>
              </w:rPr>
            </w:rPrChange>
          </w:rPr>
          <w:fldChar w:fldCharType="separate"/>
        </w:r>
        <w:r w:rsidRPr="004D3153">
          <w:rPr>
            <w:rStyle w:val="Hyperlink"/>
            <w:color w:val="4E9DF1"/>
            <w:rPrChange w:id="35" w:author="JSong_rev4" w:date="2020-03-30T16:27:00Z">
              <w:rPr>
                <w:rStyle w:val="Hyperlink"/>
                <w:rFonts w:ascii="Arial" w:hAnsi="Arial" w:cs="Arial"/>
                <w:color w:val="4E9DF1"/>
                <w:sz w:val="21"/>
                <w:szCs w:val="21"/>
              </w:rPr>
            </w:rPrChange>
          </w:rPr>
          <w:t>Article 4</w:t>
        </w:r>
        <w:r w:rsidRPr="004D3153">
          <w:rPr>
            <w:color w:val="444444"/>
            <w:rPrChange w:id="36" w:author="JSong_rev4" w:date="2020-03-30T16:27:00Z">
              <w:rPr>
                <w:rFonts w:ascii="Arial" w:hAnsi="Arial" w:cs="Arial"/>
                <w:color w:val="444444"/>
                <w:sz w:val="21"/>
                <w:szCs w:val="21"/>
              </w:rPr>
            </w:rPrChange>
          </w:rPr>
          <w:fldChar w:fldCharType="end"/>
        </w:r>
        <w:r w:rsidRPr="004D3153">
          <w:rPr>
            <w:color w:val="444444"/>
            <w:rPrChange w:id="37" w:author="JSong_rev4" w:date="2020-03-30T16:27:00Z">
              <w:rPr>
                <w:rFonts w:ascii="Arial" w:hAnsi="Arial" w:cs="Arial"/>
                <w:color w:val="444444"/>
                <w:sz w:val="21"/>
                <w:szCs w:val="21"/>
              </w:rPr>
            </w:rPrChange>
          </w:rPr>
          <w:t xml:space="preserve"> of the EU GDPR, </w:t>
        </w:r>
        <w:r>
          <w:rPr>
            <w:color w:val="444444"/>
          </w:rPr>
          <w:t>Controller and Processor are de</w:t>
        </w:r>
      </w:ins>
      <w:ins w:id="38" w:author="JSong_rev4" w:date="2020-03-30T16:28:00Z">
        <w:r>
          <w:rPr>
            <w:color w:val="444444"/>
          </w:rPr>
          <w:t>fined as follows</w:t>
        </w:r>
      </w:ins>
      <w:ins w:id="39" w:author="JSong_rev4" w:date="2020-03-30T16:27:00Z">
        <w:r w:rsidRPr="004D3153">
          <w:rPr>
            <w:color w:val="444444"/>
            <w:rPrChange w:id="40" w:author="JSong_rev4" w:date="2020-03-30T16:27:00Z">
              <w:rPr>
                <w:rFonts w:ascii="Arial" w:hAnsi="Arial" w:cs="Arial"/>
                <w:color w:val="444444"/>
                <w:sz w:val="21"/>
                <w:szCs w:val="21"/>
              </w:rPr>
            </w:rPrChange>
          </w:rPr>
          <w:t>:</w:t>
        </w:r>
      </w:ins>
    </w:p>
    <w:p w:rsidR="004D3153" w:rsidRPr="004D3153" w:rsidRDefault="004D3153">
      <w:pPr>
        <w:numPr>
          <w:ilvl w:val="0"/>
          <w:numId w:val="34"/>
        </w:numPr>
        <w:shd w:val="clear" w:color="auto" w:fill="FFFFFF"/>
        <w:overflowPunct/>
        <w:autoSpaceDE/>
        <w:autoSpaceDN/>
        <w:adjustRightInd/>
        <w:spacing w:after="0"/>
        <w:textAlignment w:val="auto"/>
        <w:rPr>
          <w:ins w:id="41" w:author="JSong_rev4" w:date="2020-03-30T16:27:00Z"/>
          <w:color w:val="444444"/>
          <w:rPrChange w:id="42" w:author="JSong_rev4" w:date="2020-03-30T16:27:00Z">
            <w:rPr>
              <w:ins w:id="43" w:author="JSong_rev4" w:date="2020-03-30T16:27:00Z"/>
              <w:rFonts w:ascii="Arial" w:hAnsi="Arial" w:cs="Arial"/>
              <w:color w:val="444444"/>
              <w:sz w:val="21"/>
              <w:szCs w:val="21"/>
            </w:rPr>
          </w:rPrChange>
        </w:rPr>
        <w:pPrChange w:id="44"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45" w:author="JSong_rev4" w:date="2020-03-30T16:27:00Z">
        <w:r w:rsidRPr="004D3153">
          <w:rPr>
            <w:color w:val="444444"/>
            <w:rPrChange w:id="46" w:author="JSong_rev4" w:date="2020-03-30T16:27:00Z">
              <w:rPr>
                <w:rFonts w:ascii="Arial" w:hAnsi="Arial" w:cs="Arial"/>
                <w:color w:val="444444"/>
                <w:sz w:val="21"/>
                <w:szCs w:val="21"/>
              </w:rPr>
            </w:rPrChange>
          </w:rPr>
          <w:t>Controller – “</w:t>
        </w:r>
        <w:r w:rsidRPr="004D3153">
          <w:rPr>
            <w:rStyle w:val="Emphasis"/>
            <w:color w:val="444444"/>
            <w:rPrChange w:id="47"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48" w:author="JSong_rev4" w:date="2020-03-30T16:27:00Z">
              <w:rPr>
                <w:rFonts w:ascii="Arial" w:hAnsi="Arial" w:cs="Arial"/>
                <w:color w:val="444444"/>
                <w:sz w:val="21"/>
                <w:szCs w:val="21"/>
              </w:rPr>
            </w:rPrChange>
          </w:rPr>
          <w:t>”</w:t>
        </w:r>
      </w:ins>
    </w:p>
    <w:p w:rsidR="004D3153" w:rsidRPr="004D3153" w:rsidRDefault="004D3153">
      <w:pPr>
        <w:numPr>
          <w:ilvl w:val="0"/>
          <w:numId w:val="34"/>
        </w:numPr>
        <w:shd w:val="clear" w:color="auto" w:fill="FFFFFF"/>
        <w:overflowPunct/>
        <w:autoSpaceDE/>
        <w:autoSpaceDN/>
        <w:adjustRightInd/>
        <w:spacing w:after="120"/>
        <w:ind w:left="714" w:hanging="357"/>
        <w:textAlignment w:val="auto"/>
        <w:rPr>
          <w:ins w:id="49" w:author="JSong_rev4" w:date="2020-03-30T16:27:00Z"/>
          <w:color w:val="444444"/>
          <w:rPrChange w:id="50" w:author="JSong_rev4" w:date="2020-03-30T16:27:00Z">
            <w:rPr>
              <w:ins w:id="51" w:author="JSong_rev4" w:date="2020-03-30T16:27:00Z"/>
              <w:rFonts w:ascii="Arial" w:hAnsi="Arial" w:cs="Arial"/>
              <w:color w:val="444444"/>
              <w:sz w:val="21"/>
              <w:szCs w:val="21"/>
            </w:rPr>
          </w:rPrChange>
        </w:rPr>
        <w:pPrChange w:id="52"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53" w:author="JSong_rev4" w:date="2020-03-30T16:27:00Z">
        <w:r w:rsidRPr="004D3153">
          <w:rPr>
            <w:color w:val="444444"/>
            <w:rPrChange w:id="54" w:author="JSong_rev4" w:date="2020-03-30T16:27:00Z">
              <w:rPr>
                <w:rFonts w:ascii="Arial" w:hAnsi="Arial" w:cs="Arial"/>
                <w:color w:val="444444"/>
                <w:sz w:val="21"/>
                <w:szCs w:val="21"/>
              </w:rPr>
            </w:rPrChange>
          </w:rPr>
          <w:t>Processor – “</w:t>
        </w:r>
        <w:r w:rsidRPr="004D3153">
          <w:rPr>
            <w:rStyle w:val="Emphasis"/>
            <w:color w:val="444444"/>
            <w:rPrChange w:id="55"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56" w:author="JSong_rev4" w:date="2020-03-30T16:27:00Z">
              <w:rPr>
                <w:rFonts w:ascii="Arial" w:hAnsi="Arial" w:cs="Arial"/>
                <w:color w:val="444444"/>
                <w:sz w:val="21"/>
                <w:szCs w:val="21"/>
              </w:rPr>
            </w:rPrChange>
          </w:rPr>
          <w:t>”</w:t>
        </w:r>
      </w:ins>
    </w:p>
    <w:p w:rsidR="009504EF" w:rsidRDefault="009504EF" w:rsidP="009504EF">
      <w:pPr>
        <w:jc w:val="both"/>
        <w:rPr>
          <w:ins w:id="57" w:author="JSong_rev4" w:date="2020-03-30T16:31:00Z"/>
          <w:color w:val="444444"/>
          <w:shd w:val="clear" w:color="auto" w:fill="FFFFFF"/>
        </w:rPr>
      </w:pPr>
      <w:ins w:id="58" w:author="JSong_rev4" w:date="2020-03-30T16:30:00Z">
        <w:r>
          <w:rPr>
            <w:lang w:val="en-US"/>
          </w:rPr>
          <w:t xml:space="preserve">More specifically, </w:t>
        </w:r>
      </w:ins>
      <w:ins w:id="59" w:author="JSong_rev4" w:date="2020-03-30T16:31:00Z">
        <w:r>
          <w:t>a</w:t>
        </w:r>
        <w:r w:rsidRPr="009504EF">
          <w:rPr>
            <w:color w:val="444444"/>
            <w:shd w:val="clear" w:color="auto" w:fill="FFFFFF"/>
            <w:rPrChange w:id="60"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Hyperlink"/>
            <w:color w:val="4E9DF1"/>
            <w:shd w:val="clear" w:color="auto" w:fill="FFFFFF"/>
            <w:rPrChange w:id="61"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62"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63"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64"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65" w:author="JSong_rev4" w:date="2020-03-30T16:31:00Z">
              <w:rPr>
                <w:rFonts w:ascii="Arial" w:hAnsi="Arial" w:cs="Arial"/>
                <w:color w:val="444444"/>
                <w:sz w:val="21"/>
                <w:szCs w:val="21"/>
                <w:shd w:val="clear" w:color="auto" w:fill="FFFFFF"/>
              </w:rPr>
            </w:rPrChange>
          </w:rPr>
          <w:t>”</w:t>
        </w:r>
      </w:ins>
    </w:p>
    <w:p w:rsidR="009504EF" w:rsidRPr="009504EF" w:rsidRDefault="009504EF">
      <w:pPr>
        <w:jc w:val="both"/>
        <w:rPr>
          <w:ins w:id="66" w:author="JSong_rev4" w:date="2020-03-30T16:32:00Z"/>
          <w:color w:val="444444"/>
          <w:shd w:val="clear" w:color="auto" w:fill="FFFFFF"/>
          <w:rPrChange w:id="67" w:author="JSong_rev4" w:date="2020-03-30T16:33:00Z">
            <w:rPr>
              <w:ins w:id="68" w:author="JSong_rev4" w:date="2020-03-30T16:32:00Z"/>
              <w:lang w:val="en-KR" w:eastAsia="ko-KR"/>
            </w:rPr>
          </w:rPrChange>
        </w:rPr>
        <w:pPrChange w:id="69" w:author="JSong_rev4" w:date="2020-03-30T16:33:00Z">
          <w:pPr>
            <w:overflowPunct/>
            <w:autoSpaceDE/>
            <w:autoSpaceDN/>
            <w:adjustRightInd/>
            <w:spacing w:after="0"/>
            <w:textAlignment w:val="auto"/>
          </w:pPr>
        </w:pPrChange>
      </w:pPr>
      <w:ins w:id="70"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71"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rsidR="009504EF" w:rsidRDefault="009504EF" w:rsidP="00012BB9">
      <w:pPr>
        <w:jc w:val="both"/>
        <w:rPr>
          <w:ins w:id="72" w:author="JSong_rev4" w:date="2020-03-30T16:29:00Z"/>
          <w:lang w:val="en-US"/>
        </w:rPr>
      </w:pPr>
      <w:ins w:id="73" w:author="JSong_rev4" w:date="2020-03-30T16:33:00Z">
        <w:r>
          <w:t>The role</w:t>
        </w:r>
      </w:ins>
      <w:ins w:id="74" w:author="JSong_rev4" w:date="2020-03-30T16:34:00Z">
        <w:r>
          <w:t>s of P</w:t>
        </w:r>
      </w:ins>
      <w:ins w:id="75" w:author="JSong_rev4" w:date="2020-03-30T16:33:00Z">
        <w:r>
          <w:t xml:space="preserve">rocessor and </w:t>
        </w:r>
      </w:ins>
      <w:ins w:id="76" w:author="JSong_rev4" w:date="2020-03-30T16:34:00Z">
        <w:r>
          <w:t>C</w:t>
        </w:r>
      </w:ins>
      <w:ins w:id="77" w:author="JSong_rev4" w:date="2020-03-30T16:33:00Z">
        <w:r>
          <w:t>ontroller</w:t>
        </w:r>
      </w:ins>
      <w:ins w:id="78" w:author="JSong_rev4" w:date="2020-03-30T16:34:00Z">
        <w:r>
          <w:t xml:space="preserve"> can be </w:t>
        </w:r>
        <w:proofErr w:type="spellStart"/>
        <w:r>
          <w:t>assigne</w:t>
        </w:r>
        <w:proofErr w:type="spellEnd"/>
        <w:r>
          <w:t xml:space="preserve"> to oneM2M entities. </w:t>
        </w:r>
      </w:ins>
    </w:p>
    <w:p w:rsidR="00012BB9" w:rsidRPr="004D3153" w:rsidRDefault="00012BB9" w:rsidP="00012BB9">
      <w:pPr>
        <w:jc w:val="both"/>
        <w:rPr>
          <w:ins w:id="79" w:author="김 효준" w:date="2020-03-04T17:22:00Z"/>
          <w:lang w:val="en-US"/>
        </w:rPr>
      </w:pPr>
      <w:ins w:id="80" w:author="김 효준" w:date="2020-03-04T17:22:00Z">
        <w:r w:rsidRPr="000D28DF">
          <w:rPr>
            <w:lang w:val="en-US"/>
          </w:rPr>
          <w:t>In the oneM2M</w:t>
        </w:r>
      </w:ins>
      <w:ins w:id="81" w:author="JSong_rev4" w:date="2020-03-30T16:18:00Z">
        <w:r w:rsidR="004D3153">
          <w:rPr>
            <w:lang w:val="en-US"/>
          </w:rPr>
          <w:t xml:space="preserve"> reference architecture</w:t>
        </w:r>
      </w:ins>
      <w:ins w:id="82" w:author="김 효준" w:date="2020-03-04T17:22:00Z">
        <w:r w:rsidRPr="000D28DF">
          <w:rPr>
            <w:lang w:val="en-US"/>
          </w:rPr>
          <w:t>, two basic types of entities are defined. One is an Application Entity (AE) and the other is a Common Servic</w:t>
        </w:r>
        <w:r w:rsidRPr="004D3153">
          <w:rPr>
            <w:lang w:val="en-US"/>
          </w:rPr>
          <w:t>es Entity (CSE):</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3" w:author="김 효준" w:date="2020-03-04T17:22:00Z"/>
          <w:lang w:val="en-US"/>
        </w:rPr>
      </w:pPr>
      <w:ins w:id="84"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85" w:author="김 효준" w:date="2020-03-04T17:22:00Z"/>
          <w:lang w:val="en-US"/>
        </w:rPr>
      </w:pPr>
      <w:ins w:id="86"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rsidR="00012BB9" w:rsidRPr="004D3153" w:rsidRDefault="00012BB9" w:rsidP="00012BB9">
      <w:pPr>
        <w:jc w:val="both"/>
        <w:rPr>
          <w:ins w:id="87" w:author="김 효준" w:date="2020-03-04T17:22:00Z"/>
          <w:lang w:val="en-US"/>
        </w:rPr>
      </w:pPr>
      <w:ins w:id="88"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rsidR="00012BB9" w:rsidRPr="00FC502B" w:rsidRDefault="000D28DF">
      <w:pPr>
        <w:keepNext/>
        <w:jc w:val="center"/>
        <w:rPr>
          <w:ins w:id="89" w:author="김 효준" w:date="2020-03-04T17:22:00Z"/>
          <w:lang w:val="en-US"/>
        </w:rPr>
        <w:pPrChange w:id="90" w:author="JSong_rev4" w:date="2020-03-30T22:51:00Z">
          <w:pPr>
            <w:keepNext/>
          </w:pPr>
        </w:pPrChange>
      </w:pPr>
      <w:ins w:id="91" w:author="김 효준" w:date="2020-03-04T17:22:00Z">
        <w:del w:id="92" w:author="JSong_rev4" w:date="2020-03-30T17:34:00Z">
          <w:r w:rsidRPr="00012BB9" w:rsidDel="007919ED">
            <w:rPr>
              <w:b/>
              <w:noProof/>
              <w:sz w:val="24"/>
              <w:lang w:val="en-US" w:eastAsia="ko-KR"/>
            </w:rPr>
            <w:lastRenderedPageBreak/>
            <w:drawing>
              <wp:inline distT="0" distB="0" distL="0" distR="0">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r w:rsidR="00FC502B" w:rsidRPr="00FC502B">
        <w:rPr>
          <w:noProof/>
          <w:lang w:val="en-US"/>
        </w:rPr>
        <w:drawing>
          <wp:inline distT="0" distB="0" distL="0" distR="0" wp14:anchorId="2977F587" wp14:editId="04E73CD1">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p>
    <w:p w:rsidR="00012BB9" w:rsidRDefault="00012BB9" w:rsidP="00012BB9">
      <w:pPr>
        <w:pStyle w:val="Caption"/>
        <w:jc w:val="center"/>
        <w:rPr>
          <w:ins w:id="93" w:author="김 효준" w:date="2020-03-04T17:22:00Z"/>
          <w:b w:val="0"/>
          <w:sz w:val="24"/>
          <w:lang w:val="en-US"/>
        </w:rPr>
      </w:pPr>
      <w:ins w:id="94"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rsidR="00012BB9" w:rsidDel="00E17925" w:rsidRDefault="00E17925" w:rsidP="00012BB9">
      <w:pPr>
        <w:rPr>
          <w:del w:id="95" w:author="JSong_rev4" w:date="2020-03-30T22:51:00Z"/>
          <w:lang w:val="en-US"/>
        </w:rPr>
      </w:pPr>
      <w:ins w:id="96" w:author="JSong_rev4" w:date="2020-03-30T22:52:00Z">
        <w:r>
          <w:rPr>
            <w:lang w:val="en-US"/>
          </w:rPr>
          <w:t xml:space="preserve">A data </w:t>
        </w:r>
      </w:ins>
      <w:ins w:id="97"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rsidR="00012BB9" w:rsidRPr="000D28DF" w:rsidRDefault="00012BB9" w:rsidP="00012BB9">
      <w:pPr>
        <w:rPr>
          <w:ins w:id="98" w:author="김 효준" w:date="2020-03-04T17:22:00Z"/>
          <w:lang w:val="en-US"/>
        </w:rPr>
      </w:pPr>
      <w:ins w:id="99" w:author="김 효준" w:date="2020-03-04T17:22:00Z">
        <w:r w:rsidRPr="000D28DF">
          <w:rPr>
            <w:lang w:val="en-US"/>
          </w:rPr>
          <w:t xml:space="preserve">The concept of data controller and data processor between different oneM2M entities can be summarized according to the </w:t>
        </w:r>
      </w:ins>
      <w:ins w:id="100" w:author="JSong_rev4" w:date="2020-03-30T22:51:00Z">
        <w:r w:rsidR="00E17925">
          <w:rPr>
            <w:lang w:val="en-US"/>
          </w:rPr>
          <w:t>six</w:t>
        </w:r>
      </w:ins>
      <w:ins w:id="101" w:author="김 효준" w:date="2020-03-04T17:22:00Z">
        <w:del w:id="102" w:author="JSong_rev4" w:date="2020-03-30T22:51:00Z">
          <w:r w:rsidRPr="000D28DF" w:rsidDel="00E17925">
            <w:rPr>
              <w:lang w:val="en-US"/>
            </w:rPr>
            <w:delText>5</w:delText>
          </w:r>
        </w:del>
        <w:r w:rsidRPr="000D28DF">
          <w:rPr>
            <w:lang w:val="en-US"/>
          </w:rPr>
          <w:t xml:space="preserve"> steps shown in the figure below and detailed here:</w:t>
        </w:r>
      </w:ins>
    </w:p>
    <w:p w:rsidR="00012BB9" w:rsidRPr="00012BB9" w:rsidRDefault="00012BB9" w:rsidP="00012BB9">
      <w:pPr>
        <w:pStyle w:val="ListParagraph"/>
        <w:numPr>
          <w:ilvl w:val="0"/>
          <w:numId w:val="32"/>
        </w:numPr>
        <w:spacing w:after="160" w:line="259" w:lineRule="auto"/>
        <w:rPr>
          <w:ins w:id="103" w:author="김 효준" w:date="2020-03-04T17:22:00Z"/>
          <w:sz w:val="20"/>
          <w:szCs w:val="20"/>
          <w:rPrChange w:id="104" w:author="김 효준" w:date="2020-03-04T17:23:00Z">
            <w:rPr>
              <w:ins w:id="105" w:author="김 효준" w:date="2020-03-04T17:22:00Z"/>
            </w:rPr>
          </w:rPrChange>
        </w:rPr>
      </w:pPr>
      <w:ins w:id="106" w:author="김 효준" w:date="2020-03-04T17:22:00Z">
        <w:r w:rsidRPr="00012BB9">
          <w:rPr>
            <w:b/>
            <w:sz w:val="20"/>
            <w:szCs w:val="20"/>
            <w:rPrChange w:id="107" w:author="김 효준" w:date="2020-03-04T17:23:00Z">
              <w:rPr>
                <w:b/>
              </w:rPr>
            </w:rPrChange>
          </w:rPr>
          <w:t>Step 1</w:t>
        </w:r>
        <w:r w:rsidRPr="00012BB9">
          <w:rPr>
            <w:sz w:val="20"/>
            <w:szCs w:val="20"/>
            <w:rPrChange w:id="108" w:author="김 효준" w:date="2020-03-04T17:23:00Z">
              <w:rPr/>
            </w:rPrChange>
          </w:rPr>
          <w:t xml:space="preserve">: The AE (sensor or actuator) </w:t>
        </w:r>
        <w:del w:id="109" w:author="JSong_rev4" w:date="2020-04-01T01:12:00Z">
          <w:r w:rsidRPr="00012BB9" w:rsidDel="00C041BD">
            <w:rPr>
              <w:sz w:val="20"/>
              <w:szCs w:val="20"/>
              <w:rPrChange w:id="110" w:author="김 효준" w:date="2020-03-04T17:23:00Z">
                <w:rPr/>
              </w:rPrChange>
            </w:rPr>
            <w:delText>creates</w:delText>
          </w:r>
        </w:del>
      </w:ins>
      <w:ins w:id="111" w:author="JSong_rev4" w:date="2020-04-01T01:12:00Z">
        <w:r w:rsidR="00C041BD">
          <w:rPr>
            <w:sz w:val="20"/>
            <w:szCs w:val="20"/>
          </w:rPr>
          <w:t>generates</w:t>
        </w:r>
      </w:ins>
      <w:ins w:id="112" w:author="김 효준" w:date="2020-03-04T17:22:00Z">
        <w:r w:rsidRPr="00012BB9">
          <w:rPr>
            <w:sz w:val="20"/>
            <w:szCs w:val="20"/>
            <w:rPrChange w:id="113" w:author="김 효준" w:date="2020-03-04T17:23:00Z">
              <w:rPr/>
            </w:rPrChange>
          </w:rPr>
          <w:t xml:space="preserve"> a piece of data; </w:t>
        </w:r>
      </w:ins>
      <w:ins w:id="114" w:author="JSong_rev4" w:date="2020-04-01T01:13:00Z">
        <w:r w:rsidR="00C041BD">
          <w:rPr>
            <w:sz w:val="20"/>
            <w:szCs w:val="20"/>
          </w:rPr>
          <w:t xml:space="preserve">The AE decides whether the generated data </w:t>
        </w:r>
      </w:ins>
      <w:ins w:id="115" w:author="JSong_rev4" w:date="2020-04-01T01:14:00Z">
        <w:r w:rsidR="00C041BD">
          <w:rPr>
            <w:sz w:val="20"/>
            <w:szCs w:val="20"/>
          </w:rPr>
          <w:t xml:space="preserve">is under the control of the GDPR regulation. In this case, </w:t>
        </w:r>
      </w:ins>
      <w:ins w:id="116" w:author="김 효준" w:date="2020-03-04T17:22:00Z">
        <w:del w:id="117" w:author="JSong_rev4" w:date="2020-04-01T01:14:00Z">
          <w:r w:rsidRPr="00012BB9" w:rsidDel="00C041BD">
            <w:rPr>
              <w:sz w:val="20"/>
              <w:szCs w:val="20"/>
              <w:rPrChange w:id="118" w:author="김 효준" w:date="2020-03-04T17:23:00Z">
                <w:rPr/>
              </w:rPrChange>
            </w:rPr>
            <w:delText>T</w:delText>
          </w:r>
        </w:del>
      </w:ins>
      <w:ins w:id="119" w:author="JSong_rev4" w:date="2020-04-01T01:14:00Z">
        <w:r w:rsidR="00C041BD">
          <w:rPr>
            <w:sz w:val="20"/>
            <w:szCs w:val="20"/>
          </w:rPr>
          <w:t>t</w:t>
        </w:r>
      </w:ins>
      <w:ins w:id="120" w:author="김 효준" w:date="2020-03-04T17:22:00Z">
        <w:r w:rsidRPr="00012BB9">
          <w:rPr>
            <w:sz w:val="20"/>
            <w:szCs w:val="20"/>
            <w:rPrChange w:id="121" w:author="김 효준" w:date="2020-03-04T17:23:00Z">
              <w:rPr/>
            </w:rPrChange>
          </w:rPr>
          <w:t xml:space="preserve">he AE is considered as a Data controller. </w:t>
        </w:r>
      </w:ins>
    </w:p>
    <w:p w:rsidR="00012BB9" w:rsidRPr="00012BB9" w:rsidRDefault="00012BB9" w:rsidP="00012BB9">
      <w:pPr>
        <w:pStyle w:val="ListParagraph"/>
        <w:numPr>
          <w:ilvl w:val="1"/>
          <w:numId w:val="32"/>
        </w:numPr>
        <w:spacing w:after="160" w:line="259" w:lineRule="auto"/>
        <w:rPr>
          <w:ins w:id="122" w:author="김 효준" w:date="2020-03-04T17:22:00Z"/>
          <w:sz w:val="20"/>
          <w:szCs w:val="20"/>
          <w:rPrChange w:id="123" w:author="김 효준" w:date="2020-03-04T17:23:00Z">
            <w:rPr>
              <w:ins w:id="124" w:author="김 효준" w:date="2020-03-04T17:22:00Z"/>
            </w:rPr>
          </w:rPrChange>
        </w:rPr>
      </w:pPr>
      <w:ins w:id="125" w:author="김 효준" w:date="2020-03-04T17:22:00Z">
        <w:r w:rsidRPr="00012BB9">
          <w:rPr>
            <w:sz w:val="20"/>
            <w:szCs w:val="20"/>
            <w:rPrChange w:id="126" w:author="김 효준" w:date="2020-03-04T17:23:00Z">
              <w:rPr/>
            </w:rPrChange>
          </w:rPr>
          <w:t xml:space="preserve">A GDPR compliance needs to check at the first if the generated data can </w:t>
        </w:r>
      </w:ins>
      <w:ins w:id="127" w:author="JSong_rev4" w:date="2020-04-01T01:17:00Z">
        <w:r w:rsidR="00C041BD">
          <w:rPr>
            <w:sz w:val="20"/>
            <w:szCs w:val="20"/>
          </w:rPr>
          <w:t xml:space="preserve">be used to </w:t>
        </w:r>
      </w:ins>
      <w:ins w:id="128" w:author="김 효준" w:date="2020-03-04T17:22:00Z">
        <w:r w:rsidRPr="00012BB9">
          <w:rPr>
            <w:sz w:val="20"/>
            <w:szCs w:val="20"/>
            <w:rPrChange w:id="129" w:author="김 효준" w:date="2020-03-04T17:23:00Z">
              <w:rPr/>
            </w:rPrChange>
          </w:rPr>
          <w:t>identif</w:t>
        </w:r>
      </w:ins>
      <w:ins w:id="130" w:author="JSong_rev4" w:date="2020-04-01T01:17:00Z">
        <w:r w:rsidR="00C041BD">
          <w:rPr>
            <w:sz w:val="20"/>
            <w:szCs w:val="20"/>
          </w:rPr>
          <w:t>y</w:t>
        </w:r>
      </w:ins>
      <w:ins w:id="131" w:author="김 효준" w:date="2020-03-04T17:22:00Z">
        <w:del w:id="132" w:author="JSong_rev4" w:date="2020-04-01T01:17:00Z">
          <w:r w:rsidRPr="00012BB9" w:rsidDel="00C041BD">
            <w:rPr>
              <w:sz w:val="20"/>
              <w:szCs w:val="20"/>
              <w:rPrChange w:id="133" w:author="김 효준" w:date="2020-03-04T17:23:00Z">
                <w:rPr/>
              </w:rPrChange>
            </w:rPr>
            <w:delText>y</w:delText>
          </w:r>
        </w:del>
        <w:r w:rsidRPr="00012BB9">
          <w:rPr>
            <w:sz w:val="20"/>
            <w:szCs w:val="20"/>
            <w:rPrChange w:id="134" w:author="김 효준" w:date="2020-03-04T17:23:00Z">
              <w:rPr/>
            </w:rPrChange>
          </w:rPr>
          <w:t xml:space="preserve"> </w:t>
        </w:r>
        <w:del w:id="135" w:author="JSong_rev4" w:date="2020-04-01T01:17:00Z">
          <w:r w:rsidRPr="00012BB9" w:rsidDel="00C041BD">
            <w:rPr>
              <w:sz w:val="20"/>
              <w:szCs w:val="20"/>
              <w:rPrChange w:id="136" w:author="김 효준" w:date="2020-03-04T17:23:00Z">
                <w:rPr/>
              </w:rPrChange>
            </w:rPr>
            <w:delText xml:space="preserve">or </w:delText>
          </w:r>
        </w:del>
        <w:r w:rsidRPr="00012BB9">
          <w:rPr>
            <w:sz w:val="20"/>
            <w:szCs w:val="20"/>
            <w:rPrChange w:id="137" w:author="김 효준" w:date="2020-03-04T17:23:00Z">
              <w:rPr/>
            </w:rPrChange>
          </w:rPr>
          <w:t xml:space="preserve">a </w:t>
        </w:r>
        <w:del w:id="138" w:author="JSong_rev4" w:date="2020-04-01T01:17:00Z">
          <w:r w:rsidRPr="00012BB9" w:rsidDel="00C041BD">
            <w:rPr>
              <w:sz w:val="20"/>
              <w:szCs w:val="20"/>
              <w:rPrChange w:id="139" w:author="김 효준" w:date="2020-03-04T17:23:00Z">
                <w:rPr/>
              </w:rPrChange>
            </w:rPr>
            <w:delText xml:space="preserve">natural EU </w:delText>
          </w:r>
        </w:del>
        <w:r w:rsidRPr="00012BB9">
          <w:rPr>
            <w:sz w:val="20"/>
            <w:szCs w:val="20"/>
            <w:rPrChange w:id="140" w:author="김 효준" w:date="2020-03-04T17:23:00Z">
              <w:rPr/>
            </w:rPrChange>
          </w:rPr>
          <w:t>person</w:t>
        </w:r>
        <w:del w:id="141" w:author="JSong_rev4" w:date="2020-04-01T01:18:00Z">
          <w:r w:rsidRPr="00012BB9" w:rsidDel="00C041BD">
            <w:rPr>
              <w:sz w:val="20"/>
              <w:szCs w:val="20"/>
              <w:rPrChange w:id="142" w:author="김 효준" w:date="2020-03-04T17:23:00Z">
                <w:rPr/>
              </w:rPrChange>
            </w:rPr>
            <w:delText xml:space="preserve"> or not</w:delText>
          </w:r>
        </w:del>
        <w:r w:rsidRPr="00012BB9">
          <w:rPr>
            <w:sz w:val="20"/>
            <w:szCs w:val="20"/>
            <w:rPrChange w:id="143" w:author="김 효준" w:date="2020-03-04T17:23:00Z">
              <w:rPr/>
            </w:rPrChange>
          </w:rPr>
          <w:t xml:space="preserve">. </w:t>
        </w:r>
        <w:del w:id="144" w:author="JSong_rev4" w:date="2020-04-01T01:18:00Z">
          <w:r w:rsidRPr="00012BB9" w:rsidDel="00C041BD">
            <w:rPr>
              <w:sz w:val="20"/>
              <w:szCs w:val="20"/>
              <w:rPrChange w:id="145" w:author="김 효준" w:date="2020-03-04T17:23:00Z">
                <w:rPr/>
              </w:rPrChange>
            </w:rPr>
            <w:delText>In the same</w:delText>
          </w:r>
        </w:del>
      </w:ins>
      <w:ins w:id="146" w:author="JSong_rev4" w:date="2020-04-01T01:18:00Z">
        <w:r w:rsidR="00C041BD">
          <w:rPr>
            <w:sz w:val="20"/>
            <w:szCs w:val="20"/>
          </w:rPr>
          <w:t>In addition</w:t>
        </w:r>
      </w:ins>
      <w:ins w:id="147" w:author="김 효준" w:date="2020-03-04T17:22:00Z">
        <w:r w:rsidRPr="00012BB9">
          <w:rPr>
            <w:sz w:val="20"/>
            <w:szCs w:val="20"/>
            <w:rPrChange w:id="148" w:author="김 효준" w:date="2020-03-04T17:23:00Z">
              <w:rPr/>
            </w:rPrChange>
          </w:rPr>
          <w:t xml:space="preserve">, </w:t>
        </w:r>
      </w:ins>
      <w:ins w:id="149" w:author="JSong_rev4" w:date="2020-04-01T01:19:00Z">
        <w:r w:rsidR="00C041BD">
          <w:rPr>
            <w:sz w:val="20"/>
            <w:szCs w:val="20"/>
          </w:rPr>
          <w:t>t</w:t>
        </w:r>
      </w:ins>
      <w:ins w:id="150" w:author="김 효준" w:date="2020-03-04T17:22:00Z">
        <w:del w:id="151" w:author="JSong_rev4" w:date="2020-04-01T01:19:00Z">
          <w:r w:rsidRPr="00012BB9" w:rsidDel="00C041BD">
            <w:rPr>
              <w:sz w:val="20"/>
              <w:szCs w:val="20"/>
              <w:rPrChange w:id="152" w:author="김 효준" w:date="2020-03-04T17:23:00Z">
                <w:rPr/>
              </w:rPrChange>
            </w:rPr>
            <w:delText>we have to check that t</w:delText>
          </w:r>
        </w:del>
        <w:r w:rsidRPr="00012BB9">
          <w:rPr>
            <w:sz w:val="20"/>
            <w:szCs w:val="20"/>
            <w:rPrChange w:id="153" w:author="김 효준" w:date="2020-03-04T17:23:00Z">
              <w:rPr/>
            </w:rPrChange>
          </w:rPr>
          <w:t xml:space="preserve">he </w:t>
        </w:r>
        <w:proofErr w:type="gramStart"/>
        <w:r w:rsidRPr="00012BB9">
          <w:rPr>
            <w:sz w:val="20"/>
            <w:szCs w:val="20"/>
            <w:rPrChange w:id="154" w:author="김 효준" w:date="2020-03-04T17:23:00Z">
              <w:rPr/>
            </w:rPrChange>
          </w:rPr>
          <w:t>process</w:t>
        </w:r>
        <w:proofErr w:type="gramEnd"/>
        <w:r w:rsidRPr="00012BB9">
          <w:rPr>
            <w:sz w:val="20"/>
            <w:szCs w:val="20"/>
            <w:rPrChange w:id="155" w:author="김 효준" w:date="2020-03-04T17:23:00Z">
              <w:rPr/>
            </w:rPrChange>
          </w:rPr>
          <w:t xml:space="preserve"> of generating this data </w:t>
        </w:r>
      </w:ins>
      <w:ins w:id="156" w:author="JSong_rev4" w:date="2020-04-01T01:19:00Z">
        <w:r w:rsidR="00C041BD">
          <w:rPr>
            <w:sz w:val="20"/>
            <w:szCs w:val="20"/>
          </w:rPr>
          <w:t>should be</w:t>
        </w:r>
      </w:ins>
      <w:ins w:id="157" w:author="김 효준" w:date="2020-03-04T17:22:00Z">
        <w:del w:id="158" w:author="JSong_rev4" w:date="2020-04-01T01:19:00Z">
          <w:r w:rsidRPr="00012BB9" w:rsidDel="00C041BD">
            <w:rPr>
              <w:sz w:val="20"/>
              <w:szCs w:val="20"/>
              <w:rPrChange w:id="159" w:author="김 효준" w:date="2020-03-04T17:23:00Z">
                <w:rPr/>
              </w:rPrChange>
            </w:rPr>
            <w:delText>is</w:delText>
          </w:r>
        </w:del>
        <w:r w:rsidRPr="00012BB9">
          <w:rPr>
            <w:sz w:val="20"/>
            <w:szCs w:val="20"/>
            <w:rPrChange w:id="160" w:author="김 효준" w:date="2020-03-04T17:23:00Z">
              <w:rPr/>
            </w:rPrChange>
          </w:rPr>
          <w:t xml:space="preserve"> authorized.</w:t>
        </w:r>
      </w:ins>
    </w:p>
    <w:p w:rsidR="00012BB9" w:rsidRPr="00012BB9" w:rsidRDefault="00012BB9" w:rsidP="00012BB9">
      <w:pPr>
        <w:pStyle w:val="ListParagraph"/>
        <w:numPr>
          <w:ilvl w:val="0"/>
          <w:numId w:val="32"/>
        </w:numPr>
        <w:spacing w:after="160" w:line="259" w:lineRule="auto"/>
        <w:rPr>
          <w:ins w:id="161" w:author="김 효준" w:date="2020-03-04T17:22:00Z"/>
          <w:sz w:val="20"/>
          <w:szCs w:val="20"/>
          <w:rPrChange w:id="162" w:author="김 효준" w:date="2020-03-04T17:23:00Z">
            <w:rPr>
              <w:ins w:id="163" w:author="김 효준" w:date="2020-03-04T17:22:00Z"/>
            </w:rPr>
          </w:rPrChange>
        </w:rPr>
      </w:pPr>
      <w:ins w:id="164" w:author="김 효준" w:date="2020-03-04T17:22:00Z">
        <w:r w:rsidRPr="00012BB9">
          <w:rPr>
            <w:b/>
            <w:sz w:val="20"/>
            <w:szCs w:val="20"/>
            <w:rPrChange w:id="165" w:author="김 효준" w:date="2020-03-04T17:23:00Z">
              <w:rPr>
                <w:b/>
              </w:rPr>
            </w:rPrChange>
          </w:rPr>
          <w:t>Step 2</w:t>
        </w:r>
        <w:r w:rsidRPr="00012BB9">
          <w:rPr>
            <w:sz w:val="20"/>
            <w:szCs w:val="20"/>
            <w:rPrChange w:id="166" w:author="김 효준" w:date="2020-03-04T17:23:00Z">
              <w:rPr/>
            </w:rPrChange>
          </w:rPr>
          <w:t xml:space="preserve">: The AE sends </w:t>
        </w:r>
      </w:ins>
      <w:ins w:id="167" w:author="JSong_rev4" w:date="2020-04-01T01:19:00Z">
        <w:r w:rsidR="00C041BD">
          <w:rPr>
            <w:sz w:val="20"/>
            <w:szCs w:val="20"/>
          </w:rPr>
          <w:t xml:space="preserve">the generated </w:t>
        </w:r>
      </w:ins>
      <w:ins w:id="168" w:author="김 효준" w:date="2020-03-04T17:22:00Z">
        <w:r w:rsidRPr="00012BB9">
          <w:rPr>
            <w:sz w:val="20"/>
            <w:szCs w:val="20"/>
            <w:rPrChange w:id="169" w:author="김 효준" w:date="2020-03-04T17:23:00Z">
              <w:rPr/>
            </w:rPrChange>
          </w:rPr>
          <w:t xml:space="preserve">data to the CSE (gateway or server); </w:t>
        </w:r>
      </w:ins>
      <w:ins w:id="170" w:author="JSong_rev4" w:date="2020-04-01T01:19:00Z">
        <w:r w:rsidR="00C041BD">
          <w:rPr>
            <w:sz w:val="20"/>
            <w:szCs w:val="20"/>
          </w:rPr>
          <w:t xml:space="preserve">As the AE indicates </w:t>
        </w:r>
      </w:ins>
      <w:ins w:id="171" w:author="JSong_rev4" w:date="2020-04-01T01:20:00Z">
        <w:r w:rsidR="00C041BD">
          <w:rPr>
            <w:sz w:val="20"/>
            <w:szCs w:val="20"/>
          </w:rPr>
          <w:t xml:space="preserve">that the data is </w:t>
        </w:r>
      </w:ins>
      <w:ins w:id="172" w:author="JSong_rev4" w:date="2020-04-01T01:21:00Z">
        <w:r w:rsidR="00C041BD">
          <w:rPr>
            <w:sz w:val="20"/>
            <w:szCs w:val="20"/>
          </w:rPr>
          <w:t xml:space="preserve">under the GDPR, </w:t>
        </w:r>
      </w:ins>
      <w:ins w:id="173" w:author="김 효준" w:date="2020-03-04T17:22:00Z">
        <w:del w:id="174" w:author="JSong_rev4" w:date="2020-04-01T01:21:00Z">
          <w:r w:rsidRPr="00012BB9" w:rsidDel="00C041BD">
            <w:rPr>
              <w:sz w:val="20"/>
              <w:szCs w:val="20"/>
              <w:rPrChange w:id="175" w:author="김 효준" w:date="2020-03-04T17:23:00Z">
                <w:rPr/>
              </w:rPrChange>
            </w:rPr>
            <w:delText>T</w:delText>
          </w:r>
        </w:del>
      </w:ins>
      <w:ins w:id="176" w:author="JSong_rev4" w:date="2020-04-01T01:21:00Z">
        <w:r w:rsidR="00C041BD">
          <w:rPr>
            <w:sz w:val="20"/>
            <w:szCs w:val="20"/>
          </w:rPr>
          <w:t>t</w:t>
        </w:r>
      </w:ins>
      <w:ins w:id="177" w:author="김 효준" w:date="2020-03-04T17:22:00Z">
        <w:r w:rsidRPr="00012BB9">
          <w:rPr>
            <w:sz w:val="20"/>
            <w:szCs w:val="20"/>
            <w:rPrChange w:id="178" w:author="김 효준" w:date="2020-03-04T17:23:00Z">
              <w:rPr/>
            </w:rPrChange>
          </w:rPr>
          <w:t>he AE is still considered as a data controller.</w:t>
        </w:r>
      </w:ins>
    </w:p>
    <w:p w:rsidR="00012BB9" w:rsidRPr="00012BB9" w:rsidRDefault="00012BB9" w:rsidP="00012BB9">
      <w:pPr>
        <w:pStyle w:val="ListParagraph"/>
        <w:numPr>
          <w:ilvl w:val="1"/>
          <w:numId w:val="32"/>
        </w:numPr>
        <w:spacing w:after="160" w:line="259" w:lineRule="auto"/>
        <w:rPr>
          <w:ins w:id="179" w:author="김 효준" w:date="2020-03-04T17:22:00Z"/>
          <w:sz w:val="20"/>
          <w:szCs w:val="20"/>
          <w:rPrChange w:id="180" w:author="김 효준" w:date="2020-03-04T17:23:00Z">
            <w:rPr>
              <w:ins w:id="181" w:author="김 효준" w:date="2020-03-04T17:22:00Z"/>
            </w:rPr>
          </w:rPrChange>
        </w:rPr>
      </w:pPr>
      <w:ins w:id="182" w:author="김 효준" w:date="2020-03-04T17:22:00Z">
        <w:r w:rsidRPr="00012BB9">
          <w:rPr>
            <w:sz w:val="20"/>
            <w:szCs w:val="20"/>
            <w:rPrChange w:id="183" w:author="김 효준" w:date="2020-03-04T17:23:00Z">
              <w:rPr/>
            </w:rPrChange>
          </w:rPr>
          <w:t xml:space="preserve">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184" w:author="김 효준" w:date="2020-03-04T17:22:00Z"/>
          <w:sz w:val="20"/>
          <w:szCs w:val="20"/>
          <w:rPrChange w:id="185" w:author="김 효준" w:date="2020-03-04T17:23:00Z">
            <w:rPr>
              <w:ins w:id="186" w:author="김 효준" w:date="2020-03-04T17:22:00Z"/>
            </w:rPr>
          </w:rPrChange>
        </w:rPr>
      </w:pPr>
      <w:ins w:id="187" w:author="김 효준" w:date="2020-03-04T17:22:00Z">
        <w:r w:rsidRPr="00012BB9">
          <w:rPr>
            <w:b/>
            <w:sz w:val="20"/>
            <w:szCs w:val="20"/>
            <w:rPrChange w:id="188" w:author="김 효준" w:date="2020-03-04T17:23:00Z">
              <w:rPr>
                <w:b/>
              </w:rPr>
            </w:rPrChange>
          </w:rPr>
          <w:t>Step 3</w:t>
        </w:r>
        <w:r w:rsidRPr="00012BB9">
          <w:rPr>
            <w:sz w:val="20"/>
            <w:szCs w:val="20"/>
            <w:rPrChange w:id="189" w:author="김 효준" w:date="2020-03-04T17:23:00Z">
              <w:rPr/>
            </w:rPrChange>
          </w:rPr>
          <w:t xml:space="preserve">: The CSE </w:t>
        </w:r>
      </w:ins>
      <w:ins w:id="190" w:author="JSong_rev4" w:date="2020-04-01T01:27:00Z">
        <w:r w:rsidR="000F67A7">
          <w:rPr>
            <w:sz w:val="20"/>
            <w:szCs w:val="20"/>
          </w:rPr>
          <w:t xml:space="preserve">manages the data and </w:t>
        </w:r>
      </w:ins>
      <w:ins w:id="191" w:author="김 효준" w:date="2020-03-04T17:22:00Z">
        <w:r w:rsidRPr="00012BB9">
          <w:rPr>
            <w:sz w:val="20"/>
            <w:szCs w:val="20"/>
            <w:rPrChange w:id="192" w:author="김 효준" w:date="2020-03-04T17:23:00Z">
              <w:rPr/>
            </w:rPrChange>
          </w:rPr>
          <w:t xml:space="preserve">stores </w:t>
        </w:r>
      </w:ins>
      <w:ins w:id="193" w:author="JSong_rev4" w:date="2020-04-01T01:27:00Z">
        <w:r w:rsidR="000F67A7">
          <w:rPr>
            <w:sz w:val="20"/>
            <w:szCs w:val="20"/>
          </w:rPr>
          <w:t>it</w:t>
        </w:r>
      </w:ins>
      <w:ins w:id="194" w:author="김 효준" w:date="2020-03-04T17:22:00Z">
        <w:del w:id="195" w:author="JSong_rev4" w:date="2020-04-01T01:27:00Z">
          <w:r w:rsidRPr="00012BB9" w:rsidDel="000F67A7">
            <w:rPr>
              <w:sz w:val="20"/>
              <w:szCs w:val="20"/>
              <w:rPrChange w:id="196" w:author="김 효준" w:date="2020-03-04T17:23:00Z">
                <w:rPr/>
              </w:rPrChange>
            </w:rPr>
            <w:delText>data in the cloud</w:delText>
          </w:r>
        </w:del>
        <w:r w:rsidRPr="00012BB9">
          <w:rPr>
            <w:sz w:val="20"/>
            <w:szCs w:val="20"/>
            <w:rPrChange w:id="197" w:author="김 효준" w:date="2020-03-04T17:23:00Z">
              <w:rPr/>
            </w:rPrChange>
          </w:rPr>
          <w:t xml:space="preserve">; </w:t>
        </w:r>
      </w:ins>
      <w:ins w:id="198" w:author="JSong_rev4" w:date="2020-04-01T01:27:00Z">
        <w:r w:rsidR="000F67A7">
          <w:rPr>
            <w:sz w:val="20"/>
            <w:szCs w:val="20"/>
          </w:rPr>
          <w:t xml:space="preserve">As </w:t>
        </w:r>
      </w:ins>
      <w:ins w:id="199" w:author="김 효준" w:date="2020-03-04T17:22:00Z">
        <w:del w:id="200" w:author="JSong_rev4" w:date="2020-04-01T01:27:00Z">
          <w:r w:rsidRPr="00012BB9" w:rsidDel="000F67A7">
            <w:rPr>
              <w:sz w:val="20"/>
              <w:szCs w:val="20"/>
              <w:rPrChange w:id="201" w:author="김 효준" w:date="2020-03-04T17:23:00Z">
                <w:rPr/>
              </w:rPrChange>
            </w:rPr>
            <w:delText>T</w:delText>
          </w:r>
        </w:del>
      </w:ins>
      <w:ins w:id="202" w:author="JSong_rev4" w:date="2020-04-01T01:27:00Z">
        <w:r w:rsidR="000F67A7">
          <w:rPr>
            <w:sz w:val="20"/>
            <w:szCs w:val="20"/>
          </w:rPr>
          <w:t>t</w:t>
        </w:r>
      </w:ins>
      <w:ins w:id="203" w:author="김 효준" w:date="2020-03-04T17:22:00Z">
        <w:r w:rsidRPr="00012BB9">
          <w:rPr>
            <w:sz w:val="20"/>
            <w:szCs w:val="20"/>
            <w:rPrChange w:id="204" w:author="김 효준" w:date="2020-03-04T17:23:00Z">
              <w:rPr/>
            </w:rPrChange>
          </w:rPr>
          <w:t>he CSE</w:t>
        </w:r>
      </w:ins>
      <w:ins w:id="205" w:author="JSong_rev4" w:date="2020-04-01T01:27:00Z">
        <w:r w:rsidR="000F67A7">
          <w:rPr>
            <w:sz w:val="20"/>
            <w:szCs w:val="20"/>
          </w:rPr>
          <w:t xml:space="preserve"> proc</w:t>
        </w:r>
      </w:ins>
      <w:ins w:id="206" w:author="JSong_rev4" w:date="2020-04-01T01:28:00Z">
        <w:r w:rsidR="000F67A7">
          <w:rPr>
            <w:sz w:val="20"/>
            <w:szCs w:val="20"/>
          </w:rPr>
          <w:t xml:space="preserve">esses (e.g., </w:t>
        </w:r>
        <w:proofErr w:type="spellStart"/>
        <w:r w:rsidR="000F67A7">
          <w:rPr>
            <w:sz w:val="20"/>
            <w:szCs w:val="20"/>
          </w:rPr>
          <w:t>annon</w:t>
        </w:r>
      </w:ins>
      <w:ins w:id="207" w:author="JSong_rev4" w:date="2020-04-01T01:29:00Z">
        <w:r w:rsidR="000F67A7">
          <w:rPr>
            <w:sz w:val="20"/>
            <w:szCs w:val="20"/>
          </w:rPr>
          <w:t>y</w:t>
        </w:r>
      </w:ins>
      <w:ins w:id="208" w:author="JSong_rev4" w:date="2020-04-01T01:28:00Z">
        <w:r w:rsidR="000F67A7">
          <w:rPr>
            <w:sz w:val="20"/>
            <w:szCs w:val="20"/>
          </w:rPr>
          <w:t>miz</w:t>
        </w:r>
      </w:ins>
      <w:ins w:id="209" w:author="JSong_rev4" w:date="2020-04-01T01:29:00Z">
        <w:r w:rsidR="000F67A7">
          <w:rPr>
            <w:sz w:val="20"/>
            <w:szCs w:val="20"/>
          </w:rPr>
          <w:t>ation</w:t>
        </w:r>
      </w:ins>
      <w:proofErr w:type="spellEnd"/>
      <w:ins w:id="210" w:author="JSong_rev4" w:date="2020-04-01T01:28:00Z">
        <w:r w:rsidR="000F67A7">
          <w:rPr>
            <w:sz w:val="20"/>
            <w:szCs w:val="20"/>
          </w:rPr>
          <w:t xml:space="preserve"> and pseudon</w:t>
        </w:r>
      </w:ins>
      <w:ins w:id="211" w:author="JSong_rev4" w:date="2020-04-01T01:29:00Z">
        <w:r w:rsidR="000F67A7">
          <w:rPr>
            <w:sz w:val="20"/>
            <w:szCs w:val="20"/>
          </w:rPr>
          <w:t>ymization</w:t>
        </w:r>
      </w:ins>
      <w:ins w:id="212" w:author="JSong_rev4" w:date="2020-04-01T01:28:00Z">
        <w:r w:rsidR="000F67A7">
          <w:rPr>
            <w:sz w:val="20"/>
            <w:szCs w:val="20"/>
          </w:rPr>
          <w:t>) the received data based on the GDPR regulation, it</w:t>
        </w:r>
      </w:ins>
      <w:ins w:id="213" w:author="김 효준" w:date="2020-03-04T17:22:00Z">
        <w:r w:rsidRPr="00012BB9">
          <w:rPr>
            <w:sz w:val="20"/>
            <w:szCs w:val="20"/>
            <w:rPrChange w:id="214" w:author="김 효준" w:date="2020-03-04T17:23:00Z">
              <w:rPr/>
            </w:rPrChange>
          </w:rPr>
          <w:t xml:space="preserve"> is considered as a data processor</w:t>
        </w:r>
      </w:ins>
    </w:p>
    <w:p w:rsidR="00012BB9" w:rsidRPr="00012BB9" w:rsidRDefault="00012BB9" w:rsidP="00012BB9">
      <w:pPr>
        <w:pStyle w:val="ListParagraph"/>
        <w:numPr>
          <w:ilvl w:val="1"/>
          <w:numId w:val="32"/>
        </w:numPr>
        <w:spacing w:after="160" w:line="259" w:lineRule="auto"/>
        <w:rPr>
          <w:ins w:id="215" w:author="김 효준" w:date="2020-03-04T17:22:00Z"/>
          <w:sz w:val="20"/>
          <w:szCs w:val="20"/>
          <w:rPrChange w:id="216" w:author="김 효준" w:date="2020-03-04T17:23:00Z">
            <w:rPr>
              <w:ins w:id="217" w:author="김 효준" w:date="2020-03-04T17:22:00Z"/>
            </w:rPr>
          </w:rPrChange>
        </w:rPr>
      </w:pPr>
      <w:ins w:id="218" w:author="김 효준" w:date="2020-03-04T17:22:00Z">
        <w:r w:rsidRPr="00012BB9">
          <w:rPr>
            <w:sz w:val="20"/>
            <w:szCs w:val="20"/>
            <w:rPrChange w:id="219" w:author="김 효준" w:date="2020-03-04T17:23:00Z">
              <w:rPr/>
            </w:rPrChange>
          </w:rPr>
          <w:t xml:space="preserve">A GDPR compliance needs to check the data is </w:t>
        </w:r>
      </w:ins>
      <w:ins w:id="220" w:author="JSong_rev4" w:date="2020-04-01T01:29:00Z">
        <w:r w:rsidR="000F67A7">
          <w:rPr>
            <w:sz w:val="20"/>
            <w:szCs w:val="20"/>
          </w:rPr>
          <w:t>n</w:t>
        </w:r>
      </w:ins>
      <w:ins w:id="221" w:author="JSong_rev4" w:date="2020-04-01T01:30:00Z">
        <w:r w:rsidR="000F67A7">
          <w:rPr>
            <w:sz w:val="20"/>
            <w:szCs w:val="20"/>
          </w:rPr>
          <w:t xml:space="preserve">eeded to be </w:t>
        </w:r>
      </w:ins>
      <w:ins w:id="222" w:author="김 효준" w:date="2020-03-04T17:22:00Z">
        <w:r w:rsidRPr="00012BB9">
          <w:rPr>
            <w:sz w:val="20"/>
            <w:szCs w:val="20"/>
            <w:rPrChange w:id="223" w:author="김 효준" w:date="2020-03-04T17:23:00Z">
              <w:rPr/>
            </w:rPrChange>
          </w:rPr>
          <w:t>processed and stored in EU.</w:t>
        </w:r>
      </w:ins>
    </w:p>
    <w:p w:rsidR="000F67A7" w:rsidRPr="000F67A7" w:rsidRDefault="000F67A7" w:rsidP="000F67A7">
      <w:pPr>
        <w:pStyle w:val="ListParagraph"/>
        <w:numPr>
          <w:ilvl w:val="0"/>
          <w:numId w:val="32"/>
        </w:numPr>
        <w:spacing w:after="160" w:line="259" w:lineRule="auto"/>
        <w:rPr>
          <w:ins w:id="224" w:author="JSong_rev4" w:date="2020-04-01T01:30:00Z"/>
          <w:sz w:val="20"/>
          <w:szCs w:val="20"/>
          <w:rPrChange w:id="225" w:author="JSong_rev4" w:date="2020-04-01T01:30:00Z">
            <w:rPr>
              <w:ins w:id="226" w:author="JSong_rev4" w:date="2020-04-01T01:30:00Z"/>
              <w:b/>
              <w:sz w:val="20"/>
              <w:szCs w:val="20"/>
            </w:rPr>
          </w:rPrChange>
        </w:rPr>
      </w:pPr>
      <w:ins w:id="227" w:author="JSong_rev4" w:date="2020-04-01T01:30:00Z">
        <w:r w:rsidRPr="00443F85">
          <w:rPr>
            <w:b/>
            <w:sz w:val="20"/>
            <w:szCs w:val="20"/>
          </w:rPr>
          <w:t>Step 4</w:t>
        </w:r>
        <w:r w:rsidRPr="00443F85">
          <w:rPr>
            <w:sz w:val="20"/>
            <w:szCs w:val="20"/>
          </w:rPr>
          <w:t xml:space="preserve">: The </w:t>
        </w:r>
        <w:r>
          <w:rPr>
            <w:sz w:val="20"/>
            <w:szCs w:val="20"/>
          </w:rPr>
          <w:t>AE</w:t>
        </w:r>
        <w:r w:rsidRPr="00443F85">
          <w:rPr>
            <w:sz w:val="20"/>
            <w:szCs w:val="20"/>
          </w:rPr>
          <w:t xml:space="preserve"> </w:t>
        </w:r>
      </w:ins>
      <w:ins w:id="228" w:author="JSong_rev4" w:date="2020-04-01T01:41:00Z">
        <w:r>
          <w:rPr>
            <w:sz w:val="20"/>
            <w:szCs w:val="20"/>
          </w:rPr>
          <w:t xml:space="preserve">manages </w:t>
        </w:r>
      </w:ins>
      <w:ins w:id="229" w:author="JSong_rev4" w:date="2020-04-01T01:42:00Z">
        <w:r w:rsidR="007671EF">
          <w:rPr>
            <w:sz w:val="20"/>
            <w:szCs w:val="20"/>
          </w:rPr>
          <w:t>resources in IoT platforms (e.g., update a data property to indicate</w:t>
        </w:r>
      </w:ins>
      <w:ins w:id="230" w:author="JSong_rev4" w:date="2020-04-01T01:43:00Z">
        <w:r w:rsidR="007671EF">
          <w:rPr>
            <w:sz w:val="20"/>
            <w:szCs w:val="20"/>
          </w:rPr>
          <w:t xml:space="preserve"> GDPR subject)</w:t>
        </w:r>
      </w:ins>
      <w:ins w:id="231" w:author="JSong_rev4" w:date="2020-04-01T01:30:00Z">
        <w:r w:rsidRPr="00443F85">
          <w:rPr>
            <w:sz w:val="20"/>
            <w:szCs w:val="20"/>
          </w:rPr>
          <w:t>;</w:t>
        </w:r>
      </w:ins>
      <w:ins w:id="232" w:author="JSong_rev4" w:date="2020-04-01T01:43:00Z">
        <w:r w:rsidR="007671EF">
          <w:rPr>
            <w:sz w:val="20"/>
            <w:szCs w:val="20"/>
          </w:rPr>
          <w:t xml:space="preserve"> As the AE manages </w:t>
        </w:r>
      </w:ins>
      <w:ins w:id="233" w:author="JSong_rev4" w:date="2020-04-01T01:44:00Z">
        <w:r w:rsidR="007671EF">
          <w:rPr>
            <w:sz w:val="20"/>
            <w:szCs w:val="20"/>
          </w:rPr>
          <w:t>the data, the AE is considered as a data controller</w:t>
        </w:r>
      </w:ins>
      <w:ins w:id="234" w:author="JSong_rev4" w:date="2020-04-01T01:30:00Z">
        <w:r w:rsidRPr="00443F85">
          <w:rPr>
            <w:sz w:val="20"/>
            <w:szCs w:val="20"/>
          </w:rPr>
          <w:t>.</w:t>
        </w:r>
      </w:ins>
    </w:p>
    <w:p w:rsidR="00012BB9" w:rsidRPr="00012BB9" w:rsidRDefault="00012BB9" w:rsidP="00012BB9">
      <w:pPr>
        <w:pStyle w:val="ListParagraph"/>
        <w:numPr>
          <w:ilvl w:val="0"/>
          <w:numId w:val="32"/>
        </w:numPr>
        <w:spacing w:after="160" w:line="259" w:lineRule="auto"/>
        <w:rPr>
          <w:ins w:id="235" w:author="김 효준" w:date="2020-03-04T17:22:00Z"/>
          <w:sz w:val="20"/>
          <w:szCs w:val="20"/>
          <w:rPrChange w:id="236" w:author="김 효준" w:date="2020-03-04T17:23:00Z">
            <w:rPr>
              <w:ins w:id="237" w:author="김 효준" w:date="2020-03-04T17:22:00Z"/>
            </w:rPr>
          </w:rPrChange>
        </w:rPr>
      </w:pPr>
      <w:ins w:id="238" w:author="김 효준" w:date="2020-03-04T17:22:00Z">
        <w:r w:rsidRPr="00012BB9">
          <w:rPr>
            <w:b/>
            <w:sz w:val="20"/>
            <w:szCs w:val="20"/>
            <w:rPrChange w:id="239" w:author="김 효준" w:date="2020-03-04T17:23:00Z">
              <w:rPr>
                <w:b/>
              </w:rPr>
            </w:rPrChange>
          </w:rPr>
          <w:t xml:space="preserve">Step </w:t>
        </w:r>
      </w:ins>
      <w:ins w:id="240" w:author="JSong_rev4" w:date="2020-04-01T01:30:00Z">
        <w:r w:rsidR="000F67A7">
          <w:rPr>
            <w:b/>
            <w:sz w:val="20"/>
            <w:szCs w:val="20"/>
          </w:rPr>
          <w:t>5</w:t>
        </w:r>
      </w:ins>
      <w:ins w:id="241" w:author="김 효준" w:date="2020-03-04T17:22:00Z">
        <w:del w:id="242" w:author="JSong_rev4" w:date="2020-04-01T01:30:00Z">
          <w:r w:rsidRPr="00012BB9" w:rsidDel="000F67A7">
            <w:rPr>
              <w:b/>
              <w:sz w:val="20"/>
              <w:szCs w:val="20"/>
              <w:rPrChange w:id="243" w:author="김 효준" w:date="2020-03-04T17:23:00Z">
                <w:rPr>
                  <w:b/>
                </w:rPr>
              </w:rPrChange>
            </w:rPr>
            <w:delText>4</w:delText>
          </w:r>
        </w:del>
        <w:r w:rsidRPr="00012BB9">
          <w:rPr>
            <w:sz w:val="20"/>
            <w:szCs w:val="20"/>
            <w:rPrChange w:id="244" w:author="김 효준" w:date="2020-03-04T17:23:00Z">
              <w:rPr/>
            </w:rPrChange>
          </w:rPr>
          <w:t>: The CSE send</w:t>
        </w:r>
      </w:ins>
      <w:ins w:id="245" w:author="JSong_rev4" w:date="2020-04-01T01:44:00Z">
        <w:r w:rsidR="007671EF">
          <w:rPr>
            <w:sz w:val="20"/>
            <w:szCs w:val="20"/>
          </w:rPr>
          <w:t>s</w:t>
        </w:r>
      </w:ins>
      <w:ins w:id="246" w:author="김 효준" w:date="2020-03-04T17:22:00Z">
        <w:r w:rsidRPr="00012BB9">
          <w:rPr>
            <w:sz w:val="20"/>
            <w:szCs w:val="20"/>
            <w:rPrChange w:id="247" w:author="김 효준" w:date="2020-03-04T17:23:00Z">
              <w:rPr/>
            </w:rPrChange>
          </w:rPr>
          <w:t xml:space="preserve"> data to the AE</w:t>
        </w:r>
      </w:ins>
      <w:ins w:id="248" w:author="JSong_rev1" w:date="2020-04-01T21:28:00Z">
        <w:r w:rsidR="00FC502B">
          <w:rPr>
            <w:sz w:val="20"/>
            <w:szCs w:val="20"/>
          </w:rPr>
          <w:t xml:space="preserve"> or another CSE</w:t>
        </w:r>
      </w:ins>
      <w:ins w:id="249" w:author="김 효준" w:date="2020-03-04T17:22:00Z">
        <w:r w:rsidRPr="00012BB9">
          <w:rPr>
            <w:sz w:val="20"/>
            <w:szCs w:val="20"/>
            <w:rPrChange w:id="250" w:author="김 효준" w:date="2020-03-04T17:23:00Z">
              <w:rPr/>
            </w:rPrChange>
          </w:rPr>
          <w:t xml:space="preserve">; </w:t>
        </w:r>
      </w:ins>
      <w:ins w:id="251" w:author="JSong_rev4" w:date="2020-04-01T01:45:00Z">
        <w:r w:rsidR="007671EF">
          <w:rPr>
            <w:sz w:val="20"/>
            <w:szCs w:val="20"/>
          </w:rPr>
          <w:t xml:space="preserve">as </w:t>
        </w:r>
      </w:ins>
      <w:ins w:id="252" w:author="김 효준" w:date="2020-03-04T17:22:00Z">
        <w:r w:rsidRPr="00012BB9">
          <w:rPr>
            <w:sz w:val="20"/>
            <w:szCs w:val="20"/>
            <w:rPrChange w:id="253" w:author="김 효준" w:date="2020-03-04T17:23:00Z">
              <w:rPr/>
            </w:rPrChange>
          </w:rPr>
          <w:t xml:space="preserve">the CSE </w:t>
        </w:r>
      </w:ins>
      <w:ins w:id="254" w:author="JSong_rev4" w:date="2020-04-01T01:45:00Z">
        <w:r w:rsidR="007671EF">
          <w:rPr>
            <w:sz w:val="20"/>
            <w:szCs w:val="20"/>
          </w:rPr>
          <w:t xml:space="preserve">sends data, it </w:t>
        </w:r>
      </w:ins>
      <w:ins w:id="255" w:author="김 효준" w:date="2020-03-04T17:22:00Z">
        <w:r w:rsidRPr="00012BB9">
          <w:rPr>
            <w:sz w:val="20"/>
            <w:szCs w:val="20"/>
            <w:rPrChange w:id="256" w:author="김 효준" w:date="2020-03-04T17:23:00Z">
              <w:rPr/>
            </w:rPrChange>
          </w:rPr>
          <w:t xml:space="preserve">is considered as a </w:t>
        </w:r>
      </w:ins>
      <w:ins w:id="257" w:author="JSong_rev4" w:date="2020-04-01T01:45:00Z">
        <w:r w:rsidR="007671EF">
          <w:rPr>
            <w:sz w:val="20"/>
            <w:szCs w:val="20"/>
          </w:rPr>
          <w:t>d</w:t>
        </w:r>
      </w:ins>
      <w:ins w:id="258" w:author="김 효준" w:date="2020-03-04T17:22:00Z">
        <w:del w:id="259" w:author="JSong_rev4" w:date="2020-04-01T01:45:00Z">
          <w:r w:rsidRPr="00012BB9" w:rsidDel="007671EF">
            <w:rPr>
              <w:sz w:val="20"/>
              <w:szCs w:val="20"/>
              <w:rPrChange w:id="260" w:author="김 효준" w:date="2020-03-04T17:23:00Z">
                <w:rPr/>
              </w:rPrChange>
            </w:rPr>
            <w:delText>D</w:delText>
          </w:r>
        </w:del>
        <w:r w:rsidRPr="00012BB9">
          <w:rPr>
            <w:sz w:val="20"/>
            <w:szCs w:val="20"/>
            <w:rPrChange w:id="261" w:author="김 효준" w:date="2020-03-04T17:23:00Z">
              <w:rPr/>
            </w:rPrChange>
          </w:rPr>
          <w:t>ata controller.</w:t>
        </w:r>
      </w:ins>
    </w:p>
    <w:p w:rsidR="00012BB9" w:rsidRPr="00012BB9" w:rsidRDefault="00012BB9" w:rsidP="00012BB9">
      <w:pPr>
        <w:pStyle w:val="ListParagraph"/>
        <w:numPr>
          <w:ilvl w:val="1"/>
          <w:numId w:val="32"/>
        </w:numPr>
        <w:spacing w:after="160" w:line="259" w:lineRule="auto"/>
        <w:rPr>
          <w:ins w:id="262" w:author="김 효준" w:date="2020-03-04T17:22:00Z"/>
          <w:sz w:val="20"/>
          <w:szCs w:val="20"/>
          <w:rPrChange w:id="263" w:author="김 효준" w:date="2020-03-04T17:23:00Z">
            <w:rPr>
              <w:ins w:id="264" w:author="김 효준" w:date="2020-03-04T17:22:00Z"/>
            </w:rPr>
          </w:rPrChange>
        </w:rPr>
      </w:pPr>
      <w:ins w:id="265" w:author="김 효준" w:date="2020-03-04T17:22:00Z">
        <w:r w:rsidRPr="00012BB9">
          <w:rPr>
            <w:sz w:val="20"/>
            <w:szCs w:val="20"/>
            <w:rPrChange w:id="266" w:author="김 효준" w:date="2020-03-04T17:23:00Z">
              <w:rPr/>
            </w:rPrChange>
          </w:rPr>
          <w:t xml:space="preserve">Same as step 2, a GDPR compliance needs to check if the manner of sending data if it is secured specially when using shared networks. </w:t>
        </w:r>
      </w:ins>
    </w:p>
    <w:p w:rsidR="00012BB9" w:rsidRPr="00012BB9" w:rsidRDefault="00012BB9" w:rsidP="00012BB9">
      <w:pPr>
        <w:pStyle w:val="ListParagraph"/>
        <w:numPr>
          <w:ilvl w:val="0"/>
          <w:numId w:val="32"/>
        </w:numPr>
        <w:spacing w:after="160" w:line="259" w:lineRule="auto"/>
        <w:rPr>
          <w:ins w:id="267" w:author="김 효준" w:date="2020-03-04T17:22:00Z"/>
          <w:sz w:val="20"/>
          <w:szCs w:val="20"/>
          <w:rPrChange w:id="268" w:author="김 효준" w:date="2020-03-04T17:23:00Z">
            <w:rPr>
              <w:ins w:id="269" w:author="김 효준" w:date="2020-03-04T17:22:00Z"/>
            </w:rPr>
          </w:rPrChange>
        </w:rPr>
      </w:pPr>
      <w:ins w:id="270" w:author="김 효준" w:date="2020-03-04T17:22:00Z">
        <w:r w:rsidRPr="00012BB9">
          <w:rPr>
            <w:b/>
            <w:sz w:val="20"/>
            <w:szCs w:val="20"/>
            <w:rPrChange w:id="271" w:author="김 효준" w:date="2020-03-04T17:23:00Z">
              <w:rPr>
                <w:b/>
              </w:rPr>
            </w:rPrChange>
          </w:rPr>
          <w:t xml:space="preserve">Step </w:t>
        </w:r>
      </w:ins>
      <w:ins w:id="272" w:author="JSong_rev4" w:date="2020-04-01T01:30:00Z">
        <w:r w:rsidR="000F67A7">
          <w:rPr>
            <w:b/>
            <w:sz w:val="20"/>
            <w:szCs w:val="20"/>
          </w:rPr>
          <w:t>6</w:t>
        </w:r>
      </w:ins>
      <w:ins w:id="273" w:author="김 효준" w:date="2020-03-04T17:22:00Z">
        <w:del w:id="274" w:author="JSong_rev4" w:date="2020-04-01T01:30:00Z">
          <w:r w:rsidRPr="00012BB9" w:rsidDel="000F67A7">
            <w:rPr>
              <w:b/>
              <w:sz w:val="20"/>
              <w:szCs w:val="20"/>
              <w:rPrChange w:id="275" w:author="김 효준" w:date="2020-03-04T17:23:00Z">
                <w:rPr>
                  <w:b/>
                </w:rPr>
              </w:rPrChange>
            </w:rPr>
            <w:delText>5</w:delText>
          </w:r>
        </w:del>
        <w:r w:rsidRPr="00012BB9">
          <w:rPr>
            <w:sz w:val="20"/>
            <w:szCs w:val="20"/>
            <w:rPrChange w:id="276" w:author="김 효준" w:date="2020-03-04T17:23:00Z">
              <w:rPr/>
            </w:rPrChange>
          </w:rPr>
          <w:t>: The AE (user device or service)</w:t>
        </w:r>
      </w:ins>
      <w:ins w:id="277" w:author="JSong_rev1" w:date="2020-04-01T21:28:00Z">
        <w:r w:rsidR="00FC502B">
          <w:rPr>
            <w:sz w:val="20"/>
            <w:szCs w:val="20"/>
          </w:rPr>
          <w:t xml:space="preserve"> or the CSE</w:t>
        </w:r>
      </w:ins>
      <w:ins w:id="278" w:author="김 효준" w:date="2020-03-04T17:22:00Z">
        <w:r w:rsidRPr="00012BB9">
          <w:rPr>
            <w:sz w:val="20"/>
            <w:szCs w:val="20"/>
            <w:rPrChange w:id="279" w:author="김 효준" w:date="2020-03-04T17:23:00Z">
              <w:rPr/>
            </w:rPrChange>
          </w:rPr>
          <w:t xml:space="preserve"> consumes data; The AE </w:t>
        </w:r>
      </w:ins>
      <w:ins w:id="280" w:author="JSong_rev1" w:date="2020-04-01T21:28:00Z">
        <w:r w:rsidR="00FC502B">
          <w:rPr>
            <w:sz w:val="20"/>
            <w:szCs w:val="20"/>
          </w:rPr>
          <w:t xml:space="preserve">or the CSE </w:t>
        </w:r>
      </w:ins>
      <w:ins w:id="281" w:author="김 효준" w:date="2020-03-04T17:22:00Z">
        <w:del w:id="282" w:author="JSong_rev1" w:date="2020-04-01T21:28:00Z">
          <w:r w:rsidRPr="00012BB9" w:rsidDel="00FC502B">
            <w:rPr>
              <w:sz w:val="20"/>
              <w:szCs w:val="20"/>
              <w:rPrChange w:id="283" w:author="김 효준" w:date="2020-03-04T17:23:00Z">
                <w:rPr/>
              </w:rPrChange>
            </w:rPr>
            <w:delText>is</w:delText>
          </w:r>
        </w:del>
      </w:ins>
      <w:ins w:id="284" w:author="JSong_rev1" w:date="2020-04-01T21:28:00Z">
        <w:r w:rsidR="00FC502B">
          <w:rPr>
            <w:sz w:val="20"/>
            <w:szCs w:val="20"/>
          </w:rPr>
          <w:t>are</w:t>
        </w:r>
      </w:ins>
      <w:ins w:id="285" w:author="김 효준" w:date="2020-03-04T17:22:00Z">
        <w:r w:rsidRPr="00012BB9">
          <w:rPr>
            <w:sz w:val="20"/>
            <w:szCs w:val="20"/>
            <w:rPrChange w:id="286" w:author="김 효준" w:date="2020-03-04T17:23:00Z">
              <w:rPr/>
            </w:rPrChange>
          </w:rPr>
          <w:t xml:space="preserve"> considered as a </w:t>
        </w:r>
        <w:del w:id="287" w:author="JSong_rev4" w:date="2020-04-01T01:46:00Z">
          <w:r w:rsidRPr="00012BB9" w:rsidDel="007671EF">
            <w:rPr>
              <w:sz w:val="20"/>
              <w:szCs w:val="20"/>
              <w:rPrChange w:id="288" w:author="김 효준" w:date="2020-03-04T17:23:00Z">
                <w:rPr/>
              </w:rPrChange>
            </w:rPr>
            <w:delText>D</w:delText>
          </w:r>
        </w:del>
      </w:ins>
      <w:ins w:id="289" w:author="JSong_rev4" w:date="2020-04-01T01:46:00Z">
        <w:r w:rsidR="007671EF">
          <w:rPr>
            <w:sz w:val="20"/>
            <w:szCs w:val="20"/>
          </w:rPr>
          <w:t>d</w:t>
        </w:r>
      </w:ins>
      <w:ins w:id="290" w:author="김 효준" w:date="2020-03-04T17:22:00Z">
        <w:r w:rsidRPr="00012BB9">
          <w:rPr>
            <w:sz w:val="20"/>
            <w:szCs w:val="20"/>
            <w:rPrChange w:id="291" w:author="김 효준" w:date="2020-03-04T17:23:00Z">
              <w:rPr/>
            </w:rPrChange>
          </w:rPr>
          <w:t xml:space="preserve">ata </w:t>
        </w:r>
      </w:ins>
      <w:ins w:id="292" w:author="JSong_rev4" w:date="2020-04-01T01:46:00Z">
        <w:r w:rsidR="007671EF">
          <w:rPr>
            <w:sz w:val="20"/>
            <w:szCs w:val="20"/>
          </w:rPr>
          <w:t>p</w:t>
        </w:r>
      </w:ins>
      <w:ins w:id="293" w:author="김 효준" w:date="2020-03-04T17:22:00Z">
        <w:del w:id="294" w:author="JSong_rev4" w:date="2020-04-01T01:46:00Z">
          <w:r w:rsidRPr="00012BB9" w:rsidDel="007671EF">
            <w:rPr>
              <w:sz w:val="20"/>
              <w:szCs w:val="20"/>
              <w:rPrChange w:id="295" w:author="김 효준" w:date="2020-03-04T17:23:00Z">
                <w:rPr/>
              </w:rPrChange>
            </w:rPr>
            <w:delText>P</w:delText>
          </w:r>
        </w:del>
        <w:r w:rsidRPr="00012BB9">
          <w:rPr>
            <w:sz w:val="20"/>
            <w:szCs w:val="20"/>
            <w:rPrChange w:id="296" w:author="김 효준" w:date="2020-03-04T17:23:00Z">
              <w:rPr/>
            </w:rPrChange>
          </w:rPr>
          <w:t>rocessor</w:t>
        </w:r>
        <w:del w:id="297" w:author="JSong_rev4" w:date="2020-04-01T01:49:00Z">
          <w:r w:rsidRPr="00012BB9" w:rsidDel="007671EF">
            <w:rPr>
              <w:sz w:val="20"/>
              <w:szCs w:val="20"/>
              <w:rPrChange w:id="298" w:author="김 효준" w:date="2020-03-04T17:23:00Z">
                <w:rPr/>
              </w:rPrChange>
            </w:rPr>
            <w:delText xml:space="preserve"> especially in the case of services applications</w:delText>
          </w:r>
        </w:del>
        <w:r w:rsidRPr="00012BB9">
          <w:rPr>
            <w:sz w:val="20"/>
            <w:szCs w:val="20"/>
            <w:rPrChange w:id="299" w:author="김 효준" w:date="2020-03-04T17:23:00Z">
              <w:rPr/>
            </w:rPrChange>
          </w:rPr>
          <w:t>.</w:t>
        </w:r>
      </w:ins>
    </w:p>
    <w:p w:rsidR="00012BB9" w:rsidRPr="00012BB9" w:rsidRDefault="00012BB9" w:rsidP="00012BB9">
      <w:pPr>
        <w:pStyle w:val="ListParagraph"/>
        <w:numPr>
          <w:ilvl w:val="1"/>
          <w:numId w:val="32"/>
        </w:numPr>
        <w:spacing w:after="160" w:line="259" w:lineRule="auto"/>
        <w:rPr>
          <w:ins w:id="300" w:author="김 효준" w:date="2020-03-04T17:22:00Z"/>
          <w:sz w:val="20"/>
          <w:szCs w:val="20"/>
          <w:rPrChange w:id="301" w:author="김 효준" w:date="2020-03-04T17:23:00Z">
            <w:rPr>
              <w:ins w:id="302" w:author="김 효준" w:date="2020-03-04T17:22:00Z"/>
            </w:rPr>
          </w:rPrChange>
        </w:rPr>
      </w:pPr>
      <w:ins w:id="303" w:author="김 효준" w:date="2020-03-04T17:22:00Z">
        <w:r w:rsidRPr="00012BB9">
          <w:rPr>
            <w:sz w:val="20"/>
            <w:szCs w:val="20"/>
            <w:rPrChange w:id="304" w:author="김 효준" w:date="2020-03-04T17:23:00Z">
              <w:rPr/>
            </w:rPrChange>
          </w:rPr>
          <w:t>A GDPR compliance needs to check if the consumers</w:t>
        </w:r>
        <w:del w:id="305" w:author="JSong_rev4" w:date="2020-04-01T01:50:00Z">
          <w:r w:rsidRPr="00012BB9" w:rsidDel="007671EF">
            <w:rPr>
              <w:sz w:val="20"/>
              <w:szCs w:val="20"/>
              <w:rPrChange w:id="306" w:author="김 효준" w:date="2020-03-04T17:23:00Z">
                <w:rPr/>
              </w:rPrChange>
            </w:rPr>
            <w:delText>/services</w:delText>
          </w:r>
        </w:del>
        <w:r w:rsidRPr="00012BB9">
          <w:rPr>
            <w:sz w:val="20"/>
            <w:szCs w:val="20"/>
            <w:rPrChange w:id="307" w:author="김 효준" w:date="2020-03-04T17:23:00Z">
              <w:rPr/>
            </w:rPrChange>
          </w:rPr>
          <w:t xml:space="preserve"> are authorized and how data is processed.</w:t>
        </w:r>
      </w:ins>
    </w:p>
    <w:p w:rsidR="00FF25AD" w:rsidDel="00853ADD" w:rsidRDefault="000D28DF" w:rsidP="001E03CE">
      <w:pPr>
        <w:jc w:val="both"/>
        <w:rPr>
          <w:ins w:id="308" w:author="김 효준" w:date="2020-02-22T03:10:00Z"/>
          <w:del w:id="309" w:author="JSong_rev4" w:date="2020-04-01T01:54:00Z"/>
        </w:rPr>
      </w:pPr>
      <w:ins w:id="310" w:author="김 효준" w:date="2020-02-22T03:10:00Z">
        <w:del w:id="311" w:author="JSong_rev4" w:date="2020-04-01T01:54:00Z">
          <w:r w:rsidRPr="00D97C5D" w:rsidDel="00853ADD">
            <w:rPr>
              <w:noProof/>
              <w:lang w:val="en-US" w:eastAsia="ko-KR"/>
            </w:rPr>
            <w:drawing>
              <wp:inline distT="0" distB="0" distL="0" distR="0">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rsidR="00931910" w:rsidDel="00012BB9" w:rsidRDefault="00931910" w:rsidP="001E03CE">
      <w:pPr>
        <w:jc w:val="both"/>
        <w:rPr>
          <w:ins w:id="312" w:author="김 효준" w:date="2020-02-22T03:08:00Z"/>
          <w:del w:id="313" w:author="김 효준" w:date="2020-03-04T17:27:00Z"/>
        </w:rPr>
      </w:pPr>
    </w:p>
    <w:p w:rsidR="001E03CE" w:rsidDel="00012BB9" w:rsidRDefault="001E03CE" w:rsidP="001E03CE">
      <w:pPr>
        <w:jc w:val="both"/>
        <w:rPr>
          <w:ins w:id="314" w:author="김 효준" w:date="2020-02-22T03:08:00Z"/>
          <w:del w:id="315" w:author="김 효준" w:date="2020-03-04T17:27:00Z"/>
        </w:rPr>
      </w:pPr>
      <w:ins w:id="316" w:author="김 효준" w:date="2020-02-22T03:08:00Z">
        <w:del w:id="317" w:author="김 효준" w:date="2020-03-04T17:27:00Z">
          <w:r w:rsidDel="00012BB9">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012BB9" w:rsidTr="00382554">
        <w:trPr>
          <w:ins w:id="318" w:author="김 효준" w:date="2020-02-22T03:08:00Z"/>
          <w:del w:id="319"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20" w:author="김 효준" w:date="2020-02-22T03:08:00Z"/>
                <w:del w:id="321" w:author="김 효준" w:date="2020-03-04T17:27:00Z"/>
              </w:rPr>
            </w:pPr>
            <w:ins w:id="322" w:author="김 효준" w:date="2020-02-22T03:08:00Z">
              <w:del w:id="323" w:author="김 효준" w:date="2020-03-04T17:27:00Z">
                <w:r w:rsidDel="00012BB9">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Del="00012BB9" w:rsidRDefault="001E03CE" w:rsidP="00382554">
            <w:pPr>
              <w:jc w:val="center"/>
              <w:rPr>
                <w:ins w:id="324" w:author="김 효준" w:date="2020-02-22T03:08:00Z"/>
                <w:del w:id="325" w:author="김 효준" w:date="2020-03-04T17:27:00Z"/>
              </w:rPr>
            </w:pPr>
            <w:ins w:id="326" w:author="김 효준" w:date="2020-02-22T03:08:00Z">
              <w:del w:id="327" w:author="김 효준" w:date="2020-03-04T17:27:00Z">
                <w:r w:rsidDel="00012BB9">
                  <w:rPr>
                    <w:lang w:eastAsia="ko-KR"/>
                  </w:rPr>
                  <w:delText>oneM2M requirements</w:delText>
                </w:r>
              </w:del>
            </w:ins>
          </w:p>
        </w:tc>
      </w:tr>
      <w:tr w:rsidR="001E03CE" w:rsidRPr="00382554" w:rsidDel="00012BB9" w:rsidTr="00382554">
        <w:trPr>
          <w:trHeight w:val="5790"/>
          <w:ins w:id="328" w:author="김 효준" w:date="2020-02-22T03:08:00Z"/>
          <w:del w:id="329"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pPr>
              <w:rPr>
                <w:ins w:id="330" w:author="김 효준" w:date="2020-02-22T03:08:00Z"/>
                <w:del w:id="331" w:author="김 효준" w:date="2020-03-04T17:27:00Z"/>
                <w:b/>
                <w:bCs/>
                <w:i/>
                <w:iCs/>
              </w:rPr>
            </w:pPr>
            <w:ins w:id="332" w:author="김 효준" w:date="2020-02-22T03:08:00Z">
              <w:del w:id="333" w:author="김 효준" w:date="2020-03-04T17:27:00Z">
                <w:r w:rsidRPr="00382554" w:rsidDel="00012BB9">
                  <w:rPr>
                    <w:b/>
                    <w:bCs/>
                    <w:i/>
                    <w:iCs/>
                  </w:rPr>
                  <w:delText>Article 5 - Principles relating to processing of personal data</w:delText>
                </w:r>
              </w:del>
            </w:ins>
          </w:p>
          <w:p w:rsidR="001E03CE" w:rsidDel="00012BB9" w:rsidRDefault="001E03CE" w:rsidP="00382554">
            <w:pPr>
              <w:jc w:val="both"/>
              <w:rPr>
                <w:ins w:id="334" w:author="김 효준" w:date="2020-02-22T03:08:00Z"/>
                <w:del w:id="335"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336" w:author="김 효준" w:date="2020-02-22T03:08:00Z"/>
                <w:del w:id="337" w:author="김 효준" w:date="2020-03-04T17:27:00Z"/>
                <w:rFonts w:eastAsia="Malgun Gothic"/>
                <w:sz w:val="20"/>
                <w:szCs w:val="20"/>
                <w:lang w:eastAsia="ko-KR"/>
              </w:rPr>
            </w:pPr>
            <w:ins w:id="338" w:author="김 효준" w:date="2020-02-22T03:08:00Z">
              <w:del w:id="339" w:author="김 효준" w:date="2020-03-04T17:27:00Z">
                <w:r w:rsidRPr="00382554" w:rsidDel="00012BB9">
                  <w:rPr>
                    <w:rFonts w:eastAsia="Malgun Gothic"/>
                    <w:sz w:val="20"/>
                    <w:szCs w:val="20"/>
                    <w:lang w:eastAsia="ko-KR"/>
                  </w:rPr>
                  <w:delText>oneM2M system shall support provision of personal information processing to data subjects.</w:delText>
                </w:r>
              </w:del>
            </w:ins>
          </w:p>
          <w:p w:rsidR="001E03CE" w:rsidRPr="00382554" w:rsidDel="00012BB9" w:rsidRDefault="001E03CE">
            <w:pPr>
              <w:pStyle w:val="ListParagraph"/>
              <w:ind w:left="0"/>
              <w:jc w:val="both"/>
              <w:rPr>
                <w:ins w:id="340" w:author="김 효준" w:date="2020-02-22T03:08:00Z"/>
                <w:del w:id="341" w:author="김 효준" w:date="2020-03-04T17:27:00Z"/>
                <w:rFonts w:eastAsia="Malgun Gothic"/>
                <w:sz w:val="20"/>
                <w:szCs w:val="20"/>
                <w:lang w:eastAsia="ko-KR"/>
              </w:rPr>
              <w:pPrChange w:id="342" w:author="김 효준" w:date="2020-03-04T09:52:00Z">
                <w:pPr>
                  <w:pStyle w:val="ListParagraph"/>
                  <w:numPr>
                    <w:numId w:val="29"/>
                  </w:numPr>
                  <w:ind w:left="800" w:hanging="400"/>
                  <w:jc w:val="both"/>
                </w:pPr>
              </w:pPrChange>
            </w:pPr>
            <w:ins w:id="343" w:author="김 효준" w:date="2020-02-22T03:08:00Z">
              <w:del w:id="344" w:author="김 효준" w:date="2020-03-04T17:27:00Z">
                <w:r w:rsidRPr="00382554" w:rsidDel="00012BB9">
                  <w:rPr>
                    <w:rFonts w:eastAsia="Malgun Gothic"/>
                    <w:sz w:val="20"/>
                    <w:szCs w:val="20"/>
                    <w:lang w:eastAsia="ko-KR"/>
                  </w:rPr>
                  <w:delText>oneM2M system shall support minimization of personal information processing.</w:delText>
                </w:r>
              </w:del>
            </w:ins>
          </w:p>
          <w:p w:rsidR="001E03CE" w:rsidRPr="00382554" w:rsidDel="00012BB9" w:rsidRDefault="001E03CE" w:rsidP="00382554">
            <w:pPr>
              <w:pStyle w:val="ListParagraph"/>
              <w:numPr>
                <w:ilvl w:val="0"/>
                <w:numId w:val="29"/>
              </w:numPr>
              <w:jc w:val="both"/>
              <w:rPr>
                <w:ins w:id="345" w:author="김 효준" w:date="2020-02-22T03:08:00Z"/>
                <w:del w:id="346" w:author="김 효준" w:date="2020-03-04T17:27:00Z"/>
                <w:rFonts w:eastAsia="Malgun Gothic"/>
                <w:sz w:val="20"/>
                <w:szCs w:val="20"/>
                <w:lang w:eastAsia="ko-KR"/>
              </w:rPr>
            </w:pPr>
            <w:ins w:id="347" w:author="김 효준" w:date="2020-02-22T03:08:00Z">
              <w:del w:id="348" w:author="김 효준" w:date="2020-03-04T17:27:00Z">
                <w:r w:rsidRPr="00382554" w:rsidDel="00012BB9">
                  <w:rPr>
                    <w:rFonts w:eastAsia="Malgun Gothic"/>
                    <w:sz w:val="20"/>
                    <w:szCs w:val="20"/>
                    <w:lang w:eastAsia="ko-KR"/>
                  </w:rPr>
                  <w:delText>oneM2M system shall support a mechanism for after processing if achieving the personal information processing purpose.</w:delText>
                </w:r>
              </w:del>
            </w:ins>
          </w:p>
          <w:p w:rsidR="001E03CE" w:rsidRPr="00382554" w:rsidDel="00012BB9" w:rsidRDefault="001E03CE" w:rsidP="00382554">
            <w:pPr>
              <w:pStyle w:val="ListParagraph"/>
              <w:numPr>
                <w:ilvl w:val="0"/>
                <w:numId w:val="29"/>
              </w:numPr>
              <w:jc w:val="both"/>
              <w:rPr>
                <w:ins w:id="349" w:author="김 효준" w:date="2020-02-22T03:08:00Z"/>
                <w:del w:id="350" w:author="김 효준" w:date="2020-03-04T17:27:00Z"/>
                <w:rFonts w:eastAsia="Malgun Gothic"/>
                <w:sz w:val="20"/>
                <w:szCs w:val="20"/>
                <w:lang w:eastAsia="ko-KR"/>
              </w:rPr>
            </w:pPr>
            <w:ins w:id="351" w:author="김 효준" w:date="2020-02-22T03:08:00Z">
              <w:del w:id="352" w:author="김 효준" w:date="2020-03-04T17:27:00Z">
                <w:r w:rsidRPr="00382554" w:rsidDel="00012BB9">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rsidR="001E03CE" w:rsidRPr="00382554" w:rsidDel="00012BB9" w:rsidRDefault="001E03CE" w:rsidP="00382554">
            <w:pPr>
              <w:pStyle w:val="ListParagraph"/>
              <w:numPr>
                <w:ilvl w:val="0"/>
                <w:numId w:val="29"/>
              </w:numPr>
              <w:jc w:val="both"/>
              <w:rPr>
                <w:ins w:id="353" w:author="김 효준" w:date="2020-02-22T03:08:00Z"/>
                <w:del w:id="354" w:author="김 효준" w:date="2020-03-04T17:27:00Z"/>
                <w:rFonts w:eastAsia="Malgun Gothic"/>
                <w:sz w:val="20"/>
                <w:szCs w:val="20"/>
                <w:lang w:eastAsia="ko-KR"/>
              </w:rPr>
            </w:pPr>
            <w:ins w:id="355" w:author="김 효준" w:date="2020-02-22T03:08:00Z">
              <w:del w:id="356" w:author="김 효준" w:date="2020-03-04T17:27:00Z">
                <w:r w:rsidRPr="00382554" w:rsidDel="00012BB9">
                  <w:rPr>
                    <w:rFonts w:eastAsia="Malgun Gothic"/>
                    <w:sz w:val="20"/>
                    <w:szCs w:val="20"/>
                    <w:lang w:eastAsia="ko-KR"/>
                  </w:rPr>
                  <w:delText>oneM2M system shall support the deletion of personal information at the request of the data subjects.</w:delText>
                </w:r>
              </w:del>
            </w:ins>
          </w:p>
          <w:p w:rsidR="001E03CE" w:rsidRPr="00382554" w:rsidDel="00012BB9" w:rsidRDefault="001E03CE" w:rsidP="00382554">
            <w:pPr>
              <w:pStyle w:val="ListParagraph"/>
              <w:numPr>
                <w:ilvl w:val="0"/>
                <w:numId w:val="29"/>
              </w:numPr>
              <w:jc w:val="both"/>
              <w:rPr>
                <w:ins w:id="357" w:author="김 효준" w:date="2020-02-22T03:08:00Z"/>
                <w:del w:id="358" w:author="김 효준" w:date="2020-03-04T17:27:00Z"/>
                <w:rFonts w:eastAsia="Malgun Gothic"/>
                <w:sz w:val="20"/>
                <w:szCs w:val="20"/>
                <w:lang w:eastAsia="ko-KR"/>
              </w:rPr>
            </w:pPr>
            <w:ins w:id="359" w:author="김 효준" w:date="2020-02-22T03:08:00Z">
              <w:del w:id="360" w:author="김 효준" w:date="2020-03-04T17:27:00Z">
                <w:r w:rsidRPr="00382554" w:rsidDel="00012BB9">
                  <w:rPr>
                    <w:rFonts w:eastAsia="Malgun Gothic"/>
                    <w:sz w:val="20"/>
                    <w:szCs w:val="20"/>
                    <w:lang w:eastAsia="ko-KR"/>
                  </w:rPr>
                  <w:delText xml:space="preserve">oneM2M system shall support the deletion of data that have passed the privacy life cycle. </w:delText>
                </w:r>
              </w:del>
            </w:ins>
          </w:p>
          <w:p w:rsidR="001E03CE" w:rsidRPr="00382554" w:rsidDel="00012BB9" w:rsidRDefault="001E03CE" w:rsidP="00382554">
            <w:pPr>
              <w:pStyle w:val="ListParagraph"/>
              <w:numPr>
                <w:ilvl w:val="0"/>
                <w:numId w:val="29"/>
              </w:numPr>
              <w:jc w:val="both"/>
              <w:rPr>
                <w:ins w:id="361" w:author="김 효준" w:date="2020-02-22T03:08:00Z"/>
                <w:del w:id="362" w:author="김 효준" w:date="2020-03-04T17:27:00Z"/>
                <w:rFonts w:eastAsia="Malgun Gothic"/>
                <w:sz w:val="20"/>
                <w:szCs w:val="20"/>
                <w:lang w:eastAsia="ko-KR"/>
              </w:rPr>
            </w:pPr>
            <w:ins w:id="363" w:author="김 효준" w:date="2020-02-22T03:08:00Z">
              <w:del w:id="364" w:author="김 효준" w:date="2020-03-04T17:27:00Z">
                <w:r w:rsidRPr="00382554" w:rsidDel="00012BB9">
                  <w:rPr>
                    <w:rFonts w:eastAsia="Malgun Gothic"/>
                    <w:sz w:val="20"/>
                    <w:szCs w:val="20"/>
                    <w:lang w:eastAsia="ko-KR"/>
                  </w:rPr>
                  <w:delText>oneM2M system shall support designation of proper retention period for personal information.</w:delText>
                </w:r>
              </w:del>
            </w:ins>
          </w:p>
          <w:p w:rsidR="001E03CE" w:rsidRPr="00382554" w:rsidDel="00012BB9" w:rsidRDefault="001E03CE" w:rsidP="00382554">
            <w:pPr>
              <w:pStyle w:val="ListParagraph"/>
              <w:numPr>
                <w:ilvl w:val="0"/>
                <w:numId w:val="29"/>
              </w:numPr>
              <w:jc w:val="both"/>
              <w:rPr>
                <w:ins w:id="365" w:author="김 효준" w:date="2020-02-22T03:08:00Z"/>
                <w:del w:id="366" w:author="김 효준" w:date="2020-03-04T17:27:00Z"/>
                <w:rFonts w:eastAsia="Malgun Gothic"/>
                <w:sz w:val="20"/>
                <w:szCs w:val="20"/>
                <w:lang w:eastAsia="ko-KR"/>
              </w:rPr>
            </w:pPr>
            <w:ins w:id="367" w:author="김 효준" w:date="2020-02-22T03:08:00Z">
              <w:del w:id="368" w:author="김 효준" w:date="2020-03-04T17:27:00Z">
                <w:r w:rsidRPr="00382554" w:rsidDel="00012BB9">
                  <w:rPr>
                    <w:rFonts w:eastAsia="Malgun Gothic"/>
                    <w:sz w:val="20"/>
                    <w:szCs w:val="20"/>
                    <w:lang w:eastAsia="ko-KR"/>
                  </w:rPr>
                  <w:delText>oneM2M system shall support the identification of personal information who reside in EU.</w:delText>
                </w:r>
              </w:del>
            </w:ins>
          </w:p>
          <w:p w:rsidR="001E03CE" w:rsidRPr="00382554" w:rsidDel="00012BB9" w:rsidRDefault="001E03CE" w:rsidP="00382554">
            <w:pPr>
              <w:pStyle w:val="ListParagraph"/>
              <w:numPr>
                <w:ilvl w:val="0"/>
                <w:numId w:val="29"/>
              </w:numPr>
              <w:jc w:val="both"/>
              <w:rPr>
                <w:ins w:id="369" w:author="김 효준" w:date="2020-02-22T03:08:00Z"/>
                <w:del w:id="370" w:author="김 효준" w:date="2020-03-04T17:27:00Z"/>
                <w:rFonts w:eastAsia="Malgun Gothic"/>
                <w:sz w:val="20"/>
                <w:szCs w:val="20"/>
                <w:lang w:eastAsia="ko-KR"/>
              </w:rPr>
            </w:pPr>
            <w:ins w:id="371" w:author="김 효준" w:date="2020-02-22T03:08:00Z">
              <w:del w:id="372" w:author="김 효준" w:date="2020-03-04T17:27:00Z">
                <w:r w:rsidRPr="00382554" w:rsidDel="00012BB9">
                  <w:rPr>
                    <w:rFonts w:eastAsia="Malgun Gothic"/>
                    <w:sz w:val="20"/>
                    <w:szCs w:val="20"/>
                    <w:lang w:eastAsia="ko-KR"/>
                  </w:rPr>
                  <w:delText>oneM2M system shall support identification of administrator and access history.</w:delText>
                </w:r>
              </w:del>
            </w:ins>
          </w:p>
          <w:p w:rsidR="001E03CE" w:rsidRPr="00382554" w:rsidDel="00012BB9" w:rsidRDefault="001E03CE" w:rsidP="00382554">
            <w:pPr>
              <w:pStyle w:val="ListParagraph"/>
              <w:numPr>
                <w:ilvl w:val="0"/>
                <w:numId w:val="29"/>
              </w:numPr>
              <w:jc w:val="both"/>
              <w:rPr>
                <w:ins w:id="373" w:author="김 효준" w:date="2020-02-22T03:08:00Z"/>
                <w:del w:id="374" w:author="김 효준" w:date="2020-03-04T17:27:00Z"/>
                <w:rFonts w:eastAsia="Malgun Gothic"/>
                <w:sz w:val="20"/>
                <w:szCs w:val="20"/>
                <w:lang w:eastAsia="ko-KR"/>
              </w:rPr>
            </w:pPr>
            <w:ins w:id="375" w:author="김 효준" w:date="2020-02-22T03:08:00Z">
              <w:del w:id="376" w:author="김 효준" w:date="2020-03-04T17:27:00Z">
                <w:r w:rsidRPr="00382554" w:rsidDel="00012BB9">
                  <w:rPr>
                    <w:rFonts w:eastAsia="Malgun Gothic"/>
                    <w:sz w:val="20"/>
                    <w:szCs w:val="20"/>
                    <w:lang w:eastAsia="ko-KR"/>
                  </w:rPr>
                  <w:delText>oneM2M system shall support authentication and encryption.</w:delText>
                </w:r>
              </w:del>
            </w:ins>
          </w:p>
          <w:p w:rsidR="001E03CE" w:rsidRPr="00382554" w:rsidDel="00012BB9" w:rsidRDefault="001E03CE" w:rsidP="00382554">
            <w:pPr>
              <w:pStyle w:val="ListParagraph"/>
              <w:numPr>
                <w:ilvl w:val="0"/>
                <w:numId w:val="29"/>
              </w:numPr>
              <w:jc w:val="both"/>
              <w:rPr>
                <w:ins w:id="377" w:author="김 효준" w:date="2020-02-22T03:08:00Z"/>
                <w:del w:id="378" w:author="김 효준" w:date="2020-03-04T17:27:00Z"/>
                <w:rFonts w:eastAsia="Malgun Gothic"/>
                <w:sz w:val="20"/>
                <w:szCs w:val="20"/>
                <w:lang w:eastAsia="ko-KR"/>
              </w:rPr>
            </w:pPr>
            <w:ins w:id="379" w:author="김 효준" w:date="2020-02-22T03:08:00Z">
              <w:del w:id="380" w:author="김 효준" w:date="2020-03-04T17:27:00Z">
                <w:r w:rsidRPr="00382554" w:rsidDel="00012BB9">
                  <w:rPr>
                    <w:rFonts w:eastAsia="Malgun Gothic"/>
                    <w:sz w:val="20"/>
                    <w:szCs w:val="20"/>
                    <w:lang w:eastAsia="ko-KR"/>
                  </w:rPr>
                  <w:delText>oneM2M system shall support data pseudonymization which can be identifiable.</w:delText>
                </w:r>
              </w:del>
            </w:ins>
          </w:p>
          <w:p w:rsidR="001E03CE" w:rsidRPr="00382554" w:rsidDel="00012BB9" w:rsidRDefault="001E03CE" w:rsidP="00382554">
            <w:pPr>
              <w:pStyle w:val="ListParagraph"/>
              <w:numPr>
                <w:ilvl w:val="0"/>
                <w:numId w:val="29"/>
              </w:numPr>
              <w:jc w:val="both"/>
              <w:rPr>
                <w:ins w:id="381" w:author="김 효준" w:date="2020-02-22T03:08:00Z"/>
                <w:del w:id="382" w:author="김 효준" w:date="2020-03-04T17:27:00Z"/>
                <w:rFonts w:eastAsia="Malgun Gothic"/>
                <w:sz w:val="20"/>
                <w:szCs w:val="20"/>
                <w:lang w:eastAsia="ko-KR"/>
              </w:rPr>
            </w:pPr>
            <w:ins w:id="383" w:author="김 효준" w:date="2020-02-22T03:08:00Z">
              <w:del w:id="384" w:author="김 효준" w:date="2020-03-04T17:27:00Z">
                <w:r w:rsidRPr="00382554" w:rsidDel="00012BB9">
                  <w:rPr>
                    <w:rFonts w:eastAsia="Malgun Gothic"/>
                    <w:sz w:val="20"/>
                    <w:szCs w:val="20"/>
                    <w:lang w:eastAsia="ko-KR"/>
                  </w:rPr>
                  <w:delText>oneM2M system shall support regular self-test and assessments of the effectiveness of security technologies.</w:delText>
                </w:r>
              </w:del>
            </w:ins>
          </w:p>
          <w:p w:rsidR="001E03CE" w:rsidRPr="00382554" w:rsidDel="00012BB9" w:rsidRDefault="001E03CE" w:rsidP="00382554">
            <w:pPr>
              <w:pStyle w:val="ListParagraph"/>
              <w:numPr>
                <w:ilvl w:val="0"/>
                <w:numId w:val="29"/>
              </w:numPr>
              <w:jc w:val="both"/>
              <w:rPr>
                <w:ins w:id="385" w:author="김 효준" w:date="2020-02-22T03:08:00Z"/>
                <w:del w:id="386" w:author="김 효준" w:date="2020-03-04T17:27:00Z"/>
                <w:rFonts w:eastAsia="Malgun Gothic"/>
                <w:sz w:val="20"/>
                <w:szCs w:val="20"/>
                <w:lang w:eastAsia="ko-KR"/>
              </w:rPr>
            </w:pPr>
            <w:ins w:id="387" w:author="김 효준" w:date="2020-02-22T03:08:00Z">
              <w:del w:id="388" w:author="김 효준" w:date="2020-03-04T17:27:00Z">
                <w:r w:rsidRPr="00382554" w:rsidDel="00012BB9">
                  <w:rPr>
                    <w:rFonts w:eastAsia="Malgun Gothic"/>
                    <w:sz w:val="20"/>
                    <w:szCs w:val="20"/>
                    <w:lang w:eastAsia="ko-KR"/>
                  </w:rPr>
                  <w:delText>oneM2M system shall support access right to personal information.</w:delText>
                </w:r>
              </w:del>
            </w:ins>
          </w:p>
          <w:p w:rsidR="001E03CE" w:rsidRPr="00382554" w:rsidDel="00012BB9" w:rsidRDefault="001E03CE" w:rsidP="00382554">
            <w:pPr>
              <w:pStyle w:val="ListParagraph"/>
              <w:numPr>
                <w:ilvl w:val="0"/>
                <w:numId w:val="29"/>
              </w:numPr>
              <w:jc w:val="both"/>
              <w:rPr>
                <w:ins w:id="389" w:author="김 효준" w:date="2020-02-22T03:08:00Z"/>
                <w:del w:id="390" w:author="김 효준" w:date="2020-03-04T17:27:00Z"/>
                <w:rFonts w:eastAsia="Malgun Gothic"/>
                <w:sz w:val="20"/>
                <w:szCs w:val="20"/>
                <w:lang w:eastAsia="ko-KR"/>
              </w:rPr>
            </w:pPr>
            <w:ins w:id="391" w:author="김 효준" w:date="2020-02-22T03:08:00Z">
              <w:del w:id="392" w:author="김 효준" w:date="2020-03-04T17:27:00Z">
                <w:r w:rsidRPr="00382554" w:rsidDel="00012BB9">
                  <w:rPr>
                    <w:rFonts w:eastAsia="Malgun Gothic"/>
                    <w:sz w:val="20"/>
                    <w:szCs w:val="20"/>
                    <w:lang w:eastAsia="ko-KR"/>
                  </w:rPr>
                  <w:delText>oneM2M system shall support information recovery and backup.</w:delText>
                </w:r>
              </w:del>
            </w:ins>
          </w:p>
          <w:p w:rsidR="001E03CE" w:rsidRPr="00382554" w:rsidDel="00012BB9" w:rsidRDefault="001E03CE" w:rsidP="00382554">
            <w:pPr>
              <w:pStyle w:val="ListParagraph"/>
              <w:numPr>
                <w:ilvl w:val="0"/>
                <w:numId w:val="29"/>
              </w:numPr>
              <w:jc w:val="both"/>
              <w:rPr>
                <w:ins w:id="393" w:author="김 효준" w:date="2020-02-22T03:08:00Z"/>
                <w:del w:id="394" w:author="김 효준" w:date="2020-03-04T17:27:00Z"/>
                <w:rFonts w:eastAsia="Malgun Gothic"/>
                <w:sz w:val="20"/>
                <w:szCs w:val="20"/>
                <w:lang w:eastAsia="ko-KR"/>
              </w:rPr>
            </w:pPr>
            <w:ins w:id="395" w:author="김 효준" w:date="2020-02-22T03:08:00Z">
              <w:del w:id="396" w:author="김 효준" w:date="2020-03-04T17:27:00Z">
                <w:r w:rsidRPr="00382554" w:rsidDel="00012BB9">
                  <w:rPr>
                    <w:rFonts w:eastAsia="Malgun Gothic"/>
                    <w:sz w:val="20"/>
                    <w:szCs w:val="20"/>
                    <w:lang w:eastAsia="ko-KR"/>
                  </w:rPr>
                  <w:delText>oneM2M system shall support intrusion prevention and detection system.</w:delText>
                </w:r>
              </w:del>
            </w:ins>
          </w:p>
          <w:p w:rsidR="001E03CE" w:rsidRPr="00382554" w:rsidDel="00012BB9" w:rsidRDefault="001E03CE" w:rsidP="00382554">
            <w:pPr>
              <w:pStyle w:val="ListParagraph"/>
              <w:numPr>
                <w:ilvl w:val="0"/>
                <w:numId w:val="29"/>
              </w:numPr>
              <w:jc w:val="both"/>
              <w:rPr>
                <w:ins w:id="397" w:author="김 효준" w:date="2020-02-22T03:08:00Z"/>
                <w:del w:id="398" w:author="김 효준" w:date="2020-03-04T17:27:00Z"/>
                <w:rFonts w:eastAsia="Malgun Gothic"/>
                <w:sz w:val="20"/>
                <w:szCs w:val="20"/>
                <w:lang w:eastAsia="ko-KR"/>
              </w:rPr>
            </w:pPr>
            <w:ins w:id="399" w:author="김 효준" w:date="2020-02-22T03:08:00Z">
              <w:del w:id="400" w:author="김 효준" w:date="2020-03-04T17:27:00Z">
                <w:r w:rsidRPr="00382554" w:rsidDel="00012BB9">
                  <w:rPr>
                    <w:rFonts w:eastAsia="Malgun Gothic"/>
                    <w:sz w:val="20"/>
                    <w:szCs w:val="20"/>
                    <w:lang w:eastAsia="ko-KR"/>
                  </w:rPr>
                  <w:delText>oneM2M system shall support save data in dentifiable format.</w:delText>
                </w:r>
              </w:del>
            </w:ins>
          </w:p>
        </w:tc>
      </w:tr>
      <w:tr w:rsidR="001E03CE" w:rsidRPr="00382554" w:rsidDel="00012BB9" w:rsidTr="00382554">
        <w:trPr>
          <w:trHeight w:val="1268"/>
          <w:ins w:id="401" w:author="김 효준" w:date="2020-02-22T03:08:00Z"/>
          <w:del w:id="402"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403" w:author="김 효준" w:date="2020-02-22T03:08:00Z"/>
                <w:del w:id="404" w:author="김 효준" w:date="2020-03-04T17:27:00Z"/>
                <w:b/>
                <w:bCs/>
                <w:i/>
                <w:iCs/>
              </w:rPr>
            </w:pPr>
            <w:ins w:id="405" w:author="김 효준" w:date="2020-02-22T03:08:00Z">
              <w:del w:id="406" w:author="김 효준" w:date="2020-03-04T17:27:00Z">
                <w:r w:rsidRPr="00382554" w:rsidDel="00012BB9">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07" w:author="김 효준" w:date="2020-02-22T03:08:00Z"/>
                <w:del w:id="408" w:author="김 효준" w:date="2020-03-04T17:27:00Z"/>
                <w:rFonts w:eastAsia="Malgun Gothic"/>
                <w:sz w:val="20"/>
                <w:szCs w:val="20"/>
                <w:lang w:eastAsia="ko-KR"/>
              </w:rPr>
            </w:pPr>
            <w:ins w:id="409" w:author="김 효준" w:date="2020-02-22T03:08:00Z">
              <w:del w:id="410" w:author="김 효준" w:date="2020-03-04T17:27:00Z">
                <w:r w:rsidRPr="00382554" w:rsidDel="00012BB9">
                  <w:rPr>
                    <w:rFonts w:eastAsia="Malgun Gothic"/>
                    <w:sz w:val="20"/>
                    <w:szCs w:val="20"/>
                    <w:lang w:eastAsia="ko-KR"/>
                  </w:rPr>
                  <w:delText>The oneM2M system shall support to record and keep the data subject's consent before processing data.</w:delText>
                </w:r>
              </w:del>
            </w:ins>
          </w:p>
          <w:p w:rsidR="001E03CE" w:rsidRPr="00382554" w:rsidDel="00012BB9" w:rsidRDefault="001E03CE" w:rsidP="00382554">
            <w:pPr>
              <w:pStyle w:val="ListParagraph"/>
              <w:numPr>
                <w:ilvl w:val="0"/>
                <w:numId w:val="29"/>
              </w:numPr>
              <w:jc w:val="both"/>
              <w:rPr>
                <w:ins w:id="411" w:author="김 효준" w:date="2020-02-22T03:08:00Z"/>
                <w:del w:id="412" w:author="김 효준" w:date="2020-03-04T17:27:00Z"/>
                <w:rFonts w:eastAsia="Malgun Gothic"/>
                <w:sz w:val="20"/>
                <w:szCs w:val="20"/>
                <w:lang w:eastAsia="ko-KR"/>
              </w:rPr>
            </w:pPr>
            <w:ins w:id="413" w:author="김 효준" w:date="2020-02-22T03:08:00Z">
              <w:del w:id="414" w:author="김 효준" w:date="2020-03-04T17:27:00Z">
                <w:r w:rsidRPr="00382554" w:rsidDel="00012BB9">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012BB9" w:rsidTr="00382554">
        <w:trPr>
          <w:trHeight w:val="555"/>
          <w:ins w:id="415" w:author="김 효준" w:date="2020-02-22T03:08:00Z"/>
          <w:del w:id="416"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rPr>
                <w:ins w:id="417" w:author="김 효준" w:date="2020-02-22T03:08:00Z"/>
                <w:del w:id="418" w:author="김 효준" w:date="2020-03-04T17:27:00Z"/>
                <w:b/>
                <w:bCs/>
                <w:i/>
                <w:iCs/>
              </w:rPr>
            </w:pPr>
            <w:ins w:id="419" w:author="김 효준" w:date="2020-02-22T03:08:00Z">
              <w:del w:id="420" w:author="김 효준" w:date="2020-03-04T17:27:00Z">
                <w:r w:rsidRPr="00382554" w:rsidDel="00012BB9">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21" w:author="김 효준" w:date="2020-02-22T03:08:00Z"/>
                <w:del w:id="422" w:author="김 효준" w:date="2020-03-04T17:27:00Z"/>
                <w:rFonts w:eastAsia="Malgun Gothic"/>
                <w:sz w:val="20"/>
                <w:szCs w:val="20"/>
                <w:lang w:eastAsia="ko-KR"/>
              </w:rPr>
            </w:pPr>
            <w:ins w:id="423" w:author="김 효준" w:date="2020-02-22T03:08:00Z">
              <w:del w:id="424" w:author="김 효준" w:date="2020-03-04T17:27:00Z">
                <w:r w:rsidRPr="00382554" w:rsidDel="00012BB9">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012BB9" w:rsidTr="00382554">
        <w:trPr>
          <w:ins w:id="425" w:author="김 효준" w:date="2020-02-22T03:08:00Z"/>
          <w:del w:id="426"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1E03CE" w:rsidRPr="00382554" w:rsidDel="00012BB9" w:rsidRDefault="001E03CE" w:rsidP="00382554">
            <w:pPr>
              <w:tabs>
                <w:tab w:val="left" w:pos="142"/>
              </w:tabs>
              <w:rPr>
                <w:ins w:id="427" w:author="김 효준" w:date="2020-02-22T03:08:00Z"/>
                <w:del w:id="428" w:author="김 효준" w:date="2020-03-04T17:27:00Z"/>
                <w:b/>
                <w:bCs/>
                <w:i/>
                <w:iCs/>
              </w:rPr>
            </w:pPr>
            <w:ins w:id="429" w:author="김 효준" w:date="2020-02-22T03:08:00Z">
              <w:del w:id="430" w:author="김 효준" w:date="2020-03-04T17:27:00Z">
                <w:r w:rsidRPr="00382554" w:rsidDel="00012BB9">
                  <w:rPr>
                    <w:b/>
                    <w:bCs/>
                    <w:i/>
                    <w:iCs/>
                  </w:rPr>
                  <w:delText>Article 20 – Right to data portability</w:delText>
                </w:r>
              </w:del>
            </w:ins>
          </w:p>
          <w:p w:rsidR="001E03CE" w:rsidDel="00012BB9" w:rsidRDefault="001E03CE" w:rsidP="00382554">
            <w:pPr>
              <w:jc w:val="both"/>
              <w:rPr>
                <w:ins w:id="431" w:author="김 효준" w:date="2020-02-22T03:08:00Z"/>
                <w:del w:id="432" w:author="김 효준" w:date="2020-03-04T17:27: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33" w:author="김 효준" w:date="2020-02-22T03:08:00Z"/>
                <w:del w:id="434" w:author="김 효준" w:date="2020-03-04T17:27:00Z"/>
                <w:rFonts w:eastAsia="Malgun Gothic"/>
                <w:sz w:val="20"/>
                <w:szCs w:val="20"/>
                <w:lang w:eastAsia="ko-KR"/>
              </w:rPr>
            </w:pPr>
            <w:ins w:id="435" w:author="김 효준" w:date="2020-02-22T03:08:00Z">
              <w:del w:id="436" w:author="김 효준" w:date="2020-03-04T17:27:00Z">
                <w:r w:rsidRPr="00382554" w:rsidDel="00012BB9">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012BB9" w:rsidTr="00382554">
        <w:trPr>
          <w:trHeight w:val="497"/>
          <w:ins w:id="437" w:author="김 효준" w:date="2020-02-22T03:08:00Z"/>
          <w:del w:id="438" w:author="김 효준" w:date="2020-03-04T17:27: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CE" w:rsidRPr="00382554" w:rsidDel="00012BB9" w:rsidRDefault="001E03CE" w:rsidP="00382554">
            <w:pPr>
              <w:tabs>
                <w:tab w:val="left" w:pos="142"/>
              </w:tabs>
              <w:spacing w:before="120" w:after="120"/>
              <w:rPr>
                <w:ins w:id="439" w:author="김 효준" w:date="2020-02-22T03:08:00Z"/>
                <w:del w:id="440" w:author="김 효준" w:date="2020-03-04T17:27:00Z"/>
                <w:b/>
                <w:bCs/>
                <w:i/>
                <w:iCs/>
              </w:rPr>
            </w:pPr>
            <w:ins w:id="441" w:author="김 효준" w:date="2020-02-22T03:08:00Z">
              <w:del w:id="442" w:author="김 효준" w:date="2020-03-04T17:27:00Z">
                <w:r w:rsidRPr="00382554" w:rsidDel="00012BB9">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1E03CE" w:rsidRPr="00382554" w:rsidDel="00012BB9" w:rsidRDefault="001E03CE" w:rsidP="00382554">
            <w:pPr>
              <w:pStyle w:val="ListParagraph"/>
              <w:numPr>
                <w:ilvl w:val="0"/>
                <w:numId w:val="29"/>
              </w:numPr>
              <w:jc w:val="both"/>
              <w:rPr>
                <w:ins w:id="443" w:author="김 효준" w:date="2020-02-22T03:08:00Z"/>
                <w:del w:id="444" w:author="김 효준" w:date="2020-03-04T17:27:00Z"/>
                <w:rFonts w:eastAsia="Malgun Gothic"/>
                <w:sz w:val="20"/>
                <w:szCs w:val="20"/>
                <w:lang w:eastAsia="ko-KR"/>
              </w:rPr>
            </w:pPr>
            <w:ins w:id="445" w:author="김 효준" w:date="2020-02-22T03:08:00Z">
              <w:del w:id="446" w:author="김 효준" w:date="2020-03-04T17:27:00Z">
                <w:r w:rsidRPr="00382554" w:rsidDel="00012BB9">
                  <w:rPr>
                    <w:rFonts w:eastAsia="Malgun Gothic"/>
                    <w:sz w:val="20"/>
                    <w:szCs w:val="20"/>
                    <w:lang w:eastAsia="ko-KR"/>
                  </w:rPr>
                  <w:delText xml:space="preserve">oneM2M system shall support processing interruption after the objection. </w:delText>
                </w:r>
              </w:del>
            </w:ins>
          </w:p>
        </w:tc>
      </w:tr>
    </w:tbl>
    <w:p w:rsidR="00CA4B5C" w:rsidDel="00853ADD" w:rsidRDefault="00CA4B5C" w:rsidP="00CA4B5C">
      <w:pPr>
        <w:jc w:val="both"/>
        <w:rPr>
          <w:del w:id="447" w:author="김 효준" w:date="2020-03-04T11:45:00Z"/>
        </w:rPr>
      </w:pPr>
    </w:p>
    <w:p w:rsidR="00853ADD" w:rsidRDefault="00853ADD">
      <w:pPr>
        <w:jc w:val="both"/>
        <w:rPr>
          <w:ins w:id="448" w:author="JSong_rev4" w:date="2020-04-01T01:56:00Z"/>
        </w:rPr>
        <w:pPrChange w:id="449" w:author="김 효준" w:date="2020-03-03T11:04:00Z">
          <w:pPr>
            <w:pStyle w:val="Heading2"/>
          </w:pPr>
        </w:pPrChange>
      </w:pPr>
    </w:p>
    <w:p w:rsidR="00012BB9" w:rsidDel="00853ADD" w:rsidRDefault="00012BB9" w:rsidP="00CA4B5C">
      <w:pPr>
        <w:jc w:val="both"/>
        <w:rPr>
          <w:del w:id="450" w:author="JSong_rev4" w:date="2020-04-01T01:54:00Z"/>
        </w:rPr>
      </w:pPr>
    </w:p>
    <w:p w:rsidR="00853ADD" w:rsidRPr="00853ADD" w:rsidRDefault="00853ADD" w:rsidP="00853ADD">
      <w:pPr>
        <w:pStyle w:val="Heading2"/>
        <w:rPr>
          <w:ins w:id="451" w:author="JSong_rev4" w:date="2020-04-01T01:57:00Z"/>
          <w:lang w:val="en-US"/>
          <w:rPrChange w:id="452" w:author="JSong_rev4" w:date="2020-04-01T01:58:00Z">
            <w:rPr>
              <w:ins w:id="453" w:author="JSong_rev4" w:date="2020-04-01T01:57:00Z"/>
            </w:rPr>
          </w:rPrChange>
        </w:rPr>
      </w:pPr>
      <w:ins w:id="454" w:author="JSong_rev4" w:date="2020-04-01T01:57:00Z">
        <w:r w:rsidRPr="00853ADD">
          <w:t>7.</w:t>
        </w:r>
        <w:r>
          <w:t>2</w:t>
        </w:r>
        <w:r>
          <w:tab/>
        </w:r>
      </w:ins>
      <w:ins w:id="455" w:author="JSong_rev4" w:date="2020-04-01T01:58:00Z">
        <w:r>
          <w:rPr>
            <w:lang w:val="en-US"/>
          </w:rPr>
          <w:t xml:space="preserve">GDPR impact to oneM2M </w:t>
        </w:r>
      </w:ins>
    </w:p>
    <w:p w:rsidR="00012BB9" w:rsidDel="00853ADD" w:rsidRDefault="00012BB9">
      <w:pPr>
        <w:jc w:val="both"/>
        <w:rPr>
          <w:ins w:id="456" w:author="김 효준" w:date="2020-03-04T17:27:00Z"/>
          <w:del w:id="457" w:author="JSong_rev4" w:date="2020-04-01T01:54:00Z"/>
        </w:rPr>
        <w:pPrChange w:id="458" w:author="김 효준" w:date="2020-03-03T11:04:00Z">
          <w:pPr>
            <w:pStyle w:val="Heading2"/>
          </w:pPr>
        </w:pPrChange>
      </w:pPr>
    </w:p>
    <w:p w:rsidR="00012BB9" w:rsidDel="00853ADD" w:rsidRDefault="00012BB9">
      <w:pPr>
        <w:jc w:val="both"/>
        <w:rPr>
          <w:ins w:id="459" w:author="김 효준" w:date="2020-03-04T17:27:00Z"/>
          <w:del w:id="460" w:author="JSong_rev4" w:date="2020-04-01T01:54:00Z"/>
        </w:rPr>
        <w:pPrChange w:id="461" w:author="김 효준" w:date="2020-03-03T11:04:00Z">
          <w:pPr>
            <w:pStyle w:val="Heading2"/>
          </w:pPr>
        </w:pPrChange>
      </w:pPr>
    </w:p>
    <w:p w:rsidR="00012BB9" w:rsidDel="00853ADD" w:rsidRDefault="00012BB9">
      <w:pPr>
        <w:jc w:val="both"/>
        <w:rPr>
          <w:ins w:id="462" w:author="김 효준" w:date="2020-03-04T17:27:00Z"/>
          <w:del w:id="463" w:author="JSong_rev4" w:date="2020-04-01T01:53:00Z"/>
        </w:rPr>
        <w:pPrChange w:id="464" w:author="김 효준" w:date="2020-03-03T11:04:00Z">
          <w:pPr>
            <w:pStyle w:val="Heading2"/>
          </w:pPr>
        </w:pPrChange>
      </w:pPr>
    </w:p>
    <w:p w:rsidR="00012BB9" w:rsidDel="00853ADD" w:rsidRDefault="00012BB9">
      <w:pPr>
        <w:jc w:val="both"/>
        <w:rPr>
          <w:ins w:id="465" w:author="김 효준" w:date="2020-03-04T17:27:00Z"/>
          <w:del w:id="466" w:author="JSong_rev4" w:date="2020-04-01T01:54:00Z"/>
        </w:rPr>
        <w:pPrChange w:id="467" w:author="김 효준" w:date="2020-03-03T11:04:00Z">
          <w:pPr>
            <w:pStyle w:val="Heading2"/>
          </w:pPr>
        </w:pPrChange>
      </w:pPr>
    </w:p>
    <w:p w:rsidR="00BE2951" w:rsidDel="00853ADD" w:rsidRDefault="00BE2951">
      <w:pPr>
        <w:jc w:val="both"/>
        <w:rPr>
          <w:ins w:id="468" w:author="김 효준" w:date="2020-03-03T11:04:00Z"/>
          <w:del w:id="469" w:author="JSong_rev4" w:date="2020-04-01T01:58:00Z"/>
        </w:rPr>
        <w:pPrChange w:id="470"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rsidTr="00722488">
        <w:trPr>
          <w:ins w:id="471" w:author="김 효준" w:date="2020-03-03T11:05:00Z"/>
          <w:del w:id="472" w:author="JSong_rev4" w:date="2020-04-01T01:58:00Z"/>
        </w:trPr>
        <w:tc>
          <w:tcPr>
            <w:tcW w:w="3279" w:type="dxa"/>
            <w:shd w:val="clear" w:color="auto" w:fill="auto"/>
            <w:vAlign w:val="center"/>
          </w:tcPr>
          <w:p w:rsidR="00BE2951" w:rsidDel="00853ADD" w:rsidRDefault="00BE2951" w:rsidP="00722488">
            <w:pPr>
              <w:jc w:val="center"/>
              <w:rPr>
                <w:ins w:id="473" w:author="김 효준" w:date="2020-03-03T11:05:00Z"/>
                <w:del w:id="474" w:author="JSong_rev4" w:date="2020-04-01T01:58:00Z"/>
                <w:lang w:eastAsia="ko-KR"/>
              </w:rPr>
            </w:pPr>
            <w:ins w:id="475" w:author="김 효준" w:date="2020-03-03T11:05:00Z">
              <w:del w:id="476" w:author="JSong_rev4" w:date="2020-04-01T01:58:00Z">
                <w:r w:rsidDel="00853ADD">
                  <w:rPr>
                    <w:rFonts w:hint="eastAsia"/>
                    <w:lang w:eastAsia="ko-KR"/>
                  </w:rPr>
                  <w:delText>GDPR Featur</w:delText>
                </w:r>
              </w:del>
            </w:ins>
            <w:ins w:id="477" w:author="김 효준" w:date="2020-03-03T13:45:00Z">
              <w:del w:id="478"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479"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rsidR="00BE2951" w:rsidDel="00853ADD" w:rsidRDefault="00BE2951" w:rsidP="00722488">
            <w:pPr>
              <w:jc w:val="center"/>
              <w:rPr>
                <w:ins w:id="480" w:author="김 효준" w:date="2020-03-03T11:05:00Z"/>
                <w:del w:id="481" w:author="JSong_rev4" w:date="2020-04-01T01:58:00Z"/>
                <w:lang w:eastAsia="ko-KR"/>
              </w:rPr>
            </w:pPr>
            <w:ins w:id="482" w:author="김 효준" w:date="2020-03-03T13:35:00Z">
              <w:del w:id="483" w:author="JSong_rev4" w:date="2020-04-01T01:58:00Z">
                <w:r w:rsidDel="00853ADD">
                  <w:rPr>
                    <w:lang w:eastAsia="ko-KR"/>
                  </w:rPr>
                  <w:delText>supported by oneM2M system</w:delText>
                </w:r>
              </w:del>
            </w:ins>
          </w:p>
        </w:tc>
      </w:tr>
      <w:tr w:rsidR="00BE2951" w:rsidDel="00853ADD" w:rsidTr="00722488">
        <w:trPr>
          <w:ins w:id="484" w:author="김 효준" w:date="2020-03-03T11:05:00Z"/>
          <w:del w:id="485" w:author="JSong_rev4" w:date="2020-04-01T01:58:00Z"/>
        </w:trPr>
        <w:tc>
          <w:tcPr>
            <w:tcW w:w="3279" w:type="dxa"/>
            <w:shd w:val="clear" w:color="auto" w:fill="auto"/>
          </w:tcPr>
          <w:p w:rsidR="00BE2951" w:rsidDel="00853ADD" w:rsidRDefault="00BE2951" w:rsidP="00722488">
            <w:pPr>
              <w:jc w:val="both"/>
              <w:rPr>
                <w:ins w:id="486" w:author="김 효준" w:date="2020-03-03T11:05:00Z"/>
                <w:del w:id="487" w:author="JSong_rev4" w:date="2020-04-01T01:58:00Z"/>
                <w:lang w:eastAsia="ko-KR"/>
              </w:rPr>
            </w:pPr>
            <w:ins w:id="488" w:author="김 효준" w:date="2020-03-03T17:24:00Z">
              <w:del w:id="489" w:author="JSong_rev4" w:date="2020-04-01T01:58:00Z">
                <w:r w:rsidRPr="00722488" w:rsidDel="00853ADD">
                  <w:rPr>
                    <w:color w:val="212121"/>
                    <w:shd w:val="clear" w:color="auto" w:fill="FFFFFF"/>
                  </w:rPr>
                  <w:delText>Right of Access</w:delText>
                </w:r>
              </w:del>
            </w:ins>
          </w:p>
        </w:tc>
        <w:tc>
          <w:tcPr>
            <w:tcW w:w="6468" w:type="dxa"/>
            <w:shd w:val="clear" w:color="auto" w:fill="auto"/>
          </w:tcPr>
          <w:p w:rsidR="00BE2951" w:rsidDel="00853ADD" w:rsidRDefault="00BE2951" w:rsidP="00722488">
            <w:pPr>
              <w:jc w:val="both"/>
              <w:rPr>
                <w:ins w:id="490" w:author="김 효준" w:date="2020-03-03T11:05:00Z"/>
                <w:del w:id="491" w:author="JSong_rev4" w:date="2020-04-01T01:58:00Z"/>
              </w:rPr>
            </w:pPr>
            <w:ins w:id="492" w:author="김 효준" w:date="2020-03-03T17:25:00Z">
              <w:del w:id="493"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rsidTr="00722488">
        <w:trPr>
          <w:ins w:id="494" w:author="김 효준" w:date="2020-03-03T11:05:00Z"/>
          <w:del w:id="495" w:author="JSong_rev4" w:date="2020-04-01T01:58:00Z"/>
        </w:trPr>
        <w:tc>
          <w:tcPr>
            <w:tcW w:w="3279" w:type="dxa"/>
            <w:shd w:val="clear" w:color="auto" w:fill="auto"/>
          </w:tcPr>
          <w:p w:rsidR="00BE2951" w:rsidDel="00853ADD" w:rsidRDefault="00BE2951" w:rsidP="00722488">
            <w:pPr>
              <w:jc w:val="both"/>
              <w:rPr>
                <w:ins w:id="496" w:author="김 효준" w:date="2020-03-03T11:05:00Z"/>
                <w:del w:id="497" w:author="JSong_rev4" w:date="2020-04-01T01:58:00Z"/>
                <w:lang w:eastAsia="ko-KR"/>
              </w:rPr>
            </w:pPr>
            <w:ins w:id="498" w:author="김 효준" w:date="2020-03-03T12:18:00Z">
              <w:del w:id="499" w:author="JSong_rev4" w:date="2020-04-01T01:58:00Z">
                <w:r w:rsidDel="00853ADD">
                  <w:rPr>
                    <w:rFonts w:hint="eastAsia"/>
                    <w:lang w:eastAsia="ko-KR"/>
                  </w:rPr>
                  <w:delText>Consent</w:delText>
                </w:r>
              </w:del>
            </w:ins>
          </w:p>
        </w:tc>
        <w:tc>
          <w:tcPr>
            <w:tcW w:w="6468" w:type="dxa"/>
            <w:shd w:val="clear" w:color="auto" w:fill="auto"/>
          </w:tcPr>
          <w:p w:rsidR="00BE2951" w:rsidDel="00853ADD" w:rsidRDefault="00BE2951" w:rsidP="00722488">
            <w:pPr>
              <w:jc w:val="both"/>
              <w:rPr>
                <w:ins w:id="500" w:author="김 효준" w:date="2020-03-03T11:05:00Z"/>
                <w:del w:id="501" w:author="JSong_rev4" w:date="2020-04-01T01:58:00Z"/>
              </w:rPr>
            </w:pPr>
          </w:p>
        </w:tc>
      </w:tr>
    </w:tbl>
    <w:p w:rsidR="00012BB9" w:rsidDel="00853ADD" w:rsidRDefault="00012BB9" w:rsidP="00012BB9">
      <w:pPr>
        <w:pStyle w:val="ListParagraph"/>
        <w:numPr>
          <w:ilvl w:val="0"/>
          <w:numId w:val="31"/>
        </w:numPr>
        <w:spacing w:after="160" w:line="259" w:lineRule="auto"/>
        <w:rPr>
          <w:ins w:id="502" w:author="김 효준" w:date="2020-03-04T17:29:00Z"/>
          <w:del w:id="503" w:author="JSong_rev4" w:date="2020-04-01T01:58:00Z"/>
          <w:b/>
        </w:rPr>
      </w:pPr>
      <w:ins w:id="504" w:author="김 효준" w:date="2020-03-04T17:27:00Z">
        <w:del w:id="505" w:author="JSong_rev4" w:date="2020-04-01T01:58:00Z">
          <w:r w:rsidDel="00853ADD">
            <w:rPr>
              <w:b/>
            </w:rPr>
            <w:delText xml:space="preserve">GDPR </w:delText>
          </w:r>
        </w:del>
      </w:ins>
      <w:ins w:id="506" w:author="김 효준" w:date="2020-03-04T17:29:00Z">
        <w:del w:id="507" w:author="JSong_rev4" w:date="2020-04-01T01:58:00Z">
          <w:r w:rsidDel="00853ADD">
            <w:rPr>
              <w:b/>
            </w:rPr>
            <w:delText>impact to oneM2M system</w:delText>
          </w:r>
        </w:del>
      </w:ins>
    </w:p>
    <w:p w:rsidR="00012BB9" w:rsidRPr="00012BB9" w:rsidRDefault="00012BB9">
      <w:pPr>
        <w:rPr>
          <w:ins w:id="508" w:author="김 효준" w:date="2020-03-04T17:27:00Z"/>
          <w:lang w:eastAsia="ko-KR"/>
          <w:rPrChange w:id="509" w:author="김 효준" w:date="2020-03-04T17:30:00Z">
            <w:rPr>
              <w:ins w:id="510" w:author="김 효준" w:date="2020-03-04T17:27:00Z"/>
              <w:b/>
              <w:lang w:eastAsia="ko-KR"/>
            </w:rPr>
          </w:rPrChange>
        </w:rPr>
        <w:pPrChange w:id="511" w:author="김 효준" w:date="2020-03-04T17:29:00Z">
          <w:pPr>
            <w:pStyle w:val="ListParagraph"/>
            <w:numPr>
              <w:numId w:val="31"/>
            </w:numPr>
            <w:spacing w:after="160" w:line="259" w:lineRule="auto"/>
            <w:ind w:hanging="360"/>
          </w:pPr>
        </w:pPrChange>
      </w:pPr>
      <w:ins w:id="512" w:author="김 효준" w:date="2020-03-04T17:31:00Z">
        <w:r w:rsidRPr="00012BB9">
          <w:rPr>
            <w:lang w:val="en-US" w:eastAsia="ko-KR"/>
          </w:rPr>
          <w:t xml:space="preserve">The following </w:t>
        </w:r>
        <w:del w:id="513" w:author="JSong_rev4" w:date="2020-04-01T11:11:00Z">
          <w:r w:rsidRPr="00012BB9" w:rsidDel="001E76AC">
            <w:rPr>
              <w:lang w:val="en-US" w:eastAsia="ko-KR"/>
            </w:rPr>
            <w:delText xml:space="preserve">two </w:delText>
          </w:r>
        </w:del>
        <w:r w:rsidRPr="00012BB9">
          <w:rPr>
            <w:lang w:val="en-US" w:eastAsia="ko-KR"/>
          </w:rPr>
          <w:t>table</w:t>
        </w:r>
      </w:ins>
      <w:ins w:id="514" w:author="JSong_rev4" w:date="2020-04-01T11:11:00Z">
        <w:r w:rsidR="001E76AC">
          <w:rPr>
            <w:lang w:val="en-US" w:eastAsia="ko-KR"/>
          </w:rPr>
          <w:t>s</w:t>
        </w:r>
      </w:ins>
      <w:ins w:id="515" w:author="김 효준" w:date="2020-03-04T17:31:00Z">
        <w:del w:id="516" w:author="JSong_rev4" w:date="2020-04-01T11:11:00Z">
          <w:r w:rsidRPr="00012BB9" w:rsidDel="001E76AC">
            <w:rPr>
              <w:lang w:val="en-US" w:eastAsia="ko-KR"/>
            </w:rPr>
            <w:delText>s</w:delText>
          </w:r>
        </w:del>
        <w:r w:rsidRPr="00012BB9">
          <w:rPr>
            <w:lang w:val="en-US" w:eastAsia="ko-KR"/>
          </w:rPr>
          <w:t xml:space="preserve"> list the </w:t>
        </w:r>
        <w:del w:id="517" w:author="JSong_rev4" w:date="2020-04-01T11:11:00Z">
          <w:r w:rsidRPr="00012BB9" w:rsidDel="001E76AC">
            <w:rPr>
              <w:lang w:val="en-US" w:eastAsia="ko-KR"/>
            </w:rPr>
            <w:delText>functions</w:delText>
          </w:r>
        </w:del>
      </w:ins>
      <w:ins w:id="518" w:author="JSong_rev4" w:date="2020-04-01T11:11:00Z">
        <w:r w:rsidR="001E76AC">
          <w:rPr>
            <w:lang w:val="en-US" w:eastAsia="ko-KR"/>
          </w:rPr>
          <w:t>key GDPR features</w:t>
        </w:r>
      </w:ins>
      <w:ins w:id="519" w:author="김 효준" w:date="2020-03-04T17:31:00Z">
        <w:r w:rsidRPr="00012BB9">
          <w:rPr>
            <w:lang w:val="en-US" w:eastAsia="ko-KR"/>
          </w:rPr>
          <w:t xml:space="preserve"> </w:t>
        </w:r>
        <w:del w:id="520" w:author="JSong_rev4" w:date="2020-04-01T11:12:00Z">
          <w:r w:rsidRPr="00012BB9" w:rsidDel="001E76AC">
            <w:rPr>
              <w:lang w:val="en-US" w:eastAsia="ko-KR"/>
            </w:rPr>
            <w:delText>of GDPR</w:delText>
          </w:r>
        </w:del>
      </w:ins>
      <w:ins w:id="521" w:author="JSong_rev4" w:date="2020-04-01T11:12:00Z">
        <w:r w:rsidR="001E76AC">
          <w:rPr>
            <w:lang w:val="en-US" w:eastAsia="ko-KR"/>
          </w:rPr>
          <w:t>that potentially have an impact to IoT platforms.</w:t>
        </w:r>
      </w:ins>
      <w:ins w:id="522" w:author="김 효준" w:date="2020-03-04T17:31:00Z">
        <w:del w:id="523" w:author="JSong_rev4" w:date="2020-04-01T11:12:00Z">
          <w:r w:rsidRPr="00012BB9" w:rsidDel="001E76AC">
            <w:rPr>
              <w:lang w:val="en-US" w:eastAsia="ko-KR"/>
            </w:rPr>
            <w:delText xml:space="preserve"> and define system requirements </w:delText>
          </w:r>
        </w:del>
        <w:del w:id="524" w:author="JSong_rev4" w:date="2020-04-01T02:00:00Z">
          <w:r w:rsidRPr="00012BB9" w:rsidDel="00853ADD">
            <w:rPr>
              <w:lang w:val="en-US" w:eastAsia="ko-KR"/>
            </w:rPr>
            <w:delText xml:space="preserve">and </w:delText>
          </w:r>
        </w:del>
        <w:del w:id="525" w:author="JSong_rev4" w:date="2020-04-01T11:12:00Z">
          <w:r w:rsidRPr="00012BB9" w:rsidDel="001E76AC">
            <w:rPr>
              <w:lang w:val="en-US" w:eastAsia="ko-KR"/>
            </w:rPr>
            <w:delText>key issues from them</w:delText>
          </w:r>
        </w:del>
      </w:ins>
      <w:ins w:id="526" w:author="김 효준" w:date="2020-03-04T17:30:00Z">
        <w:del w:id="527" w:author="JSong_rev4" w:date="2020-04-01T11:12:00Z">
          <w:r w:rsidDel="001E76AC">
            <w:rPr>
              <w:rFonts w:hint="eastAsia"/>
              <w:lang w:val="en-US" w:eastAsia="ko-KR"/>
            </w:rPr>
            <w:delText>.</w:delText>
          </w:r>
        </w:del>
      </w:ins>
    </w:p>
    <w:p w:rsidR="00160BE7" w:rsidRPr="00012BB9" w:rsidDel="003B2558" w:rsidRDefault="00160BE7">
      <w:pPr>
        <w:jc w:val="both"/>
        <w:rPr>
          <w:ins w:id="528" w:author="김 효준" w:date="2020-03-03T17:26:00Z"/>
          <w:del w:id="529" w:author="김 효준" w:date="2020-03-04T17:18:00Z"/>
          <w:lang w:val="en-US" w:eastAsia="ko-KR"/>
          <w:rPrChange w:id="530" w:author="김 효준" w:date="2020-03-04T17:27:00Z">
            <w:rPr>
              <w:ins w:id="531" w:author="김 효준" w:date="2020-03-03T17:26:00Z"/>
              <w:del w:id="532" w:author="김 효준" w:date="2020-03-04T17:18:00Z"/>
              <w:lang w:eastAsia="ko-KR"/>
            </w:rPr>
          </w:rPrChange>
        </w:rPr>
        <w:pPrChange w:id="533" w:author="김 효준" w:date="2020-03-03T11:04:00Z">
          <w:pPr>
            <w:pStyle w:val="Heading2"/>
          </w:pPr>
        </w:pPrChange>
      </w:pPr>
    </w:p>
    <w:p w:rsidR="00BE2951" w:rsidDel="005B3A54" w:rsidRDefault="00BE2951">
      <w:pPr>
        <w:jc w:val="both"/>
        <w:rPr>
          <w:del w:id="534" w:author="김 효준" w:date="2020-03-04T11:45:00Z"/>
          <w:lang w:eastAsia="ko-KR"/>
        </w:rPr>
        <w:pPrChange w:id="535" w:author="김 효준" w:date="2020-03-03T11:04:00Z">
          <w:pPr>
            <w:pStyle w:val="Heading2"/>
          </w:pPr>
        </w:pPrChange>
      </w:pPr>
    </w:p>
    <w:p w:rsidR="005B3A54" w:rsidDel="00012BB9" w:rsidRDefault="005B3A54">
      <w:pPr>
        <w:jc w:val="both"/>
        <w:rPr>
          <w:ins w:id="536" w:author="김 효준" w:date="2020-03-04T14:33:00Z"/>
          <w:del w:id="537" w:author="김 효준" w:date="2020-03-04T17:27:00Z"/>
          <w:lang w:eastAsia="ko-KR"/>
        </w:rPr>
        <w:pPrChange w:id="538"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9"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540">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rsidTr="00FC502B">
        <w:trPr>
          <w:ins w:id="541" w:author="김 효준" w:date="2020-03-04T15:16:00Z"/>
          <w:trPrChange w:id="542" w:author="JSong_rev1" w:date="2020-04-01T21:30:00Z">
            <w:trPr>
              <w:gridAfter w:val="0"/>
            </w:trPr>
          </w:trPrChange>
        </w:trPr>
        <w:tc>
          <w:tcPr>
            <w:tcW w:w="1875" w:type="dxa"/>
            <w:shd w:val="clear" w:color="auto" w:fill="auto"/>
            <w:vAlign w:val="center"/>
            <w:tcPrChange w:id="543" w:author="JSong_rev1" w:date="2020-04-01T21:30:00Z">
              <w:tcPr>
                <w:tcW w:w="959" w:type="dxa"/>
                <w:shd w:val="clear" w:color="auto" w:fill="auto"/>
              </w:tcPr>
            </w:tcPrChange>
          </w:tcPr>
          <w:p w:rsidR="00853ADD" w:rsidRPr="00AA7CD1" w:rsidRDefault="007250ED">
            <w:pPr>
              <w:spacing w:after="0"/>
              <w:jc w:val="center"/>
              <w:rPr>
                <w:ins w:id="544" w:author="김 효준" w:date="2020-03-04T15:16:00Z"/>
                <w:lang w:eastAsia="ko-KR"/>
              </w:rPr>
              <w:pPrChange w:id="545" w:author="JSong_rev4" w:date="2020-04-01T02:10:00Z">
                <w:pPr>
                  <w:jc w:val="both"/>
                </w:pPr>
              </w:pPrChange>
            </w:pPr>
            <w:ins w:id="546" w:author="김 효준" w:date="2020-03-04T15:17:00Z">
              <w:r w:rsidRPr="00AA7CD1">
                <w:rPr>
                  <w:lang w:eastAsia="ko-KR"/>
                </w:rPr>
                <w:lastRenderedPageBreak/>
                <w:t>GDPR</w:t>
              </w:r>
            </w:ins>
            <w:ins w:id="547" w:author="JSong_rev4" w:date="2020-04-01T02:03:00Z">
              <w:r w:rsidR="00853ADD" w:rsidRPr="00AA7CD1">
                <w:rPr>
                  <w:lang w:eastAsia="ko-KR"/>
                </w:rPr>
                <w:t xml:space="preserve"> </w:t>
              </w:r>
            </w:ins>
            <w:ins w:id="548" w:author="JSong_rev4" w:date="2020-04-01T02:02:00Z">
              <w:r w:rsidR="00853ADD" w:rsidRPr="00AA7CD1">
                <w:rPr>
                  <w:lang w:eastAsia="ko-KR"/>
                </w:rPr>
                <w:t>Category</w:t>
              </w:r>
            </w:ins>
          </w:p>
        </w:tc>
        <w:tc>
          <w:tcPr>
            <w:tcW w:w="798" w:type="dxa"/>
            <w:shd w:val="clear" w:color="auto" w:fill="auto"/>
            <w:vAlign w:val="center"/>
            <w:tcPrChange w:id="549" w:author="JSong_rev1" w:date="2020-04-01T21:30:00Z">
              <w:tcPr>
                <w:tcW w:w="2268" w:type="dxa"/>
                <w:gridSpan w:val="7"/>
                <w:shd w:val="clear" w:color="auto" w:fill="auto"/>
              </w:tcPr>
            </w:tcPrChange>
          </w:tcPr>
          <w:p w:rsidR="007250ED" w:rsidRPr="00AA7CD1" w:rsidRDefault="007250ED">
            <w:pPr>
              <w:spacing w:after="0"/>
              <w:jc w:val="center"/>
              <w:rPr>
                <w:ins w:id="550" w:author="김 효준" w:date="2020-03-04T15:16:00Z"/>
                <w:lang w:eastAsia="ko-KR"/>
              </w:rPr>
              <w:pPrChange w:id="551" w:author="JSong_rev4" w:date="2020-04-01T02:10:00Z">
                <w:pPr>
                  <w:jc w:val="both"/>
                </w:pPr>
              </w:pPrChange>
            </w:pPr>
            <w:ins w:id="552" w:author="김 효준" w:date="2020-03-04T15:16:00Z">
              <w:del w:id="553" w:author="JSong_rev4" w:date="2020-04-01T02:02:00Z">
                <w:r w:rsidRPr="00AA7CD1" w:rsidDel="00853ADD">
                  <w:rPr>
                    <w:lang w:eastAsia="ko-KR"/>
                  </w:rPr>
                  <w:delText xml:space="preserve">GDPR </w:delText>
                </w:r>
              </w:del>
              <w:r w:rsidRPr="00AA7CD1">
                <w:rPr>
                  <w:lang w:eastAsia="ko-KR"/>
                </w:rPr>
                <w:t>Feature</w:t>
              </w:r>
            </w:ins>
            <w:ins w:id="554" w:author="JSong_rev4" w:date="2020-04-01T02:03:00Z">
              <w:r w:rsidR="00853ADD" w:rsidRPr="00AA7CD1">
                <w:rPr>
                  <w:lang w:eastAsia="ko-KR"/>
                </w:rPr>
                <w:t xml:space="preserve"> </w:t>
              </w:r>
            </w:ins>
            <w:ins w:id="555" w:author="김 효준" w:date="2020-03-04T15:17:00Z">
              <w:del w:id="556" w:author="JSong_rev4" w:date="2020-04-01T02:02:00Z">
                <w:r w:rsidRPr="00AA7CD1" w:rsidDel="00853ADD">
                  <w:rPr>
                    <w:lang w:eastAsia="ko-KR"/>
                  </w:rPr>
                  <w:delText>(GF)</w:delText>
                </w:r>
              </w:del>
            </w:ins>
            <w:ins w:id="557" w:author="김 효준" w:date="2020-03-04T15:16:00Z">
              <w:del w:id="558"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559" w:author="JSong_rev1" w:date="2020-04-01T21:30:00Z">
              <w:tcPr>
                <w:tcW w:w="2674" w:type="dxa"/>
                <w:gridSpan w:val="5"/>
                <w:shd w:val="clear" w:color="auto" w:fill="auto"/>
              </w:tcPr>
            </w:tcPrChange>
          </w:tcPr>
          <w:p w:rsidR="007250ED" w:rsidRPr="00AA7CD1" w:rsidRDefault="007250ED">
            <w:pPr>
              <w:spacing w:after="0"/>
              <w:jc w:val="center"/>
              <w:rPr>
                <w:ins w:id="560" w:author="김 효준" w:date="2020-03-04T15:16:00Z"/>
                <w:lang w:eastAsia="ko-KR"/>
              </w:rPr>
              <w:pPrChange w:id="561" w:author="JSong_rev4" w:date="2020-04-01T02:10:00Z">
                <w:pPr>
                  <w:jc w:val="both"/>
                </w:pPr>
              </w:pPrChange>
            </w:pPr>
            <w:ins w:id="562" w:author="김 효준" w:date="2020-03-04T15:18:00Z">
              <w:r w:rsidRPr="00AA7CD1">
                <w:rPr>
                  <w:lang w:eastAsia="ko-KR"/>
                </w:rPr>
                <w:t xml:space="preserve">Key </w:t>
              </w:r>
            </w:ins>
            <w:ins w:id="563" w:author="JSong_rev4" w:date="2020-04-01T02:03:00Z">
              <w:r w:rsidR="00AA7CD1" w:rsidRPr="00AA7CD1">
                <w:rPr>
                  <w:lang w:eastAsia="ko-KR"/>
                </w:rPr>
                <w:t>GDPR Features</w:t>
              </w:r>
            </w:ins>
            <w:ins w:id="564" w:author="김 효준" w:date="2020-03-04T15:18:00Z">
              <w:del w:id="565" w:author="JSong_rev4" w:date="2020-04-01T02:03:00Z">
                <w:r w:rsidRPr="00AA7CD1" w:rsidDel="00AA7CD1">
                  <w:rPr>
                    <w:lang w:eastAsia="ko-KR"/>
                  </w:rPr>
                  <w:delText>Issue</w:delText>
                </w:r>
              </w:del>
            </w:ins>
          </w:p>
        </w:tc>
        <w:tc>
          <w:tcPr>
            <w:tcW w:w="905" w:type="dxa"/>
            <w:shd w:val="clear" w:color="auto" w:fill="auto"/>
            <w:vAlign w:val="center"/>
            <w:tcPrChange w:id="566" w:author="JSong_rev1" w:date="2020-04-01T21:30:00Z">
              <w:tcPr>
                <w:tcW w:w="1968" w:type="dxa"/>
                <w:gridSpan w:val="3"/>
                <w:shd w:val="clear" w:color="auto" w:fill="auto"/>
              </w:tcPr>
            </w:tcPrChange>
          </w:tcPr>
          <w:p w:rsidR="007250ED" w:rsidRPr="00AA7CD1" w:rsidRDefault="007250ED">
            <w:pPr>
              <w:spacing w:after="0"/>
              <w:jc w:val="center"/>
              <w:rPr>
                <w:ins w:id="567" w:author="김 효준" w:date="2020-03-04T15:16:00Z"/>
                <w:lang w:eastAsia="ko-KR"/>
              </w:rPr>
              <w:pPrChange w:id="568" w:author="JSong_rev4" w:date="2020-04-01T02:10:00Z">
                <w:pPr>
                  <w:jc w:val="both"/>
                </w:pPr>
              </w:pPrChange>
            </w:pPr>
            <w:ins w:id="569" w:author="김 효준" w:date="2020-03-04T15:18:00Z">
              <w:r w:rsidRPr="00AA7CD1">
                <w:rPr>
                  <w:lang w:eastAsia="ko-KR"/>
                </w:rPr>
                <w:t>Relevant Article</w:t>
              </w:r>
            </w:ins>
            <w:ins w:id="570" w:author="JSong_rev4" w:date="2020-04-01T02:00:00Z">
              <w:r w:rsidR="00853ADD" w:rsidRPr="00AA7CD1">
                <w:rPr>
                  <w:lang w:eastAsia="ko-KR"/>
                </w:rPr>
                <w:t>s</w:t>
              </w:r>
            </w:ins>
          </w:p>
        </w:tc>
        <w:tc>
          <w:tcPr>
            <w:tcW w:w="3809" w:type="dxa"/>
            <w:shd w:val="clear" w:color="auto" w:fill="auto"/>
            <w:vAlign w:val="center"/>
            <w:tcPrChange w:id="571" w:author="JSong_rev1" w:date="2020-04-01T21:30:00Z">
              <w:tcPr>
                <w:tcW w:w="1968" w:type="dxa"/>
                <w:gridSpan w:val="2"/>
                <w:shd w:val="clear" w:color="auto" w:fill="auto"/>
              </w:tcPr>
            </w:tcPrChange>
          </w:tcPr>
          <w:p w:rsidR="007250ED" w:rsidRPr="00AA7CD1" w:rsidRDefault="00720FED">
            <w:pPr>
              <w:spacing w:after="0"/>
              <w:jc w:val="center"/>
              <w:rPr>
                <w:ins w:id="572" w:author="김 효준" w:date="2020-03-04T15:16:00Z"/>
                <w:lang w:eastAsia="ko-KR"/>
              </w:rPr>
              <w:pPrChange w:id="573" w:author="JSong_rev4" w:date="2020-04-01T02:10:00Z">
                <w:pPr>
                  <w:jc w:val="both"/>
                </w:pPr>
              </w:pPrChange>
            </w:pPr>
            <w:ins w:id="574" w:author="김 효준" w:date="2020-03-04T15:43:00Z">
              <w:r w:rsidRPr="00AA7CD1">
                <w:rPr>
                  <w:lang w:eastAsia="ko-KR"/>
                </w:rPr>
                <w:t>GDPR</w:t>
              </w:r>
              <w:r w:rsidR="00350F53" w:rsidRPr="00AA7CD1">
                <w:rPr>
                  <w:lang w:eastAsia="ko-KR"/>
                </w:rPr>
                <w:t xml:space="preserve"> </w:t>
              </w:r>
            </w:ins>
            <w:ins w:id="575" w:author="김 효준" w:date="2020-03-04T15:18:00Z">
              <w:del w:id="576" w:author="JSong_rev4" w:date="2020-04-01T02:03:00Z">
                <w:r w:rsidR="007250ED" w:rsidRPr="00AA7CD1" w:rsidDel="00AA7CD1">
                  <w:rPr>
                    <w:lang w:eastAsia="ko-KR"/>
                  </w:rPr>
                  <w:delText>difinition</w:delText>
                </w:r>
              </w:del>
            </w:ins>
            <w:ins w:id="577" w:author="JSong_rev4" w:date="2020-04-01T02:03:00Z">
              <w:r w:rsidR="00AA7CD1" w:rsidRPr="00AA7CD1">
                <w:rPr>
                  <w:lang w:eastAsia="ko-KR"/>
                </w:rPr>
                <w:t>statements</w:t>
              </w:r>
            </w:ins>
            <w:ins w:id="578" w:author="김 효준" w:date="2020-03-04T16:36:00Z">
              <w:r w:rsidR="00451AAD" w:rsidRPr="00AA7CD1">
                <w:rPr>
                  <w:rStyle w:val="FootnoteReference"/>
                  <w:sz w:val="20"/>
                  <w:lang w:eastAsia="ko-KR"/>
                  <w:rPrChange w:id="579" w:author="JSong_rev4" w:date="2020-04-01T02:09:00Z">
                    <w:rPr>
                      <w:rStyle w:val="FootnoteReference"/>
                      <w:lang w:eastAsia="ko-KR"/>
                    </w:rPr>
                  </w:rPrChange>
                </w:rPr>
                <w:footnoteReference w:id="1"/>
              </w:r>
            </w:ins>
          </w:p>
        </w:tc>
      </w:tr>
      <w:tr w:rsidR="000C1C29" w:rsidTr="00FC502B">
        <w:trPr>
          <w:trHeight w:val="132"/>
          <w:ins w:id="581" w:author="김 효준" w:date="2020-03-04T15:16:00Z"/>
          <w:trPrChange w:id="582" w:author="JSong_rev1" w:date="2020-04-01T21:30:00Z">
            <w:trPr>
              <w:gridAfter w:val="0"/>
            </w:trPr>
          </w:trPrChange>
        </w:trPr>
        <w:tc>
          <w:tcPr>
            <w:tcW w:w="1875" w:type="dxa"/>
            <w:vMerge w:val="restart"/>
            <w:shd w:val="clear" w:color="auto" w:fill="auto"/>
            <w:vAlign w:val="center"/>
            <w:tcPrChange w:id="583" w:author="JSong_rev1" w:date="2020-04-01T21:30:00Z">
              <w:tcPr>
                <w:tcW w:w="959" w:type="dxa"/>
                <w:vMerge w:val="restart"/>
                <w:shd w:val="clear" w:color="auto" w:fill="auto"/>
              </w:tcPr>
            </w:tcPrChange>
          </w:tcPr>
          <w:p w:rsidR="000C1C29" w:rsidRPr="00AA7CD1" w:rsidRDefault="000C1C29">
            <w:pPr>
              <w:spacing w:after="0"/>
              <w:jc w:val="center"/>
              <w:rPr>
                <w:ins w:id="584" w:author="김 효준" w:date="2020-03-04T15:16:00Z"/>
                <w:lang w:eastAsia="ko-KR"/>
              </w:rPr>
              <w:pPrChange w:id="585" w:author="JSong_rev4" w:date="2020-04-01T02:10:00Z">
                <w:pPr>
                  <w:jc w:val="both"/>
                </w:pPr>
              </w:pPrChange>
            </w:pPr>
            <w:ins w:id="586" w:author="김 효준" w:date="2020-03-04T15:20:00Z">
              <w:r w:rsidRPr="00AA7CD1">
                <w:rPr>
                  <w:lang w:eastAsia="ko-KR"/>
                </w:rPr>
                <w:t>Data Processing</w:t>
              </w:r>
            </w:ins>
          </w:p>
        </w:tc>
        <w:tc>
          <w:tcPr>
            <w:tcW w:w="798" w:type="dxa"/>
            <w:shd w:val="clear" w:color="auto" w:fill="auto"/>
            <w:vAlign w:val="center"/>
            <w:tcPrChange w:id="587" w:author="JSong_rev1" w:date="2020-04-01T21:30:00Z">
              <w:tcPr>
                <w:tcW w:w="2268" w:type="dxa"/>
                <w:gridSpan w:val="7"/>
                <w:shd w:val="clear" w:color="auto" w:fill="auto"/>
              </w:tcPr>
            </w:tcPrChange>
          </w:tcPr>
          <w:p w:rsidR="000C1C29" w:rsidRPr="00AA7CD1" w:rsidRDefault="000C1C29">
            <w:pPr>
              <w:spacing w:after="0"/>
              <w:jc w:val="center"/>
              <w:rPr>
                <w:ins w:id="588" w:author="김 효준" w:date="2020-03-04T15:16:00Z"/>
                <w:lang w:eastAsia="ko-KR"/>
              </w:rPr>
              <w:pPrChange w:id="589" w:author="JSong_rev4" w:date="2020-04-01T02:10:00Z">
                <w:pPr>
                  <w:jc w:val="both"/>
                </w:pPr>
              </w:pPrChange>
            </w:pPr>
            <w:ins w:id="590" w:author="김 효준" w:date="2020-03-04T15:17:00Z">
              <w:r w:rsidRPr="00AA7CD1">
                <w:rPr>
                  <w:lang w:eastAsia="ko-KR"/>
                </w:rPr>
                <w:t>GF1</w:t>
              </w:r>
            </w:ins>
          </w:p>
        </w:tc>
        <w:tc>
          <w:tcPr>
            <w:tcW w:w="2242" w:type="dxa"/>
            <w:shd w:val="clear" w:color="auto" w:fill="auto"/>
            <w:vAlign w:val="center"/>
            <w:tcPrChange w:id="591" w:author="JSong_rev1" w:date="2020-04-01T21:30:00Z">
              <w:tcPr>
                <w:tcW w:w="2674" w:type="dxa"/>
                <w:gridSpan w:val="5"/>
                <w:shd w:val="clear" w:color="auto" w:fill="auto"/>
              </w:tcPr>
            </w:tcPrChange>
          </w:tcPr>
          <w:p w:rsidR="000C1C29" w:rsidRPr="00AA7CD1" w:rsidRDefault="000C1C29">
            <w:pPr>
              <w:spacing w:after="0"/>
              <w:jc w:val="center"/>
              <w:rPr>
                <w:ins w:id="592" w:author="김 효준" w:date="2020-03-04T15:16:00Z"/>
                <w:lang w:eastAsia="ko-KR"/>
              </w:rPr>
              <w:pPrChange w:id="593" w:author="JSong_rev4" w:date="2020-04-01T02:10:00Z">
                <w:pPr>
                  <w:jc w:val="both"/>
                </w:pPr>
              </w:pPrChange>
            </w:pPr>
            <w:ins w:id="594" w:author="김 효준" w:date="2020-03-04T15:20:00Z">
              <w:r w:rsidRPr="00AA7CD1">
                <w:rPr>
                  <w:lang w:eastAsia="ko-KR"/>
                </w:rPr>
                <w:t>Further processing managements</w:t>
              </w:r>
            </w:ins>
          </w:p>
        </w:tc>
        <w:tc>
          <w:tcPr>
            <w:tcW w:w="905" w:type="dxa"/>
            <w:shd w:val="clear" w:color="auto" w:fill="auto"/>
            <w:vAlign w:val="center"/>
            <w:tcPrChange w:id="595" w:author="JSong_rev1" w:date="2020-04-01T21:30:00Z">
              <w:tcPr>
                <w:tcW w:w="1968" w:type="dxa"/>
                <w:gridSpan w:val="3"/>
                <w:shd w:val="clear" w:color="auto" w:fill="auto"/>
              </w:tcPr>
            </w:tcPrChange>
          </w:tcPr>
          <w:p w:rsidR="000C1C29" w:rsidRPr="00AA7CD1" w:rsidRDefault="000C1C29">
            <w:pPr>
              <w:spacing w:after="0"/>
              <w:jc w:val="center"/>
              <w:rPr>
                <w:ins w:id="596" w:author="김 효준" w:date="2020-03-04T15:16:00Z"/>
                <w:lang w:eastAsia="ko-KR"/>
              </w:rPr>
              <w:pPrChange w:id="597" w:author="JSong_rev4" w:date="2020-04-01T02:10:00Z">
                <w:pPr>
                  <w:jc w:val="both"/>
                </w:pPr>
              </w:pPrChange>
            </w:pPr>
            <w:ins w:id="598" w:author="김 효준" w:date="2020-03-04T15:19:00Z">
              <w:r w:rsidRPr="00AA7CD1">
                <w:rPr>
                  <w:lang w:eastAsia="ko-KR"/>
                </w:rPr>
                <w:t>5, 6, 7</w:t>
              </w:r>
            </w:ins>
          </w:p>
        </w:tc>
        <w:tc>
          <w:tcPr>
            <w:tcW w:w="3809" w:type="dxa"/>
            <w:shd w:val="clear" w:color="auto" w:fill="auto"/>
            <w:vAlign w:val="center"/>
            <w:tcPrChange w:id="599" w:author="JSong_rev1" w:date="2020-04-01T21:30:00Z">
              <w:tcPr>
                <w:tcW w:w="1968" w:type="dxa"/>
                <w:gridSpan w:val="2"/>
                <w:shd w:val="clear" w:color="auto" w:fill="auto"/>
              </w:tcPr>
            </w:tcPrChange>
          </w:tcPr>
          <w:p w:rsidR="000C1C29" w:rsidRPr="00AA7CD1" w:rsidRDefault="004D5B7A">
            <w:pPr>
              <w:spacing w:after="0"/>
              <w:rPr>
                <w:ins w:id="600" w:author="김 효준" w:date="2020-03-04T15:16:00Z"/>
                <w:lang w:eastAsia="ko-KR"/>
              </w:rPr>
              <w:pPrChange w:id="601" w:author="JSong_rev4" w:date="2020-04-01T02:10:00Z">
                <w:pPr>
                  <w:jc w:val="both"/>
                </w:pPr>
              </w:pPrChange>
            </w:pPr>
            <w:ins w:id="602" w:author="김 효준" w:date="2020-03-04T16:06:00Z">
              <w:r w:rsidRPr="00AA7CD1">
                <w:rPr>
                  <w:lang w:eastAsia="ko-KR"/>
                  <w:rPrChange w:id="603"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rsidTr="00FC502B">
        <w:trPr>
          <w:ins w:id="604" w:author="김 효준" w:date="2020-03-04T15:16:00Z"/>
          <w:trPrChange w:id="605" w:author="JSong_rev1" w:date="2020-04-01T21:30:00Z">
            <w:trPr>
              <w:gridAfter w:val="0"/>
            </w:trPr>
          </w:trPrChange>
        </w:trPr>
        <w:tc>
          <w:tcPr>
            <w:tcW w:w="1875" w:type="dxa"/>
            <w:vMerge/>
            <w:shd w:val="clear" w:color="auto" w:fill="auto"/>
            <w:vAlign w:val="center"/>
            <w:tcPrChange w:id="606" w:author="JSong_rev1" w:date="2020-04-01T21:30:00Z">
              <w:tcPr>
                <w:tcW w:w="959" w:type="dxa"/>
                <w:vMerge/>
                <w:shd w:val="clear" w:color="auto" w:fill="auto"/>
              </w:tcPr>
            </w:tcPrChange>
          </w:tcPr>
          <w:p w:rsidR="000C1C29" w:rsidRPr="00AA7CD1" w:rsidRDefault="000C1C29">
            <w:pPr>
              <w:spacing w:after="0"/>
              <w:jc w:val="center"/>
              <w:rPr>
                <w:ins w:id="607" w:author="김 효준" w:date="2020-03-04T15:16:00Z"/>
                <w:lang w:eastAsia="ko-KR"/>
              </w:rPr>
              <w:pPrChange w:id="608" w:author="JSong_rev4" w:date="2020-04-01T02:10:00Z">
                <w:pPr>
                  <w:jc w:val="both"/>
                </w:pPr>
              </w:pPrChange>
            </w:pPr>
          </w:p>
        </w:tc>
        <w:tc>
          <w:tcPr>
            <w:tcW w:w="798" w:type="dxa"/>
            <w:shd w:val="clear" w:color="auto" w:fill="auto"/>
            <w:vAlign w:val="center"/>
            <w:tcPrChange w:id="609" w:author="JSong_rev1" w:date="2020-04-01T21:30:00Z">
              <w:tcPr>
                <w:tcW w:w="2268" w:type="dxa"/>
                <w:gridSpan w:val="7"/>
                <w:shd w:val="clear" w:color="auto" w:fill="auto"/>
              </w:tcPr>
            </w:tcPrChange>
          </w:tcPr>
          <w:p w:rsidR="000C1C29" w:rsidRPr="00AA7CD1" w:rsidRDefault="000C1C29">
            <w:pPr>
              <w:spacing w:after="0"/>
              <w:jc w:val="center"/>
              <w:rPr>
                <w:ins w:id="610" w:author="김 효준" w:date="2020-03-04T15:16:00Z"/>
                <w:lang w:eastAsia="ko-KR"/>
              </w:rPr>
              <w:pPrChange w:id="611" w:author="JSong_rev4" w:date="2020-04-01T02:10:00Z">
                <w:pPr>
                  <w:jc w:val="both"/>
                </w:pPr>
              </w:pPrChange>
            </w:pPr>
            <w:ins w:id="612" w:author="김 효준" w:date="2020-03-04T15:17:00Z">
              <w:r w:rsidRPr="00AA7CD1">
                <w:rPr>
                  <w:lang w:eastAsia="ko-KR"/>
                </w:rPr>
                <w:t>GF2</w:t>
              </w:r>
            </w:ins>
          </w:p>
        </w:tc>
        <w:tc>
          <w:tcPr>
            <w:tcW w:w="2242" w:type="dxa"/>
            <w:shd w:val="clear" w:color="auto" w:fill="auto"/>
            <w:vAlign w:val="center"/>
            <w:tcPrChange w:id="613" w:author="JSong_rev1" w:date="2020-04-01T21:30:00Z">
              <w:tcPr>
                <w:tcW w:w="2674" w:type="dxa"/>
                <w:gridSpan w:val="5"/>
                <w:shd w:val="clear" w:color="auto" w:fill="auto"/>
              </w:tcPr>
            </w:tcPrChange>
          </w:tcPr>
          <w:p w:rsidR="000C1C29" w:rsidRPr="00AA7CD1" w:rsidRDefault="000C1C29">
            <w:pPr>
              <w:spacing w:after="0"/>
              <w:jc w:val="center"/>
              <w:rPr>
                <w:ins w:id="614" w:author="김 효준" w:date="2020-03-04T15:16:00Z"/>
                <w:lang w:eastAsia="ko-KR"/>
              </w:rPr>
              <w:pPrChange w:id="615" w:author="JSong_rev4" w:date="2020-04-01T02:10:00Z">
                <w:pPr>
                  <w:jc w:val="both"/>
                </w:pPr>
              </w:pPrChange>
            </w:pPr>
            <w:ins w:id="616" w:author="김 효준" w:date="2020-03-04T15:20:00Z">
              <w:r w:rsidRPr="00AA7CD1">
                <w:rPr>
                  <w:lang w:eastAsia="ko-KR"/>
                </w:rPr>
                <w:t xml:space="preserve">Data management </w:t>
              </w:r>
              <w:del w:id="617" w:author="JSong_rev1" w:date="2020-04-02T01:46:00Z">
                <w:r w:rsidRPr="00AA7CD1" w:rsidDel="00B33034">
                  <w:rPr>
                    <w:lang w:eastAsia="ko-KR"/>
                  </w:rPr>
                  <w:delText>&amp; Purpose Achieving checker</w:delText>
                </w:r>
              </w:del>
            </w:ins>
            <w:ins w:id="618" w:author="JSong_rev1" w:date="2020-04-02T01:46:00Z">
              <w:r w:rsidR="00B33034">
                <w:rPr>
                  <w:lang w:eastAsia="ko-KR"/>
                </w:rPr>
                <w:t>based on purposes</w:t>
              </w:r>
            </w:ins>
          </w:p>
        </w:tc>
        <w:tc>
          <w:tcPr>
            <w:tcW w:w="905" w:type="dxa"/>
            <w:shd w:val="clear" w:color="auto" w:fill="auto"/>
            <w:vAlign w:val="center"/>
            <w:tcPrChange w:id="619" w:author="JSong_rev1" w:date="2020-04-01T21:30:00Z">
              <w:tcPr>
                <w:tcW w:w="1968" w:type="dxa"/>
                <w:gridSpan w:val="3"/>
                <w:shd w:val="clear" w:color="auto" w:fill="auto"/>
              </w:tcPr>
            </w:tcPrChange>
          </w:tcPr>
          <w:p w:rsidR="000C1C29" w:rsidRPr="00AA7CD1" w:rsidRDefault="000C1C29">
            <w:pPr>
              <w:spacing w:after="0"/>
              <w:jc w:val="center"/>
              <w:rPr>
                <w:ins w:id="620" w:author="김 효준" w:date="2020-03-04T15:16:00Z"/>
                <w:lang w:eastAsia="ko-KR"/>
              </w:rPr>
              <w:pPrChange w:id="621" w:author="JSong_rev4" w:date="2020-04-01T02:10:00Z">
                <w:pPr>
                  <w:jc w:val="both"/>
                </w:pPr>
              </w:pPrChange>
            </w:pPr>
            <w:ins w:id="622" w:author="김 효준" w:date="2020-03-04T15:19:00Z">
              <w:r w:rsidRPr="00AA7CD1">
                <w:rPr>
                  <w:lang w:eastAsia="ko-KR"/>
                </w:rPr>
                <w:t>5, 6</w:t>
              </w:r>
            </w:ins>
          </w:p>
        </w:tc>
        <w:tc>
          <w:tcPr>
            <w:tcW w:w="3809" w:type="dxa"/>
            <w:shd w:val="clear" w:color="auto" w:fill="auto"/>
            <w:vAlign w:val="center"/>
            <w:tcPrChange w:id="623" w:author="JSong_rev1" w:date="2020-04-01T21:30:00Z">
              <w:tcPr>
                <w:tcW w:w="1968" w:type="dxa"/>
                <w:gridSpan w:val="2"/>
                <w:shd w:val="clear" w:color="auto" w:fill="auto"/>
              </w:tcPr>
            </w:tcPrChange>
          </w:tcPr>
          <w:p w:rsidR="000C1C29" w:rsidRPr="00AA7CD1" w:rsidRDefault="004D5B7A">
            <w:pPr>
              <w:spacing w:after="0"/>
              <w:rPr>
                <w:ins w:id="624" w:author="김 효준" w:date="2020-03-04T15:16:00Z"/>
                <w:lang w:eastAsia="ko-KR"/>
              </w:rPr>
              <w:pPrChange w:id="625" w:author="JSong_rev4" w:date="2020-04-01T02:10:00Z">
                <w:pPr>
                  <w:jc w:val="both"/>
                </w:pPr>
              </w:pPrChange>
            </w:pPr>
            <w:ins w:id="626" w:author="김 효준" w:date="2020-03-04T16:11:00Z">
              <w:r w:rsidRPr="00AA7CD1">
                <w:rPr>
                  <w:lang w:eastAsia="ko-KR"/>
                  <w:rPrChange w:id="627" w:author="JSong_rev4" w:date="2020-04-01T02:09:00Z">
                    <w:rPr>
                      <w:rFonts w:ascii="Helvetica" w:hAnsi="Helvetica"/>
                      <w:color w:val="333333"/>
                      <w:shd w:val="clear" w:color="auto" w:fill="FFFFFF"/>
                    </w:rPr>
                  </w:rPrChange>
                </w:rPr>
                <w:t>Personal data shall be collected for specified, explicit and legitimate purposes and not further processed in a manner that is incompatible with those purposes;</w:t>
              </w:r>
            </w:ins>
          </w:p>
        </w:tc>
      </w:tr>
      <w:tr w:rsidR="000C1C29" w:rsidTr="00FC502B">
        <w:trPr>
          <w:ins w:id="628" w:author="김 효준" w:date="2020-03-04T15:16:00Z"/>
          <w:trPrChange w:id="629" w:author="JSong_rev1" w:date="2020-04-01T21:30:00Z">
            <w:trPr>
              <w:gridAfter w:val="0"/>
            </w:trPr>
          </w:trPrChange>
        </w:trPr>
        <w:tc>
          <w:tcPr>
            <w:tcW w:w="1875" w:type="dxa"/>
            <w:vMerge/>
            <w:shd w:val="clear" w:color="auto" w:fill="auto"/>
            <w:vAlign w:val="center"/>
            <w:tcPrChange w:id="630" w:author="JSong_rev1" w:date="2020-04-01T21:30:00Z">
              <w:tcPr>
                <w:tcW w:w="959" w:type="dxa"/>
                <w:vMerge/>
                <w:shd w:val="clear" w:color="auto" w:fill="auto"/>
              </w:tcPr>
            </w:tcPrChange>
          </w:tcPr>
          <w:p w:rsidR="000C1C29" w:rsidRPr="00AA7CD1" w:rsidRDefault="000C1C29">
            <w:pPr>
              <w:spacing w:after="0"/>
              <w:jc w:val="center"/>
              <w:rPr>
                <w:ins w:id="631" w:author="김 효준" w:date="2020-03-04T15:16:00Z"/>
                <w:lang w:eastAsia="ko-KR"/>
              </w:rPr>
              <w:pPrChange w:id="632" w:author="JSong_rev4" w:date="2020-04-01T02:10:00Z">
                <w:pPr>
                  <w:jc w:val="both"/>
                </w:pPr>
              </w:pPrChange>
            </w:pPr>
          </w:p>
        </w:tc>
        <w:tc>
          <w:tcPr>
            <w:tcW w:w="798" w:type="dxa"/>
            <w:shd w:val="clear" w:color="auto" w:fill="auto"/>
            <w:vAlign w:val="center"/>
            <w:tcPrChange w:id="633" w:author="JSong_rev1" w:date="2020-04-01T21:30:00Z">
              <w:tcPr>
                <w:tcW w:w="2268" w:type="dxa"/>
                <w:gridSpan w:val="7"/>
                <w:shd w:val="clear" w:color="auto" w:fill="auto"/>
              </w:tcPr>
            </w:tcPrChange>
          </w:tcPr>
          <w:p w:rsidR="000C1C29" w:rsidRPr="00AA7CD1" w:rsidRDefault="000C1C29">
            <w:pPr>
              <w:spacing w:after="0"/>
              <w:jc w:val="center"/>
              <w:rPr>
                <w:ins w:id="634" w:author="김 효준" w:date="2020-03-04T15:16:00Z"/>
                <w:lang w:eastAsia="ko-KR"/>
              </w:rPr>
              <w:pPrChange w:id="635" w:author="JSong_rev4" w:date="2020-04-01T02:10:00Z">
                <w:pPr>
                  <w:jc w:val="both"/>
                </w:pPr>
              </w:pPrChange>
            </w:pPr>
            <w:ins w:id="636" w:author="김 효준" w:date="2020-03-04T15:17:00Z">
              <w:r w:rsidRPr="00AA7CD1">
                <w:rPr>
                  <w:lang w:eastAsia="ko-KR"/>
                </w:rPr>
                <w:t>GF3</w:t>
              </w:r>
            </w:ins>
          </w:p>
        </w:tc>
        <w:tc>
          <w:tcPr>
            <w:tcW w:w="2242" w:type="dxa"/>
            <w:shd w:val="clear" w:color="auto" w:fill="auto"/>
            <w:vAlign w:val="center"/>
            <w:tcPrChange w:id="637" w:author="JSong_rev1" w:date="2020-04-01T21:30:00Z">
              <w:tcPr>
                <w:tcW w:w="2674" w:type="dxa"/>
                <w:gridSpan w:val="5"/>
                <w:shd w:val="clear" w:color="auto" w:fill="auto"/>
              </w:tcPr>
            </w:tcPrChange>
          </w:tcPr>
          <w:p w:rsidR="000C1C29" w:rsidRPr="00AA7CD1" w:rsidRDefault="000C1C29">
            <w:pPr>
              <w:spacing w:after="0"/>
              <w:jc w:val="center"/>
              <w:rPr>
                <w:ins w:id="638" w:author="김 효준" w:date="2020-03-04T15:16:00Z"/>
                <w:lang w:eastAsia="ko-KR"/>
              </w:rPr>
              <w:pPrChange w:id="639" w:author="JSong_rev4" w:date="2020-04-01T02:10:00Z">
                <w:pPr>
                  <w:jc w:val="both"/>
                </w:pPr>
              </w:pPrChange>
            </w:pPr>
            <w:ins w:id="640" w:author="김 효준" w:date="2020-03-04T15:20:00Z">
              <w:r w:rsidRPr="00AA7CD1">
                <w:rPr>
                  <w:lang w:eastAsia="ko-KR"/>
                </w:rPr>
                <w:t xml:space="preserve">Data </w:t>
              </w:r>
              <w:proofErr w:type="spellStart"/>
              <w:r w:rsidRPr="00AA7CD1">
                <w:rPr>
                  <w:lang w:eastAsia="ko-KR"/>
                </w:rPr>
                <w:t>accuration</w:t>
              </w:r>
              <w:proofErr w:type="spellEnd"/>
              <w:r w:rsidRPr="00AA7CD1">
                <w:rPr>
                  <w:lang w:eastAsia="ko-KR"/>
                </w:rPr>
                <w:t xml:space="preserve"> verification function</w:t>
              </w:r>
            </w:ins>
          </w:p>
        </w:tc>
        <w:tc>
          <w:tcPr>
            <w:tcW w:w="905" w:type="dxa"/>
            <w:shd w:val="clear" w:color="auto" w:fill="auto"/>
            <w:vAlign w:val="center"/>
            <w:tcPrChange w:id="641" w:author="JSong_rev1" w:date="2020-04-01T21:30:00Z">
              <w:tcPr>
                <w:tcW w:w="1968" w:type="dxa"/>
                <w:gridSpan w:val="3"/>
                <w:shd w:val="clear" w:color="auto" w:fill="auto"/>
              </w:tcPr>
            </w:tcPrChange>
          </w:tcPr>
          <w:p w:rsidR="000C1C29" w:rsidRPr="00AA7CD1" w:rsidRDefault="000C1C29">
            <w:pPr>
              <w:spacing w:after="0"/>
              <w:jc w:val="center"/>
              <w:rPr>
                <w:ins w:id="642" w:author="김 효준" w:date="2020-03-04T15:16:00Z"/>
                <w:lang w:eastAsia="ko-KR"/>
              </w:rPr>
              <w:pPrChange w:id="643" w:author="JSong_rev4" w:date="2020-04-01T02:10:00Z">
                <w:pPr>
                  <w:jc w:val="both"/>
                </w:pPr>
              </w:pPrChange>
            </w:pPr>
            <w:ins w:id="644" w:author="김 효준" w:date="2020-03-04T15:19:00Z">
              <w:r w:rsidRPr="00AA7CD1">
                <w:rPr>
                  <w:lang w:eastAsia="ko-KR"/>
                </w:rPr>
                <w:t>5, 6, 7</w:t>
              </w:r>
            </w:ins>
          </w:p>
        </w:tc>
        <w:tc>
          <w:tcPr>
            <w:tcW w:w="3809" w:type="dxa"/>
            <w:shd w:val="clear" w:color="auto" w:fill="auto"/>
            <w:vAlign w:val="center"/>
            <w:tcPrChange w:id="645" w:author="JSong_rev1" w:date="2020-04-01T21:30:00Z">
              <w:tcPr>
                <w:tcW w:w="1968" w:type="dxa"/>
                <w:gridSpan w:val="2"/>
                <w:shd w:val="clear" w:color="auto" w:fill="auto"/>
              </w:tcPr>
            </w:tcPrChange>
          </w:tcPr>
          <w:p w:rsidR="000C1C29" w:rsidRPr="00AA7CD1" w:rsidRDefault="004D5B7A">
            <w:pPr>
              <w:spacing w:after="0"/>
              <w:rPr>
                <w:ins w:id="646" w:author="김 효준" w:date="2020-03-04T15:16:00Z"/>
                <w:lang w:eastAsia="ko-KR"/>
              </w:rPr>
              <w:pPrChange w:id="647" w:author="JSong_rev4" w:date="2020-04-01T02:10:00Z">
                <w:pPr>
                  <w:jc w:val="both"/>
                </w:pPr>
              </w:pPrChange>
            </w:pPr>
            <w:ins w:id="648" w:author="김 효준" w:date="2020-03-04T16:08:00Z">
              <w:r w:rsidRPr="00AA7CD1">
                <w:rPr>
                  <w:lang w:eastAsia="ko-KR"/>
                  <w:rPrChange w:id="649" w:author="JSong_rev4" w:date="2020-04-01T02:09:00Z">
                    <w:rPr>
                      <w:rFonts w:ascii="Helvetica" w:hAnsi="Helvetica"/>
                      <w:color w:val="333333"/>
                      <w:shd w:val="clear" w:color="auto" w:fill="FFFFFF"/>
                    </w:rPr>
                  </w:rPrChange>
                </w:rPr>
                <w:t xml:space="preserve">Personal data shall be </w:t>
              </w:r>
            </w:ins>
            <w:ins w:id="650" w:author="김 효준" w:date="2020-03-04T16:09:00Z">
              <w:r w:rsidRPr="00AA7CD1">
                <w:rPr>
                  <w:lang w:eastAsia="ko-KR"/>
                  <w:rPrChange w:id="651" w:author="JSong_rev4" w:date="2020-04-01T02:09:00Z">
                    <w:rPr>
                      <w:rFonts w:ascii="Helvetica" w:hAnsi="Helvetica"/>
                      <w:color w:val="333333"/>
                      <w:shd w:val="clear" w:color="auto" w:fill="FFFFFF"/>
                    </w:rPr>
                  </w:rPrChange>
                </w:rPr>
                <w:t>a</w:t>
              </w:r>
            </w:ins>
            <w:ins w:id="652" w:author="김 효준" w:date="2020-03-04T16:08:00Z">
              <w:r w:rsidRPr="00AA7CD1">
                <w:rPr>
                  <w:lang w:eastAsia="ko-KR"/>
                  <w:rPrChange w:id="653" w:author="JSong_rev4" w:date="2020-04-01T02:09:00Z">
                    <w:rPr>
                      <w:rFonts w:ascii="Helvetica" w:hAnsi="Helvetica"/>
                      <w:color w:val="333333"/>
                      <w:shd w:val="clear" w:color="auto" w:fill="FFFFFF"/>
                    </w:rPr>
                  </w:rPrChange>
                </w:rPr>
                <w:t>ccurate and, where necessary, kept up to date;</w:t>
              </w:r>
            </w:ins>
          </w:p>
        </w:tc>
      </w:tr>
      <w:tr w:rsidR="000C1C29" w:rsidTr="00FC502B">
        <w:trPr>
          <w:ins w:id="654" w:author="김 효준" w:date="2020-03-04T15:16:00Z"/>
          <w:trPrChange w:id="655" w:author="JSong_rev1" w:date="2020-04-01T21:30:00Z">
            <w:trPr>
              <w:gridAfter w:val="0"/>
            </w:trPr>
          </w:trPrChange>
        </w:trPr>
        <w:tc>
          <w:tcPr>
            <w:tcW w:w="1875" w:type="dxa"/>
            <w:vMerge/>
            <w:shd w:val="clear" w:color="auto" w:fill="auto"/>
            <w:vAlign w:val="center"/>
            <w:tcPrChange w:id="656" w:author="JSong_rev1" w:date="2020-04-01T21:30:00Z">
              <w:tcPr>
                <w:tcW w:w="959" w:type="dxa"/>
                <w:vMerge/>
                <w:shd w:val="clear" w:color="auto" w:fill="auto"/>
              </w:tcPr>
            </w:tcPrChange>
          </w:tcPr>
          <w:p w:rsidR="000C1C29" w:rsidRPr="00AA7CD1" w:rsidRDefault="000C1C29">
            <w:pPr>
              <w:spacing w:after="0"/>
              <w:jc w:val="center"/>
              <w:rPr>
                <w:ins w:id="657" w:author="김 효준" w:date="2020-03-04T15:16:00Z"/>
                <w:lang w:eastAsia="ko-KR"/>
              </w:rPr>
              <w:pPrChange w:id="658" w:author="JSong_rev4" w:date="2020-04-01T02:10:00Z">
                <w:pPr>
                  <w:jc w:val="both"/>
                </w:pPr>
              </w:pPrChange>
            </w:pPr>
          </w:p>
        </w:tc>
        <w:tc>
          <w:tcPr>
            <w:tcW w:w="798" w:type="dxa"/>
            <w:shd w:val="clear" w:color="auto" w:fill="auto"/>
            <w:vAlign w:val="center"/>
            <w:tcPrChange w:id="659" w:author="JSong_rev1" w:date="2020-04-01T21:30:00Z">
              <w:tcPr>
                <w:tcW w:w="2268" w:type="dxa"/>
                <w:gridSpan w:val="7"/>
                <w:shd w:val="clear" w:color="auto" w:fill="auto"/>
              </w:tcPr>
            </w:tcPrChange>
          </w:tcPr>
          <w:p w:rsidR="000C1C29" w:rsidRPr="00AA7CD1" w:rsidRDefault="000C1C29">
            <w:pPr>
              <w:spacing w:after="0"/>
              <w:jc w:val="center"/>
              <w:rPr>
                <w:ins w:id="660" w:author="김 효준" w:date="2020-03-04T15:16:00Z"/>
                <w:lang w:eastAsia="ko-KR"/>
              </w:rPr>
              <w:pPrChange w:id="661" w:author="JSong_rev4" w:date="2020-04-01T02:10:00Z">
                <w:pPr>
                  <w:jc w:val="both"/>
                </w:pPr>
              </w:pPrChange>
            </w:pPr>
            <w:ins w:id="662" w:author="김 효준" w:date="2020-03-04T15:17:00Z">
              <w:r w:rsidRPr="00AA7CD1">
                <w:rPr>
                  <w:lang w:eastAsia="ko-KR"/>
                </w:rPr>
                <w:t>GF4</w:t>
              </w:r>
            </w:ins>
          </w:p>
        </w:tc>
        <w:tc>
          <w:tcPr>
            <w:tcW w:w="2242" w:type="dxa"/>
            <w:shd w:val="clear" w:color="auto" w:fill="auto"/>
            <w:vAlign w:val="center"/>
            <w:tcPrChange w:id="663" w:author="JSong_rev1" w:date="2020-04-01T21:30:00Z">
              <w:tcPr>
                <w:tcW w:w="2674" w:type="dxa"/>
                <w:gridSpan w:val="5"/>
                <w:shd w:val="clear" w:color="auto" w:fill="auto"/>
              </w:tcPr>
            </w:tcPrChange>
          </w:tcPr>
          <w:p w:rsidR="000C1C29" w:rsidRPr="00AA7CD1" w:rsidRDefault="000C1C29">
            <w:pPr>
              <w:spacing w:after="0"/>
              <w:jc w:val="center"/>
              <w:rPr>
                <w:ins w:id="664" w:author="김 효준" w:date="2020-03-04T15:16:00Z"/>
                <w:lang w:eastAsia="ko-KR"/>
              </w:rPr>
              <w:pPrChange w:id="665" w:author="JSong_rev4" w:date="2020-04-01T02:10:00Z">
                <w:pPr>
                  <w:jc w:val="both"/>
                </w:pPr>
              </w:pPrChange>
            </w:pPr>
            <w:ins w:id="666" w:author="김 효준" w:date="2020-03-04T15:20:00Z">
              <w:r w:rsidRPr="00AA7CD1">
                <w:rPr>
                  <w:lang w:eastAsia="ko-KR"/>
                </w:rPr>
                <w:t xml:space="preserve">Duration </w:t>
              </w:r>
              <w:del w:id="667" w:author="JSong_rev1" w:date="2020-04-02T01:45:00Z">
                <w:r w:rsidRPr="00AA7CD1" w:rsidDel="00B33034">
                  <w:rPr>
                    <w:lang w:eastAsia="ko-KR"/>
                  </w:rPr>
                  <w:delText>checker</w:delText>
                </w:r>
              </w:del>
            </w:ins>
            <w:ins w:id="668" w:author="JSong_rev1" w:date="2020-04-02T01:45:00Z">
              <w:r w:rsidR="00B33034">
                <w:rPr>
                  <w:lang w:eastAsia="ko-KR"/>
                </w:rPr>
                <w:t>based data processing</w:t>
              </w:r>
            </w:ins>
          </w:p>
        </w:tc>
        <w:tc>
          <w:tcPr>
            <w:tcW w:w="905" w:type="dxa"/>
            <w:shd w:val="clear" w:color="auto" w:fill="auto"/>
            <w:vAlign w:val="center"/>
            <w:tcPrChange w:id="669" w:author="JSong_rev1" w:date="2020-04-01T21:30:00Z">
              <w:tcPr>
                <w:tcW w:w="1968" w:type="dxa"/>
                <w:gridSpan w:val="3"/>
                <w:shd w:val="clear" w:color="auto" w:fill="auto"/>
              </w:tcPr>
            </w:tcPrChange>
          </w:tcPr>
          <w:p w:rsidR="000C1C29" w:rsidRPr="00AA7CD1" w:rsidRDefault="000C1C29">
            <w:pPr>
              <w:spacing w:after="0"/>
              <w:jc w:val="center"/>
              <w:rPr>
                <w:ins w:id="670" w:author="김 효준" w:date="2020-03-04T15:16:00Z"/>
                <w:lang w:eastAsia="ko-KR"/>
              </w:rPr>
              <w:pPrChange w:id="671" w:author="JSong_rev4" w:date="2020-04-01T02:10:00Z">
                <w:pPr>
                  <w:jc w:val="both"/>
                </w:pPr>
              </w:pPrChange>
            </w:pPr>
            <w:ins w:id="672" w:author="김 효준" w:date="2020-03-04T15:19:00Z">
              <w:r w:rsidRPr="00AA7CD1">
                <w:rPr>
                  <w:lang w:eastAsia="ko-KR"/>
                </w:rPr>
                <w:t>5, 17</w:t>
              </w:r>
            </w:ins>
          </w:p>
        </w:tc>
        <w:tc>
          <w:tcPr>
            <w:tcW w:w="3809" w:type="dxa"/>
            <w:shd w:val="clear" w:color="auto" w:fill="auto"/>
            <w:vAlign w:val="center"/>
            <w:tcPrChange w:id="673" w:author="JSong_rev1" w:date="2020-04-01T21:30:00Z">
              <w:tcPr>
                <w:tcW w:w="1968" w:type="dxa"/>
                <w:gridSpan w:val="2"/>
                <w:shd w:val="clear" w:color="auto" w:fill="auto"/>
              </w:tcPr>
            </w:tcPrChange>
          </w:tcPr>
          <w:p w:rsidR="000C1C29" w:rsidRPr="00AA7CD1" w:rsidRDefault="004D5B7A">
            <w:pPr>
              <w:spacing w:after="0"/>
              <w:rPr>
                <w:ins w:id="674" w:author="김 효준" w:date="2020-03-04T15:16:00Z"/>
                <w:lang w:eastAsia="ko-KR"/>
              </w:rPr>
              <w:pPrChange w:id="675" w:author="JSong_rev4" w:date="2020-04-01T02:10:00Z">
                <w:pPr>
                  <w:jc w:val="both"/>
                </w:pPr>
              </w:pPrChange>
            </w:pPr>
            <w:ins w:id="676" w:author="김 효준" w:date="2020-03-04T16:10:00Z">
              <w:r w:rsidRPr="00AA7CD1">
                <w:rPr>
                  <w:lang w:eastAsia="ko-KR"/>
                  <w:rPrChange w:id="677"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rsidTr="00FC502B">
        <w:trPr>
          <w:ins w:id="678" w:author="JSong_rev4" w:date="2020-04-01T02:08:00Z"/>
          <w:trPrChange w:id="679" w:author="JSong_rev1" w:date="2020-04-01T21:30:00Z">
            <w:trPr>
              <w:gridAfter w:val="0"/>
            </w:trPr>
          </w:trPrChange>
        </w:trPr>
        <w:tc>
          <w:tcPr>
            <w:tcW w:w="1875" w:type="dxa"/>
            <w:vMerge w:val="restart"/>
            <w:shd w:val="clear" w:color="auto" w:fill="auto"/>
            <w:vAlign w:val="center"/>
            <w:tcPrChange w:id="680" w:author="JSong_rev1" w:date="2020-04-01T21:30:00Z">
              <w:tcPr>
                <w:tcW w:w="1183" w:type="dxa"/>
                <w:gridSpan w:val="4"/>
                <w:vMerge w:val="restart"/>
                <w:shd w:val="clear" w:color="auto" w:fill="auto"/>
                <w:vAlign w:val="center"/>
              </w:tcPr>
            </w:tcPrChange>
          </w:tcPr>
          <w:p w:rsidR="00AA7CD1" w:rsidRPr="00AA7CD1" w:rsidRDefault="00AA7CD1">
            <w:pPr>
              <w:spacing w:after="0"/>
              <w:jc w:val="center"/>
              <w:rPr>
                <w:ins w:id="681" w:author="JSong_rev4" w:date="2020-04-01T02:08:00Z"/>
                <w:lang w:eastAsia="ko-KR"/>
              </w:rPr>
              <w:pPrChange w:id="682" w:author="JSong_rev4" w:date="2020-04-01T02:10:00Z">
                <w:pPr>
                  <w:jc w:val="center"/>
                </w:pPr>
              </w:pPrChange>
            </w:pPr>
            <w:ins w:id="683" w:author="김 효준" w:date="2020-03-04T15:21:00Z">
              <w:r w:rsidRPr="00AA7CD1">
                <w:rPr>
                  <w:lang w:eastAsia="ko-KR"/>
                </w:rPr>
                <w:t xml:space="preserve">Consent </w:t>
              </w:r>
              <w:del w:id="684" w:author="JSong_rev1" w:date="2020-04-01T21:29:00Z">
                <w:r w:rsidRPr="00AA7CD1" w:rsidDel="00FC502B">
                  <w:rPr>
                    <w:lang w:eastAsia="ko-KR"/>
                  </w:rPr>
                  <w:delText>to proces</w:delText>
                </w:r>
              </w:del>
            </w:ins>
            <w:ins w:id="685" w:author="JSong_rev4" w:date="2020-04-01T02:06:00Z">
              <w:del w:id="686" w:author="JSong_rev1" w:date="2020-04-01T21:29:00Z">
                <w:r w:rsidRPr="00AA7CD1" w:rsidDel="00FC502B">
                  <w:rPr>
                    <w:lang w:eastAsia="ko-KR"/>
                  </w:rPr>
                  <w:delText>s data</w:delText>
                </w:r>
              </w:del>
            </w:ins>
            <w:ins w:id="687" w:author="JSong_rev1" w:date="2020-04-01T21:29:00Z">
              <w:r w:rsidR="00FC502B">
                <w:rPr>
                  <w:lang w:eastAsia="ko-KR"/>
                </w:rPr>
                <w:t>Management</w:t>
              </w:r>
            </w:ins>
            <w:ins w:id="688" w:author="김 효준" w:date="2020-03-04T15:21:00Z">
              <w:del w:id="689" w:author="JSong_rev4" w:date="2020-04-01T02:06:00Z">
                <w:r w:rsidRPr="00AA7CD1" w:rsidDel="00AA7CD1">
                  <w:rPr>
                    <w:lang w:eastAsia="ko-KR"/>
                  </w:rPr>
                  <w:delText>sing</w:delText>
                </w:r>
              </w:del>
            </w:ins>
          </w:p>
        </w:tc>
        <w:tc>
          <w:tcPr>
            <w:tcW w:w="798" w:type="dxa"/>
            <w:shd w:val="clear" w:color="auto" w:fill="auto"/>
            <w:vAlign w:val="center"/>
            <w:tcPrChange w:id="690" w:author="JSong_rev1" w:date="2020-04-01T21:30:00Z">
              <w:tcPr>
                <w:tcW w:w="1148" w:type="dxa"/>
                <w:gridSpan w:val="3"/>
                <w:shd w:val="clear" w:color="auto" w:fill="auto"/>
                <w:vAlign w:val="center"/>
              </w:tcPr>
            </w:tcPrChange>
          </w:tcPr>
          <w:p w:rsidR="00AA7CD1" w:rsidRPr="00AA7CD1" w:rsidRDefault="00AA7CD1">
            <w:pPr>
              <w:spacing w:after="0"/>
              <w:jc w:val="center"/>
              <w:rPr>
                <w:ins w:id="691" w:author="JSong_rev4" w:date="2020-04-01T02:08:00Z"/>
                <w:lang w:eastAsia="ko-KR"/>
              </w:rPr>
              <w:pPrChange w:id="692" w:author="JSong_rev4" w:date="2020-04-01T02:10:00Z">
                <w:pPr>
                  <w:jc w:val="center"/>
                </w:pPr>
              </w:pPrChange>
            </w:pPr>
            <w:ins w:id="693" w:author="JSong_rev4" w:date="2020-04-01T02:08:00Z">
              <w:r w:rsidRPr="00AA7CD1">
                <w:rPr>
                  <w:lang w:eastAsia="ko-KR"/>
                </w:rPr>
                <w:t>GF5</w:t>
              </w:r>
            </w:ins>
          </w:p>
        </w:tc>
        <w:tc>
          <w:tcPr>
            <w:tcW w:w="2242" w:type="dxa"/>
            <w:shd w:val="clear" w:color="auto" w:fill="auto"/>
            <w:vAlign w:val="center"/>
            <w:tcPrChange w:id="694" w:author="JSong_rev1" w:date="2020-04-01T21:30:00Z">
              <w:tcPr>
                <w:tcW w:w="2146" w:type="dxa"/>
                <w:gridSpan w:val="2"/>
                <w:shd w:val="clear" w:color="auto" w:fill="auto"/>
                <w:vAlign w:val="center"/>
              </w:tcPr>
            </w:tcPrChange>
          </w:tcPr>
          <w:p w:rsidR="00AA7CD1" w:rsidRPr="00AA7CD1" w:rsidRDefault="00AA7CD1">
            <w:pPr>
              <w:spacing w:after="0"/>
              <w:jc w:val="center"/>
              <w:rPr>
                <w:ins w:id="695" w:author="JSong_rev4" w:date="2020-04-01T02:08:00Z"/>
              </w:rPr>
              <w:pPrChange w:id="696" w:author="JSong_rev4" w:date="2020-04-01T02:10:00Z">
                <w:pPr>
                  <w:jc w:val="center"/>
                </w:pPr>
              </w:pPrChange>
            </w:pPr>
            <w:ins w:id="697" w:author="JSong_rev4" w:date="2020-04-01T02:09:00Z">
              <w:r w:rsidRPr="00AA7CD1">
                <w:t>Consent checker</w:t>
              </w:r>
            </w:ins>
          </w:p>
        </w:tc>
        <w:tc>
          <w:tcPr>
            <w:tcW w:w="905" w:type="dxa"/>
            <w:shd w:val="clear" w:color="auto" w:fill="auto"/>
            <w:vAlign w:val="center"/>
            <w:tcPrChange w:id="698" w:author="JSong_rev1" w:date="2020-04-01T21:30:00Z">
              <w:tcPr>
                <w:tcW w:w="927" w:type="dxa"/>
                <w:gridSpan w:val="3"/>
                <w:shd w:val="clear" w:color="auto" w:fill="auto"/>
                <w:vAlign w:val="center"/>
              </w:tcPr>
            </w:tcPrChange>
          </w:tcPr>
          <w:p w:rsidR="00AA7CD1" w:rsidRPr="00AA7CD1" w:rsidRDefault="00AA7CD1">
            <w:pPr>
              <w:spacing w:after="0"/>
              <w:jc w:val="center"/>
              <w:rPr>
                <w:ins w:id="699" w:author="JSong_rev4" w:date="2020-04-01T02:08:00Z"/>
                <w:lang w:eastAsia="ko-KR"/>
              </w:rPr>
              <w:pPrChange w:id="700" w:author="JSong_rev4" w:date="2020-04-01T02:10:00Z">
                <w:pPr>
                  <w:jc w:val="center"/>
                </w:pPr>
              </w:pPrChange>
            </w:pPr>
            <w:ins w:id="701" w:author="JSong_rev4" w:date="2020-04-01T02:09:00Z">
              <w:r w:rsidRPr="00AA7CD1">
                <w:rPr>
                  <w:lang w:eastAsia="ko-KR"/>
                </w:rPr>
                <w:t>7</w:t>
              </w:r>
            </w:ins>
          </w:p>
        </w:tc>
        <w:tc>
          <w:tcPr>
            <w:tcW w:w="3809" w:type="dxa"/>
            <w:shd w:val="clear" w:color="auto" w:fill="auto"/>
            <w:vAlign w:val="center"/>
            <w:tcPrChange w:id="702" w:author="JSong_rev1" w:date="2020-04-01T21:30:00Z">
              <w:tcPr>
                <w:tcW w:w="4225" w:type="dxa"/>
                <w:gridSpan w:val="5"/>
                <w:shd w:val="clear" w:color="auto" w:fill="auto"/>
                <w:vAlign w:val="center"/>
              </w:tcPr>
            </w:tcPrChange>
          </w:tcPr>
          <w:p w:rsidR="00AA7CD1" w:rsidRPr="00AA7CD1" w:rsidRDefault="00AA7CD1">
            <w:pPr>
              <w:overflowPunct/>
              <w:autoSpaceDE/>
              <w:autoSpaceDN/>
              <w:adjustRightInd/>
              <w:spacing w:after="0"/>
              <w:textAlignment w:val="auto"/>
              <w:rPr>
                <w:ins w:id="703" w:author="JSong_rev4" w:date="2020-04-01T02:08:00Z"/>
                <w:lang w:val="en-KR" w:eastAsia="ko-KR"/>
                <w:rPrChange w:id="704" w:author="JSong_rev4" w:date="2020-04-01T02:09:00Z">
                  <w:rPr>
                    <w:ins w:id="705" w:author="JSong_rev4" w:date="2020-04-01T02:08:00Z"/>
                    <w:lang w:eastAsia="ko-KR"/>
                  </w:rPr>
                </w:rPrChange>
              </w:rPr>
              <w:pPrChange w:id="706" w:author="JSong_rev4" w:date="2020-04-01T02:10:00Z">
                <w:pPr/>
              </w:pPrChange>
            </w:pPr>
            <w:ins w:id="707" w:author="JSong_rev4" w:date="2020-04-01T02:09:00Z">
              <w:r w:rsidRPr="00AA7CD1">
                <w:rPr>
                  <w:color w:val="333333"/>
                  <w:shd w:val="clear" w:color="auto" w:fill="FFFFFF"/>
                  <w:rPrChange w:id="708" w:author="JSong_rev4" w:date="2020-04-01T02:09: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rsidTr="00FC502B">
        <w:trPr>
          <w:ins w:id="709" w:author="김 효준" w:date="2020-03-04T15:16:00Z"/>
          <w:trPrChange w:id="710" w:author="JSong_rev1" w:date="2020-04-01T21:30:00Z">
            <w:trPr>
              <w:gridAfter w:val="0"/>
            </w:trPr>
          </w:trPrChange>
        </w:trPr>
        <w:tc>
          <w:tcPr>
            <w:tcW w:w="1875" w:type="dxa"/>
            <w:vMerge/>
            <w:shd w:val="clear" w:color="auto" w:fill="auto"/>
            <w:vAlign w:val="center"/>
            <w:tcPrChange w:id="711" w:author="JSong_rev1" w:date="2020-04-01T21:30:00Z">
              <w:tcPr>
                <w:tcW w:w="1183" w:type="dxa"/>
                <w:gridSpan w:val="4"/>
                <w:vMerge/>
                <w:shd w:val="clear" w:color="auto" w:fill="auto"/>
                <w:vAlign w:val="center"/>
              </w:tcPr>
            </w:tcPrChange>
          </w:tcPr>
          <w:p w:rsidR="00AA7CD1" w:rsidRPr="00AA7CD1" w:rsidRDefault="00AA7CD1">
            <w:pPr>
              <w:spacing w:after="0"/>
              <w:jc w:val="center"/>
              <w:rPr>
                <w:ins w:id="712" w:author="김 효준" w:date="2020-03-04T15:16:00Z"/>
                <w:lang w:eastAsia="ko-KR"/>
              </w:rPr>
              <w:pPrChange w:id="713" w:author="JSong_rev4" w:date="2020-04-01T02:10:00Z">
                <w:pPr>
                  <w:jc w:val="both"/>
                </w:pPr>
              </w:pPrChange>
            </w:pPr>
          </w:p>
        </w:tc>
        <w:tc>
          <w:tcPr>
            <w:tcW w:w="798" w:type="dxa"/>
            <w:shd w:val="clear" w:color="auto" w:fill="auto"/>
            <w:vAlign w:val="center"/>
            <w:tcPrChange w:id="714" w:author="JSong_rev1" w:date="2020-04-01T21:30:00Z">
              <w:tcPr>
                <w:tcW w:w="1148" w:type="dxa"/>
                <w:gridSpan w:val="3"/>
                <w:shd w:val="clear" w:color="auto" w:fill="auto"/>
                <w:vAlign w:val="center"/>
              </w:tcPr>
            </w:tcPrChange>
          </w:tcPr>
          <w:p w:rsidR="00AA7CD1" w:rsidRPr="00AA7CD1" w:rsidRDefault="00AA7CD1">
            <w:pPr>
              <w:spacing w:after="0"/>
              <w:jc w:val="center"/>
              <w:rPr>
                <w:ins w:id="715" w:author="김 효준" w:date="2020-03-04T15:16:00Z"/>
                <w:lang w:eastAsia="ko-KR"/>
              </w:rPr>
              <w:pPrChange w:id="716" w:author="JSong_rev4" w:date="2020-04-01T02:10:00Z">
                <w:pPr>
                  <w:jc w:val="both"/>
                </w:pPr>
              </w:pPrChange>
            </w:pPr>
            <w:ins w:id="717" w:author="김 효준" w:date="2020-03-04T15:17:00Z">
              <w:r w:rsidRPr="00AA7CD1">
                <w:rPr>
                  <w:lang w:eastAsia="ko-KR"/>
                </w:rPr>
                <w:t>GF6</w:t>
              </w:r>
            </w:ins>
          </w:p>
        </w:tc>
        <w:tc>
          <w:tcPr>
            <w:tcW w:w="2242" w:type="dxa"/>
            <w:shd w:val="clear" w:color="auto" w:fill="auto"/>
            <w:vAlign w:val="center"/>
            <w:tcPrChange w:id="718" w:author="JSong_rev1" w:date="2020-04-01T21:30:00Z">
              <w:tcPr>
                <w:tcW w:w="2146" w:type="dxa"/>
                <w:gridSpan w:val="2"/>
                <w:shd w:val="clear" w:color="auto" w:fill="auto"/>
                <w:vAlign w:val="center"/>
              </w:tcPr>
            </w:tcPrChange>
          </w:tcPr>
          <w:p w:rsidR="00AA7CD1" w:rsidRPr="00AA7CD1" w:rsidRDefault="00AA7CD1">
            <w:pPr>
              <w:spacing w:after="0"/>
              <w:jc w:val="center"/>
              <w:rPr>
                <w:ins w:id="719" w:author="김 효준" w:date="2020-03-04T15:16:00Z"/>
                <w:lang w:eastAsia="ko-KR"/>
              </w:rPr>
              <w:pPrChange w:id="720" w:author="JSong_rev4" w:date="2020-04-01T02:10:00Z">
                <w:pPr>
                  <w:jc w:val="both"/>
                </w:pPr>
              </w:pPrChange>
            </w:pPr>
            <w:proofErr w:type="spellStart"/>
            <w:ins w:id="721" w:author="김 효준" w:date="2020-03-04T15:21:00Z">
              <w:r w:rsidRPr="00AA7CD1">
                <w:t>Conesent</w:t>
              </w:r>
            </w:ins>
            <w:proofErr w:type="spellEnd"/>
            <w:ins w:id="722" w:author="JSong_rev1" w:date="2020-04-01T21:29:00Z">
              <w:r w:rsidR="00FC502B">
                <w:t>-based data</w:t>
              </w:r>
            </w:ins>
            <w:ins w:id="723" w:author="김 효준" w:date="2020-03-04T15:21:00Z">
              <w:r w:rsidRPr="00AA7CD1">
                <w:t xml:space="preserve"> </w:t>
              </w:r>
            </w:ins>
            <w:ins w:id="724" w:author="JSong_rev4" w:date="2020-04-01T02:06:00Z">
              <w:r w:rsidRPr="00AA7CD1">
                <w:t>m</w:t>
              </w:r>
            </w:ins>
            <w:ins w:id="725" w:author="김 효준" w:date="2020-03-04T15:21:00Z">
              <w:del w:id="726" w:author="JSong_rev4" w:date="2020-04-01T02:06:00Z">
                <w:r w:rsidRPr="00AA7CD1" w:rsidDel="00AA7CD1">
                  <w:delText>M</w:delText>
                </w:r>
              </w:del>
              <w:r w:rsidRPr="00AA7CD1">
                <w:t>anagement</w:t>
              </w:r>
            </w:ins>
          </w:p>
        </w:tc>
        <w:tc>
          <w:tcPr>
            <w:tcW w:w="905" w:type="dxa"/>
            <w:shd w:val="clear" w:color="auto" w:fill="auto"/>
            <w:vAlign w:val="center"/>
            <w:tcPrChange w:id="727" w:author="JSong_rev1" w:date="2020-04-01T21:30:00Z">
              <w:tcPr>
                <w:tcW w:w="927" w:type="dxa"/>
                <w:gridSpan w:val="3"/>
                <w:shd w:val="clear" w:color="auto" w:fill="auto"/>
                <w:vAlign w:val="center"/>
              </w:tcPr>
            </w:tcPrChange>
          </w:tcPr>
          <w:p w:rsidR="00AA7CD1" w:rsidRPr="00AA7CD1" w:rsidRDefault="00AA7CD1">
            <w:pPr>
              <w:spacing w:after="0"/>
              <w:jc w:val="center"/>
              <w:rPr>
                <w:ins w:id="728" w:author="김 효준" w:date="2020-03-04T15:16:00Z"/>
                <w:lang w:eastAsia="ko-KR"/>
              </w:rPr>
              <w:pPrChange w:id="729" w:author="JSong_rev4" w:date="2020-04-01T02:10:00Z">
                <w:pPr>
                  <w:jc w:val="both"/>
                </w:pPr>
              </w:pPrChange>
            </w:pPr>
            <w:ins w:id="730" w:author="김 효준" w:date="2020-03-04T15:21:00Z">
              <w:r w:rsidRPr="00AA7CD1">
                <w:rPr>
                  <w:lang w:eastAsia="ko-KR"/>
                </w:rPr>
                <w:t>5 ,7, 17</w:t>
              </w:r>
            </w:ins>
          </w:p>
        </w:tc>
        <w:tc>
          <w:tcPr>
            <w:tcW w:w="3809" w:type="dxa"/>
            <w:shd w:val="clear" w:color="auto" w:fill="auto"/>
            <w:vAlign w:val="center"/>
            <w:tcPrChange w:id="731" w:author="JSong_rev1" w:date="2020-04-01T21:30:00Z">
              <w:tcPr>
                <w:tcW w:w="4225" w:type="dxa"/>
                <w:gridSpan w:val="5"/>
                <w:shd w:val="clear" w:color="auto" w:fill="auto"/>
                <w:vAlign w:val="center"/>
              </w:tcPr>
            </w:tcPrChange>
          </w:tcPr>
          <w:p w:rsidR="00AA7CD1" w:rsidRPr="00AA7CD1" w:rsidRDefault="00AA7CD1">
            <w:pPr>
              <w:spacing w:after="0"/>
              <w:rPr>
                <w:ins w:id="732" w:author="김 효준" w:date="2020-03-04T15:16:00Z"/>
                <w:lang w:eastAsia="ko-KR"/>
              </w:rPr>
              <w:pPrChange w:id="733" w:author="JSong_rev4" w:date="2020-04-01T02:10:00Z">
                <w:pPr>
                  <w:jc w:val="both"/>
                </w:pPr>
              </w:pPrChange>
            </w:pPr>
            <w:ins w:id="734" w:author="김 효준" w:date="2020-03-04T15:52:00Z">
              <w:r w:rsidRPr="00AA7CD1">
                <w:rPr>
                  <w:lang w:eastAsia="ko-KR"/>
                </w:rPr>
                <w:t xml:space="preserve">Personal information </w:t>
              </w:r>
            </w:ins>
            <w:ins w:id="735" w:author="김 효준" w:date="2020-03-04T15:53:00Z">
              <w:r w:rsidRPr="00AA7CD1">
                <w:rPr>
                  <w:lang w:eastAsia="ko-KR"/>
                </w:rPr>
                <w:t xml:space="preserve">processing </w:t>
              </w:r>
            </w:ins>
            <w:ins w:id="736" w:author="김 효준" w:date="2020-03-04T15:52:00Z">
              <w:r w:rsidRPr="00AA7CD1">
                <w:rPr>
                  <w:lang w:eastAsia="ko-KR"/>
                </w:rPr>
                <w:t xml:space="preserve">shall be </w:t>
              </w:r>
            </w:ins>
            <w:ins w:id="737" w:author="JSong_rev4" w:date="2020-04-01T02:06:00Z">
              <w:r w:rsidRPr="00AA7CD1">
                <w:rPr>
                  <w:lang w:eastAsia="ko-KR"/>
                </w:rPr>
                <w:t xml:space="preserve">performed </w:t>
              </w:r>
            </w:ins>
            <w:ins w:id="738" w:author="김 효준" w:date="2020-03-04T15:53:00Z">
              <w:r w:rsidRPr="00AA7CD1">
                <w:rPr>
                  <w:lang w:eastAsia="ko-KR"/>
                </w:rPr>
                <w:t>based on consent.</w:t>
              </w:r>
            </w:ins>
          </w:p>
        </w:tc>
      </w:tr>
      <w:tr w:rsidR="00AA7CD1" w:rsidTr="00FC502B">
        <w:trPr>
          <w:ins w:id="739" w:author="김 효준" w:date="2020-03-04T15:16:00Z"/>
          <w:trPrChange w:id="740" w:author="JSong_rev1" w:date="2020-04-01T21:30:00Z">
            <w:trPr>
              <w:gridAfter w:val="0"/>
            </w:trPr>
          </w:trPrChange>
        </w:trPr>
        <w:tc>
          <w:tcPr>
            <w:tcW w:w="1875" w:type="dxa"/>
            <w:vMerge/>
            <w:shd w:val="clear" w:color="auto" w:fill="auto"/>
            <w:vAlign w:val="center"/>
            <w:tcPrChange w:id="741" w:author="JSong_rev1" w:date="2020-04-01T21:30:00Z">
              <w:tcPr>
                <w:tcW w:w="1183" w:type="dxa"/>
                <w:gridSpan w:val="4"/>
                <w:vMerge/>
                <w:shd w:val="clear" w:color="auto" w:fill="auto"/>
                <w:vAlign w:val="center"/>
              </w:tcPr>
            </w:tcPrChange>
          </w:tcPr>
          <w:p w:rsidR="00AA7CD1" w:rsidRPr="00AA7CD1" w:rsidRDefault="00AA7CD1">
            <w:pPr>
              <w:spacing w:after="0"/>
              <w:jc w:val="center"/>
              <w:rPr>
                <w:ins w:id="742" w:author="김 효준" w:date="2020-03-04T15:16:00Z"/>
                <w:lang w:eastAsia="ko-KR"/>
              </w:rPr>
              <w:pPrChange w:id="743" w:author="JSong_rev4" w:date="2020-04-01T02:10:00Z">
                <w:pPr>
                  <w:jc w:val="both"/>
                </w:pPr>
              </w:pPrChange>
            </w:pPr>
          </w:p>
        </w:tc>
        <w:tc>
          <w:tcPr>
            <w:tcW w:w="798" w:type="dxa"/>
            <w:shd w:val="clear" w:color="auto" w:fill="auto"/>
            <w:vAlign w:val="center"/>
            <w:tcPrChange w:id="744" w:author="JSong_rev1" w:date="2020-04-01T21:30:00Z">
              <w:tcPr>
                <w:tcW w:w="1148" w:type="dxa"/>
                <w:gridSpan w:val="3"/>
                <w:shd w:val="clear" w:color="auto" w:fill="auto"/>
                <w:vAlign w:val="center"/>
              </w:tcPr>
            </w:tcPrChange>
          </w:tcPr>
          <w:p w:rsidR="00AA7CD1" w:rsidRPr="00AA7CD1" w:rsidRDefault="00AA7CD1">
            <w:pPr>
              <w:spacing w:after="0"/>
              <w:jc w:val="center"/>
              <w:rPr>
                <w:ins w:id="745" w:author="김 효준" w:date="2020-03-04T15:16:00Z"/>
                <w:lang w:eastAsia="ko-KR"/>
              </w:rPr>
              <w:pPrChange w:id="746" w:author="JSong_rev4" w:date="2020-04-01T02:10:00Z">
                <w:pPr>
                  <w:jc w:val="both"/>
                </w:pPr>
              </w:pPrChange>
            </w:pPr>
            <w:ins w:id="747" w:author="김 효준" w:date="2020-03-04T15:17:00Z">
              <w:r w:rsidRPr="00AA7CD1">
                <w:rPr>
                  <w:lang w:eastAsia="ko-KR"/>
                </w:rPr>
                <w:t>GF7</w:t>
              </w:r>
            </w:ins>
          </w:p>
        </w:tc>
        <w:tc>
          <w:tcPr>
            <w:tcW w:w="2242" w:type="dxa"/>
            <w:shd w:val="clear" w:color="auto" w:fill="auto"/>
            <w:vAlign w:val="center"/>
            <w:tcPrChange w:id="748" w:author="JSong_rev1" w:date="2020-04-01T21:30:00Z">
              <w:tcPr>
                <w:tcW w:w="2146" w:type="dxa"/>
                <w:gridSpan w:val="2"/>
                <w:shd w:val="clear" w:color="auto" w:fill="auto"/>
                <w:vAlign w:val="center"/>
              </w:tcPr>
            </w:tcPrChange>
          </w:tcPr>
          <w:p w:rsidR="00AA7CD1" w:rsidRPr="00AA7CD1" w:rsidRDefault="00AA7CD1">
            <w:pPr>
              <w:spacing w:after="0"/>
              <w:jc w:val="center"/>
              <w:rPr>
                <w:ins w:id="749" w:author="김 효준" w:date="2020-03-04T15:16:00Z"/>
                <w:lang w:eastAsia="ko-KR"/>
              </w:rPr>
              <w:pPrChange w:id="750" w:author="JSong_rev4" w:date="2020-04-01T02:10:00Z">
                <w:pPr>
                  <w:jc w:val="both"/>
                </w:pPr>
              </w:pPrChange>
            </w:pPr>
            <w:ins w:id="751" w:author="김 효준" w:date="2020-03-04T15:21:00Z">
              <w:r w:rsidRPr="00AA7CD1">
                <w:rPr>
                  <w:lang w:eastAsia="ko-KR"/>
                </w:rPr>
                <w:t>Consent revoke function and stop processing function.</w:t>
              </w:r>
            </w:ins>
          </w:p>
        </w:tc>
        <w:tc>
          <w:tcPr>
            <w:tcW w:w="905" w:type="dxa"/>
            <w:shd w:val="clear" w:color="auto" w:fill="auto"/>
            <w:vAlign w:val="center"/>
            <w:tcPrChange w:id="752" w:author="JSong_rev1" w:date="2020-04-01T21:30:00Z">
              <w:tcPr>
                <w:tcW w:w="927" w:type="dxa"/>
                <w:gridSpan w:val="3"/>
                <w:shd w:val="clear" w:color="auto" w:fill="auto"/>
                <w:vAlign w:val="center"/>
              </w:tcPr>
            </w:tcPrChange>
          </w:tcPr>
          <w:p w:rsidR="00AA7CD1" w:rsidRPr="00AA7CD1" w:rsidRDefault="00AA7CD1">
            <w:pPr>
              <w:spacing w:after="0"/>
              <w:jc w:val="center"/>
              <w:rPr>
                <w:ins w:id="753" w:author="김 효준" w:date="2020-03-04T15:16:00Z"/>
                <w:lang w:eastAsia="ko-KR"/>
              </w:rPr>
              <w:pPrChange w:id="754" w:author="JSong_rev4" w:date="2020-04-01T02:10:00Z">
                <w:pPr>
                  <w:jc w:val="both"/>
                </w:pPr>
              </w:pPrChange>
            </w:pPr>
            <w:ins w:id="755" w:author="김 효준" w:date="2020-03-04T15:21:00Z">
              <w:r w:rsidRPr="00AA7CD1">
                <w:rPr>
                  <w:lang w:eastAsia="ko-KR"/>
                </w:rPr>
                <w:t>5 ,7, 17</w:t>
              </w:r>
            </w:ins>
          </w:p>
        </w:tc>
        <w:tc>
          <w:tcPr>
            <w:tcW w:w="3809" w:type="dxa"/>
            <w:shd w:val="clear" w:color="auto" w:fill="auto"/>
            <w:vAlign w:val="center"/>
            <w:tcPrChange w:id="756" w:author="JSong_rev1" w:date="2020-04-01T21:30:00Z">
              <w:tcPr>
                <w:tcW w:w="4225" w:type="dxa"/>
                <w:gridSpan w:val="5"/>
                <w:shd w:val="clear" w:color="auto" w:fill="auto"/>
                <w:vAlign w:val="center"/>
              </w:tcPr>
            </w:tcPrChange>
          </w:tcPr>
          <w:p w:rsidR="00AA7CD1" w:rsidRPr="00AA7CD1" w:rsidRDefault="00AA7CD1">
            <w:pPr>
              <w:spacing w:after="0"/>
              <w:rPr>
                <w:ins w:id="757" w:author="김 효준" w:date="2020-03-04T15:16:00Z"/>
                <w:lang w:eastAsia="ko-KR"/>
              </w:rPr>
              <w:pPrChange w:id="758" w:author="JSong_rev4" w:date="2020-04-01T02:10:00Z">
                <w:pPr>
                  <w:jc w:val="both"/>
                </w:pPr>
              </w:pPrChange>
            </w:pPr>
            <w:ins w:id="759" w:author="김 효준" w:date="2020-03-04T15:49:00Z">
              <w:r w:rsidRPr="00AA7CD1">
                <w:rPr>
                  <w:lang w:eastAsia="ko-KR"/>
                  <w:rPrChange w:id="760"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rsidTr="00FC502B">
        <w:trPr>
          <w:ins w:id="761" w:author="김 효준" w:date="2020-03-04T15:22:00Z"/>
        </w:trPr>
        <w:tc>
          <w:tcPr>
            <w:tcW w:w="1875" w:type="dxa"/>
            <w:vMerge w:val="restart"/>
            <w:shd w:val="clear" w:color="auto" w:fill="auto"/>
            <w:vAlign w:val="center"/>
          </w:tcPr>
          <w:p w:rsidR="00FC502B" w:rsidRPr="00FC502B" w:rsidDel="00FC502B" w:rsidRDefault="00FC502B">
            <w:pPr>
              <w:spacing w:after="0"/>
              <w:jc w:val="center"/>
              <w:rPr>
                <w:ins w:id="762" w:author="김 효준" w:date="2020-03-04T15:22:00Z"/>
                <w:del w:id="763" w:author="JSong_rev1" w:date="2020-04-01T21:30:00Z"/>
                <w:lang w:val="en-US" w:eastAsia="ko-KR"/>
                <w:rPrChange w:id="764" w:author="JSong_rev1" w:date="2020-04-01T21:33:00Z">
                  <w:rPr>
                    <w:ins w:id="765" w:author="김 효준" w:date="2020-03-04T15:22:00Z"/>
                    <w:del w:id="766" w:author="JSong_rev1" w:date="2020-04-01T21:30:00Z"/>
                    <w:lang w:eastAsia="ko-KR"/>
                  </w:rPr>
                </w:rPrChange>
              </w:rPr>
            </w:pPr>
            <w:ins w:id="767" w:author="김 효준" w:date="2020-03-04T15:23:00Z">
              <w:del w:id="768" w:author="JSong_rev1" w:date="2020-04-01T21:30:00Z">
                <w:r w:rsidRPr="00AA7CD1" w:rsidDel="00FC502B">
                  <w:rPr>
                    <w:lang w:eastAsia="ko-KR"/>
                  </w:rPr>
                  <w:delText>Processing Children’s personal data</w:delText>
                </w:r>
              </w:del>
            </w:ins>
            <w:ins w:id="769" w:author="JSong_rev1" w:date="2020-04-01T21:30:00Z">
              <w:r>
                <w:rPr>
                  <w:lang w:eastAsia="ko-KR"/>
                </w:rPr>
                <w:t xml:space="preserve">Data </w:t>
              </w:r>
            </w:ins>
            <w:ins w:id="770" w:author="JSong_rev1" w:date="2020-04-01T22:34:00Z">
              <w:r w:rsidR="009C75BA">
                <w:rPr>
                  <w:lang w:eastAsia="ko-KR"/>
                </w:rPr>
                <w:t xml:space="preserve">Contents </w:t>
              </w:r>
            </w:ins>
          </w:p>
          <w:p w:rsidR="00FC502B" w:rsidRPr="00AA7CD1" w:rsidRDefault="00FC502B">
            <w:pPr>
              <w:spacing w:after="0"/>
              <w:jc w:val="center"/>
              <w:rPr>
                <w:ins w:id="771" w:author="김 효준" w:date="2020-03-04T15:22:00Z"/>
                <w:lang w:eastAsia="ko-KR"/>
              </w:rPr>
              <w:pPrChange w:id="772" w:author="JSong_rev1" w:date="2020-04-01T21:30:00Z">
                <w:pPr>
                  <w:jc w:val="both"/>
                </w:pPr>
              </w:pPrChange>
            </w:pPr>
            <w:ins w:id="773" w:author="김 효준" w:date="2020-03-04T15:23:00Z">
              <w:del w:id="774" w:author="JSong_rev1" w:date="2020-04-01T21:30:00Z">
                <w:r w:rsidRPr="00AA7CD1" w:rsidDel="00FC502B">
                  <w:rPr>
                    <w:lang w:eastAsia="ko-KR"/>
                  </w:rPr>
                  <w:delText>Criminal    &amp; sensitive Data</w:delText>
                </w:r>
              </w:del>
            </w:ins>
            <w:ins w:id="775" w:author="JSong_rev1" w:date="2020-04-01T22:34:00Z">
              <w:r w:rsidR="009C75BA">
                <w:rPr>
                  <w:lang w:eastAsia="ko-KR"/>
                </w:rPr>
                <w:t>Management</w:t>
              </w:r>
            </w:ins>
          </w:p>
        </w:tc>
        <w:tc>
          <w:tcPr>
            <w:tcW w:w="798" w:type="dxa"/>
            <w:shd w:val="clear" w:color="auto" w:fill="auto"/>
            <w:vAlign w:val="center"/>
          </w:tcPr>
          <w:p w:rsidR="00FC502B" w:rsidRPr="00AA7CD1" w:rsidRDefault="00FC502B">
            <w:pPr>
              <w:spacing w:after="0"/>
              <w:jc w:val="center"/>
              <w:rPr>
                <w:ins w:id="776" w:author="김 효준" w:date="2020-03-04T15:22:00Z"/>
                <w:lang w:eastAsia="ko-KR"/>
              </w:rPr>
              <w:pPrChange w:id="777" w:author="JSong_rev4" w:date="2020-04-01T02:10:00Z">
                <w:pPr>
                  <w:jc w:val="both"/>
                </w:pPr>
              </w:pPrChange>
            </w:pPr>
            <w:ins w:id="778" w:author="김 효준" w:date="2020-03-04T15:23:00Z">
              <w:r w:rsidRPr="00AA7CD1">
                <w:rPr>
                  <w:lang w:eastAsia="ko-KR"/>
                </w:rPr>
                <w:t>GF8</w:t>
              </w:r>
            </w:ins>
          </w:p>
        </w:tc>
        <w:tc>
          <w:tcPr>
            <w:tcW w:w="2242" w:type="dxa"/>
            <w:shd w:val="clear" w:color="auto" w:fill="auto"/>
            <w:vAlign w:val="center"/>
          </w:tcPr>
          <w:p w:rsidR="00FC502B" w:rsidRPr="00AA7CD1" w:rsidRDefault="00FC502B">
            <w:pPr>
              <w:spacing w:after="0"/>
              <w:jc w:val="center"/>
              <w:rPr>
                <w:ins w:id="779" w:author="김 효준" w:date="2020-03-04T15:22:00Z"/>
                <w:lang w:eastAsia="ko-KR"/>
              </w:rPr>
              <w:pPrChange w:id="780" w:author="JSong_rev4" w:date="2020-04-01T02:10:00Z">
                <w:pPr>
                  <w:jc w:val="both"/>
                </w:pPr>
              </w:pPrChange>
            </w:pPr>
            <w:ins w:id="781" w:author="김 효준" w:date="2020-03-04T15:22:00Z">
              <w:r w:rsidRPr="00AA7CD1">
                <w:t>Age checker</w:t>
              </w:r>
            </w:ins>
          </w:p>
        </w:tc>
        <w:tc>
          <w:tcPr>
            <w:tcW w:w="905" w:type="dxa"/>
            <w:shd w:val="clear" w:color="auto" w:fill="auto"/>
            <w:vAlign w:val="center"/>
          </w:tcPr>
          <w:p w:rsidR="00FC502B" w:rsidRPr="00AA7CD1" w:rsidRDefault="00FC502B">
            <w:pPr>
              <w:spacing w:after="0"/>
              <w:jc w:val="center"/>
              <w:rPr>
                <w:ins w:id="782" w:author="김 효준" w:date="2020-03-04T15:22:00Z"/>
                <w:lang w:eastAsia="ko-KR"/>
              </w:rPr>
              <w:pPrChange w:id="783" w:author="JSong_rev4" w:date="2020-04-01T02:10:00Z">
                <w:pPr>
                  <w:jc w:val="both"/>
                </w:pPr>
              </w:pPrChange>
            </w:pPr>
            <w:ins w:id="784" w:author="김 효준" w:date="2020-03-04T15:23:00Z">
              <w:r w:rsidRPr="00AA7CD1">
                <w:rPr>
                  <w:lang w:eastAsia="ko-KR"/>
                </w:rPr>
                <w:t>6, 8</w:t>
              </w:r>
            </w:ins>
          </w:p>
        </w:tc>
        <w:tc>
          <w:tcPr>
            <w:tcW w:w="3809" w:type="dxa"/>
            <w:shd w:val="clear" w:color="auto" w:fill="auto"/>
            <w:vAlign w:val="center"/>
          </w:tcPr>
          <w:p w:rsidR="00FC502B" w:rsidRPr="00AA7CD1" w:rsidRDefault="00FC502B">
            <w:pPr>
              <w:spacing w:after="0"/>
              <w:rPr>
                <w:ins w:id="785" w:author="김 효준" w:date="2020-03-04T15:22:00Z"/>
                <w:lang w:eastAsia="ko-KR"/>
              </w:rPr>
              <w:pPrChange w:id="786" w:author="JSong_rev4" w:date="2020-04-01T02:10:00Z">
                <w:pPr>
                  <w:jc w:val="both"/>
                </w:pPr>
              </w:pPrChange>
            </w:pPr>
            <w:ins w:id="787" w:author="김 효준" w:date="2020-03-04T16:15:00Z">
              <w:r w:rsidRPr="00AA7CD1">
                <w:rPr>
                  <w:lang w:eastAsia="ko-KR"/>
                  <w:rPrChange w:id="788"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rsidTr="00FC502B">
        <w:trPr>
          <w:ins w:id="789" w:author="김 효준" w:date="2020-03-04T15:22:00Z"/>
        </w:trPr>
        <w:tc>
          <w:tcPr>
            <w:tcW w:w="1875" w:type="dxa"/>
            <w:vMerge/>
            <w:shd w:val="clear" w:color="auto" w:fill="auto"/>
            <w:vAlign w:val="center"/>
          </w:tcPr>
          <w:p w:rsidR="00FC502B" w:rsidRPr="00AA7CD1" w:rsidRDefault="00FC502B">
            <w:pPr>
              <w:spacing w:after="0"/>
              <w:jc w:val="center"/>
              <w:rPr>
                <w:ins w:id="790" w:author="김 효준" w:date="2020-03-04T15:22:00Z"/>
                <w:lang w:eastAsia="ko-KR"/>
              </w:rPr>
              <w:pPrChange w:id="791" w:author="JSong_rev4" w:date="2020-04-01T02:10:00Z">
                <w:pPr>
                  <w:jc w:val="both"/>
                </w:pPr>
              </w:pPrChange>
            </w:pPr>
          </w:p>
        </w:tc>
        <w:tc>
          <w:tcPr>
            <w:tcW w:w="798" w:type="dxa"/>
            <w:shd w:val="clear" w:color="auto" w:fill="auto"/>
            <w:vAlign w:val="center"/>
          </w:tcPr>
          <w:p w:rsidR="00FC502B" w:rsidRPr="00AA7CD1" w:rsidRDefault="00FC502B">
            <w:pPr>
              <w:spacing w:after="0"/>
              <w:jc w:val="center"/>
              <w:rPr>
                <w:ins w:id="792" w:author="김 효준" w:date="2020-03-04T15:22:00Z"/>
                <w:lang w:eastAsia="ko-KR"/>
              </w:rPr>
              <w:pPrChange w:id="793" w:author="JSong_rev4" w:date="2020-04-01T02:10:00Z">
                <w:pPr>
                  <w:jc w:val="both"/>
                </w:pPr>
              </w:pPrChange>
            </w:pPr>
            <w:ins w:id="794" w:author="김 효준" w:date="2020-03-04T15:23:00Z">
              <w:r w:rsidRPr="00AA7CD1">
                <w:rPr>
                  <w:lang w:eastAsia="ko-KR"/>
                </w:rPr>
                <w:t>GF9</w:t>
              </w:r>
            </w:ins>
          </w:p>
        </w:tc>
        <w:tc>
          <w:tcPr>
            <w:tcW w:w="2242" w:type="dxa"/>
            <w:shd w:val="clear" w:color="auto" w:fill="auto"/>
            <w:vAlign w:val="center"/>
          </w:tcPr>
          <w:p w:rsidR="00FC502B" w:rsidRPr="00AA7CD1" w:rsidRDefault="00FC502B">
            <w:pPr>
              <w:spacing w:after="0"/>
              <w:jc w:val="center"/>
              <w:rPr>
                <w:ins w:id="795" w:author="김 효준" w:date="2020-03-04T15:22:00Z"/>
                <w:lang w:eastAsia="ko-KR"/>
              </w:rPr>
              <w:pPrChange w:id="796" w:author="JSong_rev4" w:date="2020-04-01T02:10:00Z">
                <w:pPr>
                  <w:jc w:val="both"/>
                </w:pPr>
              </w:pPrChange>
            </w:pPr>
            <w:ins w:id="797" w:author="김 효준" w:date="2020-03-04T15:22:00Z">
              <w:r w:rsidRPr="00AA7CD1">
                <w:rPr>
                  <w:lang w:eastAsia="ko-KR"/>
                </w:rPr>
                <w:t>Sensitive information Identifier</w:t>
              </w:r>
            </w:ins>
          </w:p>
        </w:tc>
        <w:tc>
          <w:tcPr>
            <w:tcW w:w="905" w:type="dxa"/>
            <w:shd w:val="clear" w:color="auto" w:fill="auto"/>
            <w:vAlign w:val="center"/>
          </w:tcPr>
          <w:p w:rsidR="00FC502B" w:rsidRPr="00AA7CD1" w:rsidRDefault="00FC502B">
            <w:pPr>
              <w:spacing w:after="0"/>
              <w:jc w:val="center"/>
              <w:rPr>
                <w:ins w:id="798" w:author="김 효준" w:date="2020-03-04T15:22:00Z"/>
                <w:lang w:eastAsia="ko-KR"/>
              </w:rPr>
              <w:pPrChange w:id="799" w:author="JSong_rev4" w:date="2020-04-01T02:10:00Z">
                <w:pPr>
                  <w:jc w:val="both"/>
                </w:pPr>
              </w:pPrChange>
            </w:pPr>
            <w:ins w:id="800" w:author="김 효준" w:date="2020-03-04T15:23:00Z">
              <w:r w:rsidRPr="00AA7CD1">
                <w:rPr>
                  <w:lang w:eastAsia="ko-KR"/>
                </w:rPr>
                <w:t>5, 9, 10</w:t>
              </w:r>
            </w:ins>
          </w:p>
        </w:tc>
        <w:tc>
          <w:tcPr>
            <w:tcW w:w="3809" w:type="dxa"/>
            <w:shd w:val="clear" w:color="auto" w:fill="auto"/>
            <w:vAlign w:val="center"/>
          </w:tcPr>
          <w:p w:rsidR="00FC502B" w:rsidRPr="00AA7CD1" w:rsidRDefault="00FC502B">
            <w:pPr>
              <w:spacing w:after="0"/>
              <w:rPr>
                <w:ins w:id="801" w:author="김 효준" w:date="2020-03-04T15:22:00Z"/>
                <w:lang w:eastAsia="ko-KR"/>
              </w:rPr>
              <w:pPrChange w:id="802" w:author="JSong_rev4" w:date="2020-04-01T02:10:00Z">
                <w:pPr>
                  <w:jc w:val="both"/>
                </w:pPr>
              </w:pPrChange>
            </w:pPr>
            <w:ins w:id="803" w:author="김 효준" w:date="2020-03-04T16:18:00Z">
              <w:r w:rsidRPr="00AA7CD1">
                <w:rPr>
                  <w:lang w:eastAsia="ko-KR"/>
                  <w:rPrChange w:id="804" w:author="JSong_rev4" w:date="2020-04-01T02:09:00Z">
                    <w:rPr>
                      <w:rFonts w:ascii="Helvetica" w:hAnsi="Helvetica"/>
                      <w:color w:val="333333"/>
                      <w:shd w:val="clear" w:color="auto" w:fill="FFFFFF"/>
                    </w:rPr>
                  </w:rPrChange>
                </w:rPr>
                <w:t>Sensitive &amp; criminal data processing shall be prohibited</w:t>
              </w:r>
            </w:ins>
          </w:p>
        </w:tc>
      </w:tr>
      <w:tr w:rsidR="00945A8C" w:rsidTr="00FC502B">
        <w:trPr>
          <w:ins w:id="805" w:author="김 효준" w:date="2020-03-04T15:22:00Z"/>
        </w:trPr>
        <w:tc>
          <w:tcPr>
            <w:tcW w:w="1875" w:type="dxa"/>
            <w:shd w:val="clear" w:color="auto" w:fill="auto"/>
            <w:vAlign w:val="center"/>
            <w:tcPrChange w:id="806" w:author="JSong_rev1" w:date="2020-04-01T21:30:00Z">
              <w:tcPr>
                <w:tcW w:w="1183" w:type="dxa"/>
                <w:gridSpan w:val="3"/>
                <w:shd w:val="clear" w:color="auto" w:fill="auto"/>
              </w:tcPr>
            </w:tcPrChange>
          </w:tcPr>
          <w:p w:rsidR="00945A8C" w:rsidRPr="00AA7CD1" w:rsidRDefault="00945A8C">
            <w:pPr>
              <w:spacing w:after="0"/>
              <w:jc w:val="center"/>
              <w:rPr>
                <w:ins w:id="807" w:author="김 효준" w:date="2020-03-04T15:22:00Z"/>
                <w:lang w:eastAsia="ko-KR"/>
              </w:rPr>
              <w:pPrChange w:id="808" w:author="JSong_rev4" w:date="2020-04-01T02:10:00Z">
                <w:pPr>
                  <w:jc w:val="both"/>
                </w:pPr>
              </w:pPrChange>
            </w:pPr>
            <w:ins w:id="809" w:author="김 효준" w:date="2020-03-04T15:24:00Z">
              <w:r w:rsidRPr="00AA7CD1">
                <w:rPr>
                  <w:lang w:eastAsia="ko-KR"/>
                </w:rPr>
                <w:t xml:space="preserve">Right to </w:t>
              </w:r>
              <w:del w:id="810" w:author="JSong_rev1" w:date="2020-04-02T00:13:00Z">
                <w:r w:rsidRPr="00AA7CD1" w:rsidDel="00A01E95">
                  <w:rPr>
                    <w:lang w:eastAsia="ko-KR"/>
                  </w:rPr>
                  <w:delText xml:space="preserve">be </w:delText>
                </w:r>
              </w:del>
              <w:del w:id="811" w:author="JSong_rev1" w:date="2020-04-02T00:12:00Z">
                <w:r w:rsidRPr="00AA7CD1" w:rsidDel="00A01E95">
                  <w:rPr>
                    <w:lang w:eastAsia="ko-KR"/>
                  </w:rPr>
                  <w:delText>i</w:delText>
                </w:r>
              </w:del>
              <w:del w:id="812" w:author="JSong_rev1" w:date="2020-04-02T00:13:00Z">
                <w:r w:rsidRPr="00AA7CD1" w:rsidDel="00A01E95">
                  <w:rPr>
                    <w:lang w:eastAsia="ko-KR"/>
                  </w:rPr>
                  <w:delText>nformed</w:delText>
                </w:r>
              </w:del>
            </w:ins>
            <w:ins w:id="813" w:author="JSong_rev1" w:date="2020-04-02T00:13:00Z">
              <w:r w:rsidR="00A01E95">
                <w:rPr>
                  <w:lang w:eastAsia="ko-KR"/>
                </w:rPr>
                <w:t>Data</w:t>
              </w:r>
            </w:ins>
          </w:p>
        </w:tc>
        <w:tc>
          <w:tcPr>
            <w:tcW w:w="798" w:type="dxa"/>
            <w:shd w:val="clear" w:color="auto" w:fill="auto"/>
            <w:vAlign w:val="center"/>
            <w:tcPrChange w:id="814" w:author="JSong_rev1" w:date="2020-04-01T21:30:00Z">
              <w:tcPr>
                <w:tcW w:w="1205" w:type="dxa"/>
                <w:gridSpan w:val="3"/>
                <w:shd w:val="clear" w:color="auto" w:fill="auto"/>
              </w:tcPr>
            </w:tcPrChange>
          </w:tcPr>
          <w:p w:rsidR="00945A8C" w:rsidRPr="00AA7CD1" w:rsidRDefault="00945A8C">
            <w:pPr>
              <w:spacing w:after="0"/>
              <w:jc w:val="center"/>
              <w:rPr>
                <w:ins w:id="815" w:author="김 효준" w:date="2020-03-04T15:22:00Z"/>
                <w:lang w:eastAsia="ko-KR"/>
              </w:rPr>
              <w:pPrChange w:id="816" w:author="JSong_rev4" w:date="2020-04-01T02:10:00Z">
                <w:pPr>
                  <w:jc w:val="both"/>
                </w:pPr>
              </w:pPrChange>
            </w:pPr>
            <w:ins w:id="817" w:author="김 효준" w:date="2020-03-04T15:24:00Z">
              <w:r w:rsidRPr="00AA7CD1">
                <w:rPr>
                  <w:lang w:eastAsia="ko-KR"/>
                </w:rPr>
                <w:t>GF10</w:t>
              </w:r>
            </w:ins>
          </w:p>
        </w:tc>
        <w:tc>
          <w:tcPr>
            <w:tcW w:w="2242" w:type="dxa"/>
            <w:shd w:val="clear" w:color="auto" w:fill="auto"/>
            <w:vAlign w:val="center"/>
            <w:tcPrChange w:id="818" w:author="JSong_rev1" w:date="2020-04-01T21:30:00Z">
              <w:tcPr>
                <w:tcW w:w="2746" w:type="dxa"/>
                <w:gridSpan w:val="5"/>
                <w:shd w:val="clear" w:color="auto" w:fill="auto"/>
                <w:vAlign w:val="center"/>
              </w:tcPr>
            </w:tcPrChange>
          </w:tcPr>
          <w:p w:rsidR="00945A8C" w:rsidRPr="00AA7CD1" w:rsidRDefault="00945A8C">
            <w:pPr>
              <w:spacing w:after="0"/>
              <w:jc w:val="center"/>
              <w:rPr>
                <w:ins w:id="819" w:author="김 효준" w:date="2020-03-04T15:22:00Z"/>
                <w:lang w:eastAsia="ko-KR"/>
              </w:rPr>
              <w:pPrChange w:id="820" w:author="JSong_rev4" w:date="2020-04-01T02:10:00Z">
                <w:pPr>
                  <w:jc w:val="both"/>
                </w:pPr>
              </w:pPrChange>
            </w:pPr>
            <w:ins w:id="821" w:author="JSong_rev4" w:date="2020-04-01T02:14:00Z">
              <w:r w:rsidRPr="00443F85">
                <w:rPr>
                  <w:lang w:eastAsia="ko-KR"/>
                </w:rPr>
                <w:t>Right to be informed</w:t>
              </w:r>
            </w:ins>
          </w:p>
        </w:tc>
        <w:tc>
          <w:tcPr>
            <w:tcW w:w="905" w:type="dxa"/>
            <w:shd w:val="clear" w:color="auto" w:fill="auto"/>
            <w:vAlign w:val="center"/>
            <w:tcPrChange w:id="822" w:author="JSong_rev1" w:date="2020-04-01T21:30:00Z">
              <w:tcPr>
                <w:tcW w:w="927" w:type="dxa"/>
                <w:gridSpan w:val="4"/>
                <w:shd w:val="clear" w:color="auto" w:fill="auto"/>
              </w:tcPr>
            </w:tcPrChange>
          </w:tcPr>
          <w:p w:rsidR="00945A8C" w:rsidRPr="00AA7CD1" w:rsidRDefault="00945A8C">
            <w:pPr>
              <w:spacing w:after="0"/>
              <w:jc w:val="center"/>
              <w:rPr>
                <w:ins w:id="823" w:author="김 효준" w:date="2020-03-04T15:22:00Z"/>
                <w:lang w:eastAsia="ko-KR"/>
              </w:rPr>
              <w:pPrChange w:id="824" w:author="JSong_rev4" w:date="2020-04-01T02:10:00Z">
                <w:pPr>
                  <w:jc w:val="both"/>
                </w:pPr>
              </w:pPrChange>
            </w:pPr>
            <w:ins w:id="825" w:author="김 효준" w:date="2020-03-04T15:24:00Z">
              <w:r w:rsidRPr="00AA7CD1">
                <w:rPr>
                  <w:lang w:eastAsia="ko-KR"/>
                </w:rPr>
                <w:t>5,</w:t>
              </w:r>
            </w:ins>
          </w:p>
        </w:tc>
        <w:tc>
          <w:tcPr>
            <w:tcW w:w="3809" w:type="dxa"/>
            <w:shd w:val="clear" w:color="auto" w:fill="auto"/>
            <w:vAlign w:val="center"/>
            <w:tcPrChange w:id="826" w:author="JSong_rev1" w:date="2020-04-01T21:30:00Z">
              <w:tcPr>
                <w:tcW w:w="3794" w:type="dxa"/>
                <w:gridSpan w:val="4"/>
                <w:shd w:val="clear" w:color="auto" w:fill="auto"/>
              </w:tcPr>
            </w:tcPrChange>
          </w:tcPr>
          <w:p w:rsidR="00945A8C" w:rsidRPr="00AA7CD1" w:rsidRDefault="00945A8C">
            <w:pPr>
              <w:spacing w:after="0"/>
              <w:rPr>
                <w:ins w:id="827" w:author="김 효준" w:date="2020-03-04T15:22:00Z"/>
                <w:lang w:eastAsia="ko-KR"/>
              </w:rPr>
              <w:pPrChange w:id="828" w:author="JSong_rev4" w:date="2020-04-01T02:10:00Z">
                <w:pPr>
                  <w:jc w:val="both"/>
                </w:pPr>
              </w:pPrChange>
            </w:pPr>
            <w:ins w:id="829" w:author="김 효준" w:date="2020-03-04T16:28:00Z">
              <w:r w:rsidRPr="00AA7CD1">
                <w:rPr>
                  <w:lang w:eastAsia="ko-KR"/>
                </w:rPr>
                <w:t xml:space="preserve">Where personal data </w:t>
              </w:r>
              <w:r w:rsidRPr="00AA7CD1">
                <w:rPr>
                  <w:lang w:eastAsia="ko-KR"/>
                  <w:rPrChange w:id="830" w:author="JSong_rev4" w:date="2020-04-01T02:09:00Z">
                    <w:rPr>
                      <w:rFonts w:ascii="Helvetica" w:hAnsi="Helvetica"/>
                      <w:color w:val="000000"/>
                      <w:sz w:val="27"/>
                      <w:szCs w:val="27"/>
                      <w:shd w:val="clear" w:color="auto" w:fill="FFFFFF"/>
                    </w:rPr>
                  </w:rPrChange>
                </w:rPr>
                <w:t>are collected</w:t>
              </w:r>
            </w:ins>
            <w:ins w:id="831" w:author="김 효준" w:date="2020-03-04T17:12:00Z">
              <w:r w:rsidRPr="00AA7CD1">
                <w:rPr>
                  <w:lang w:eastAsia="ko-KR"/>
                </w:rPr>
                <w:t xml:space="preserve"> </w:t>
              </w:r>
            </w:ins>
            <w:ins w:id="832" w:author="김 효준" w:date="2020-03-04T16:28:00Z">
              <w:r w:rsidRPr="00AA7CD1">
                <w:rPr>
                  <w:lang w:eastAsia="ko-KR"/>
                  <w:rPrChange w:id="833" w:author="JSong_rev4" w:date="2020-04-01T02:09:00Z">
                    <w:rPr>
                      <w:rFonts w:ascii="Helvetica" w:hAnsi="Helvetica"/>
                      <w:color w:val="000000"/>
                      <w:sz w:val="27"/>
                      <w:szCs w:val="27"/>
                      <w:shd w:val="clear" w:color="auto" w:fill="FFFFFF"/>
                    </w:rPr>
                  </w:rPrChange>
                </w:rPr>
                <w:t>information shall be provided to data subjects.</w:t>
              </w:r>
            </w:ins>
          </w:p>
        </w:tc>
      </w:tr>
      <w:tr w:rsidR="00451AAD" w:rsidTr="0008010B">
        <w:trPr>
          <w:trHeight w:val="445"/>
          <w:ins w:id="834" w:author="김 효준" w:date="2020-03-04T15:22:00Z"/>
          <w:trPrChange w:id="835" w:author="JSong_rev1" w:date="2020-04-02T01:24:00Z">
            <w:trPr>
              <w:gridAfter w:val="0"/>
            </w:trPr>
          </w:trPrChange>
        </w:trPr>
        <w:tc>
          <w:tcPr>
            <w:tcW w:w="1875" w:type="dxa"/>
            <w:vMerge w:val="restart"/>
            <w:shd w:val="clear" w:color="auto" w:fill="auto"/>
            <w:vAlign w:val="center"/>
            <w:tcPrChange w:id="836" w:author="JSong_rev1" w:date="2020-04-02T01:24:00Z">
              <w:tcPr>
                <w:tcW w:w="1875" w:type="dxa"/>
                <w:gridSpan w:val="4"/>
                <w:vMerge w:val="restart"/>
                <w:shd w:val="clear" w:color="auto" w:fill="auto"/>
                <w:vAlign w:val="center"/>
              </w:tcPr>
            </w:tcPrChange>
          </w:tcPr>
          <w:p w:rsidR="00451AAD" w:rsidRPr="00AA7CD1" w:rsidRDefault="00451AAD">
            <w:pPr>
              <w:spacing w:after="0"/>
              <w:jc w:val="center"/>
              <w:rPr>
                <w:ins w:id="837" w:author="김 효준" w:date="2020-03-04T15:22:00Z"/>
                <w:lang w:eastAsia="ko-KR"/>
              </w:rPr>
              <w:pPrChange w:id="838" w:author="JSong_rev4" w:date="2020-04-01T02:10:00Z">
                <w:pPr>
                  <w:jc w:val="both"/>
                </w:pPr>
              </w:pPrChange>
            </w:pPr>
            <w:ins w:id="839" w:author="김 효준" w:date="2020-03-04T15:25:00Z">
              <w:del w:id="840" w:author="JSong_rev1" w:date="2020-04-01T21:37:00Z">
                <w:r w:rsidRPr="00AA7CD1" w:rsidDel="00E26BF1">
                  <w:rPr>
                    <w:lang w:eastAsia="ko-KR"/>
                  </w:rPr>
                  <w:delText>Right of accesss by the data subject</w:delText>
                </w:r>
              </w:del>
            </w:ins>
            <w:ins w:id="841" w:author="JSong_rev1" w:date="2020-04-01T21:37:00Z">
              <w:r w:rsidR="00E26BF1">
                <w:rPr>
                  <w:lang w:eastAsia="ko-KR"/>
                </w:rPr>
                <w:t>Data Access Management</w:t>
              </w:r>
            </w:ins>
          </w:p>
        </w:tc>
        <w:tc>
          <w:tcPr>
            <w:tcW w:w="798" w:type="dxa"/>
            <w:shd w:val="clear" w:color="auto" w:fill="auto"/>
            <w:vAlign w:val="center"/>
            <w:tcPrChange w:id="842" w:author="JSong_rev1" w:date="2020-04-02T01:24:00Z">
              <w:tcPr>
                <w:tcW w:w="798" w:type="dxa"/>
                <w:gridSpan w:val="3"/>
                <w:shd w:val="clear" w:color="auto" w:fill="auto"/>
                <w:vAlign w:val="center"/>
              </w:tcPr>
            </w:tcPrChange>
          </w:tcPr>
          <w:p w:rsidR="00451AAD" w:rsidRPr="00AA7CD1" w:rsidRDefault="00451AAD">
            <w:pPr>
              <w:spacing w:after="0"/>
              <w:jc w:val="center"/>
              <w:rPr>
                <w:ins w:id="843" w:author="김 효준" w:date="2020-03-04T15:22:00Z"/>
                <w:lang w:eastAsia="ko-KR"/>
              </w:rPr>
              <w:pPrChange w:id="844" w:author="JSong_rev4" w:date="2020-04-01T02:10:00Z">
                <w:pPr>
                  <w:jc w:val="both"/>
                </w:pPr>
              </w:pPrChange>
            </w:pPr>
            <w:ins w:id="845" w:author="김 효준" w:date="2020-03-04T15:24:00Z">
              <w:r w:rsidRPr="00AA7CD1">
                <w:rPr>
                  <w:lang w:eastAsia="ko-KR"/>
                </w:rPr>
                <w:t>GF11</w:t>
              </w:r>
            </w:ins>
          </w:p>
        </w:tc>
        <w:tc>
          <w:tcPr>
            <w:tcW w:w="2242" w:type="dxa"/>
            <w:shd w:val="clear" w:color="auto" w:fill="auto"/>
            <w:vAlign w:val="center"/>
            <w:tcPrChange w:id="846" w:author="JSong_rev1" w:date="2020-04-02T01:24:00Z">
              <w:tcPr>
                <w:tcW w:w="2242" w:type="dxa"/>
                <w:gridSpan w:val="2"/>
                <w:shd w:val="clear" w:color="auto" w:fill="auto"/>
                <w:vAlign w:val="center"/>
              </w:tcPr>
            </w:tcPrChange>
          </w:tcPr>
          <w:p w:rsidR="00451AAD" w:rsidRPr="00AA7CD1" w:rsidRDefault="00451AAD">
            <w:pPr>
              <w:spacing w:after="0"/>
              <w:jc w:val="center"/>
              <w:rPr>
                <w:ins w:id="847" w:author="김 효준" w:date="2020-03-04T15:22:00Z"/>
                <w:lang w:eastAsia="ko-KR"/>
              </w:rPr>
              <w:pPrChange w:id="848" w:author="JSong_rev4" w:date="2020-04-01T02:10:00Z">
                <w:pPr>
                  <w:jc w:val="both"/>
                </w:pPr>
              </w:pPrChange>
            </w:pPr>
            <w:ins w:id="849" w:author="김 효준" w:date="2020-03-04T15:26:00Z">
              <w:r w:rsidRPr="00AA7CD1">
                <w:rPr>
                  <w:lang w:eastAsia="ko-KR"/>
                </w:rPr>
                <w:t>System access mechanisms for users.</w:t>
              </w:r>
            </w:ins>
          </w:p>
        </w:tc>
        <w:tc>
          <w:tcPr>
            <w:tcW w:w="905" w:type="dxa"/>
            <w:shd w:val="clear" w:color="auto" w:fill="auto"/>
            <w:vAlign w:val="center"/>
            <w:tcPrChange w:id="850" w:author="JSong_rev1" w:date="2020-04-02T01:24:00Z">
              <w:tcPr>
                <w:tcW w:w="905" w:type="dxa"/>
                <w:gridSpan w:val="3"/>
                <w:shd w:val="clear" w:color="auto" w:fill="auto"/>
                <w:vAlign w:val="center"/>
              </w:tcPr>
            </w:tcPrChange>
          </w:tcPr>
          <w:p w:rsidR="00451AAD" w:rsidRPr="00AA7CD1" w:rsidRDefault="00451AAD">
            <w:pPr>
              <w:spacing w:after="0"/>
              <w:jc w:val="center"/>
              <w:rPr>
                <w:ins w:id="851" w:author="김 효준" w:date="2020-03-04T15:22:00Z"/>
                <w:lang w:eastAsia="ko-KR"/>
              </w:rPr>
              <w:pPrChange w:id="852" w:author="JSong_rev4" w:date="2020-04-01T02:10:00Z">
                <w:pPr>
                  <w:jc w:val="both"/>
                </w:pPr>
              </w:pPrChange>
            </w:pPr>
            <w:ins w:id="853" w:author="김 효준" w:date="2020-03-04T15:26:00Z">
              <w:r w:rsidRPr="00AA7CD1">
                <w:rPr>
                  <w:lang w:eastAsia="ko-KR"/>
                </w:rPr>
                <w:t>5, 15</w:t>
              </w:r>
            </w:ins>
          </w:p>
        </w:tc>
        <w:tc>
          <w:tcPr>
            <w:tcW w:w="3809" w:type="dxa"/>
            <w:shd w:val="clear" w:color="auto" w:fill="auto"/>
            <w:vAlign w:val="center"/>
            <w:tcPrChange w:id="854" w:author="JSong_rev1" w:date="2020-04-02T01:24:00Z">
              <w:tcPr>
                <w:tcW w:w="3809" w:type="dxa"/>
                <w:gridSpan w:val="5"/>
                <w:shd w:val="clear" w:color="auto" w:fill="auto"/>
                <w:vAlign w:val="center"/>
              </w:tcPr>
            </w:tcPrChange>
          </w:tcPr>
          <w:p w:rsidR="00451AAD" w:rsidRPr="0008010B" w:rsidRDefault="0008010B">
            <w:pPr>
              <w:overflowPunct/>
              <w:autoSpaceDE/>
              <w:autoSpaceDN/>
              <w:adjustRightInd/>
              <w:spacing w:after="0"/>
              <w:textAlignment w:val="auto"/>
              <w:rPr>
                <w:ins w:id="855" w:author="김 효준" w:date="2020-03-04T15:22:00Z"/>
                <w:color w:val="333333"/>
                <w:shd w:val="clear" w:color="auto" w:fill="FFFFFF"/>
                <w:rPrChange w:id="856" w:author="JSong_rev1" w:date="2020-04-02T01:24:00Z">
                  <w:rPr>
                    <w:ins w:id="857" w:author="김 효준" w:date="2020-03-04T15:22:00Z"/>
                    <w:lang w:eastAsia="ko-KR"/>
                  </w:rPr>
                </w:rPrChange>
              </w:rPr>
              <w:pPrChange w:id="858" w:author="JSong_rev1" w:date="2020-04-02T01:24:00Z">
                <w:pPr>
                  <w:jc w:val="both"/>
                </w:pPr>
              </w:pPrChange>
            </w:pPr>
            <w:ins w:id="859" w:author="JSong_rev1" w:date="2020-04-02T01:19:00Z">
              <w:r w:rsidRPr="0008010B">
                <w:rPr>
                  <w:color w:val="333333"/>
                  <w:shd w:val="clear" w:color="auto" w:fill="FFFFFF"/>
                  <w:rPrChange w:id="860" w:author="JSong_rev1" w:date="2020-04-02T01:21:00Z">
                    <w:rPr>
                      <w:rFonts w:ascii="Helvetica Neue" w:hAnsi="Helvetica Neue"/>
                      <w:color w:val="333333"/>
                      <w:shd w:val="clear" w:color="auto" w:fill="FFFFFF"/>
                    </w:rPr>
                  </w:rPrChange>
                </w:rPr>
                <w:t>A data subject should have the </w:t>
              </w:r>
              <w:r w:rsidRPr="0008010B">
                <w:rPr>
                  <w:color w:val="333333"/>
                  <w:bdr w:val="none" w:sz="0" w:space="0" w:color="auto" w:frame="1"/>
                  <w:shd w:val="clear" w:color="auto" w:fill="FAF5E1"/>
                  <w:rPrChange w:id="861" w:author="JSong_rev1" w:date="2020-04-02T01:21:00Z">
                    <w:rPr>
                      <w:rFonts w:ascii="Helvetica Neue" w:hAnsi="Helvetica Neue"/>
                      <w:color w:val="333333"/>
                      <w:bdr w:val="none" w:sz="0" w:space="0" w:color="auto" w:frame="1"/>
                      <w:shd w:val="clear" w:color="auto" w:fill="FAF5E1"/>
                    </w:rPr>
                  </w:rPrChange>
                </w:rPr>
                <w:t>right</w:t>
              </w:r>
              <w:r w:rsidRPr="0008010B">
                <w:rPr>
                  <w:color w:val="333333"/>
                  <w:shd w:val="clear" w:color="auto" w:fill="FFFFFF"/>
                  <w:rPrChange w:id="862" w:author="JSong_rev1" w:date="2020-04-02T01:21:00Z">
                    <w:rPr>
                      <w:rFonts w:ascii="Helvetica Neue" w:hAnsi="Helvetica Neue"/>
                      <w:color w:val="333333"/>
                      <w:shd w:val="clear" w:color="auto" w:fill="FFFFFF"/>
                    </w:rPr>
                  </w:rPrChange>
                </w:rPr>
                <w:t> of </w:t>
              </w:r>
              <w:r w:rsidRPr="0008010B">
                <w:rPr>
                  <w:color w:val="333333"/>
                  <w:bdr w:val="none" w:sz="0" w:space="0" w:color="auto" w:frame="1"/>
                  <w:shd w:val="clear" w:color="auto" w:fill="FAF5E1"/>
                  <w:rPrChange w:id="863" w:author="JSong_rev1" w:date="2020-04-02T01:21:00Z">
                    <w:rPr>
                      <w:rFonts w:ascii="Helvetica Neue" w:hAnsi="Helvetica Neue"/>
                      <w:color w:val="333333"/>
                      <w:bdr w:val="none" w:sz="0" w:space="0" w:color="auto" w:frame="1"/>
                      <w:shd w:val="clear" w:color="auto" w:fill="FAF5E1"/>
                    </w:rPr>
                  </w:rPrChange>
                </w:rPr>
                <w:t>access</w:t>
              </w:r>
              <w:r w:rsidRPr="0008010B">
                <w:rPr>
                  <w:color w:val="333333"/>
                  <w:shd w:val="clear" w:color="auto" w:fill="FFFFFF"/>
                  <w:rPrChange w:id="864" w:author="JSong_rev1" w:date="2020-04-02T01:21:00Z">
                    <w:rPr>
                      <w:rFonts w:ascii="Helvetica Neue" w:hAnsi="Helvetica Neue"/>
                      <w:color w:val="333333"/>
                      <w:shd w:val="clear" w:color="auto" w:fill="FFFFFF"/>
                    </w:rPr>
                  </w:rPrChange>
                </w:rPr>
                <w:t> to personal data which have been collected concerning him or her</w:t>
              </w:r>
            </w:ins>
            <w:ins w:id="865" w:author="김 효준" w:date="2020-03-04T16:30:00Z">
              <w:del w:id="866" w:author="JSong_rev1" w:date="2020-04-02T01:19:00Z">
                <w:r w:rsidR="00451AAD" w:rsidRPr="00AA7CD1" w:rsidDel="0008010B">
                  <w:rPr>
                    <w:lang w:eastAsia="ko-KR"/>
                    <w:rPrChange w:id="867" w:author="JSong_rev4" w:date="2020-04-01T02:09:00Z">
                      <w:rPr>
                        <w:rFonts w:ascii="Helvetica" w:hAnsi="Helvetica"/>
                        <w:color w:val="333333"/>
                        <w:shd w:val="clear" w:color="auto" w:fill="FFFFFF"/>
                      </w:rPr>
                    </w:rPrChange>
                  </w:rPr>
                  <w:delText>The data subject shall have the right to  access to their personal data.</w:delText>
                </w:r>
              </w:del>
            </w:ins>
          </w:p>
        </w:tc>
      </w:tr>
      <w:tr w:rsidR="00451AAD" w:rsidTr="0008010B">
        <w:trPr>
          <w:ins w:id="868" w:author="김 효준" w:date="2020-03-04T15:22:00Z"/>
        </w:trPr>
        <w:tc>
          <w:tcPr>
            <w:tcW w:w="1875" w:type="dxa"/>
            <w:vMerge/>
            <w:shd w:val="clear" w:color="auto" w:fill="auto"/>
            <w:vAlign w:val="center"/>
          </w:tcPr>
          <w:p w:rsidR="00451AAD" w:rsidRPr="00AA7CD1" w:rsidRDefault="00451AAD">
            <w:pPr>
              <w:spacing w:after="0"/>
              <w:jc w:val="center"/>
              <w:rPr>
                <w:ins w:id="869" w:author="김 효준" w:date="2020-03-04T15:22:00Z"/>
                <w:lang w:eastAsia="ko-KR"/>
              </w:rPr>
              <w:pPrChange w:id="870" w:author="JSong_rev4" w:date="2020-04-01T02:10:00Z">
                <w:pPr>
                  <w:jc w:val="both"/>
                </w:pPr>
              </w:pPrChange>
            </w:pPr>
          </w:p>
        </w:tc>
        <w:tc>
          <w:tcPr>
            <w:tcW w:w="798" w:type="dxa"/>
            <w:shd w:val="clear" w:color="auto" w:fill="auto"/>
            <w:vAlign w:val="center"/>
          </w:tcPr>
          <w:p w:rsidR="00451AAD" w:rsidRPr="00AA7CD1" w:rsidRDefault="00451AAD">
            <w:pPr>
              <w:spacing w:after="0"/>
              <w:jc w:val="center"/>
              <w:rPr>
                <w:ins w:id="871" w:author="김 효준" w:date="2020-03-04T15:22:00Z"/>
                <w:lang w:eastAsia="ko-KR"/>
              </w:rPr>
              <w:pPrChange w:id="872" w:author="JSong_rev4" w:date="2020-04-01T02:10:00Z">
                <w:pPr>
                  <w:jc w:val="both"/>
                </w:pPr>
              </w:pPrChange>
            </w:pPr>
            <w:ins w:id="873" w:author="김 효준" w:date="2020-03-04T15:24:00Z">
              <w:r w:rsidRPr="00AA7CD1">
                <w:rPr>
                  <w:lang w:eastAsia="ko-KR"/>
                </w:rPr>
                <w:t>GF12</w:t>
              </w:r>
            </w:ins>
          </w:p>
        </w:tc>
        <w:tc>
          <w:tcPr>
            <w:tcW w:w="2242" w:type="dxa"/>
            <w:shd w:val="clear" w:color="auto" w:fill="auto"/>
            <w:vAlign w:val="center"/>
          </w:tcPr>
          <w:p w:rsidR="00451AAD" w:rsidRPr="00AA7CD1" w:rsidRDefault="00451AAD">
            <w:pPr>
              <w:spacing w:after="0"/>
              <w:jc w:val="center"/>
              <w:rPr>
                <w:ins w:id="874" w:author="김 효준" w:date="2020-03-04T15:22:00Z"/>
                <w:lang w:eastAsia="ko-KR"/>
              </w:rPr>
              <w:pPrChange w:id="875" w:author="JSong_rev4" w:date="2020-04-01T02:10:00Z">
                <w:pPr>
                  <w:jc w:val="both"/>
                </w:pPr>
              </w:pPrChange>
            </w:pPr>
            <w:ins w:id="876" w:author="김 효준" w:date="2020-03-04T15:26:00Z">
              <w:del w:id="877" w:author="JSong_rev1" w:date="2020-04-02T01:23:00Z">
                <w:r w:rsidRPr="00AA7CD1" w:rsidDel="0008010B">
                  <w:rPr>
                    <w:lang w:eastAsia="ko-KR"/>
                  </w:rPr>
                  <w:delText>Identifier &amp; Access history storage</w:delText>
                </w:r>
              </w:del>
            </w:ins>
            <w:ins w:id="878" w:author="JSong_rev1" w:date="2020-04-02T01:23:00Z">
              <w:r w:rsidR="0008010B">
                <w:rPr>
                  <w:lang w:eastAsia="ko-KR"/>
                </w:rPr>
                <w:t>Account and logging</w:t>
              </w:r>
            </w:ins>
          </w:p>
        </w:tc>
        <w:tc>
          <w:tcPr>
            <w:tcW w:w="905" w:type="dxa"/>
            <w:shd w:val="clear" w:color="auto" w:fill="auto"/>
            <w:vAlign w:val="center"/>
          </w:tcPr>
          <w:p w:rsidR="00451AAD" w:rsidRPr="00AA7CD1" w:rsidRDefault="00451AAD">
            <w:pPr>
              <w:spacing w:after="0"/>
              <w:jc w:val="center"/>
              <w:rPr>
                <w:ins w:id="879" w:author="김 효준" w:date="2020-03-04T15:22:00Z"/>
                <w:lang w:eastAsia="ko-KR"/>
              </w:rPr>
              <w:pPrChange w:id="880" w:author="JSong_rev4" w:date="2020-04-01T02:10:00Z">
                <w:pPr>
                  <w:jc w:val="both"/>
                </w:pPr>
              </w:pPrChange>
            </w:pPr>
            <w:ins w:id="881" w:author="김 효준" w:date="2020-03-04T15:26:00Z">
              <w:r w:rsidRPr="00AA7CD1">
                <w:rPr>
                  <w:lang w:eastAsia="ko-KR"/>
                </w:rPr>
                <w:t>5, 15</w:t>
              </w:r>
            </w:ins>
          </w:p>
        </w:tc>
        <w:tc>
          <w:tcPr>
            <w:tcW w:w="3809" w:type="dxa"/>
            <w:shd w:val="clear" w:color="auto" w:fill="auto"/>
            <w:vAlign w:val="center"/>
          </w:tcPr>
          <w:p w:rsidR="00451AAD" w:rsidRPr="0008010B" w:rsidRDefault="00FF7F85">
            <w:pPr>
              <w:overflowPunct/>
              <w:autoSpaceDE/>
              <w:autoSpaceDN/>
              <w:adjustRightInd/>
              <w:spacing w:after="0"/>
              <w:textAlignment w:val="auto"/>
              <w:rPr>
                <w:ins w:id="882" w:author="김 효준" w:date="2020-03-04T15:22:00Z"/>
                <w:lang w:val="en-KR" w:eastAsia="ko-KR"/>
                <w:rPrChange w:id="883" w:author="JSong_rev1" w:date="2020-04-02T01:24:00Z">
                  <w:rPr>
                    <w:ins w:id="884" w:author="김 효준" w:date="2020-03-04T15:22:00Z"/>
                    <w:lang w:eastAsia="ko-KR"/>
                  </w:rPr>
                </w:rPrChange>
              </w:rPr>
              <w:pPrChange w:id="885" w:author="JSong_rev1" w:date="2020-04-02T01:24:00Z">
                <w:pPr>
                  <w:jc w:val="both"/>
                </w:pPr>
              </w:pPrChange>
            </w:pPr>
            <w:ins w:id="886" w:author="JSong_rev1" w:date="2020-04-02T01:24:00Z">
              <w:r>
                <w:rPr>
                  <w:color w:val="333333"/>
                  <w:shd w:val="clear" w:color="auto" w:fill="FFFFFF"/>
                </w:rPr>
                <w:t xml:space="preserve">A data subject should know </w:t>
              </w:r>
              <w:r w:rsidR="0008010B" w:rsidRPr="0008010B">
                <w:rPr>
                  <w:color w:val="333333"/>
                  <w:shd w:val="clear" w:color="auto" w:fill="FFFFFF"/>
                  <w:rPrChange w:id="887" w:author="JSong_rev1" w:date="2020-04-02T01:24: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rsidTr="0008010B">
        <w:trPr>
          <w:ins w:id="888" w:author="김 효준" w:date="2020-03-04T15:22:00Z"/>
        </w:trPr>
        <w:tc>
          <w:tcPr>
            <w:tcW w:w="1875" w:type="dxa"/>
            <w:vMerge/>
            <w:shd w:val="clear" w:color="auto" w:fill="auto"/>
            <w:vAlign w:val="center"/>
          </w:tcPr>
          <w:p w:rsidR="00451AAD" w:rsidRPr="00AA7CD1" w:rsidRDefault="00451AAD">
            <w:pPr>
              <w:spacing w:after="0"/>
              <w:jc w:val="center"/>
              <w:rPr>
                <w:ins w:id="889" w:author="김 효준" w:date="2020-03-04T15:22:00Z"/>
                <w:lang w:eastAsia="ko-KR"/>
              </w:rPr>
              <w:pPrChange w:id="890" w:author="JSong_rev4" w:date="2020-04-01T02:10:00Z">
                <w:pPr>
                  <w:jc w:val="both"/>
                </w:pPr>
              </w:pPrChange>
            </w:pPr>
          </w:p>
        </w:tc>
        <w:tc>
          <w:tcPr>
            <w:tcW w:w="798" w:type="dxa"/>
            <w:shd w:val="clear" w:color="auto" w:fill="auto"/>
            <w:vAlign w:val="center"/>
          </w:tcPr>
          <w:p w:rsidR="00451AAD" w:rsidRPr="00AA7CD1" w:rsidRDefault="00451AAD">
            <w:pPr>
              <w:spacing w:after="0"/>
              <w:jc w:val="center"/>
              <w:rPr>
                <w:ins w:id="891" w:author="김 효준" w:date="2020-03-04T15:22:00Z"/>
                <w:lang w:eastAsia="ko-KR"/>
              </w:rPr>
              <w:pPrChange w:id="892" w:author="JSong_rev4" w:date="2020-04-01T02:10:00Z">
                <w:pPr>
                  <w:jc w:val="both"/>
                </w:pPr>
              </w:pPrChange>
            </w:pPr>
            <w:ins w:id="893" w:author="김 효준" w:date="2020-03-04T15:24:00Z">
              <w:r w:rsidRPr="00AA7CD1">
                <w:rPr>
                  <w:lang w:eastAsia="ko-KR"/>
                </w:rPr>
                <w:t>GF13</w:t>
              </w:r>
            </w:ins>
          </w:p>
        </w:tc>
        <w:tc>
          <w:tcPr>
            <w:tcW w:w="2242" w:type="dxa"/>
            <w:shd w:val="clear" w:color="auto" w:fill="auto"/>
            <w:vAlign w:val="center"/>
          </w:tcPr>
          <w:p w:rsidR="00451AAD" w:rsidRPr="00AA7CD1" w:rsidRDefault="00451AAD">
            <w:pPr>
              <w:spacing w:after="0"/>
              <w:jc w:val="center"/>
              <w:rPr>
                <w:ins w:id="894" w:author="김 효준" w:date="2020-03-04T15:22:00Z"/>
                <w:lang w:eastAsia="ko-KR"/>
              </w:rPr>
              <w:pPrChange w:id="895" w:author="JSong_rev4" w:date="2020-04-01T02:10:00Z">
                <w:pPr>
                  <w:jc w:val="both"/>
                </w:pPr>
              </w:pPrChange>
            </w:pPr>
            <w:ins w:id="896" w:author="김 효준" w:date="2020-03-04T15:26:00Z">
              <w:del w:id="897" w:author="JSong_rev1" w:date="2020-04-02T01:44:00Z">
                <w:r w:rsidRPr="00AA7CD1" w:rsidDel="00B33034">
                  <w:rPr>
                    <w:lang w:eastAsia="ko-KR"/>
                  </w:rPr>
                  <w:delText>Authorizer</w:delText>
                </w:r>
              </w:del>
            </w:ins>
            <w:ins w:id="898" w:author="JSong_rev1" w:date="2020-04-02T01:44:00Z">
              <w:r w:rsidR="00B33034">
                <w:rPr>
                  <w:lang w:eastAsia="ko-KR"/>
                </w:rPr>
                <w:t>Identity verification</w:t>
              </w:r>
            </w:ins>
          </w:p>
        </w:tc>
        <w:tc>
          <w:tcPr>
            <w:tcW w:w="905" w:type="dxa"/>
            <w:shd w:val="clear" w:color="auto" w:fill="auto"/>
            <w:vAlign w:val="center"/>
          </w:tcPr>
          <w:p w:rsidR="00451AAD" w:rsidRPr="00AA7CD1" w:rsidRDefault="00451AAD">
            <w:pPr>
              <w:spacing w:after="0"/>
              <w:jc w:val="center"/>
              <w:rPr>
                <w:ins w:id="899" w:author="김 효준" w:date="2020-03-04T15:22:00Z"/>
                <w:lang w:eastAsia="ko-KR"/>
              </w:rPr>
              <w:pPrChange w:id="900" w:author="JSong_rev4" w:date="2020-04-01T02:10:00Z">
                <w:pPr>
                  <w:jc w:val="both"/>
                </w:pPr>
              </w:pPrChange>
            </w:pPr>
            <w:ins w:id="901" w:author="김 효준" w:date="2020-03-04T15:26:00Z">
              <w:r w:rsidRPr="00AA7CD1">
                <w:rPr>
                  <w:lang w:eastAsia="ko-KR"/>
                </w:rPr>
                <w:t>5, 15</w:t>
              </w:r>
            </w:ins>
          </w:p>
        </w:tc>
        <w:tc>
          <w:tcPr>
            <w:tcW w:w="3809" w:type="dxa"/>
            <w:shd w:val="clear" w:color="auto" w:fill="auto"/>
            <w:vAlign w:val="center"/>
          </w:tcPr>
          <w:p w:rsidR="00451AAD" w:rsidRPr="00B33034" w:rsidRDefault="00B33034">
            <w:pPr>
              <w:overflowPunct/>
              <w:autoSpaceDE/>
              <w:autoSpaceDN/>
              <w:adjustRightInd/>
              <w:spacing w:after="0"/>
              <w:textAlignment w:val="auto"/>
              <w:rPr>
                <w:ins w:id="902" w:author="김 효준" w:date="2020-03-04T15:22:00Z"/>
                <w:lang w:val="en-KR" w:eastAsia="ko-KR"/>
                <w:rPrChange w:id="903" w:author="JSong_rev1" w:date="2020-04-02T01:44:00Z">
                  <w:rPr>
                    <w:ins w:id="904" w:author="김 효준" w:date="2020-03-04T15:22:00Z"/>
                    <w:lang w:eastAsia="ko-KR"/>
                  </w:rPr>
                </w:rPrChange>
              </w:rPr>
              <w:pPrChange w:id="905" w:author="JSong_rev1" w:date="2020-04-02T01:43:00Z">
                <w:pPr>
                  <w:jc w:val="both"/>
                </w:pPr>
              </w:pPrChange>
            </w:pPr>
            <w:ins w:id="906" w:author="JSong_rev1" w:date="2020-04-02T01:43:00Z">
              <w:r w:rsidRPr="00B33034">
                <w:rPr>
                  <w:color w:val="333333"/>
                  <w:shd w:val="clear" w:color="auto" w:fill="FFFFFF"/>
                  <w:rPrChange w:id="907" w:author="JSong_rev1" w:date="2020-04-02T01:44:00Z">
                    <w:rPr>
                      <w:rFonts w:ascii="Helvetica Neue" w:hAnsi="Helvetica Neue"/>
                      <w:color w:val="333333"/>
                      <w:shd w:val="clear" w:color="auto" w:fill="FFFFFF"/>
                    </w:rPr>
                  </w:rPrChange>
                </w:rPr>
                <w:t xml:space="preserve">The controller should use all reasonable measures to verify the identity of a data subject who requests access. </w:t>
              </w:r>
            </w:ins>
          </w:p>
        </w:tc>
      </w:tr>
      <w:tr w:rsidR="00945A8C" w:rsidTr="00FC502B">
        <w:trPr>
          <w:ins w:id="908" w:author="김 효준" w:date="2020-03-04T15:22:00Z"/>
        </w:trPr>
        <w:tc>
          <w:tcPr>
            <w:tcW w:w="1875" w:type="dxa"/>
            <w:shd w:val="clear" w:color="auto" w:fill="auto"/>
            <w:vAlign w:val="center"/>
            <w:tcPrChange w:id="909" w:author="JSong_rev1" w:date="2020-04-01T21:30:00Z">
              <w:tcPr>
                <w:tcW w:w="1083" w:type="dxa"/>
                <w:gridSpan w:val="2"/>
                <w:shd w:val="clear" w:color="auto" w:fill="auto"/>
              </w:tcPr>
            </w:tcPrChange>
          </w:tcPr>
          <w:p w:rsidR="00945A8C" w:rsidRPr="00945A8C" w:rsidRDefault="00945A8C">
            <w:pPr>
              <w:spacing w:after="0"/>
              <w:jc w:val="center"/>
              <w:rPr>
                <w:ins w:id="910" w:author="김 효준" w:date="2020-03-04T15:22:00Z"/>
                <w:highlight w:val="yellow"/>
                <w:lang w:eastAsia="ko-KR"/>
                <w:rPrChange w:id="911" w:author="JSong_rev4" w:date="2020-04-01T02:15:00Z">
                  <w:rPr>
                    <w:ins w:id="912" w:author="김 효준" w:date="2020-03-04T15:22:00Z"/>
                    <w:lang w:eastAsia="ko-KR"/>
                  </w:rPr>
                </w:rPrChange>
              </w:rPr>
              <w:pPrChange w:id="913" w:author="JSong_rev4" w:date="2020-04-01T02:10:00Z">
                <w:pPr>
                  <w:jc w:val="both"/>
                </w:pPr>
              </w:pPrChange>
            </w:pPr>
            <w:ins w:id="914" w:author="김 효준" w:date="2020-03-04T15:28:00Z">
              <w:r w:rsidRPr="00945A8C">
                <w:rPr>
                  <w:highlight w:val="yellow"/>
                  <w:lang w:eastAsia="ko-KR"/>
                  <w:rPrChange w:id="915" w:author="JSong_rev4" w:date="2020-04-01T02:15:00Z">
                    <w:rPr>
                      <w:lang w:eastAsia="ko-KR"/>
                    </w:rPr>
                  </w:rPrChange>
                </w:rPr>
                <w:t xml:space="preserve">Right to </w:t>
              </w:r>
              <w:del w:id="916" w:author="JSong_rev1" w:date="2020-04-02T00:14:00Z">
                <w:r w:rsidRPr="00945A8C" w:rsidDel="00A01E95">
                  <w:rPr>
                    <w:highlight w:val="yellow"/>
                    <w:lang w:eastAsia="ko-KR"/>
                    <w:rPrChange w:id="917" w:author="JSong_rev4" w:date="2020-04-01T02:15:00Z">
                      <w:rPr>
                        <w:lang w:eastAsia="ko-KR"/>
                      </w:rPr>
                    </w:rPrChange>
                  </w:rPr>
                  <w:delText>rectification</w:delText>
                </w:r>
              </w:del>
            </w:ins>
            <w:ins w:id="918" w:author="JSong_rev1" w:date="2020-04-02T00:14:00Z">
              <w:r w:rsidR="00A01E95">
                <w:rPr>
                  <w:highlight w:val="yellow"/>
                  <w:lang w:eastAsia="ko-KR"/>
                </w:rPr>
                <w:t>Data</w:t>
              </w:r>
            </w:ins>
          </w:p>
        </w:tc>
        <w:tc>
          <w:tcPr>
            <w:tcW w:w="798" w:type="dxa"/>
            <w:shd w:val="clear" w:color="auto" w:fill="auto"/>
            <w:vAlign w:val="center"/>
            <w:tcPrChange w:id="919" w:author="JSong_rev1" w:date="2020-04-01T21:30:00Z">
              <w:tcPr>
                <w:tcW w:w="1205" w:type="dxa"/>
                <w:gridSpan w:val="3"/>
                <w:shd w:val="clear" w:color="auto" w:fill="auto"/>
              </w:tcPr>
            </w:tcPrChange>
          </w:tcPr>
          <w:p w:rsidR="00945A8C" w:rsidRPr="00AA7CD1" w:rsidRDefault="00945A8C">
            <w:pPr>
              <w:spacing w:after="0"/>
              <w:jc w:val="center"/>
              <w:rPr>
                <w:ins w:id="920" w:author="김 효준" w:date="2020-03-04T15:22:00Z"/>
                <w:lang w:eastAsia="ko-KR"/>
              </w:rPr>
              <w:pPrChange w:id="921" w:author="JSong_rev4" w:date="2020-04-01T02:10:00Z">
                <w:pPr>
                  <w:jc w:val="both"/>
                </w:pPr>
              </w:pPrChange>
            </w:pPr>
            <w:ins w:id="922" w:author="김 효준" w:date="2020-03-04T15:24:00Z">
              <w:r w:rsidRPr="00AA7CD1">
                <w:rPr>
                  <w:lang w:eastAsia="ko-KR"/>
                </w:rPr>
                <w:t>GF14</w:t>
              </w:r>
            </w:ins>
          </w:p>
        </w:tc>
        <w:tc>
          <w:tcPr>
            <w:tcW w:w="2242" w:type="dxa"/>
            <w:shd w:val="clear" w:color="auto" w:fill="auto"/>
            <w:vAlign w:val="center"/>
            <w:tcPrChange w:id="923" w:author="JSong_rev1" w:date="2020-04-01T21:30:00Z">
              <w:tcPr>
                <w:tcW w:w="2780" w:type="dxa"/>
                <w:gridSpan w:val="5"/>
                <w:shd w:val="clear" w:color="auto" w:fill="auto"/>
                <w:vAlign w:val="center"/>
              </w:tcPr>
            </w:tcPrChange>
          </w:tcPr>
          <w:p w:rsidR="00945A8C" w:rsidRPr="00AA7CD1" w:rsidRDefault="00945A8C">
            <w:pPr>
              <w:spacing w:after="0"/>
              <w:jc w:val="center"/>
              <w:rPr>
                <w:ins w:id="924" w:author="김 효준" w:date="2020-03-04T15:22:00Z"/>
                <w:lang w:eastAsia="ko-KR"/>
              </w:rPr>
              <w:pPrChange w:id="925" w:author="JSong_rev4" w:date="2020-04-01T02:10:00Z">
                <w:pPr>
                  <w:jc w:val="both"/>
                </w:pPr>
              </w:pPrChange>
            </w:pPr>
            <w:ins w:id="926" w:author="JSong_rev4" w:date="2020-04-01T02:14:00Z">
              <w:r w:rsidRPr="00AA7CD1">
                <w:rPr>
                  <w:lang w:eastAsia="ko-KR"/>
                </w:rPr>
                <w:t>Right to rectification</w:t>
              </w:r>
            </w:ins>
          </w:p>
        </w:tc>
        <w:tc>
          <w:tcPr>
            <w:tcW w:w="905" w:type="dxa"/>
            <w:shd w:val="clear" w:color="auto" w:fill="auto"/>
            <w:vAlign w:val="center"/>
            <w:tcPrChange w:id="927" w:author="JSong_rev1" w:date="2020-04-01T21:30:00Z">
              <w:tcPr>
                <w:tcW w:w="927" w:type="dxa"/>
                <w:gridSpan w:val="4"/>
                <w:shd w:val="clear" w:color="auto" w:fill="auto"/>
              </w:tcPr>
            </w:tcPrChange>
          </w:tcPr>
          <w:p w:rsidR="00945A8C" w:rsidRPr="00AA7CD1" w:rsidRDefault="00945A8C">
            <w:pPr>
              <w:spacing w:after="0"/>
              <w:jc w:val="center"/>
              <w:rPr>
                <w:ins w:id="928" w:author="김 효준" w:date="2020-03-04T15:22:00Z"/>
                <w:lang w:eastAsia="ko-KR"/>
              </w:rPr>
              <w:pPrChange w:id="929" w:author="JSong_rev4" w:date="2020-04-01T02:10:00Z">
                <w:pPr>
                  <w:jc w:val="both"/>
                </w:pPr>
              </w:pPrChange>
            </w:pPr>
            <w:ins w:id="930" w:author="김 효준" w:date="2020-03-04T15:27:00Z">
              <w:r w:rsidRPr="00AA7CD1">
                <w:rPr>
                  <w:lang w:eastAsia="ko-KR"/>
                </w:rPr>
                <w:t>16</w:t>
              </w:r>
            </w:ins>
          </w:p>
        </w:tc>
        <w:tc>
          <w:tcPr>
            <w:tcW w:w="3809" w:type="dxa"/>
            <w:shd w:val="clear" w:color="auto" w:fill="auto"/>
            <w:vAlign w:val="center"/>
            <w:tcPrChange w:id="931" w:author="JSong_rev1" w:date="2020-04-01T21:30:00Z">
              <w:tcPr>
                <w:tcW w:w="3860" w:type="dxa"/>
                <w:gridSpan w:val="5"/>
                <w:shd w:val="clear" w:color="auto" w:fill="auto"/>
              </w:tcPr>
            </w:tcPrChange>
          </w:tcPr>
          <w:p w:rsidR="00945A8C" w:rsidRPr="00AA7CD1" w:rsidRDefault="00945A8C">
            <w:pPr>
              <w:spacing w:after="0"/>
              <w:rPr>
                <w:ins w:id="932" w:author="김 효준" w:date="2020-03-04T15:22:00Z"/>
                <w:lang w:eastAsia="ko-KR"/>
              </w:rPr>
              <w:pPrChange w:id="933" w:author="JSong_rev4" w:date="2020-04-01T02:10:00Z">
                <w:pPr>
                  <w:jc w:val="both"/>
                </w:pPr>
              </w:pPrChange>
            </w:pPr>
            <w:ins w:id="934" w:author="김 효준" w:date="2020-03-04T16:32:00Z">
              <w:r w:rsidRPr="00AA7CD1">
                <w:rPr>
                  <w:lang w:eastAsia="ko-KR"/>
                  <w:rPrChange w:id="935"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rsidTr="00FC502B">
        <w:trPr>
          <w:ins w:id="936" w:author="김 효준" w:date="2020-03-04T15:22:00Z"/>
        </w:trPr>
        <w:tc>
          <w:tcPr>
            <w:tcW w:w="1875" w:type="dxa"/>
            <w:shd w:val="clear" w:color="auto" w:fill="auto"/>
            <w:vAlign w:val="center"/>
            <w:tcPrChange w:id="937" w:author="JSong_rev1" w:date="2020-04-01T21:30:00Z">
              <w:tcPr>
                <w:tcW w:w="1083" w:type="dxa"/>
                <w:gridSpan w:val="2"/>
                <w:shd w:val="clear" w:color="auto" w:fill="auto"/>
              </w:tcPr>
            </w:tcPrChange>
          </w:tcPr>
          <w:p w:rsidR="00945A8C" w:rsidRPr="00945A8C" w:rsidRDefault="00945A8C">
            <w:pPr>
              <w:spacing w:after="0"/>
              <w:jc w:val="center"/>
              <w:rPr>
                <w:ins w:id="938" w:author="김 효준" w:date="2020-03-04T15:22:00Z"/>
                <w:highlight w:val="yellow"/>
                <w:lang w:eastAsia="ko-KR"/>
                <w:rPrChange w:id="939" w:author="JSong_rev4" w:date="2020-04-01T02:15:00Z">
                  <w:rPr>
                    <w:ins w:id="940" w:author="김 효준" w:date="2020-03-04T15:22:00Z"/>
                    <w:lang w:eastAsia="ko-KR"/>
                  </w:rPr>
                </w:rPrChange>
              </w:rPr>
              <w:pPrChange w:id="941" w:author="JSong_rev4" w:date="2020-04-01T02:10:00Z">
                <w:pPr>
                  <w:jc w:val="both"/>
                </w:pPr>
              </w:pPrChange>
            </w:pPr>
            <w:proofErr w:type="spellStart"/>
            <w:ins w:id="942" w:author="김 효준" w:date="2020-03-04T15:28:00Z">
              <w:r w:rsidRPr="00945A8C">
                <w:rPr>
                  <w:highlight w:val="yellow"/>
                  <w:lang w:eastAsia="ko-KR"/>
                  <w:rPrChange w:id="943" w:author="JSong_rev4" w:date="2020-04-01T02:15:00Z">
                    <w:rPr>
                      <w:lang w:eastAsia="ko-KR"/>
                    </w:rPr>
                  </w:rPrChange>
                </w:rPr>
                <w:t>Rigth</w:t>
              </w:r>
              <w:proofErr w:type="spellEnd"/>
              <w:r w:rsidRPr="00945A8C">
                <w:rPr>
                  <w:highlight w:val="yellow"/>
                  <w:lang w:eastAsia="ko-KR"/>
                  <w:rPrChange w:id="944" w:author="JSong_rev4" w:date="2020-04-01T02:15:00Z">
                    <w:rPr>
                      <w:lang w:eastAsia="ko-KR"/>
                    </w:rPr>
                  </w:rPrChange>
                </w:rPr>
                <w:t xml:space="preserve"> to </w:t>
              </w:r>
            </w:ins>
            <w:ins w:id="945" w:author="JSong_rev1" w:date="2020-04-02T00:14:00Z">
              <w:r w:rsidR="00A01E95">
                <w:rPr>
                  <w:highlight w:val="yellow"/>
                  <w:lang w:eastAsia="ko-KR"/>
                </w:rPr>
                <w:t>Data</w:t>
              </w:r>
            </w:ins>
            <w:ins w:id="946" w:author="김 효준" w:date="2020-03-04T15:28:00Z">
              <w:del w:id="947" w:author="JSong_rev1" w:date="2020-04-02T00:12:00Z">
                <w:r w:rsidRPr="00945A8C" w:rsidDel="00A01E95">
                  <w:rPr>
                    <w:highlight w:val="yellow"/>
                    <w:lang w:eastAsia="ko-KR"/>
                    <w:rPrChange w:id="948" w:author="JSong_rev4" w:date="2020-04-01T02:15:00Z">
                      <w:rPr>
                        <w:lang w:eastAsia="ko-KR"/>
                      </w:rPr>
                    </w:rPrChange>
                  </w:rPr>
                  <w:delText>e</w:delText>
                </w:r>
              </w:del>
              <w:del w:id="949" w:author="JSong_rev1" w:date="2020-04-02T00:14:00Z">
                <w:r w:rsidRPr="00945A8C" w:rsidDel="00A01E95">
                  <w:rPr>
                    <w:highlight w:val="yellow"/>
                    <w:lang w:eastAsia="ko-KR"/>
                    <w:rPrChange w:id="950" w:author="JSong_rev4" w:date="2020-04-01T02:15:00Z">
                      <w:rPr>
                        <w:lang w:eastAsia="ko-KR"/>
                      </w:rPr>
                    </w:rPrChange>
                  </w:rPr>
                  <w:delText>rasure</w:delText>
                </w:r>
              </w:del>
            </w:ins>
          </w:p>
        </w:tc>
        <w:tc>
          <w:tcPr>
            <w:tcW w:w="798" w:type="dxa"/>
            <w:shd w:val="clear" w:color="auto" w:fill="auto"/>
            <w:vAlign w:val="center"/>
            <w:tcPrChange w:id="951" w:author="JSong_rev1" w:date="2020-04-01T21:30:00Z">
              <w:tcPr>
                <w:tcW w:w="1205" w:type="dxa"/>
                <w:gridSpan w:val="3"/>
                <w:shd w:val="clear" w:color="auto" w:fill="auto"/>
              </w:tcPr>
            </w:tcPrChange>
          </w:tcPr>
          <w:p w:rsidR="00945A8C" w:rsidRPr="001F24B7" w:rsidRDefault="00945A8C">
            <w:pPr>
              <w:spacing w:after="0"/>
              <w:jc w:val="center"/>
              <w:rPr>
                <w:ins w:id="952" w:author="김 효준" w:date="2020-03-04T15:22:00Z"/>
                <w:lang w:eastAsia="ko-KR"/>
              </w:rPr>
              <w:pPrChange w:id="953" w:author="JSong_rev4" w:date="2020-04-01T02:10:00Z">
                <w:pPr>
                  <w:jc w:val="both"/>
                </w:pPr>
              </w:pPrChange>
            </w:pPr>
            <w:ins w:id="954"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955" w:author="JSong_rev1" w:date="2020-04-01T21:30:00Z">
              <w:tcPr>
                <w:tcW w:w="2780" w:type="dxa"/>
                <w:gridSpan w:val="5"/>
                <w:shd w:val="clear" w:color="auto" w:fill="auto"/>
                <w:vAlign w:val="center"/>
              </w:tcPr>
            </w:tcPrChange>
          </w:tcPr>
          <w:p w:rsidR="00945A8C" w:rsidRDefault="00945A8C">
            <w:pPr>
              <w:spacing w:after="0"/>
              <w:jc w:val="center"/>
              <w:rPr>
                <w:ins w:id="956" w:author="김 효준" w:date="2020-03-04T15:22:00Z"/>
                <w:lang w:eastAsia="ko-KR"/>
              </w:rPr>
              <w:pPrChange w:id="957" w:author="JSong_rev4" w:date="2020-04-01T02:10:00Z">
                <w:pPr>
                  <w:jc w:val="both"/>
                </w:pPr>
              </w:pPrChange>
            </w:pPr>
            <w:proofErr w:type="spellStart"/>
            <w:ins w:id="958" w:author="JSong_rev4" w:date="2020-04-01T02:15:00Z">
              <w:r>
                <w:rPr>
                  <w:lang w:eastAsia="ko-KR"/>
                </w:rPr>
                <w:t>Rigth</w:t>
              </w:r>
              <w:proofErr w:type="spellEnd"/>
              <w:r>
                <w:rPr>
                  <w:lang w:eastAsia="ko-KR"/>
                </w:rPr>
                <w:t xml:space="preserve"> to erasure</w:t>
              </w:r>
            </w:ins>
          </w:p>
        </w:tc>
        <w:tc>
          <w:tcPr>
            <w:tcW w:w="905" w:type="dxa"/>
            <w:shd w:val="clear" w:color="auto" w:fill="auto"/>
            <w:vAlign w:val="center"/>
            <w:tcPrChange w:id="959" w:author="JSong_rev1" w:date="2020-04-01T21:30:00Z">
              <w:tcPr>
                <w:tcW w:w="927" w:type="dxa"/>
                <w:gridSpan w:val="4"/>
                <w:shd w:val="clear" w:color="auto" w:fill="auto"/>
              </w:tcPr>
            </w:tcPrChange>
          </w:tcPr>
          <w:p w:rsidR="00945A8C" w:rsidRPr="002914F4" w:rsidRDefault="00945A8C">
            <w:pPr>
              <w:spacing w:after="0"/>
              <w:jc w:val="center"/>
              <w:rPr>
                <w:ins w:id="960" w:author="김 효준" w:date="2020-03-04T15:22:00Z"/>
                <w:lang w:eastAsia="ko-KR"/>
              </w:rPr>
              <w:pPrChange w:id="961" w:author="JSong_rev4" w:date="2020-04-01T02:10:00Z">
                <w:pPr>
                  <w:jc w:val="both"/>
                </w:pPr>
              </w:pPrChange>
            </w:pPr>
            <w:ins w:id="962" w:author="김 효준" w:date="2020-03-04T15:27:00Z">
              <w:r>
                <w:rPr>
                  <w:rFonts w:hint="eastAsia"/>
                  <w:lang w:eastAsia="ko-KR"/>
                </w:rPr>
                <w:t>17</w:t>
              </w:r>
            </w:ins>
          </w:p>
        </w:tc>
        <w:tc>
          <w:tcPr>
            <w:tcW w:w="3809" w:type="dxa"/>
            <w:shd w:val="clear" w:color="auto" w:fill="auto"/>
            <w:vAlign w:val="center"/>
            <w:tcPrChange w:id="963" w:author="JSong_rev1" w:date="2020-04-01T21:30:00Z">
              <w:tcPr>
                <w:tcW w:w="3860" w:type="dxa"/>
                <w:gridSpan w:val="5"/>
                <w:shd w:val="clear" w:color="auto" w:fill="auto"/>
              </w:tcPr>
            </w:tcPrChange>
          </w:tcPr>
          <w:p w:rsidR="00945A8C" w:rsidRDefault="00945A8C">
            <w:pPr>
              <w:spacing w:after="0"/>
              <w:rPr>
                <w:ins w:id="964" w:author="김 효준" w:date="2020-03-04T15:22:00Z"/>
                <w:lang w:eastAsia="ko-KR"/>
              </w:rPr>
              <w:pPrChange w:id="965" w:author="JSong_rev4" w:date="2020-04-01T02:10:00Z">
                <w:pPr>
                  <w:jc w:val="both"/>
                </w:pPr>
              </w:pPrChange>
            </w:pPr>
            <w:ins w:id="966" w:author="김 효준" w:date="2020-03-04T16:32:00Z">
              <w:r w:rsidRPr="0091463D">
                <w:rPr>
                  <w:lang w:eastAsia="ko-KR"/>
                  <w:rPrChange w:id="967"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rsidTr="00FC502B">
        <w:trPr>
          <w:ins w:id="968" w:author="김 효준" w:date="2020-03-04T15:22:00Z"/>
        </w:trPr>
        <w:tc>
          <w:tcPr>
            <w:tcW w:w="1875" w:type="dxa"/>
            <w:shd w:val="clear" w:color="auto" w:fill="auto"/>
            <w:vAlign w:val="center"/>
            <w:tcPrChange w:id="969" w:author="JSong_rev1" w:date="2020-04-01T21:30:00Z">
              <w:tcPr>
                <w:tcW w:w="1083" w:type="dxa"/>
                <w:gridSpan w:val="2"/>
                <w:shd w:val="clear" w:color="auto" w:fill="auto"/>
              </w:tcPr>
            </w:tcPrChange>
          </w:tcPr>
          <w:p w:rsidR="00945A8C" w:rsidRPr="00945A8C" w:rsidRDefault="00945A8C">
            <w:pPr>
              <w:spacing w:after="0"/>
              <w:jc w:val="center"/>
              <w:rPr>
                <w:ins w:id="970" w:author="김 효준" w:date="2020-03-04T15:22:00Z"/>
                <w:highlight w:val="yellow"/>
                <w:lang w:eastAsia="ko-KR"/>
                <w:rPrChange w:id="971" w:author="JSong_rev4" w:date="2020-04-01T02:15:00Z">
                  <w:rPr>
                    <w:ins w:id="972" w:author="김 효준" w:date="2020-03-04T15:22:00Z"/>
                    <w:lang w:eastAsia="ko-KR"/>
                  </w:rPr>
                </w:rPrChange>
              </w:rPr>
              <w:pPrChange w:id="973" w:author="JSong_rev4" w:date="2020-04-01T02:10:00Z">
                <w:pPr>
                  <w:jc w:val="both"/>
                </w:pPr>
              </w:pPrChange>
            </w:pPr>
            <w:ins w:id="974" w:author="김 효준" w:date="2020-03-04T15:28:00Z">
              <w:r w:rsidRPr="00945A8C">
                <w:rPr>
                  <w:highlight w:val="yellow"/>
                  <w:lang w:eastAsia="ko-KR"/>
                  <w:rPrChange w:id="975" w:author="JSong_rev4" w:date="2020-04-01T02:15:00Z">
                    <w:rPr>
                      <w:lang w:eastAsia="ko-KR"/>
                    </w:rPr>
                  </w:rPrChange>
                </w:rPr>
                <w:lastRenderedPageBreak/>
                <w:t xml:space="preserve">Right to </w:t>
              </w:r>
              <w:del w:id="976" w:author="JSong_rev1" w:date="2020-04-02T00:14:00Z">
                <w:r w:rsidRPr="00945A8C" w:rsidDel="00A01E95">
                  <w:rPr>
                    <w:highlight w:val="yellow"/>
                    <w:lang w:eastAsia="ko-KR"/>
                    <w:rPrChange w:id="977" w:author="JSong_rev4" w:date="2020-04-01T02:15:00Z">
                      <w:rPr>
                        <w:lang w:eastAsia="ko-KR"/>
                      </w:rPr>
                    </w:rPrChange>
                  </w:rPr>
                  <w:delText>restriction of processing</w:delText>
                </w:r>
              </w:del>
            </w:ins>
            <w:ins w:id="978" w:author="JSong_rev1" w:date="2020-04-02T00:14:00Z">
              <w:r w:rsidR="00A01E95">
                <w:rPr>
                  <w:highlight w:val="yellow"/>
                  <w:lang w:eastAsia="ko-KR"/>
                </w:rPr>
                <w:t>Data</w:t>
              </w:r>
            </w:ins>
          </w:p>
        </w:tc>
        <w:tc>
          <w:tcPr>
            <w:tcW w:w="798" w:type="dxa"/>
            <w:shd w:val="clear" w:color="auto" w:fill="auto"/>
            <w:vAlign w:val="center"/>
            <w:tcPrChange w:id="979" w:author="JSong_rev1" w:date="2020-04-01T21:30:00Z">
              <w:tcPr>
                <w:tcW w:w="1205" w:type="dxa"/>
                <w:gridSpan w:val="3"/>
                <w:shd w:val="clear" w:color="auto" w:fill="auto"/>
              </w:tcPr>
            </w:tcPrChange>
          </w:tcPr>
          <w:p w:rsidR="00945A8C" w:rsidRPr="001F24B7" w:rsidRDefault="00945A8C">
            <w:pPr>
              <w:spacing w:after="0"/>
              <w:jc w:val="center"/>
              <w:rPr>
                <w:ins w:id="980" w:author="김 효준" w:date="2020-03-04T15:22:00Z"/>
                <w:lang w:eastAsia="ko-KR"/>
              </w:rPr>
              <w:pPrChange w:id="981" w:author="JSong_rev4" w:date="2020-04-01T02:10:00Z">
                <w:pPr>
                  <w:jc w:val="both"/>
                </w:pPr>
              </w:pPrChange>
            </w:pPr>
            <w:ins w:id="982"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983" w:author="JSong_rev1" w:date="2020-04-01T21:30:00Z">
              <w:tcPr>
                <w:tcW w:w="2780" w:type="dxa"/>
                <w:gridSpan w:val="5"/>
                <w:shd w:val="clear" w:color="auto" w:fill="auto"/>
                <w:vAlign w:val="center"/>
              </w:tcPr>
            </w:tcPrChange>
          </w:tcPr>
          <w:p w:rsidR="00945A8C" w:rsidRDefault="00945A8C">
            <w:pPr>
              <w:spacing w:after="0"/>
              <w:jc w:val="center"/>
              <w:rPr>
                <w:ins w:id="984" w:author="김 효준" w:date="2020-03-04T15:22:00Z"/>
                <w:lang w:eastAsia="ko-KR"/>
              </w:rPr>
              <w:pPrChange w:id="985" w:author="JSong_rev4" w:date="2020-04-01T02:10:00Z">
                <w:pPr>
                  <w:jc w:val="both"/>
                </w:pPr>
              </w:pPrChange>
            </w:pPr>
            <w:ins w:id="986" w:author="JSong_rev4" w:date="2020-04-01T02:15:00Z">
              <w:r>
                <w:rPr>
                  <w:lang w:eastAsia="ko-KR"/>
                </w:rPr>
                <w:t>Right to restriction of processing</w:t>
              </w:r>
            </w:ins>
          </w:p>
        </w:tc>
        <w:tc>
          <w:tcPr>
            <w:tcW w:w="905" w:type="dxa"/>
            <w:shd w:val="clear" w:color="auto" w:fill="auto"/>
            <w:vAlign w:val="center"/>
            <w:tcPrChange w:id="987" w:author="JSong_rev1" w:date="2020-04-01T21:30:00Z">
              <w:tcPr>
                <w:tcW w:w="927" w:type="dxa"/>
                <w:gridSpan w:val="4"/>
                <w:shd w:val="clear" w:color="auto" w:fill="auto"/>
              </w:tcPr>
            </w:tcPrChange>
          </w:tcPr>
          <w:p w:rsidR="00945A8C" w:rsidRPr="002914F4" w:rsidRDefault="00945A8C">
            <w:pPr>
              <w:spacing w:after="0"/>
              <w:jc w:val="center"/>
              <w:rPr>
                <w:ins w:id="988" w:author="김 효준" w:date="2020-03-04T15:22:00Z"/>
                <w:lang w:eastAsia="ko-KR"/>
              </w:rPr>
              <w:pPrChange w:id="989" w:author="JSong_rev4" w:date="2020-04-01T02:10:00Z">
                <w:pPr>
                  <w:jc w:val="both"/>
                </w:pPr>
              </w:pPrChange>
            </w:pPr>
            <w:ins w:id="990" w:author="김 효준" w:date="2020-03-04T15:27:00Z">
              <w:r>
                <w:rPr>
                  <w:lang w:eastAsia="ko-KR"/>
                </w:rPr>
                <w:t>18</w:t>
              </w:r>
            </w:ins>
          </w:p>
        </w:tc>
        <w:tc>
          <w:tcPr>
            <w:tcW w:w="3809" w:type="dxa"/>
            <w:shd w:val="clear" w:color="auto" w:fill="auto"/>
            <w:vAlign w:val="center"/>
            <w:tcPrChange w:id="991" w:author="JSong_rev1" w:date="2020-04-01T21:30:00Z">
              <w:tcPr>
                <w:tcW w:w="3860" w:type="dxa"/>
                <w:gridSpan w:val="5"/>
                <w:shd w:val="clear" w:color="auto" w:fill="auto"/>
              </w:tcPr>
            </w:tcPrChange>
          </w:tcPr>
          <w:p w:rsidR="00945A8C" w:rsidRDefault="00945A8C">
            <w:pPr>
              <w:spacing w:after="0"/>
              <w:rPr>
                <w:ins w:id="992" w:author="김 효준" w:date="2020-03-04T15:22:00Z"/>
                <w:lang w:eastAsia="ko-KR"/>
              </w:rPr>
              <w:pPrChange w:id="993" w:author="JSong_rev4" w:date="2020-04-01T02:10:00Z">
                <w:pPr>
                  <w:jc w:val="both"/>
                </w:pPr>
              </w:pPrChange>
            </w:pPr>
            <w:ins w:id="994" w:author="김 효준" w:date="2020-03-04T16:32:00Z">
              <w:r w:rsidRPr="0091463D">
                <w:rPr>
                  <w:lang w:eastAsia="ko-KR"/>
                  <w:rPrChange w:id="995" w:author="김 효준" w:date="2020-03-04T16:47:00Z">
                    <w:rPr>
                      <w:rFonts w:ascii="Helvetica" w:hAnsi="Helvetica"/>
                      <w:color w:val="333333"/>
                      <w:shd w:val="clear" w:color="auto" w:fill="FFFFFF"/>
                    </w:rPr>
                  </w:rPrChange>
                </w:rPr>
                <w:t>The data subject shall have the right to obtain from the controller restriction of processing</w:t>
              </w:r>
            </w:ins>
            <w:ins w:id="996" w:author="JSong_rev1" w:date="2020-04-02T00:24:00Z">
              <w:r w:rsidR="002F677C">
                <w:rPr>
                  <w:lang w:eastAsia="ko-KR"/>
                </w:rPr>
                <w:t xml:space="preserve"> such as purpose of processing</w:t>
              </w:r>
            </w:ins>
            <w:ins w:id="997" w:author="JSong_rev1" w:date="2020-04-02T00:26:00Z">
              <w:r w:rsidR="002F677C">
                <w:rPr>
                  <w:lang w:eastAsia="ko-KR"/>
                </w:rPr>
                <w:t xml:space="preserve"> and</w:t>
              </w:r>
            </w:ins>
            <w:ins w:id="998" w:author="JSong_rev1" w:date="2020-04-02T00:24:00Z">
              <w:r w:rsidR="002F677C">
                <w:rPr>
                  <w:lang w:eastAsia="ko-KR"/>
                </w:rPr>
                <w:t xml:space="preserve"> </w:t>
              </w:r>
            </w:ins>
            <w:ins w:id="999" w:author="JSong_rev1" w:date="2020-04-02T00:25:00Z">
              <w:r w:rsidR="002F677C">
                <w:rPr>
                  <w:lang w:eastAsia="ko-KR"/>
                </w:rPr>
                <w:t xml:space="preserve">the existence of right to request. </w:t>
              </w:r>
            </w:ins>
          </w:p>
        </w:tc>
      </w:tr>
      <w:tr w:rsidR="00945A8C" w:rsidTr="00FC502B">
        <w:trPr>
          <w:ins w:id="1000" w:author="김 효준" w:date="2020-03-04T15:22:00Z"/>
        </w:trPr>
        <w:tc>
          <w:tcPr>
            <w:tcW w:w="1875" w:type="dxa"/>
            <w:shd w:val="clear" w:color="auto" w:fill="auto"/>
            <w:vAlign w:val="center"/>
            <w:tcPrChange w:id="1001" w:author="JSong_rev1" w:date="2020-04-01T21:30:00Z">
              <w:tcPr>
                <w:tcW w:w="1083" w:type="dxa"/>
                <w:gridSpan w:val="2"/>
                <w:shd w:val="clear" w:color="auto" w:fill="auto"/>
              </w:tcPr>
            </w:tcPrChange>
          </w:tcPr>
          <w:p w:rsidR="00945A8C" w:rsidRPr="00945A8C" w:rsidRDefault="00945A8C">
            <w:pPr>
              <w:spacing w:after="0"/>
              <w:jc w:val="center"/>
              <w:rPr>
                <w:ins w:id="1002" w:author="김 효준" w:date="2020-03-04T15:22:00Z"/>
                <w:highlight w:val="yellow"/>
                <w:lang w:eastAsia="ko-KR"/>
                <w:rPrChange w:id="1003" w:author="JSong_rev4" w:date="2020-04-01T02:15:00Z">
                  <w:rPr>
                    <w:ins w:id="1004" w:author="김 효준" w:date="2020-03-04T15:22:00Z"/>
                    <w:lang w:eastAsia="ko-KR"/>
                  </w:rPr>
                </w:rPrChange>
              </w:rPr>
              <w:pPrChange w:id="1005" w:author="JSong_rev4" w:date="2020-04-01T02:10:00Z">
                <w:pPr>
                  <w:jc w:val="both"/>
                </w:pPr>
              </w:pPrChange>
            </w:pPr>
            <w:ins w:id="1006" w:author="김 효준" w:date="2020-03-04T15:28:00Z">
              <w:r w:rsidRPr="00945A8C">
                <w:rPr>
                  <w:highlight w:val="yellow"/>
                  <w:lang w:eastAsia="ko-KR"/>
                  <w:rPrChange w:id="1007" w:author="JSong_rev4" w:date="2020-04-01T02:15:00Z">
                    <w:rPr>
                      <w:lang w:eastAsia="ko-KR"/>
                    </w:rPr>
                  </w:rPrChange>
                </w:rPr>
                <w:t xml:space="preserve">Right to </w:t>
              </w:r>
            </w:ins>
            <w:ins w:id="1008" w:author="JSong_rev1" w:date="2020-04-02T00:26:00Z">
              <w:r w:rsidR="002F677C">
                <w:rPr>
                  <w:highlight w:val="yellow"/>
                  <w:lang w:eastAsia="ko-KR"/>
                </w:rPr>
                <w:t>D</w:t>
              </w:r>
            </w:ins>
            <w:ins w:id="1009" w:author="김 효준" w:date="2020-03-04T15:28:00Z">
              <w:del w:id="1010" w:author="JSong_rev1" w:date="2020-04-02T00:26:00Z">
                <w:r w:rsidRPr="00945A8C" w:rsidDel="002F677C">
                  <w:rPr>
                    <w:highlight w:val="yellow"/>
                    <w:lang w:eastAsia="ko-KR"/>
                    <w:rPrChange w:id="1011" w:author="JSong_rev4" w:date="2020-04-01T02:15:00Z">
                      <w:rPr>
                        <w:lang w:eastAsia="ko-KR"/>
                      </w:rPr>
                    </w:rPrChange>
                  </w:rPr>
                  <w:delText>d</w:delText>
                </w:r>
              </w:del>
              <w:r w:rsidRPr="00945A8C">
                <w:rPr>
                  <w:highlight w:val="yellow"/>
                  <w:lang w:eastAsia="ko-KR"/>
                  <w:rPrChange w:id="1012" w:author="JSong_rev4" w:date="2020-04-01T02:15:00Z">
                    <w:rPr>
                      <w:lang w:eastAsia="ko-KR"/>
                    </w:rPr>
                  </w:rPrChange>
                </w:rPr>
                <w:t>ata</w:t>
              </w:r>
              <w:del w:id="1013" w:author="JSong_rev1" w:date="2020-04-02T00:26:00Z">
                <w:r w:rsidRPr="00945A8C" w:rsidDel="002F677C">
                  <w:rPr>
                    <w:highlight w:val="yellow"/>
                    <w:lang w:eastAsia="ko-KR"/>
                    <w:rPrChange w:id="1014" w:author="JSong_rev4" w:date="2020-04-01T02:15:00Z">
                      <w:rPr>
                        <w:lang w:eastAsia="ko-KR"/>
                      </w:rPr>
                    </w:rPrChange>
                  </w:rPr>
                  <w:delText xml:space="preserve"> portability</w:delText>
                </w:r>
              </w:del>
            </w:ins>
          </w:p>
        </w:tc>
        <w:tc>
          <w:tcPr>
            <w:tcW w:w="798" w:type="dxa"/>
            <w:shd w:val="clear" w:color="auto" w:fill="auto"/>
            <w:vAlign w:val="center"/>
            <w:tcPrChange w:id="1015" w:author="JSong_rev1" w:date="2020-04-01T21:30:00Z">
              <w:tcPr>
                <w:tcW w:w="1205" w:type="dxa"/>
                <w:gridSpan w:val="3"/>
                <w:shd w:val="clear" w:color="auto" w:fill="auto"/>
              </w:tcPr>
            </w:tcPrChange>
          </w:tcPr>
          <w:p w:rsidR="00945A8C" w:rsidRPr="001F24B7" w:rsidRDefault="00945A8C">
            <w:pPr>
              <w:spacing w:after="0"/>
              <w:jc w:val="center"/>
              <w:rPr>
                <w:ins w:id="1016" w:author="김 효준" w:date="2020-03-04T15:22:00Z"/>
                <w:lang w:eastAsia="ko-KR"/>
              </w:rPr>
              <w:pPrChange w:id="1017" w:author="JSong_rev4" w:date="2020-04-01T02:10:00Z">
                <w:pPr>
                  <w:jc w:val="both"/>
                </w:pPr>
              </w:pPrChange>
            </w:pPr>
            <w:ins w:id="1018"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19" w:author="JSong_rev1" w:date="2020-04-01T21:30:00Z">
              <w:tcPr>
                <w:tcW w:w="2780" w:type="dxa"/>
                <w:gridSpan w:val="5"/>
                <w:shd w:val="clear" w:color="auto" w:fill="auto"/>
                <w:vAlign w:val="center"/>
              </w:tcPr>
            </w:tcPrChange>
          </w:tcPr>
          <w:p w:rsidR="00945A8C" w:rsidRDefault="00945A8C">
            <w:pPr>
              <w:spacing w:after="0"/>
              <w:jc w:val="center"/>
              <w:rPr>
                <w:ins w:id="1020" w:author="김 효준" w:date="2020-03-04T15:22:00Z"/>
                <w:lang w:eastAsia="ko-KR"/>
              </w:rPr>
              <w:pPrChange w:id="1021" w:author="JSong_rev4" w:date="2020-04-01T02:10:00Z">
                <w:pPr>
                  <w:jc w:val="both"/>
                </w:pPr>
              </w:pPrChange>
            </w:pPr>
            <w:ins w:id="1022"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23" w:author="JSong_rev1" w:date="2020-04-01T21:30:00Z">
              <w:tcPr>
                <w:tcW w:w="927" w:type="dxa"/>
                <w:gridSpan w:val="4"/>
                <w:shd w:val="clear" w:color="auto" w:fill="auto"/>
              </w:tcPr>
            </w:tcPrChange>
          </w:tcPr>
          <w:p w:rsidR="00945A8C" w:rsidRPr="002914F4" w:rsidRDefault="00945A8C">
            <w:pPr>
              <w:spacing w:after="0"/>
              <w:jc w:val="center"/>
              <w:rPr>
                <w:ins w:id="1024" w:author="김 효준" w:date="2020-03-04T15:22:00Z"/>
                <w:lang w:eastAsia="ko-KR"/>
              </w:rPr>
              <w:pPrChange w:id="1025" w:author="JSong_rev4" w:date="2020-04-01T02:10:00Z">
                <w:pPr>
                  <w:jc w:val="both"/>
                </w:pPr>
              </w:pPrChange>
            </w:pPr>
            <w:ins w:id="1026" w:author="김 효준" w:date="2020-03-04T15:27:00Z">
              <w:r>
                <w:rPr>
                  <w:lang w:eastAsia="ko-KR"/>
                </w:rPr>
                <w:t>20</w:t>
              </w:r>
            </w:ins>
          </w:p>
        </w:tc>
        <w:tc>
          <w:tcPr>
            <w:tcW w:w="3809" w:type="dxa"/>
            <w:shd w:val="clear" w:color="auto" w:fill="auto"/>
            <w:vAlign w:val="center"/>
            <w:tcPrChange w:id="1027" w:author="JSong_rev1" w:date="2020-04-01T21:30:00Z">
              <w:tcPr>
                <w:tcW w:w="3860" w:type="dxa"/>
                <w:gridSpan w:val="5"/>
                <w:shd w:val="clear" w:color="auto" w:fill="auto"/>
              </w:tcPr>
            </w:tcPrChange>
          </w:tcPr>
          <w:p w:rsidR="00945A8C" w:rsidRDefault="00945A8C">
            <w:pPr>
              <w:spacing w:after="0"/>
              <w:rPr>
                <w:ins w:id="1028" w:author="김 효준" w:date="2020-03-04T15:22:00Z"/>
                <w:lang w:eastAsia="ko-KR"/>
              </w:rPr>
              <w:pPrChange w:id="1029" w:author="JSong_rev4" w:date="2020-04-01T02:10:00Z">
                <w:pPr>
                  <w:jc w:val="both"/>
                </w:pPr>
              </w:pPrChange>
            </w:pPr>
            <w:ins w:id="1030" w:author="김 효준" w:date="2020-03-04T16:46:00Z">
              <w:r w:rsidRPr="0091463D">
                <w:rPr>
                  <w:lang w:eastAsia="ko-KR"/>
                  <w:rPrChange w:id="1031"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rsidTr="00FC502B">
        <w:trPr>
          <w:ins w:id="1032" w:author="김 효준" w:date="2020-03-04T15:22:00Z"/>
        </w:trPr>
        <w:tc>
          <w:tcPr>
            <w:tcW w:w="1875" w:type="dxa"/>
            <w:shd w:val="clear" w:color="auto" w:fill="auto"/>
            <w:vAlign w:val="center"/>
            <w:tcPrChange w:id="1033" w:author="JSong_rev1" w:date="2020-04-01T21:30:00Z">
              <w:tcPr>
                <w:tcW w:w="1083" w:type="dxa"/>
                <w:gridSpan w:val="2"/>
                <w:shd w:val="clear" w:color="auto" w:fill="auto"/>
              </w:tcPr>
            </w:tcPrChange>
          </w:tcPr>
          <w:p w:rsidR="00945A8C" w:rsidRPr="00945A8C" w:rsidRDefault="00945A8C">
            <w:pPr>
              <w:spacing w:after="0"/>
              <w:jc w:val="center"/>
              <w:rPr>
                <w:ins w:id="1034" w:author="김 효준" w:date="2020-03-04T15:22:00Z"/>
                <w:highlight w:val="yellow"/>
                <w:lang w:eastAsia="ko-KR"/>
                <w:rPrChange w:id="1035" w:author="JSong_rev4" w:date="2020-04-01T02:16:00Z">
                  <w:rPr>
                    <w:ins w:id="1036" w:author="김 효준" w:date="2020-03-04T15:22:00Z"/>
                    <w:lang w:eastAsia="ko-KR"/>
                  </w:rPr>
                </w:rPrChange>
              </w:rPr>
              <w:pPrChange w:id="1037" w:author="JSong_rev4" w:date="2020-04-01T02:10:00Z">
                <w:pPr>
                  <w:jc w:val="both"/>
                </w:pPr>
              </w:pPrChange>
            </w:pPr>
            <w:ins w:id="1038" w:author="김 효준" w:date="2020-03-04T15:28:00Z">
              <w:r w:rsidRPr="00945A8C">
                <w:rPr>
                  <w:highlight w:val="yellow"/>
                  <w:lang w:eastAsia="ko-KR"/>
                  <w:rPrChange w:id="1039" w:author="JSong_rev4" w:date="2020-04-01T02:16:00Z">
                    <w:rPr>
                      <w:lang w:eastAsia="ko-KR"/>
                    </w:rPr>
                  </w:rPrChange>
                </w:rPr>
                <w:t xml:space="preserve">Right to </w:t>
              </w:r>
              <w:del w:id="1040" w:author="JSong_rev1" w:date="2020-04-02T00:29:00Z">
                <w:r w:rsidRPr="00945A8C" w:rsidDel="002F677C">
                  <w:rPr>
                    <w:highlight w:val="yellow"/>
                    <w:lang w:eastAsia="ko-KR"/>
                    <w:rPrChange w:id="1041" w:author="JSong_rev4" w:date="2020-04-01T02:16:00Z">
                      <w:rPr>
                        <w:lang w:eastAsia="ko-KR"/>
                      </w:rPr>
                    </w:rPrChange>
                  </w:rPr>
                  <w:delText>object</w:delText>
                </w:r>
              </w:del>
            </w:ins>
            <w:ins w:id="1042" w:author="JSong_rev1" w:date="2020-04-02T00:29:00Z">
              <w:r w:rsidR="002F677C">
                <w:rPr>
                  <w:highlight w:val="yellow"/>
                  <w:lang w:eastAsia="ko-KR"/>
                </w:rPr>
                <w:t>Data</w:t>
              </w:r>
            </w:ins>
          </w:p>
        </w:tc>
        <w:tc>
          <w:tcPr>
            <w:tcW w:w="798" w:type="dxa"/>
            <w:shd w:val="clear" w:color="auto" w:fill="auto"/>
            <w:vAlign w:val="center"/>
            <w:tcPrChange w:id="1043" w:author="JSong_rev1" w:date="2020-04-01T21:30:00Z">
              <w:tcPr>
                <w:tcW w:w="1205" w:type="dxa"/>
                <w:gridSpan w:val="3"/>
                <w:shd w:val="clear" w:color="auto" w:fill="auto"/>
              </w:tcPr>
            </w:tcPrChange>
          </w:tcPr>
          <w:p w:rsidR="00945A8C" w:rsidRPr="001F24B7" w:rsidRDefault="00945A8C">
            <w:pPr>
              <w:spacing w:after="0"/>
              <w:jc w:val="center"/>
              <w:rPr>
                <w:ins w:id="1044" w:author="김 효준" w:date="2020-03-04T15:22:00Z"/>
                <w:lang w:eastAsia="ko-KR"/>
              </w:rPr>
              <w:pPrChange w:id="1045" w:author="JSong_rev4" w:date="2020-04-01T02:10:00Z">
                <w:pPr>
                  <w:jc w:val="both"/>
                </w:pPr>
              </w:pPrChange>
            </w:pPr>
            <w:ins w:id="1046" w:author="김 효준" w:date="2020-03-04T15:28:00Z">
              <w:r>
                <w:rPr>
                  <w:rFonts w:hint="eastAsia"/>
                  <w:lang w:eastAsia="ko-KR"/>
                </w:rPr>
                <w:t>GF18</w:t>
              </w:r>
            </w:ins>
          </w:p>
        </w:tc>
        <w:tc>
          <w:tcPr>
            <w:tcW w:w="2242" w:type="dxa"/>
            <w:shd w:val="clear" w:color="auto" w:fill="auto"/>
            <w:vAlign w:val="center"/>
            <w:tcPrChange w:id="1047" w:author="JSong_rev1" w:date="2020-04-01T21:30:00Z">
              <w:tcPr>
                <w:tcW w:w="2780" w:type="dxa"/>
                <w:gridSpan w:val="5"/>
                <w:shd w:val="clear" w:color="auto" w:fill="auto"/>
                <w:vAlign w:val="center"/>
              </w:tcPr>
            </w:tcPrChange>
          </w:tcPr>
          <w:p w:rsidR="00945A8C" w:rsidRDefault="00945A8C">
            <w:pPr>
              <w:spacing w:after="0"/>
              <w:jc w:val="center"/>
              <w:rPr>
                <w:ins w:id="1048" w:author="김 효준" w:date="2020-03-04T15:22:00Z"/>
                <w:lang w:eastAsia="ko-KR"/>
              </w:rPr>
              <w:pPrChange w:id="1049" w:author="JSong_rev4" w:date="2020-04-01T02:10:00Z">
                <w:pPr>
                  <w:jc w:val="both"/>
                </w:pPr>
              </w:pPrChange>
            </w:pPr>
            <w:ins w:id="1050" w:author="JSong_rev4" w:date="2020-04-01T02:15:00Z">
              <w:r>
                <w:rPr>
                  <w:rFonts w:hint="eastAsia"/>
                  <w:lang w:eastAsia="ko-KR"/>
                </w:rPr>
                <w:t>Right to object</w:t>
              </w:r>
            </w:ins>
          </w:p>
        </w:tc>
        <w:tc>
          <w:tcPr>
            <w:tcW w:w="905" w:type="dxa"/>
            <w:shd w:val="clear" w:color="auto" w:fill="auto"/>
            <w:vAlign w:val="center"/>
            <w:tcPrChange w:id="1051" w:author="JSong_rev1" w:date="2020-04-01T21:30:00Z">
              <w:tcPr>
                <w:tcW w:w="927" w:type="dxa"/>
                <w:gridSpan w:val="4"/>
                <w:shd w:val="clear" w:color="auto" w:fill="auto"/>
              </w:tcPr>
            </w:tcPrChange>
          </w:tcPr>
          <w:p w:rsidR="00945A8C" w:rsidRPr="002914F4" w:rsidRDefault="00945A8C">
            <w:pPr>
              <w:spacing w:after="0"/>
              <w:jc w:val="center"/>
              <w:rPr>
                <w:ins w:id="1052" w:author="김 효준" w:date="2020-03-04T15:22:00Z"/>
                <w:lang w:eastAsia="ko-KR"/>
              </w:rPr>
              <w:pPrChange w:id="1053" w:author="JSong_rev4" w:date="2020-04-01T02:10:00Z">
                <w:pPr>
                  <w:jc w:val="both"/>
                </w:pPr>
              </w:pPrChange>
            </w:pPr>
            <w:ins w:id="1054" w:author="김 효준" w:date="2020-03-04T15:27:00Z">
              <w:r>
                <w:rPr>
                  <w:lang w:eastAsia="ko-KR"/>
                </w:rPr>
                <w:t>21</w:t>
              </w:r>
            </w:ins>
          </w:p>
        </w:tc>
        <w:tc>
          <w:tcPr>
            <w:tcW w:w="3809" w:type="dxa"/>
            <w:shd w:val="clear" w:color="auto" w:fill="auto"/>
            <w:vAlign w:val="center"/>
            <w:tcPrChange w:id="1055" w:author="JSong_rev1" w:date="2020-04-01T21:30:00Z">
              <w:tcPr>
                <w:tcW w:w="3860" w:type="dxa"/>
                <w:gridSpan w:val="5"/>
                <w:shd w:val="clear" w:color="auto" w:fill="auto"/>
              </w:tcPr>
            </w:tcPrChange>
          </w:tcPr>
          <w:p w:rsidR="00945A8C" w:rsidRDefault="00945A8C">
            <w:pPr>
              <w:spacing w:after="0"/>
              <w:rPr>
                <w:ins w:id="1056" w:author="김 효준" w:date="2020-03-04T15:22:00Z"/>
                <w:lang w:eastAsia="ko-KR"/>
              </w:rPr>
              <w:pPrChange w:id="1057" w:author="JSong_rev4" w:date="2020-04-01T02:10:00Z">
                <w:pPr>
                  <w:jc w:val="both"/>
                </w:pPr>
              </w:pPrChange>
            </w:pPr>
            <w:ins w:id="1058" w:author="김 효준" w:date="2020-03-04T16:47:00Z">
              <w:r w:rsidRPr="0091463D">
                <w:rPr>
                  <w:lang w:eastAsia="ko-KR"/>
                  <w:rPrChange w:id="1059"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060" w:author="JSong_rev1" w:date="2020-04-02T00:29:00Z">
                <w:r w:rsidRPr="0091463D" w:rsidDel="002F677C">
                  <w:rPr>
                    <w:lang w:eastAsia="ko-KR"/>
                    <w:rPrChange w:id="1061"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062" w:author="김 효준" w:date="2020-03-04T16:47:00Z">
                      <w:rPr>
                        <w:rStyle w:val="Hyperlink"/>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063" w:author="김 효준" w:date="2020-03-04T16:47:00Z">
                      <w:rPr>
                        <w:rFonts w:ascii="Helvetica" w:hAnsi="Helvetica"/>
                        <w:color w:val="333333"/>
                        <w:shd w:val="clear" w:color="auto" w:fill="FFFFFF"/>
                      </w:rPr>
                    </w:rPrChange>
                  </w:rPr>
                  <w:delText xml:space="preserve">1), </w:delText>
                </w:r>
              </w:del>
              <w:r w:rsidRPr="0091463D">
                <w:rPr>
                  <w:lang w:eastAsia="ko-KR"/>
                  <w:rPrChange w:id="1064" w:author="김 효준" w:date="2020-03-04T16:47:00Z">
                    <w:rPr>
                      <w:rFonts w:ascii="Helvetica" w:hAnsi="Helvetica"/>
                      <w:color w:val="333333"/>
                      <w:shd w:val="clear" w:color="auto" w:fill="FFFFFF"/>
                    </w:rPr>
                  </w:rPrChange>
                </w:rPr>
                <w:t>including profiling based on those provisions.</w:t>
              </w:r>
            </w:ins>
          </w:p>
        </w:tc>
      </w:tr>
      <w:tr w:rsidR="00945A8C" w:rsidTr="00FC502B">
        <w:trPr>
          <w:ins w:id="1065" w:author="김 효준" w:date="2020-03-04T15:22:00Z"/>
        </w:trPr>
        <w:tc>
          <w:tcPr>
            <w:tcW w:w="1875" w:type="dxa"/>
            <w:shd w:val="clear" w:color="auto" w:fill="auto"/>
            <w:vAlign w:val="center"/>
            <w:tcPrChange w:id="1066" w:author="JSong_rev1" w:date="2020-04-01T21:30:00Z">
              <w:tcPr>
                <w:tcW w:w="1183" w:type="dxa"/>
                <w:gridSpan w:val="3"/>
                <w:shd w:val="clear" w:color="auto" w:fill="auto"/>
              </w:tcPr>
            </w:tcPrChange>
          </w:tcPr>
          <w:p w:rsidR="00945A8C" w:rsidRDefault="00945A8C">
            <w:pPr>
              <w:spacing w:after="0"/>
              <w:jc w:val="center"/>
              <w:rPr>
                <w:ins w:id="1067" w:author="김 효준" w:date="2020-03-04T15:22:00Z"/>
                <w:lang w:eastAsia="ko-KR"/>
              </w:rPr>
              <w:pPrChange w:id="1068" w:author="JSong_rev4" w:date="2020-04-01T02:10:00Z">
                <w:pPr>
                  <w:jc w:val="both"/>
                </w:pPr>
              </w:pPrChange>
            </w:pPr>
            <w:ins w:id="1069" w:author="김 효준" w:date="2020-03-04T15:29:00Z">
              <w:r w:rsidRPr="009B18D4">
                <w:rPr>
                  <w:lang w:eastAsia="ko-KR"/>
                </w:rPr>
                <w:t>Data protection impact assessment</w:t>
              </w:r>
            </w:ins>
          </w:p>
        </w:tc>
        <w:tc>
          <w:tcPr>
            <w:tcW w:w="798" w:type="dxa"/>
            <w:shd w:val="clear" w:color="auto" w:fill="auto"/>
            <w:vAlign w:val="center"/>
            <w:tcPrChange w:id="1070" w:author="JSong_rev1" w:date="2020-04-01T21:30:00Z">
              <w:tcPr>
                <w:tcW w:w="1205" w:type="dxa"/>
                <w:gridSpan w:val="3"/>
                <w:shd w:val="clear" w:color="auto" w:fill="auto"/>
              </w:tcPr>
            </w:tcPrChange>
          </w:tcPr>
          <w:p w:rsidR="00945A8C" w:rsidRPr="001F24B7" w:rsidRDefault="00945A8C">
            <w:pPr>
              <w:spacing w:after="0"/>
              <w:jc w:val="center"/>
              <w:rPr>
                <w:ins w:id="1071" w:author="김 효준" w:date="2020-03-04T15:22:00Z"/>
                <w:lang w:eastAsia="ko-KR"/>
              </w:rPr>
              <w:pPrChange w:id="1072" w:author="JSong_rev4" w:date="2020-04-01T02:10:00Z">
                <w:pPr>
                  <w:jc w:val="both"/>
                </w:pPr>
              </w:pPrChange>
            </w:pPr>
            <w:ins w:id="1073" w:author="김 효준" w:date="2020-03-04T15:29:00Z">
              <w:r>
                <w:rPr>
                  <w:rFonts w:hint="eastAsia"/>
                  <w:lang w:eastAsia="ko-KR"/>
                </w:rPr>
                <w:t>GF19</w:t>
              </w:r>
            </w:ins>
          </w:p>
        </w:tc>
        <w:tc>
          <w:tcPr>
            <w:tcW w:w="2242" w:type="dxa"/>
            <w:shd w:val="clear" w:color="auto" w:fill="auto"/>
            <w:vAlign w:val="center"/>
            <w:tcPrChange w:id="1074" w:author="JSong_rev1" w:date="2020-04-01T21:30:00Z">
              <w:tcPr>
                <w:tcW w:w="2746" w:type="dxa"/>
                <w:gridSpan w:val="5"/>
                <w:shd w:val="clear" w:color="auto" w:fill="auto"/>
                <w:vAlign w:val="center"/>
              </w:tcPr>
            </w:tcPrChange>
          </w:tcPr>
          <w:p w:rsidR="00945A8C" w:rsidRDefault="00945A8C">
            <w:pPr>
              <w:spacing w:after="0"/>
              <w:jc w:val="center"/>
              <w:rPr>
                <w:ins w:id="1075" w:author="김 효준" w:date="2020-03-04T15:22:00Z"/>
                <w:lang w:eastAsia="ko-KR"/>
              </w:rPr>
              <w:pPrChange w:id="1076" w:author="JSong_rev4" w:date="2020-04-01T02:10:00Z">
                <w:pPr>
                  <w:jc w:val="both"/>
                </w:pPr>
              </w:pPrChange>
            </w:pPr>
            <w:ins w:id="1077" w:author="김 효준" w:date="2020-03-04T15:28:00Z">
              <w:r>
                <w:rPr>
                  <w:lang w:eastAsia="ko-KR"/>
                </w:rPr>
                <w:t xml:space="preserve">Privacy </w:t>
              </w:r>
              <w:del w:id="1078" w:author="JSong_rev1" w:date="2020-04-02T01:54:00Z">
                <w:r w:rsidDel="00672537">
                  <w:rPr>
                    <w:rFonts w:hint="eastAsia"/>
                    <w:lang w:eastAsia="ko-KR"/>
                  </w:rPr>
                  <w:delText>self tester</w:delText>
                </w:r>
              </w:del>
            </w:ins>
            <w:ins w:id="1079" w:author="JSong_rev1" w:date="2020-04-02T01:55:00Z">
              <w:r w:rsidR="00672537">
                <w:rPr>
                  <w:lang w:eastAsia="ko-KR"/>
                </w:rPr>
                <w:t>assessment</w:t>
              </w:r>
            </w:ins>
          </w:p>
        </w:tc>
        <w:tc>
          <w:tcPr>
            <w:tcW w:w="905" w:type="dxa"/>
            <w:shd w:val="clear" w:color="auto" w:fill="auto"/>
            <w:vAlign w:val="center"/>
            <w:tcPrChange w:id="1080" w:author="JSong_rev1" w:date="2020-04-01T21:30:00Z">
              <w:tcPr>
                <w:tcW w:w="927" w:type="dxa"/>
                <w:gridSpan w:val="4"/>
                <w:shd w:val="clear" w:color="auto" w:fill="auto"/>
              </w:tcPr>
            </w:tcPrChange>
          </w:tcPr>
          <w:p w:rsidR="00945A8C" w:rsidRPr="002914F4" w:rsidRDefault="00945A8C">
            <w:pPr>
              <w:spacing w:after="0"/>
              <w:jc w:val="center"/>
              <w:rPr>
                <w:ins w:id="1081" w:author="김 효준" w:date="2020-03-04T15:22:00Z"/>
                <w:lang w:eastAsia="ko-KR"/>
              </w:rPr>
              <w:pPrChange w:id="1082" w:author="JSong_rev4" w:date="2020-04-01T02:10:00Z">
                <w:pPr>
                  <w:jc w:val="both"/>
                </w:pPr>
              </w:pPrChange>
            </w:pPr>
            <w:ins w:id="1083" w:author="김 효준" w:date="2020-03-04T15:29:00Z">
              <w:r>
                <w:rPr>
                  <w:rFonts w:hint="eastAsia"/>
                  <w:lang w:eastAsia="ko-KR"/>
                </w:rPr>
                <w:t>32</w:t>
              </w:r>
              <w:r>
                <w:rPr>
                  <w:lang w:eastAsia="ko-KR"/>
                </w:rPr>
                <w:t>, 35</w:t>
              </w:r>
            </w:ins>
          </w:p>
        </w:tc>
        <w:tc>
          <w:tcPr>
            <w:tcW w:w="3809" w:type="dxa"/>
            <w:shd w:val="clear" w:color="auto" w:fill="auto"/>
            <w:vAlign w:val="center"/>
            <w:tcPrChange w:id="1084" w:author="JSong_rev1" w:date="2020-04-01T21:30:00Z">
              <w:tcPr>
                <w:tcW w:w="3794" w:type="dxa"/>
                <w:gridSpan w:val="4"/>
                <w:shd w:val="clear" w:color="auto" w:fill="auto"/>
              </w:tcPr>
            </w:tcPrChange>
          </w:tcPr>
          <w:p w:rsidR="00945A8C" w:rsidRDefault="00945A8C">
            <w:pPr>
              <w:spacing w:after="0"/>
              <w:rPr>
                <w:ins w:id="1085" w:author="김 효준" w:date="2020-03-04T15:22:00Z"/>
                <w:lang w:eastAsia="ko-KR"/>
              </w:rPr>
              <w:pPrChange w:id="1086" w:author="JSong_rev4" w:date="2020-04-01T02:10:00Z">
                <w:pPr>
                  <w:jc w:val="both"/>
                </w:pPr>
              </w:pPrChange>
            </w:pPr>
            <w:ins w:id="1087" w:author="김 효준" w:date="2020-03-04T16:47:00Z">
              <w:r w:rsidRPr="00422759">
                <w:rPr>
                  <w:lang w:eastAsia="ko-KR"/>
                  <w:rPrChange w:id="1088"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rsidTr="00FC502B">
        <w:trPr>
          <w:ins w:id="1089" w:author="김 효준" w:date="2020-03-04T15:29:00Z"/>
          <w:trPrChange w:id="1090" w:author="JSong_rev1" w:date="2020-04-01T21:30:00Z">
            <w:trPr>
              <w:gridAfter w:val="0"/>
            </w:trPr>
          </w:trPrChange>
        </w:trPr>
        <w:tc>
          <w:tcPr>
            <w:tcW w:w="1875" w:type="dxa"/>
            <w:vMerge w:val="restart"/>
            <w:shd w:val="clear" w:color="auto" w:fill="auto"/>
            <w:vAlign w:val="center"/>
            <w:tcPrChange w:id="1091" w:author="JSong_rev1" w:date="2020-04-01T21:30:00Z">
              <w:tcPr>
                <w:tcW w:w="1183" w:type="dxa"/>
                <w:gridSpan w:val="4"/>
                <w:vMerge w:val="restart"/>
                <w:shd w:val="clear" w:color="auto" w:fill="auto"/>
                <w:vAlign w:val="center"/>
              </w:tcPr>
            </w:tcPrChange>
          </w:tcPr>
          <w:p w:rsidR="00945A8C" w:rsidRDefault="00945A8C">
            <w:pPr>
              <w:spacing w:after="0"/>
              <w:jc w:val="center"/>
              <w:rPr>
                <w:ins w:id="1092" w:author="김 효준" w:date="2020-03-04T15:29:00Z"/>
                <w:lang w:eastAsia="ko-KR"/>
              </w:rPr>
              <w:pPrChange w:id="1093" w:author="JSong_rev4" w:date="2020-04-01T02:10:00Z">
                <w:pPr>
                  <w:jc w:val="both"/>
                </w:pPr>
              </w:pPrChange>
            </w:pPr>
            <w:ins w:id="1094" w:author="김 효준" w:date="2020-03-04T15:29:00Z">
              <w:r>
                <w:rPr>
                  <w:rFonts w:hint="eastAsia"/>
                  <w:lang w:eastAsia="ko-KR"/>
                </w:rPr>
                <w:t>Privacy Protection</w:t>
              </w:r>
            </w:ins>
          </w:p>
        </w:tc>
        <w:tc>
          <w:tcPr>
            <w:tcW w:w="798" w:type="dxa"/>
            <w:shd w:val="clear" w:color="auto" w:fill="auto"/>
            <w:vAlign w:val="center"/>
            <w:tcPrChange w:id="1095" w:author="JSong_rev1" w:date="2020-04-01T21:30:00Z">
              <w:tcPr>
                <w:tcW w:w="1148" w:type="dxa"/>
                <w:gridSpan w:val="3"/>
                <w:shd w:val="clear" w:color="auto" w:fill="auto"/>
                <w:vAlign w:val="center"/>
              </w:tcPr>
            </w:tcPrChange>
          </w:tcPr>
          <w:p w:rsidR="00945A8C" w:rsidRPr="001F24B7" w:rsidRDefault="00945A8C">
            <w:pPr>
              <w:spacing w:after="0"/>
              <w:jc w:val="center"/>
              <w:rPr>
                <w:ins w:id="1096" w:author="김 효준" w:date="2020-03-04T15:29:00Z"/>
                <w:lang w:eastAsia="ko-KR"/>
              </w:rPr>
              <w:pPrChange w:id="1097" w:author="JSong_rev4" w:date="2020-04-01T02:10:00Z">
                <w:pPr>
                  <w:jc w:val="both"/>
                </w:pPr>
              </w:pPrChange>
            </w:pPr>
            <w:ins w:id="1098" w:author="김 효준" w:date="2020-03-04T15:29:00Z">
              <w:r>
                <w:rPr>
                  <w:rFonts w:hint="eastAsia"/>
                  <w:lang w:eastAsia="ko-KR"/>
                </w:rPr>
                <w:t>GF20</w:t>
              </w:r>
            </w:ins>
          </w:p>
        </w:tc>
        <w:tc>
          <w:tcPr>
            <w:tcW w:w="2242" w:type="dxa"/>
            <w:shd w:val="clear" w:color="auto" w:fill="auto"/>
            <w:vAlign w:val="center"/>
            <w:tcPrChange w:id="1099" w:author="JSong_rev1" w:date="2020-04-01T21:30:00Z">
              <w:tcPr>
                <w:tcW w:w="2146" w:type="dxa"/>
                <w:gridSpan w:val="2"/>
                <w:shd w:val="clear" w:color="auto" w:fill="auto"/>
                <w:vAlign w:val="center"/>
              </w:tcPr>
            </w:tcPrChange>
          </w:tcPr>
          <w:p w:rsidR="00945A8C" w:rsidRDefault="00945A8C">
            <w:pPr>
              <w:spacing w:after="0"/>
              <w:jc w:val="center"/>
              <w:rPr>
                <w:ins w:id="1100" w:author="김 효준" w:date="2020-03-04T15:29:00Z"/>
                <w:lang w:eastAsia="ko-KR"/>
              </w:rPr>
              <w:pPrChange w:id="1101" w:author="JSong_rev4" w:date="2020-04-01T02:10:00Z">
                <w:pPr>
                  <w:jc w:val="both"/>
                </w:pPr>
              </w:pPrChange>
            </w:pPr>
            <w:ins w:id="1102" w:author="김 효준" w:date="2020-03-04T15:30:00Z">
              <w:del w:id="1103"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04" w:author="JSong_rev4" w:date="2020-04-01T02:27:00Z">
              <w:r w:rsidR="00A14DDF">
                <w:rPr>
                  <w:lang w:eastAsia="ko-KR"/>
                </w:rPr>
                <w:t>Anonymisation</w:t>
              </w:r>
            </w:ins>
          </w:p>
        </w:tc>
        <w:tc>
          <w:tcPr>
            <w:tcW w:w="905" w:type="dxa"/>
            <w:shd w:val="clear" w:color="auto" w:fill="auto"/>
            <w:vAlign w:val="center"/>
            <w:tcPrChange w:id="1105" w:author="JSong_rev1" w:date="2020-04-01T21:30:00Z">
              <w:tcPr>
                <w:tcW w:w="927" w:type="dxa"/>
                <w:gridSpan w:val="3"/>
                <w:shd w:val="clear" w:color="auto" w:fill="auto"/>
                <w:vAlign w:val="center"/>
              </w:tcPr>
            </w:tcPrChange>
          </w:tcPr>
          <w:p w:rsidR="00945A8C" w:rsidRPr="002914F4" w:rsidRDefault="00945A8C">
            <w:pPr>
              <w:spacing w:after="0"/>
              <w:jc w:val="center"/>
              <w:rPr>
                <w:ins w:id="1106" w:author="김 효준" w:date="2020-03-04T15:29:00Z"/>
                <w:lang w:eastAsia="ko-KR"/>
              </w:rPr>
              <w:pPrChange w:id="1107" w:author="JSong_rev4" w:date="2020-04-01T02:10:00Z">
                <w:pPr>
                  <w:jc w:val="both"/>
                </w:pPr>
              </w:pPrChange>
            </w:pPr>
            <w:ins w:id="1108" w:author="김 효준" w:date="2020-03-04T15:30:00Z">
              <w:r>
                <w:rPr>
                  <w:lang w:eastAsia="ko-KR"/>
                </w:rPr>
                <w:t xml:space="preserve">6, </w:t>
              </w:r>
            </w:ins>
            <w:ins w:id="1109" w:author="김 효준" w:date="2020-03-04T16:49:00Z">
              <w:r>
                <w:rPr>
                  <w:lang w:eastAsia="ko-KR"/>
                </w:rPr>
                <w:t xml:space="preserve">24, </w:t>
              </w:r>
            </w:ins>
            <w:ins w:id="1110" w:author="김 효준" w:date="2020-03-04T15:30:00Z">
              <w:r>
                <w:rPr>
                  <w:lang w:eastAsia="ko-KR"/>
                </w:rPr>
                <w:t>25, 32</w:t>
              </w:r>
            </w:ins>
          </w:p>
        </w:tc>
        <w:tc>
          <w:tcPr>
            <w:tcW w:w="3809" w:type="dxa"/>
            <w:shd w:val="clear" w:color="auto" w:fill="auto"/>
            <w:vAlign w:val="center"/>
            <w:tcPrChange w:id="1111" w:author="JSong_rev1" w:date="2020-04-01T21:30:00Z">
              <w:tcPr>
                <w:tcW w:w="4225" w:type="dxa"/>
                <w:gridSpan w:val="5"/>
                <w:shd w:val="clear" w:color="auto" w:fill="auto"/>
                <w:vAlign w:val="center"/>
              </w:tcPr>
            </w:tcPrChange>
          </w:tcPr>
          <w:p w:rsidR="00A14DDF" w:rsidRPr="00A14DDF" w:rsidRDefault="00945A8C">
            <w:pPr>
              <w:overflowPunct/>
              <w:autoSpaceDE/>
              <w:autoSpaceDN/>
              <w:adjustRightInd/>
              <w:spacing w:after="0"/>
              <w:textAlignment w:val="auto"/>
              <w:rPr>
                <w:ins w:id="1112" w:author="김 효준" w:date="2020-03-04T15:29:00Z"/>
                <w:color w:val="212121"/>
                <w:rPrChange w:id="1113" w:author="JSong_rev4" w:date="2020-04-01T02:28:00Z">
                  <w:rPr>
                    <w:ins w:id="1114" w:author="김 효준" w:date="2020-03-04T15:29:00Z"/>
                    <w:lang w:eastAsia="ko-KR"/>
                  </w:rPr>
                </w:rPrChange>
              </w:rPr>
              <w:pPrChange w:id="1115" w:author="JSong_rev4" w:date="2020-04-01T02:27:00Z">
                <w:pPr>
                  <w:jc w:val="both"/>
                </w:pPr>
              </w:pPrChange>
            </w:pPr>
            <w:ins w:id="1116" w:author="김 효준" w:date="2020-03-04T16:56:00Z">
              <w:del w:id="1117" w:author="JSong_rev4" w:date="2020-04-01T02:28:00Z">
                <w:r w:rsidRPr="0091463D" w:rsidDel="00A14DDF">
                  <w:rPr>
                    <w:lang w:eastAsia="ko-KR"/>
                  </w:rPr>
                  <w:delText xml:space="preserve">Technical and </w:delText>
                </w:r>
              </w:del>
            </w:ins>
            <w:ins w:id="1118" w:author="김 효준" w:date="2020-03-04T16:57:00Z">
              <w:del w:id="1119" w:author="JSong_rev4" w:date="2020-04-01T02:28:00Z">
                <w:r w:rsidRPr="00422759" w:rsidDel="00A14DDF">
                  <w:rPr>
                    <w:lang w:eastAsia="ko-KR"/>
                    <w:rPrChange w:id="1120" w:author="김 효준" w:date="2020-03-04T17:06:00Z">
                      <w:rPr>
                        <w:rFonts w:ascii="Helvetica" w:hAnsi="Helvetica"/>
                        <w:color w:val="333333"/>
                        <w:shd w:val="clear" w:color="auto" w:fill="FFFFFF"/>
                      </w:rPr>
                    </w:rPrChange>
                  </w:rPr>
                  <w:delText>organisational</w:delText>
                </w:r>
              </w:del>
            </w:ins>
            <w:ins w:id="1121" w:author="김 효준" w:date="2020-03-04T16:56:00Z">
              <w:del w:id="1122" w:author="JSong_rev4" w:date="2020-04-01T02:28:00Z">
                <w:r w:rsidRPr="0091463D" w:rsidDel="00A14DDF">
                  <w:rPr>
                    <w:lang w:eastAsia="ko-KR"/>
                  </w:rPr>
                  <w:delText xml:space="preserve"> measures should be taken to protect personal information.</w:delText>
                </w:r>
              </w:del>
            </w:ins>
            <w:ins w:id="1123" w:author="JSong_rev4" w:date="2020-04-01T02:26:00Z">
              <w:r w:rsidR="00A14DDF">
                <w:rPr>
                  <w:color w:val="212121"/>
                </w:rPr>
                <w:t>D</w:t>
              </w:r>
            </w:ins>
            <w:ins w:id="1124" w:author="JSong_rev4" w:date="2020-04-01T02:25:00Z">
              <w:r w:rsidR="00A14DDF" w:rsidRPr="00A14DDF">
                <w:rPr>
                  <w:color w:val="212121"/>
                  <w:rPrChange w:id="1125"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rsidTr="00FC502B">
        <w:trPr>
          <w:ins w:id="1126" w:author="김 효준" w:date="2020-03-04T15:29:00Z"/>
          <w:trPrChange w:id="1127" w:author="JSong_rev1" w:date="2020-04-01T21:30:00Z">
            <w:trPr>
              <w:gridAfter w:val="0"/>
            </w:trPr>
          </w:trPrChange>
        </w:trPr>
        <w:tc>
          <w:tcPr>
            <w:tcW w:w="1875" w:type="dxa"/>
            <w:vMerge/>
            <w:shd w:val="clear" w:color="auto" w:fill="auto"/>
            <w:vAlign w:val="center"/>
            <w:tcPrChange w:id="1128" w:author="JSong_rev1" w:date="2020-04-01T21:30:00Z">
              <w:tcPr>
                <w:tcW w:w="1183" w:type="dxa"/>
                <w:gridSpan w:val="4"/>
                <w:vMerge/>
                <w:shd w:val="clear" w:color="auto" w:fill="auto"/>
                <w:vAlign w:val="center"/>
              </w:tcPr>
            </w:tcPrChange>
          </w:tcPr>
          <w:p w:rsidR="00945A8C" w:rsidRDefault="00945A8C">
            <w:pPr>
              <w:spacing w:after="0"/>
              <w:jc w:val="center"/>
              <w:rPr>
                <w:ins w:id="1129" w:author="김 효준" w:date="2020-03-04T15:29:00Z"/>
                <w:lang w:eastAsia="ko-KR"/>
              </w:rPr>
              <w:pPrChange w:id="1130" w:author="JSong_rev4" w:date="2020-04-01T02:10:00Z">
                <w:pPr>
                  <w:jc w:val="both"/>
                </w:pPr>
              </w:pPrChange>
            </w:pPr>
          </w:p>
        </w:tc>
        <w:tc>
          <w:tcPr>
            <w:tcW w:w="798" w:type="dxa"/>
            <w:shd w:val="clear" w:color="auto" w:fill="auto"/>
            <w:vAlign w:val="center"/>
            <w:tcPrChange w:id="1131" w:author="JSong_rev1" w:date="2020-04-01T21:30:00Z">
              <w:tcPr>
                <w:tcW w:w="1148" w:type="dxa"/>
                <w:gridSpan w:val="3"/>
                <w:shd w:val="clear" w:color="auto" w:fill="auto"/>
                <w:vAlign w:val="center"/>
              </w:tcPr>
            </w:tcPrChange>
          </w:tcPr>
          <w:p w:rsidR="00945A8C" w:rsidRPr="001F24B7" w:rsidRDefault="00945A8C">
            <w:pPr>
              <w:spacing w:after="0"/>
              <w:jc w:val="center"/>
              <w:rPr>
                <w:ins w:id="1132" w:author="김 효준" w:date="2020-03-04T15:29:00Z"/>
                <w:lang w:eastAsia="ko-KR"/>
              </w:rPr>
              <w:pPrChange w:id="1133" w:author="JSong_rev4" w:date="2020-04-01T02:10:00Z">
                <w:pPr>
                  <w:jc w:val="both"/>
                </w:pPr>
              </w:pPrChange>
            </w:pPr>
            <w:ins w:id="1134" w:author="김 효준" w:date="2020-03-04T15:29:00Z">
              <w:r>
                <w:rPr>
                  <w:rFonts w:hint="eastAsia"/>
                  <w:lang w:eastAsia="ko-KR"/>
                </w:rPr>
                <w:t>GF21</w:t>
              </w:r>
            </w:ins>
          </w:p>
        </w:tc>
        <w:tc>
          <w:tcPr>
            <w:tcW w:w="2242" w:type="dxa"/>
            <w:shd w:val="clear" w:color="auto" w:fill="auto"/>
            <w:vAlign w:val="center"/>
            <w:tcPrChange w:id="1135" w:author="JSong_rev1" w:date="2020-04-01T21:30:00Z">
              <w:tcPr>
                <w:tcW w:w="2146" w:type="dxa"/>
                <w:gridSpan w:val="2"/>
                <w:shd w:val="clear" w:color="auto" w:fill="auto"/>
                <w:vAlign w:val="center"/>
              </w:tcPr>
            </w:tcPrChange>
          </w:tcPr>
          <w:p w:rsidR="00945A8C" w:rsidRDefault="00945A8C">
            <w:pPr>
              <w:spacing w:after="0"/>
              <w:jc w:val="center"/>
              <w:rPr>
                <w:ins w:id="1136" w:author="김 효준" w:date="2020-03-04T15:29:00Z"/>
                <w:lang w:eastAsia="ko-KR"/>
              </w:rPr>
              <w:pPrChange w:id="1137" w:author="JSong_rev4" w:date="2020-04-01T02:10:00Z">
                <w:pPr>
                  <w:jc w:val="both"/>
                </w:pPr>
              </w:pPrChange>
            </w:pPr>
            <w:ins w:id="1138" w:author="김 효준" w:date="2020-03-04T15:30:00Z">
              <w:r>
                <w:rPr>
                  <w:rFonts w:hint="eastAsia"/>
                  <w:lang w:eastAsia="ko-KR"/>
                </w:rPr>
                <w:t>Pseudonymi</w:t>
              </w:r>
            </w:ins>
            <w:ins w:id="1139" w:author="JSong_rev4" w:date="2020-04-01T02:27:00Z">
              <w:r w:rsidR="00A14DDF">
                <w:rPr>
                  <w:lang w:eastAsia="ko-KR"/>
                </w:rPr>
                <w:t>sation</w:t>
              </w:r>
            </w:ins>
            <w:ins w:id="1140" w:author="김 효준" w:date="2020-03-04T15:30:00Z">
              <w:del w:id="1141" w:author="JSong_rev4" w:date="2020-04-01T02:27:00Z">
                <w:r w:rsidDel="00A14DDF">
                  <w:rPr>
                    <w:rFonts w:hint="eastAsia"/>
                    <w:lang w:eastAsia="ko-KR"/>
                  </w:rPr>
                  <w:delText>zer</w:delText>
                </w:r>
              </w:del>
            </w:ins>
          </w:p>
        </w:tc>
        <w:tc>
          <w:tcPr>
            <w:tcW w:w="905" w:type="dxa"/>
            <w:shd w:val="clear" w:color="auto" w:fill="auto"/>
            <w:vAlign w:val="center"/>
            <w:tcPrChange w:id="1142" w:author="JSong_rev1" w:date="2020-04-01T21:30:00Z">
              <w:tcPr>
                <w:tcW w:w="927" w:type="dxa"/>
                <w:gridSpan w:val="3"/>
                <w:shd w:val="clear" w:color="auto" w:fill="auto"/>
                <w:vAlign w:val="center"/>
              </w:tcPr>
            </w:tcPrChange>
          </w:tcPr>
          <w:p w:rsidR="00945A8C" w:rsidRPr="002914F4" w:rsidRDefault="00945A8C">
            <w:pPr>
              <w:spacing w:after="0"/>
              <w:jc w:val="center"/>
              <w:rPr>
                <w:ins w:id="1143" w:author="김 효준" w:date="2020-03-04T15:29:00Z"/>
                <w:lang w:eastAsia="ko-KR"/>
              </w:rPr>
              <w:pPrChange w:id="1144" w:author="JSong_rev4" w:date="2020-04-01T02:10:00Z">
                <w:pPr>
                  <w:jc w:val="both"/>
                </w:pPr>
              </w:pPrChange>
            </w:pPr>
            <w:ins w:id="1145" w:author="김 효준" w:date="2020-03-04T15:30:00Z">
              <w:r>
                <w:rPr>
                  <w:lang w:eastAsia="ko-KR"/>
                </w:rPr>
                <w:t>5, 6,</w:t>
              </w:r>
            </w:ins>
            <w:ins w:id="1146" w:author="김 효준" w:date="2020-03-04T16:50:00Z">
              <w:r>
                <w:rPr>
                  <w:lang w:eastAsia="ko-KR"/>
                </w:rPr>
                <w:t xml:space="preserve"> 24</w:t>
              </w:r>
            </w:ins>
            <w:ins w:id="1147"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148" w:author="JSong_rev1" w:date="2020-04-01T21:30:00Z">
              <w:tcPr>
                <w:tcW w:w="4225" w:type="dxa"/>
                <w:gridSpan w:val="5"/>
                <w:shd w:val="clear" w:color="auto" w:fill="auto"/>
                <w:vAlign w:val="center"/>
              </w:tcPr>
            </w:tcPrChange>
          </w:tcPr>
          <w:p w:rsidR="00945A8C" w:rsidRDefault="00A14DDF">
            <w:pPr>
              <w:spacing w:after="0"/>
              <w:rPr>
                <w:ins w:id="1149" w:author="김 효준" w:date="2020-03-04T15:29:00Z"/>
                <w:lang w:eastAsia="ko-KR"/>
              </w:rPr>
              <w:pPrChange w:id="1150" w:author="JSong_rev4" w:date="2020-04-01T02:10:00Z">
                <w:pPr>
                  <w:jc w:val="both"/>
                </w:pPr>
              </w:pPrChange>
            </w:pPr>
            <w:ins w:id="1151"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rsidTr="00FC502B">
        <w:trPr>
          <w:ins w:id="1152" w:author="김 효준" w:date="2020-03-04T17:07:00Z"/>
          <w:trPrChange w:id="1153" w:author="JSong_rev1" w:date="2020-04-01T21:30:00Z">
            <w:trPr>
              <w:gridAfter w:val="0"/>
            </w:trPr>
          </w:trPrChange>
        </w:trPr>
        <w:tc>
          <w:tcPr>
            <w:tcW w:w="1875" w:type="dxa"/>
            <w:vMerge/>
            <w:shd w:val="clear" w:color="auto" w:fill="auto"/>
            <w:vAlign w:val="center"/>
            <w:tcPrChange w:id="1154" w:author="JSong_rev1" w:date="2020-04-01T21:30:00Z">
              <w:tcPr>
                <w:tcW w:w="1183" w:type="dxa"/>
                <w:gridSpan w:val="4"/>
                <w:vMerge/>
                <w:shd w:val="clear" w:color="auto" w:fill="auto"/>
                <w:vAlign w:val="center"/>
              </w:tcPr>
            </w:tcPrChange>
          </w:tcPr>
          <w:p w:rsidR="00945A8C" w:rsidRDefault="00945A8C">
            <w:pPr>
              <w:spacing w:after="0"/>
              <w:jc w:val="center"/>
              <w:rPr>
                <w:ins w:id="1155" w:author="김 효준" w:date="2020-03-04T17:07:00Z"/>
                <w:lang w:eastAsia="ko-KR"/>
              </w:rPr>
              <w:pPrChange w:id="1156" w:author="JSong_rev4" w:date="2020-04-01T02:10:00Z">
                <w:pPr>
                  <w:jc w:val="center"/>
                </w:pPr>
              </w:pPrChange>
            </w:pPr>
          </w:p>
        </w:tc>
        <w:tc>
          <w:tcPr>
            <w:tcW w:w="798" w:type="dxa"/>
            <w:shd w:val="clear" w:color="auto" w:fill="auto"/>
            <w:vAlign w:val="center"/>
            <w:tcPrChange w:id="1157" w:author="JSong_rev1" w:date="2020-04-01T21:30:00Z">
              <w:tcPr>
                <w:tcW w:w="1148" w:type="dxa"/>
                <w:gridSpan w:val="3"/>
                <w:shd w:val="clear" w:color="auto" w:fill="auto"/>
                <w:vAlign w:val="center"/>
              </w:tcPr>
            </w:tcPrChange>
          </w:tcPr>
          <w:p w:rsidR="00945A8C" w:rsidRDefault="00945A8C">
            <w:pPr>
              <w:spacing w:after="0"/>
              <w:jc w:val="center"/>
              <w:rPr>
                <w:ins w:id="1158" w:author="김 효준" w:date="2020-03-04T17:07:00Z"/>
                <w:lang w:eastAsia="ko-KR"/>
              </w:rPr>
              <w:pPrChange w:id="1159" w:author="JSong_rev4" w:date="2020-04-01T02:10:00Z">
                <w:pPr>
                  <w:jc w:val="center"/>
                </w:pPr>
              </w:pPrChange>
            </w:pPr>
            <w:ins w:id="1160" w:author="김 효준" w:date="2020-03-04T17:07:00Z">
              <w:r>
                <w:rPr>
                  <w:rFonts w:hint="eastAsia"/>
                  <w:lang w:eastAsia="ko-KR"/>
                </w:rPr>
                <w:t>GF22</w:t>
              </w:r>
            </w:ins>
          </w:p>
        </w:tc>
        <w:tc>
          <w:tcPr>
            <w:tcW w:w="2242" w:type="dxa"/>
            <w:shd w:val="clear" w:color="auto" w:fill="auto"/>
            <w:vAlign w:val="center"/>
            <w:tcPrChange w:id="1161" w:author="JSong_rev1" w:date="2020-04-01T21:30:00Z">
              <w:tcPr>
                <w:tcW w:w="2146" w:type="dxa"/>
                <w:gridSpan w:val="2"/>
                <w:shd w:val="clear" w:color="auto" w:fill="auto"/>
                <w:vAlign w:val="center"/>
              </w:tcPr>
            </w:tcPrChange>
          </w:tcPr>
          <w:p w:rsidR="00945A8C" w:rsidRDefault="00945A8C">
            <w:pPr>
              <w:spacing w:after="0"/>
              <w:jc w:val="center"/>
              <w:rPr>
                <w:ins w:id="1162" w:author="김 효준" w:date="2020-03-04T17:07:00Z"/>
                <w:lang w:eastAsia="ko-KR"/>
              </w:rPr>
              <w:pPrChange w:id="1163" w:author="JSong_rev4" w:date="2020-04-01T02:10:00Z">
                <w:pPr>
                  <w:jc w:val="center"/>
                </w:pPr>
              </w:pPrChange>
            </w:pPr>
            <w:ins w:id="1164" w:author="김 효준" w:date="2020-03-04T17:07:00Z">
              <w:r>
                <w:rPr>
                  <w:rFonts w:hint="eastAsia"/>
                  <w:lang w:eastAsia="ko-KR"/>
                </w:rPr>
                <w:t>Risk detection function</w:t>
              </w:r>
            </w:ins>
          </w:p>
        </w:tc>
        <w:tc>
          <w:tcPr>
            <w:tcW w:w="905" w:type="dxa"/>
            <w:shd w:val="clear" w:color="auto" w:fill="auto"/>
            <w:vAlign w:val="center"/>
            <w:tcPrChange w:id="1165" w:author="JSong_rev1" w:date="2020-04-01T21:30:00Z">
              <w:tcPr>
                <w:tcW w:w="927" w:type="dxa"/>
                <w:gridSpan w:val="3"/>
                <w:shd w:val="clear" w:color="auto" w:fill="auto"/>
                <w:vAlign w:val="center"/>
              </w:tcPr>
            </w:tcPrChange>
          </w:tcPr>
          <w:p w:rsidR="00945A8C" w:rsidRDefault="00945A8C">
            <w:pPr>
              <w:spacing w:after="0"/>
              <w:jc w:val="center"/>
              <w:rPr>
                <w:ins w:id="1166" w:author="김 효준" w:date="2020-03-04T17:07:00Z"/>
                <w:lang w:eastAsia="ko-KR"/>
              </w:rPr>
              <w:pPrChange w:id="1167" w:author="JSong_rev4" w:date="2020-04-01T02:10:00Z">
                <w:pPr>
                  <w:jc w:val="center"/>
                </w:pPr>
              </w:pPrChange>
            </w:pPr>
            <w:ins w:id="1168" w:author="김 효준" w:date="2020-03-04T17:07:00Z">
              <w:r>
                <w:rPr>
                  <w:rFonts w:hint="eastAsia"/>
                  <w:lang w:eastAsia="ko-KR"/>
                </w:rPr>
                <w:t>25</w:t>
              </w:r>
              <w:r>
                <w:rPr>
                  <w:lang w:eastAsia="ko-KR"/>
                </w:rPr>
                <w:t>, 32</w:t>
              </w:r>
            </w:ins>
          </w:p>
        </w:tc>
        <w:tc>
          <w:tcPr>
            <w:tcW w:w="3809" w:type="dxa"/>
            <w:shd w:val="clear" w:color="auto" w:fill="auto"/>
            <w:vAlign w:val="center"/>
            <w:tcPrChange w:id="1169" w:author="JSong_rev1" w:date="2020-04-01T21:30:00Z">
              <w:tcPr>
                <w:tcW w:w="4225" w:type="dxa"/>
                <w:gridSpan w:val="5"/>
                <w:shd w:val="clear" w:color="auto" w:fill="auto"/>
                <w:vAlign w:val="center"/>
              </w:tcPr>
            </w:tcPrChange>
          </w:tcPr>
          <w:p w:rsidR="00945A8C" w:rsidRDefault="00A14DDF">
            <w:pPr>
              <w:spacing w:after="0"/>
              <w:rPr>
                <w:ins w:id="1170" w:author="김 효준" w:date="2020-03-04T17:07:00Z"/>
                <w:lang w:eastAsia="ko-KR"/>
              </w:rPr>
              <w:pPrChange w:id="1171" w:author="JSong_rev4" w:date="2020-04-01T02:10:00Z">
                <w:pPr>
                  <w:jc w:val="both"/>
                </w:pPr>
              </w:pPrChange>
            </w:pPr>
            <w:ins w:id="1172"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rsidTr="00FC502B">
        <w:trPr>
          <w:ins w:id="1173" w:author="김 효준" w:date="2020-03-04T15:29:00Z"/>
        </w:trPr>
        <w:tc>
          <w:tcPr>
            <w:tcW w:w="1875" w:type="dxa"/>
            <w:vMerge/>
            <w:shd w:val="clear" w:color="auto" w:fill="auto"/>
            <w:vAlign w:val="center"/>
            <w:tcPrChange w:id="1174" w:author="JSong_rev1" w:date="2020-04-01T21:30:00Z">
              <w:tcPr>
                <w:tcW w:w="1183" w:type="dxa"/>
                <w:gridSpan w:val="3"/>
                <w:vMerge/>
                <w:shd w:val="clear" w:color="auto" w:fill="auto"/>
              </w:tcPr>
            </w:tcPrChange>
          </w:tcPr>
          <w:p w:rsidR="00945A8C" w:rsidRDefault="00945A8C">
            <w:pPr>
              <w:spacing w:after="0"/>
              <w:jc w:val="center"/>
              <w:rPr>
                <w:ins w:id="1175" w:author="김 효준" w:date="2020-03-04T15:29:00Z"/>
                <w:lang w:eastAsia="ko-KR"/>
              </w:rPr>
              <w:pPrChange w:id="1176" w:author="JSong_rev4" w:date="2020-04-01T02:10:00Z">
                <w:pPr>
                  <w:jc w:val="both"/>
                </w:pPr>
              </w:pPrChange>
            </w:pPr>
          </w:p>
        </w:tc>
        <w:tc>
          <w:tcPr>
            <w:tcW w:w="798" w:type="dxa"/>
            <w:shd w:val="clear" w:color="auto" w:fill="auto"/>
            <w:vAlign w:val="center"/>
            <w:tcPrChange w:id="1177" w:author="JSong_rev1" w:date="2020-04-01T21:30:00Z">
              <w:tcPr>
                <w:tcW w:w="1205" w:type="dxa"/>
                <w:gridSpan w:val="3"/>
                <w:shd w:val="clear" w:color="auto" w:fill="auto"/>
              </w:tcPr>
            </w:tcPrChange>
          </w:tcPr>
          <w:p w:rsidR="00945A8C" w:rsidRPr="001F24B7" w:rsidRDefault="00945A8C">
            <w:pPr>
              <w:spacing w:after="0"/>
              <w:jc w:val="center"/>
              <w:rPr>
                <w:ins w:id="1178" w:author="김 효준" w:date="2020-03-04T15:29:00Z"/>
                <w:lang w:eastAsia="ko-KR"/>
              </w:rPr>
              <w:pPrChange w:id="1179" w:author="JSong_rev4" w:date="2020-04-01T02:10:00Z">
                <w:pPr>
                  <w:jc w:val="both"/>
                </w:pPr>
              </w:pPrChange>
            </w:pPr>
            <w:ins w:id="1180" w:author="김 효준" w:date="2020-03-04T15:29:00Z">
              <w:r>
                <w:rPr>
                  <w:rFonts w:hint="eastAsia"/>
                  <w:lang w:eastAsia="ko-KR"/>
                </w:rPr>
                <w:t>GF23</w:t>
              </w:r>
            </w:ins>
          </w:p>
        </w:tc>
        <w:tc>
          <w:tcPr>
            <w:tcW w:w="2242" w:type="dxa"/>
            <w:shd w:val="clear" w:color="auto" w:fill="auto"/>
            <w:vAlign w:val="center"/>
            <w:tcPrChange w:id="1181" w:author="JSong_rev1" w:date="2020-04-01T21:30:00Z">
              <w:tcPr>
                <w:tcW w:w="2746" w:type="dxa"/>
                <w:gridSpan w:val="5"/>
                <w:shd w:val="clear" w:color="auto" w:fill="auto"/>
                <w:vAlign w:val="center"/>
              </w:tcPr>
            </w:tcPrChange>
          </w:tcPr>
          <w:p w:rsidR="00945A8C" w:rsidRDefault="00945A8C">
            <w:pPr>
              <w:spacing w:after="0"/>
              <w:jc w:val="center"/>
              <w:rPr>
                <w:ins w:id="1182" w:author="김 효준" w:date="2020-03-04T15:29:00Z"/>
                <w:lang w:eastAsia="ko-KR"/>
              </w:rPr>
              <w:pPrChange w:id="1183" w:author="JSong_rev4" w:date="2020-04-01T02:10:00Z">
                <w:pPr>
                  <w:jc w:val="both"/>
                </w:pPr>
              </w:pPrChange>
            </w:pPr>
            <w:ins w:id="1184"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185" w:author="JSong_rev1" w:date="2020-04-01T21:30:00Z">
              <w:tcPr>
                <w:tcW w:w="927" w:type="dxa"/>
                <w:gridSpan w:val="4"/>
                <w:shd w:val="clear" w:color="auto" w:fill="auto"/>
              </w:tcPr>
            </w:tcPrChange>
          </w:tcPr>
          <w:p w:rsidR="00945A8C" w:rsidRPr="002914F4" w:rsidRDefault="00945A8C">
            <w:pPr>
              <w:spacing w:after="0"/>
              <w:jc w:val="center"/>
              <w:rPr>
                <w:ins w:id="1186" w:author="김 효준" w:date="2020-03-04T15:29:00Z"/>
                <w:lang w:eastAsia="ko-KR"/>
              </w:rPr>
              <w:pPrChange w:id="1187" w:author="JSong_rev4" w:date="2020-04-01T02:10:00Z">
                <w:pPr>
                  <w:jc w:val="both"/>
                </w:pPr>
              </w:pPrChange>
            </w:pPr>
            <w:ins w:id="1188" w:author="김 효준" w:date="2020-03-04T15:30:00Z">
              <w:r>
                <w:rPr>
                  <w:rFonts w:hint="eastAsia"/>
                  <w:lang w:eastAsia="ko-KR"/>
                </w:rPr>
                <w:t>5, 32</w:t>
              </w:r>
            </w:ins>
          </w:p>
        </w:tc>
        <w:tc>
          <w:tcPr>
            <w:tcW w:w="3809" w:type="dxa"/>
            <w:shd w:val="clear" w:color="auto" w:fill="auto"/>
            <w:vAlign w:val="center"/>
            <w:tcPrChange w:id="1189" w:author="JSong_rev1" w:date="2020-04-01T21:30:00Z">
              <w:tcPr>
                <w:tcW w:w="3794" w:type="dxa"/>
                <w:gridSpan w:val="4"/>
                <w:shd w:val="clear" w:color="auto" w:fill="auto"/>
              </w:tcPr>
            </w:tcPrChange>
          </w:tcPr>
          <w:p w:rsidR="00945A8C" w:rsidRPr="00FF7F85" w:rsidRDefault="00945A8C">
            <w:pPr>
              <w:spacing w:after="0"/>
              <w:rPr>
                <w:ins w:id="1190" w:author="김 효준" w:date="2020-03-04T15:29:00Z"/>
                <w:lang w:val="en-US" w:eastAsia="ko-KR"/>
                <w:rPrChange w:id="1191" w:author="JSong_rev1" w:date="2020-04-02T01:35:00Z">
                  <w:rPr>
                    <w:ins w:id="1192" w:author="김 효준" w:date="2020-03-04T15:29:00Z"/>
                    <w:lang w:eastAsia="ko-KR"/>
                  </w:rPr>
                </w:rPrChange>
              </w:rPr>
              <w:pPrChange w:id="1193" w:author="JSong_rev4" w:date="2020-04-01T02:10:00Z">
                <w:pPr>
                  <w:jc w:val="both"/>
                </w:pPr>
              </w:pPrChange>
            </w:pPr>
            <w:ins w:id="1194"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195"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rsidR="005B3A54" w:rsidRDefault="005B3A54">
      <w:pPr>
        <w:jc w:val="both"/>
        <w:rPr>
          <w:ins w:id="1196" w:author="김 효준" w:date="2020-03-04T14:33:00Z"/>
          <w:lang w:eastAsia="ko-KR"/>
        </w:rPr>
        <w:pPrChange w:id="1197" w:author="김 효준" w:date="2020-03-03T11:04:00Z">
          <w:pPr>
            <w:pStyle w:val="Heading2"/>
          </w:pPr>
        </w:pPrChange>
      </w:pPr>
    </w:p>
    <w:p w:rsidR="00BE2951" w:rsidDel="00235EF0" w:rsidRDefault="00BE2951">
      <w:pPr>
        <w:jc w:val="both"/>
        <w:rPr>
          <w:ins w:id="1198" w:author="김 효준" w:date="2020-03-03T17:26:00Z"/>
          <w:del w:id="1199" w:author="김 효준" w:date="2020-03-04T11:45:00Z"/>
          <w:lang w:eastAsia="ko-KR"/>
        </w:rPr>
        <w:pPrChange w:id="1200" w:author="김 효준" w:date="2020-03-03T11:04:00Z">
          <w:pPr>
            <w:pStyle w:val="Heading2"/>
          </w:pPr>
        </w:pPrChange>
      </w:pPr>
    </w:p>
    <w:p w:rsidR="001E76AC" w:rsidRDefault="001E76AC" w:rsidP="001E76AC"/>
    <w:p w:rsidR="001E76AC" w:rsidRDefault="001E76AC" w:rsidP="001E76AC">
      <w:pPr>
        <w:pStyle w:val="Heading2"/>
      </w:pPr>
      <w:r>
        <w:t>7.</w:t>
      </w:r>
      <w:ins w:id="1201" w:author="JSong_rev4" w:date="2020-04-01T11:09:00Z">
        <w:r>
          <w:rPr>
            <w:lang w:val="en-US"/>
          </w:rPr>
          <w:t>3</w:t>
        </w:r>
      </w:ins>
      <w:del w:id="1202" w:author="JSong_rev4" w:date="2020-04-01T11:09:00Z">
        <w:r w:rsidDel="001E76AC">
          <w:delText>2</w:delText>
        </w:r>
      </w:del>
      <w:r>
        <w:tab/>
        <w:t xml:space="preserve">Unsupported </w:t>
      </w:r>
      <w:ins w:id="1203" w:author="JSong_rev4" w:date="2020-04-01T11:13:00Z">
        <w:r>
          <w:rPr>
            <w:lang w:val="en-US"/>
          </w:rPr>
          <w:t xml:space="preserve">GDPR features and </w:t>
        </w:r>
      </w:ins>
      <w:r>
        <w:t>Key Privacy Issues</w:t>
      </w:r>
    </w:p>
    <w:p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rsidR="001E76AC" w:rsidRDefault="001E76AC" w:rsidP="00CA4B5C">
      <w:pPr>
        <w:jc w:val="both"/>
        <w:rPr>
          <w:ins w:id="1204" w:author="JSong_rev4" w:date="2020-04-01T11:10:00Z"/>
        </w:rPr>
      </w:pPr>
      <w:ins w:id="1205" w:author="JSong_rev4" w:date="2020-04-01T11:12:00Z">
        <w:r>
          <w:rPr>
            <w:lang w:val="en-US" w:eastAsia="ko-KR"/>
          </w:rPr>
          <w:t xml:space="preserve">The following table lists </w:t>
        </w:r>
      </w:ins>
      <w:ins w:id="1206" w:author="JSong_rev4" w:date="2020-04-01T11:13:00Z">
        <w:r>
          <w:rPr>
            <w:lang w:val="en-US" w:eastAsia="ko-KR"/>
          </w:rPr>
          <w:t xml:space="preserve">up potential requirements that oneM2M may consider </w:t>
        </w:r>
        <w:proofErr w:type="gramStart"/>
        <w:r>
          <w:rPr>
            <w:lang w:val="en-US" w:eastAsia="ko-KR"/>
          </w:rPr>
          <w:t>to support</w:t>
        </w:r>
        <w:proofErr w:type="gramEnd"/>
        <w:r>
          <w:rPr>
            <w:lang w:val="en-US" w:eastAsia="ko-KR"/>
          </w:rPr>
          <w:t xml:space="preserve">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683"/>
        <w:gridCol w:w="6741"/>
      </w:tblGrid>
      <w:tr w:rsidR="001E76AC" w:rsidTr="00F00CE8">
        <w:trPr>
          <w:ins w:id="1207" w:author="JSong_rev4" w:date="2020-04-01T11:10:00Z"/>
        </w:trPr>
        <w:tc>
          <w:tcPr>
            <w:tcW w:w="1205" w:type="dxa"/>
            <w:shd w:val="clear" w:color="auto" w:fill="auto"/>
            <w:vAlign w:val="center"/>
          </w:tcPr>
          <w:p w:rsidR="001E76AC" w:rsidRPr="001F24B7" w:rsidRDefault="001E76AC">
            <w:pPr>
              <w:spacing w:after="0"/>
              <w:jc w:val="center"/>
              <w:rPr>
                <w:ins w:id="1208" w:author="JSong_rev4" w:date="2020-04-01T11:10:00Z"/>
                <w:lang w:eastAsia="ko-KR"/>
              </w:rPr>
              <w:pPrChange w:id="1209" w:author="JSong_rev4" w:date="2020-04-01T02:10:00Z">
                <w:pPr>
                  <w:jc w:val="center"/>
                </w:pPr>
              </w:pPrChange>
            </w:pPr>
            <w:ins w:id="1210" w:author="JSong_rev4" w:date="2020-04-01T11:10:00Z">
              <w:del w:id="1211" w:author="JSong_rev4" w:date="2020-04-01T11:07:00Z">
                <w:r w:rsidDel="001E76AC">
                  <w:rPr>
                    <w:rFonts w:hint="eastAsia"/>
                    <w:lang w:eastAsia="ko-KR"/>
                  </w:rPr>
                  <w:delText xml:space="preserve">GDPR </w:delText>
                </w:r>
              </w:del>
              <w:proofErr w:type="gramStart"/>
              <w:r>
                <w:rPr>
                  <w:rFonts w:hint="eastAsia"/>
                  <w:lang w:eastAsia="ko-KR"/>
                </w:rPr>
                <w:t>Feature</w:t>
              </w:r>
              <w:r>
                <w:rPr>
                  <w:lang w:eastAsia="ko-KR"/>
                </w:rPr>
                <w:t>(</w:t>
              </w:r>
              <w:proofErr w:type="gramEnd"/>
              <w:r>
                <w:rPr>
                  <w:lang w:eastAsia="ko-KR"/>
                </w:rPr>
                <w:t>GF)</w:t>
              </w:r>
              <w:r>
                <w:rPr>
                  <w:rFonts w:hint="eastAsia"/>
                  <w:lang w:eastAsia="ko-KR"/>
                </w:rPr>
                <w:t xml:space="preserve"> No.</w:t>
              </w:r>
            </w:ins>
          </w:p>
        </w:tc>
        <w:tc>
          <w:tcPr>
            <w:tcW w:w="1683" w:type="dxa"/>
            <w:shd w:val="clear" w:color="auto" w:fill="auto"/>
            <w:vAlign w:val="center"/>
          </w:tcPr>
          <w:p w:rsidR="001E76AC" w:rsidRDefault="001E76AC">
            <w:pPr>
              <w:spacing w:after="0"/>
              <w:jc w:val="center"/>
              <w:rPr>
                <w:ins w:id="1212" w:author="JSong_rev4" w:date="2020-04-01T11:10:00Z"/>
                <w:lang w:eastAsia="ko-KR"/>
              </w:rPr>
              <w:pPrChange w:id="1213" w:author="JSong_rev4" w:date="2020-04-01T02:10:00Z">
                <w:pPr>
                  <w:jc w:val="center"/>
                </w:pPr>
              </w:pPrChange>
            </w:pPr>
            <w:ins w:id="1214" w:author="JSong_rev4" w:date="2020-04-01T11:10:00Z">
              <w:del w:id="1215"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rsidR="001E76AC" w:rsidRDefault="001E76AC">
            <w:pPr>
              <w:spacing w:after="0"/>
              <w:jc w:val="center"/>
              <w:rPr>
                <w:ins w:id="1216" w:author="JSong_rev4" w:date="2020-04-01T11:10:00Z"/>
                <w:lang w:eastAsia="ko-KR"/>
              </w:rPr>
              <w:pPrChange w:id="1217" w:author="JSong_rev4" w:date="2020-04-01T02:10:00Z">
                <w:pPr>
                  <w:jc w:val="center"/>
                </w:pPr>
              </w:pPrChange>
            </w:pPr>
            <w:ins w:id="1218" w:author="JSong_rev4" w:date="2020-04-01T11:10:00Z">
              <w:r>
                <w:rPr>
                  <w:lang w:eastAsia="ko-KR"/>
                </w:rPr>
                <w:t xml:space="preserve">GDPR relevant </w:t>
              </w:r>
              <w:del w:id="1219" w:author="JSong_rev4" w:date="2020-04-01T11:06:00Z">
                <w:r w:rsidDel="001E76AC">
                  <w:rPr>
                    <w:rFonts w:hint="eastAsia"/>
                    <w:lang w:eastAsia="ko-KR"/>
                  </w:rPr>
                  <w:delText>decription</w:delText>
                </w:r>
              </w:del>
              <w:r>
                <w:rPr>
                  <w:lang w:eastAsia="ko-KR"/>
                </w:rPr>
                <w:t>potential requirements</w:t>
              </w:r>
            </w:ins>
          </w:p>
        </w:tc>
      </w:tr>
      <w:tr w:rsidR="001E76AC" w:rsidTr="00F00CE8">
        <w:trPr>
          <w:ins w:id="1220" w:author="JSong_rev4" w:date="2020-04-01T11:10:00Z"/>
        </w:trPr>
        <w:tc>
          <w:tcPr>
            <w:tcW w:w="1205" w:type="dxa"/>
            <w:shd w:val="clear" w:color="auto" w:fill="auto"/>
            <w:vAlign w:val="center"/>
          </w:tcPr>
          <w:p w:rsidR="001E76AC" w:rsidRDefault="001E76AC">
            <w:pPr>
              <w:spacing w:after="0"/>
              <w:jc w:val="center"/>
              <w:rPr>
                <w:ins w:id="1221" w:author="JSong_rev4" w:date="2020-04-01T11:10:00Z"/>
                <w:lang w:eastAsia="ko-KR"/>
              </w:rPr>
              <w:pPrChange w:id="1222" w:author="JSong_rev4" w:date="2020-04-01T02:10:00Z">
                <w:pPr>
                  <w:jc w:val="center"/>
                </w:pPr>
              </w:pPrChange>
            </w:pPr>
            <w:ins w:id="1223" w:author="JSong_rev4" w:date="2020-04-01T11:10:00Z">
              <w:r w:rsidRPr="001F24B7">
                <w:rPr>
                  <w:rFonts w:hint="eastAsia"/>
                  <w:lang w:eastAsia="ko-KR"/>
                </w:rPr>
                <w:t>GF1</w:t>
              </w:r>
            </w:ins>
          </w:p>
        </w:tc>
        <w:tc>
          <w:tcPr>
            <w:tcW w:w="1683" w:type="dxa"/>
            <w:shd w:val="clear" w:color="auto" w:fill="auto"/>
            <w:vAlign w:val="center"/>
          </w:tcPr>
          <w:p w:rsidR="001E76AC" w:rsidRDefault="001E76AC">
            <w:pPr>
              <w:spacing w:after="0"/>
              <w:jc w:val="center"/>
              <w:rPr>
                <w:ins w:id="1224" w:author="JSong_rev4" w:date="2020-04-01T11:10:00Z"/>
                <w:lang w:eastAsia="ko-KR"/>
              </w:rPr>
              <w:pPrChange w:id="1225" w:author="JSong_rev4" w:date="2020-04-01T02:10:00Z">
                <w:pPr>
                  <w:jc w:val="center"/>
                </w:pPr>
              </w:pPrChange>
            </w:pPr>
            <w:ins w:id="1226"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227" w:author="JSong_rev4" w:date="2020-04-01T11:10:00Z"/>
                <w:lang w:eastAsia="ko-KR"/>
              </w:rPr>
              <w:pPrChange w:id="1228" w:author="JSong_rev4" w:date="2020-04-01T02:10:00Z">
                <w:pPr>
                  <w:jc w:val="both"/>
                </w:pPr>
              </w:pPrChange>
            </w:pPr>
            <w:ins w:id="1229" w:author="JSong_rev4" w:date="2020-04-01T11:10:00Z">
              <w:del w:id="1230" w:author="JSong_rev1" w:date="2020-04-02T02:10:00Z">
                <w:r w:rsidRPr="00722488" w:rsidDel="00F00CE8">
                  <w:rPr>
                    <w:lang w:eastAsia="ko-KR"/>
                  </w:rPr>
                  <w:delText>oneM2M</w:delText>
                </w:r>
              </w:del>
            </w:ins>
            <w:ins w:id="1231" w:author="JSong_rev1" w:date="2020-04-02T02:10:00Z">
              <w:r w:rsidR="00F00CE8">
                <w:rPr>
                  <w:lang w:eastAsia="ko-KR"/>
                </w:rPr>
                <w:t>IoT</w:t>
              </w:r>
            </w:ins>
            <w:ins w:id="1232" w:author="JSong_rev4" w:date="2020-04-01T11:10:00Z">
              <w:r w:rsidRPr="00722488">
                <w:rPr>
                  <w:lang w:eastAsia="ko-KR"/>
                </w:rPr>
                <w:t xml:space="preserve"> system shall support</w:t>
              </w:r>
              <w:r>
                <w:rPr>
                  <w:lang w:eastAsia="ko-KR"/>
                </w:rPr>
                <w:t xml:space="preserve"> management for further processing besides the purpose to minimize the processing of personal information.</w:t>
              </w:r>
            </w:ins>
          </w:p>
        </w:tc>
      </w:tr>
      <w:tr w:rsidR="001E76AC" w:rsidTr="00F00CE8">
        <w:trPr>
          <w:ins w:id="1233" w:author="JSong_rev4" w:date="2020-04-01T11:10:00Z"/>
        </w:trPr>
        <w:tc>
          <w:tcPr>
            <w:tcW w:w="1205" w:type="dxa"/>
            <w:shd w:val="clear" w:color="auto" w:fill="auto"/>
            <w:vAlign w:val="center"/>
          </w:tcPr>
          <w:p w:rsidR="001E76AC" w:rsidRDefault="001E76AC">
            <w:pPr>
              <w:spacing w:after="0"/>
              <w:jc w:val="center"/>
              <w:rPr>
                <w:ins w:id="1234" w:author="JSong_rev4" w:date="2020-04-01T11:10:00Z"/>
                <w:lang w:eastAsia="ko-KR"/>
              </w:rPr>
              <w:pPrChange w:id="1235" w:author="JSong_rev4" w:date="2020-04-01T02:10:00Z">
                <w:pPr>
                  <w:jc w:val="center"/>
                </w:pPr>
              </w:pPrChange>
            </w:pPr>
            <w:ins w:id="1236"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rsidR="001E76AC" w:rsidRDefault="001E76AC">
            <w:pPr>
              <w:spacing w:after="0"/>
              <w:jc w:val="center"/>
              <w:rPr>
                <w:ins w:id="1237" w:author="JSong_rev4" w:date="2020-04-01T11:10:00Z"/>
                <w:lang w:eastAsia="ko-KR"/>
              </w:rPr>
              <w:pPrChange w:id="1238" w:author="JSong_rev4" w:date="2020-04-01T02:10:00Z">
                <w:pPr>
                  <w:jc w:val="center"/>
                </w:pPr>
              </w:pPrChange>
            </w:pPr>
            <w:ins w:id="1239"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240" w:author="JSong_rev4" w:date="2020-04-01T11:10:00Z"/>
                <w:lang w:eastAsia="ko-KR"/>
              </w:rPr>
              <w:pPrChange w:id="1241" w:author="JSong_rev4" w:date="2020-04-01T02:10:00Z">
                <w:pPr>
                  <w:jc w:val="both"/>
                </w:pPr>
              </w:pPrChange>
            </w:pPr>
            <w:ins w:id="1242" w:author="JSong_rev4" w:date="2020-04-01T11:10:00Z">
              <w:del w:id="1243" w:author="JSong_rev1" w:date="2020-04-02T02:10:00Z">
                <w:r w:rsidRPr="00B95F51" w:rsidDel="00F00CE8">
                  <w:rPr>
                    <w:lang w:eastAsia="ko-KR"/>
                  </w:rPr>
                  <w:delText>oneM2M</w:delText>
                </w:r>
              </w:del>
            </w:ins>
            <w:ins w:id="1244" w:author="JSong_rev1" w:date="2020-04-02T02:10:00Z">
              <w:r w:rsidR="00F00CE8">
                <w:rPr>
                  <w:lang w:eastAsia="ko-KR"/>
                </w:rPr>
                <w:t>IoT</w:t>
              </w:r>
            </w:ins>
            <w:ins w:id="1245" w:author="JSong_rev4" w:date="2020-04-01T11:10:00Z">
              <w:r w:rsidRPr="00B95F51">
                <w:rPr>
                  <w:lang w:eastAsia="ko-KR"/>
                </w:rPr>
                <w:t xml:space="preserve"> </w:t>
              </w:r>
              <w:r>
                <w:rPr>
                  <w:lang w:eastAsia="ko-KR"/>
                </w:rPr>
                <w:t xml:space="preserve">system shall support </w:t>
              </w:r>
            </w:ins>
            <w:ins w:id="1246" w:author="JSong_rev1" w:date="2020-04-02T02:23:00Z">
              <w:r w:rsidR="00396322">
                <w:rPr>
                  <w:lang w:eastAsia="ko-KR"/>
                </w:rPr>
                <w:t>a</w:t>
              </w:r>
            </w:ins>
            <w:ins w:id="1247" w:author="JSong_rev1" w:date="2020-04-02T02:24:00Z">
              <w:r w:rsidR="00396322">
                <w:rPr>
                  <w:lang w:eastAsia="ko-KR"/>
                </w:rPr>
                <w:t xml:space="preserve"> mechanism </w:t>
              </w:r>
            </w:ins>
            <w:ins w:id="1248" w:author="JSong_rev4" w:date="2020-04-01T11:10:00Z">
              <w:del w:id="1249" w:author="JSong_rev1" w:date="2020-04-02T02:23:00Z">
                <w:r w:rsidDel="00396322">
                  <w:rPr>
                    <w:lang w:eastAsia="ko-KR"/>
                  </w:rPr>
                  <w:delText>a data management</w:delText>
                </w:r>
                <w:r w:rsidRPr="00B95F51" w:rsidDel="00396322">
                  <w:rPr>
                    <w:lang w:eastAsia="ko-KR"/>
                  </w:rPr>
                  <w:delText xml:space="preserve"> for after processing if achieving the personal information processing purpose.</w:delText>
                </w:r>
              </w:del>
            </w:ins>
            <w:ins w:id="1250" w:author="JSong_rev1" w:date="2020-04-02T02:23:00Z">
              <w:r w:rsidR="00396322">
                <w:rPr>
                  <w:lang w:eastAsia="ko-KR"/>
                </w:rPr>
                <w:t xml:space="preserve">providing the </w:t>
              </w:r>
              <w:proofErr w:type="spellStart"/>
              <w:r w:rsidR="00396322">
                <w:rPr>
                  <w:lang w:eastAsia="ko-KR"/>
                </w:rPr>
                <w:t>prupose</w:t>
              </w:r>
            </w:ins>
            <w:ins w:id="1251" w:author="JSong_rev1" w:date="2020-04-02T02:24:00Z">
              <w:r w:rsidR="00396322">
                <w:rPr>
                  <w:lang w:eastAsia="ko-KR"/>
                </w:rPr>
                <w:t>s</w:t>
              </w:r>
            </w:ins>
            <w:proofErr w:type="spellEnd"/>
            <w:ins w:id="1252" w:author="JSong_rev1" w:date="2020-04-02T02:23:00Z">
              <w:r w:rsidR="00396322">
                <w:rPr>
                  <w:lang w:eastAsia="ko-KR"/>
                </w:rPr>
                <w:t xml:space="preserve"> of data processing. </w:t>
              </w:r>
            </w:ins>
          </w:p>
        </w:tc>
      </w:tr>
      <w:tr w:rsidR="00396322" w:rsidTr="00F00CE8">
        <w:trPr>
          <w:ins w:id="1253" w:author="JSong_rev4" w:date="2020-04-01T11:10:00Z"/>
        </w:trPr>
        <w:tc>
          <w:tcPr>
            <w:tcW w:w="1205" w:type="dxa"/>
            <w:shd w:val="clear" w:color="auto" w:fill="auto"/>
            <w:vAlign w:val="center"/>
          </w:tcPr>
          <w:p w:rsidR="00396322" w:rsidRDefault="00396322">
            <w:pPr>
              <w:spacing w:after="0"/>
              <w:jc w:val="center"/>
              <w:rPr>
                <w:ins w:id="1254" w:author="JSong_rev4" w:date="2020-04-01T11:10:00Z"/>
                <w:lang w:eastAsia="ko-KR"/>
              </w:rPr>
              <w:pPrChange w:id="1255" w:author="JSong_rev4" w:date="2020-04-01T02:10:00Z">
                <w:pPr>
                  <w:jc w:val="center"/>
                </w:pPr>
              </w:pPrChange>
            </w:pPr>
            <w:ins w:id="1256" w:author="JSong_rev4" w:date="2020-04-01T11:10:00Z">
              <w:r w:rsidRPr="001F24B7">
                <w:rPr>
                  <w:rFonts w:hint="eastAsia"/>
                  <w:lang w:eastAsia="ko-KR"/>
                </w:rPr>
                <w:lastRenderedPageBreak/>
                <w:t>GF</w:t>
              </w:r>
              <w:r>
                <w:rPr>
                  <w:rFonts w:hint="eastAsia"/>
                  <w:lang w:eastAsia="ko-KR"/>
                </w:rPr>
                <w:t>3</w:t>
              </w:r>
            </w:ins>
          </w:p>
        </w:tc>
        <w:tc>
          <w:tcPr>
            <w:tcW w:w="1683" w:type="dxa"/>
            <w:shd w:val="clear" w:color="auto" w:fill="auto"/>
            <w:vAlign w:val="center"/>
          </w:tcPr>
          <w:p w:rsidR="00396322" w:rsidRDefault="00396322">
            <w:pPr>
              <w:spacing w:after="0"/>
              <w:jc w:val="center"/>
              <w:rPr>
                <w:ins w:id="1257" w:author="JSong_rev4" w:date="2020-04-01T11:10:00Z"/>
                <w:lang w:eastAsia="ko-KR"/>
              </w:rPr>
              <w:pPrChange w:id="1258" w:author="JSong_rev4" w:date="2020-04-01T02:10:00Z">
                <w:pPr>
                  <w:jc w:val="center"/>
                </w:pPr>
              </w:pPrChange>
            </w:pPr>
            <w:ins w:id="1259" w:author="JSong_rev1" w:date="2020-04-02T02:22:00Z">
              <w:r>
                <w:rPr>
                  <w:lang w:eastAsia="ko-KR"/>
                </w:rPr>
                <w:t>Not applicable to oneM2M</w:t>
              </w:r>
            </w:ins>
            <w:ins w:id="1260" w:author="JSong_rev4" w:date="2020-04-01T11:10:00Z">
              <w:del w:id="1261" w:author="JSong_rev1" w:date="2020-04-02T02:22:00Z">
                <w:r w:rsidRPr="00FA5B2D" w:rsidDel="006F0530">
                  <w:rPr>
                    <w:rFonts w:hint="eastAsia"/>
                    <w:lang w:eastAsia="ko-KR"/>
                  </w:rPr>
                  <w:delText>Not supported</w:delText>
                </w:r>
              </w:del>
            </w:ins>
          </w:p>
        </w:tc>
        <w:tc>
          <w:tcPr>
            <w:tcW w:w="6741" w:type="dxa"/>
            <w:shd w:val="clear" w:color="auto" w:fill="auto"/>
            <w:vAlign w:val="center"/>
          </w:tcPr>
          <w:p w:rsidR="00396322" w:rsidRDefault="00396322">
            <w:pPr>
              <w:spacing w:after="0"/>
              <w:jc w:val="both"/>
              <w:rPr>
                <w:ins w:id="1262" w:author="JSong_rev4" w:date="2020-04-01T11:10:00Z"/>
                <w:lang w:eastAsia="ko-KR"/>
              </w:rPr>
              <w:pPrChange w:id="1263" w:author="JSong_rev4" w:date="2020-04-01T02:10:00Z">
                <w:pPr>
                  <w:jc w:val="both"/>
                </w:pPr>
              </w:pPrChange>
            </w:pPr>
            <w:ins w:id="1264" w:author="JSong_rev4" w:date="2020-04-01T11:10:00Z">
              <w:del w:id="1265" w:author="JSong_rev1" w:date="2020-04-02T02:10:00Z">
                <w:r w:rsidRPr="00F62E35" w:rsidDel="00F00CE8">
                  <w:rPr>
                    <w:lang w:eastAsia="ko-KR"/>
                  </w:rPr>
                  <w:delText>The oneM2M</w:delText>
                </w:r>
              </w:del>
            </w:ins>
            <w:ins w:id="1266" w:author="JSong_rev1" w:date="2020-04-02T02:10:00Z">
              <w:r>
                <w:rPr>
                  <w:lang w:eastAsia="ko-KR"/>
                </w:rPr>
                <w:t>IoT</w:t>
              </w:r>
            </w:ins>
            <w:ins w:id="1267" w:author="JSong_rev4" w:date="2020-04-01T11:10:00Z">
              <w:r w:rsidRPr="00F62E35">
                <w:rPr>
                  <w:lang w:eastAsia="ko-KR"/>
                </w:rPr>
                <w:t xml:space="preserve"> system shall support accurate and up-to-date verification</w:t>
              </w:r>
              <w:r>
                <w:rPr>
                  <w:lang w:eastAsia="ko-KR"/>
                </w:rPr>
                <w:t xml:space="preserve"> function</w:t>
              </w:r>
              <w:r w:rsidRPr="00F62E35">
                <w:rPr>
                  <w:lang w:eastAsia="ko-KR"/>
                </w:rPr>
                <w:t xml:space="preserve"> for collecting information.</w:t>
              </w:r>
              <w:r>
                <w:rPr>
                  <w:lang w:eastAsia="ko-KR"/>
                </w:rPr>
                <w:t xml:space="preserve"> If it is not accurate or </w:t>
              </w:r>
              <w:proofErr w:type="gramStart"/>
              <w:r>
                <w:rPr>
                  <w:lang w:eastAsia="ko-KR"/>
                </w:rPr>
                <w:t>up-to-date</w:t>
              </w:r>
              <w:proofErr w:type="gramEnd"/>
              <w:r>
                <w:rPr>
                  <w:lang w:eastAsia="ko-KR"/>
                </w:rPr>
                <w:t>, it shall be corrected or deleted by the function.</w:t>
              </w:r>
            </w:ins>
          </w:p>
        </w:tc>
      </w:tr>
      <w:tr w:rsidR="001E76AC" w:rsidTr="00F00CE8">
        <w:trPr>
          <w:ins w:id="1268" w:author="JSong_rev4" w:date="2020-04-01T11:10:00Z"/>
        </w:trPr>
        <w:tc>
          <w:tcPr>
            <w:tcW w:w="1205" w:type="dxa"/>
            <w:shd w:val="clear" w:color="auto" w:fill="auto"/>
            <w:vAlign w:val="center"/>
          </w:tcPr>
          <w:p w:rsidR="001E76AC" w:rsidRDefault="001E76AC">
            <w:pPr>
              <w:spacing w:after="0"/>
              <w:jc w:val="center"/>
              <w:rPr>
                <w:ins w:id="1269" w:author="JSong_rev4" w:date="2020-04-01T11:10:00Z"/>
                <w:lang w:eastAsia="ko-KR"/>
              </w:rPr>
              <w:pPrChange w:id="1270" w:author="JSong_rev4" w:date="2020-04-01T02:10:00Z">
                <w:pPr>
                  <w:jc w:val="center"/>
                </w:pPr>
              </w:pPrChange>
            </w:pPr>
            <w:ins w:id="1271"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rsidR="001E76AC" w:rsidRDefault="001E76AC">
            <w:pPr>
              <w:spacing w:after="0"/>
              <w:jc w:val="center"/>
              <w:rPr>
                <w:ins w:id="1272" w:author="JSong_rev4" w:date="2020-04-01T11:10:00Z"/>
                <w:lang w:eastAsia="ko-KR"/>
              </w:rPr>
              <w:pPrChange w:id="1273" w:author="JSong_rev4" w:date="2020-04-01T02:10:00Z">
                <w:pPr>
                  <w:jc w:val="center"/>
                </w:pPr>
              </w:pPrChange>
            </w:pPr>
            <w:ins w:id="1274" w:author="JSong_rev4" w:date="2020-04-01T11:10:00Z">
              <w:del w:id="1275" w:author="JSong_rev1" w:date="2020-04-02T02:22:00Z">
                <w:r w:rsidRPr="00FA5B2D" w:rsidDel="00396322">
                  <w:rPr>
                    <w:rFonts w:hint="eastAsia"/>
                    <w:lang w:eastAsia="ko-KR"/>
                  </w:rPr>
                  <w:delText>Not supported</w:delText>
                </w:r>
              </w:del>
            </w:ins>
            <w:ins w:id="1276" w:author="JSong_rev1" w:date="2020-04-02T02:22:00Z">
              <w:r w:rsidR="00396322">
                <w:rPr>
                  <w:lang w:eastAsia="ko-KR"/>
                </w:rPr>
                <w:t>Partially supported</w:t>
              </w:r>
            </w:ins>
          </w:p>
        </w:tc>
        <w:tc>
          <w:tcPr>
            <w:tcW w:w="6741" w:type="dxa"/>
            <w:shd w:val="clear" w:color="auto" w:fill="auto"/>
            <w:vAlign w:val="center"/>
          </w:tcPr>
          <w:p w:rsidR="001E76AC" w:rsidRDefault="001E76AC">
            <w:pPr>
              <w:spacing w:after="0"/>
              <w:jc w:val="both"/>
              <w:rPr>
                <w:ins w:id="1277" w:author="JSong_rev1" w:date="2020-04-02T02:22:00Z"/>
                <w:lang w:eastAsia="ko-KR"/>
              </w:rPr>
            </w:pPr>
            <w:ins w:id="1278" w:author="JSong_rev4" w:date="2020-04-01T11:10:00Z">
              <w:del w:id="1279" w:author="JSong_rev1" w:date="2020-04-02T02:10:00Z">
                <w:r w:rsidRPr="007A1223" w:rsidDel="00F00CE8">
                  <w:rPr>
                    <w:lang w:eastAsia="ko-KR"/>
                  </w:rPr>
                  <w:delText>oneM2M</w:delText>
                </w:r>
              </w:del>
            </w:ins>
            <w:ins w:id="1280" w:author="JSong_rev1" w:date="2020-04-02T02:10:00Z">
              <w:r w:rsidR="00F00CE8">
                <w:rPr>
                  <w:lang w:eastAsia="ko-KR"/>
                </w:rPr>
                <w:t>IoT</w:t>
              </w:r>
            </w:ins>
            <w:ins w:id="1281" w:author="JSong_rev4" w:date="2020-04-01T11:10:00Z">
              <w:r w:rsidRPr="007A1223">
                <w:rPr>
                  <w:lang w:eastAsia="ko-KR"/>
                </w:rPr>
                <w:t xml:space="preserve"> system shall support the deletion of data that have passed the retention period.</w:t>
              </w:r>
            </w:ins>
          </w:p>
          <w:p w:rsidR="00396322" w:rsidRDefault="00396322">
            <w:pPr>
              <w:spacing w:after="0"/>
              <w:jc w:val="both"/>
              <w:rPr>
                <w:ins w:id="1282" w:author="JSong_rev4" w:date="2020-04-01T11:10:00Z"/>
                <w:lang w:eastAsia="ko-KR"/>
              </w:rPr>
              <w:pPrChange w:id="1283" w:author="JSong_rev4" w:date="2020-04-01T02:10:00Z">
                <w:pPr>
                  <w:jc w:val="both"/>
                </w:pPr>
              </w:pPrChange>
            </w:pPr>
            <w:ins w:id="1284" w:author="JSong_rev1" w:date="2020-04-02T02:22:00Z">
              <w:r>
                <w:rPr>
                  <w:lang w:eastAsia="ko-KR"/>
                </w:rPr>
                <w:sym w:font="Wingdings" w:char="F0E0"/>
              </w:r>
              <w:r>
                <w:rPr>
                  <w:lang w:eastAsia="ko-KR"/>
                </w:rPr>
                <w:t xml:space="preserve"> oneM2M system support expiration timer. </w:t>
              </w:r>
            </w:ins>
          </w:p>
        </w:tc>
      </w:tr>
      <w:tr w:rsidR="001E76AC" w:rsidTr="00F00CE8">
        <w:trPr>
          <w:ins w:id="1285" w:author="JSong_rev4" w:date="2020-04-01T11:10:00Z"/>
        </w:trPr>
        <w:tc>
          <w:tcPr>
            <w:tcW w:w="1205" w:type="dxa"/>
            <w:shd w:val="clear" w:color="auto" w:fill="auto"/>
            <w:vAlign w:val="center"/>
          </w:tcPr>
          <w:p w:rsidR="001E76AC" w:rsidRDefault="001E76AC">
            <w:pPr>
              <w:spacing w:after="0"/>
              <w:jc w:val="center"/>
              <w:rPr>
                <w:ins w:id="1286" w:author="JSong_rev4" w:date="2020-04-01T11:10:00Z"/>
                <w:lang w:eastAsia="ko-KR"/>
              </w:rPr>
              <w:pPrChange w:id="1287" w:author="JSong_rev4" w:date="2020-04-01T02:10:00Z">
                <w:pPr>
                  <w:jc w:val="center"/>
                </w:pPr>
              </w:pPrChange>
            </w:pPr>
            <w:ins w:id="1288"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rsidR="001E76AC" w:rsidRDefault="001E76AC">
            <w:pPr>
              <w:spacing w:after="0"/>
              <w:jc w:val="center"/>
              <w:rPr>
                <w:ins w:id="1289" w:author="JSong_rev4" w:date="2020-04-01T11:10:00Z"/>
                <w:lang w:eastAsia="ko-KR"/>
              </w:rPr>
              <w:pPrChange w:id="1290" w:author="JSong_rev4" w:date="2020-04-01T02:10:00Z">
                <w:pPr>
                  <w:jc w:val="center"/>
                </w:pPr>
              </w:pPrChange>
            </w:pPr>
            <w:ins w:id="1291" w:author="JSong_rev4" w:date="2020-04-01T11:10:00Z">
              <w:r w:rsidRPr="00FA5B2D">
                <w:rPr>
                  <w:rFonts w:hint="eastAsia"/>
                  <w:lang w:eastAsia="ko-KR"/>
                </w:rPr>
                <w:t>Not supported</w:t>
              </w:r>
            </w:ins>
          </w:p>
        </w:tc>
        <w:tc>
          <w:tcPr>
            <w:tcW w:w="6741" w:type="dxa"/>
            <w:shd w:val="clear" w:color="auto" w:fill="auto"/>
            <w:vAlign w:val="center"/>
          </w:tcPr>
          <w:p w:rsidR="00396322" w:rsidRDefault="00396322">
            <w:pPr>
              <w:spacing w:after="0"/>
              <w:jc w:val="both"/>
              <w:rPr>
                <w:ins w:id="1292" w:author="JSong_rev4" w:date="2020-04-01T11:10:00Z"/>
                <w:lang w:eastAsia="ko-KR"/>
              </w:rPr>
              <w:pPrChange w:id="1293" w:author="JSong_rev4" w:date="2020-04-01T02:10:00Z">
                <w:pPr>
                  <w:jc w:val="both"/>
                </w:pPr>
              </w:pPrChange>
            </w:pPr>
            <w:ins w:id="1294" w:author="JSong_rev1" w:date="2020-04-02T02:21:00Z">
              <w:r>
                <w:rPr>
                  <w:lang w:eastAsia="ko-KR"/>
                </w:rPr>
                <w:t xml:space="preserve">IoT system shall support </w:t>
              </w:r>
            </w:ins>
            <w:ins w:id="1295" w:author="JSong_rev4" w:date="2020-04-01T11:10:00Z">
              <w:del w:id="1296" w:author="JSong_rev1" w:date="2020-04-02T02:10:00Z">
                <w:r w:rsidR="001E76AC" w:rsidRPr="00F76A5F" w:rsidDel="00F00CE8">
                  <w:rPr>
                    <w:lang w:eastAsia="ko-KR"/>
                  </w:rPr>
                  <w:delText>oneM2M</w:delText>
                </w:r>
              </w:del>
              <w:del w:id="1297" w:author="JSong_rev1" w:date="2020-04-02T02:20:00Z">
                <w:r w:rsidR="001E76AC" w:rsidRPr="00F76A5F" w:rsidDel="00396322">
                  <w:rPr>
                    <w:lang w:eastAsia="ko-KR"/>
                  </w:rPr>
                  <w:delText xml:space="preserve"> system shall support the identification of personal information who reside in EU.</w:delText>
                </w:r>
              </w:del>
            </w:ins>
            <w:ins w:id="1298" w:author="JSong_rev1" w:date="2020-04-02T02:21:00Z">
              <w:r>
                <w:rPr>
                  <w:lang w:eastAsia="ko-KR"/>
                </w:rPr>
                <w:t xml:space="preserve">a mechanism to </w:t>
              </w:r>
            </w:ins>
            <w:ins w:id="1299" w:author="JSong_rev1" w:date="2020-04-02T02:20:00Z">
              <w:r w:rsidRPr="00E52461">
                <w:rPr>
                  <w:color w:val="333333"/>
                  <w:shd w:val="clear" w:color="auto" w:fill="FFFFFF"/>
                </w:rPr>
                <w:t xml:space="preserve"> demonstrate that the data subject has consented to processing of personal data.</w:t>
              </w:r>
            </w:ins>
          </w:p>
        </w:tc>
      </w:tr>
      <w:tr w:rsidR="001E76AC" w:rsidTr="00F00CE8">
        <w:trPr>
          <w:ins w:id="1300" w:author="JSong_rev4" w:date="2020-04-01T11:10:00Z"/>
        </w:trPr>
        <w:tc>
          <w:tcPr>
            <w:tcW w:w="1205" w:type="dxa"/>
            <w:shd w:val="clear" w:color="auto" w:fill="auto"/>
            <w:vAlign w:val="center"/>
          </w:tcPr>
          <w:p w:rsidR="001E76AC" w:rsidRDefault="001E76AC">
            <w:pPr>
              <w:spacing w:after="0"/>
              <w:jc w:val="center"/>
              <w:rPr>
                <w:ins w:id="1301" w:author="JSong_rev4" w:date="2020-04-01T11:10:00Z"/>
                <w:lang w:eastAsia="ko-KR"/>
              </w:rPr>
              <w:pPrChange w:id="1302" w:author="JSong_rev4" w:date="2020-04-01T02:10:00Z">
                <w:pPr>
                  <w:jc w:val="center"/>
                </w:pPr>
              </w:pPrChange>
            </w:pPr>
            <w:ins w:id="1303"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rsidR="001E76AC" w:rsidRDefault="001E76AC">
            <w:pPr>
              <w:spacing w:after="0"/>
              <w:jc w:val="center"/>
              <w:rPr>
                <w:ins w:id="1304" w:author="JSong_rev4" w:date="2020-04-01T11:10:00Z"/>
                <w:lang w:eastAsia="ko-KR"/>
              </w:rPr>
              <w:pPrChange w:id="1305" w:author="JSong_rev4" w:date="2020-04-01T02:10:00Z">
                <w:pPr>
                  <w:jc w:val="center"/>
                </w:pPr>
              </w:pPrChange>
            </w:pPr>
            <w:ins w:id="1306"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07" w:author="JSong_rev4" w:date="2020-04-01T11:10:00Z"/>
                <w:lang w:eastAsia="ko-KR"/>
              </w:rPr>
              <w:pPrChange w:id="1308" w:author="JSong_rev4" w:date="2020-04-01T02:10:00Z">
                <w:pPr>
                  <w:jc w:val="both"/>
                </w:pPr>
              </w:pPrChange>
            </w:pPr>
            <w:ins w:id="1309" w:author="JSong_rev4" w:date="2020-04-01T11:10:00Z">
              <w:del w:id="1310" w:author="JSong_rev1" w:date="2020-04-02T02:10:00Z">
                <w:r w:rsidRPr="00587AA8" w:rsidDel="00F00CE8">
                  <w:rPr>
                    <w:lang w:eastAsia="ko-KR"/>
                  </w:rPr>
                  <w:delText>oneM2M</w:delText>
                </w:r>
              </w:del>
            </w:ins>
            <w:ins w:id="1311" w:author="JSong_rev1" w:date="2020-04-02T02:10:00Z">
              <w:r w:rsidR="00F00CE8">
                <w:rPr>
                  <w:lang w:eastAsia="ko-KR"/>
                </w:rPr>
                <w:t>IoT</w:t>
              </w:r>
            </w:ins>
            <w:ins w:id="1312" w:author="JSong_rev4" w:date="2020-04-01T11:10:00Z">
              <w:r w:rsidRPr="00587AA8">
                <w:rPr>
                  <w:lang w:eastAsia="ko-KR"/>
                </w:rPr>
                <w:t xml:space="preserve"> </w:t>
              </w:r>
            </w:ins>
            <w:ins w:id="1313" w:author="JSong_rev1" w:date="2020-04-02T02:10:00Z">
              <w:r w:rsidR="00F00CE8">
                <w:rPr>
                  <w:lang w:eastAsia="ko-KR"/>
                </w:rPr>
                <w:t>s</w:t>
              </w:r>
            </w:ins>
            <w:ins w:id="1314" w:author="JSong_rev4" w:date="2020-04-01T11:10:00Z">
              <w:del w:id="1315" w:author="JSong_rev1" w:date="2020-04-02T02:10:00Z">
                <w:r w:rsidRPr="00587AA8" w:rsidDel="00F00CE8">
                  <w:rPr>
                    <w:lang w:eastAsia="ko-KR"/>
                  </w:rPr>
                  <w:delText>S</w:delText>
                </w:r>
              </w:del>
              <w:r w:rsidRPr="00587AA8">
                <w:rPr>
                  <w:lang w:eastAsia="ko-KR"/>
                </w:rPr>
                <w:t>ystem shall support managing consents from user to process privacy data.</w:t>
              </w:r>
            </w:ins>
          </w:p>
        </w:tc>
      </w:tr>
      <w:tr w:rsidR="001E76AC" w:rsidTr="00F00CE8">
        <w:trPr>
          <w:ins w:id="1316" w:author="JSong_rev4" w:date="2020-04-01T11:10:00Z"/>
        </w:trPr>
        <w:tc>
          <w:tcPr>
            <w:tcW w:w="1205" w:type="dxa"/>
            <w:shd w:val="clear" w:color="auto" w:fill="auto"/>
            <w:vAlign w:val="center"/>
          </w:tcPr>
          <w:p w:rsidR="001E76AC" w:rsidRDefault="001E76AC">
            <w:pPr>
              <w:spacing w:after="0"/>
              <w:jc w:val="center"/>
              <w:rPr>
                <w:ins w:id="1317" w:author="JSong_rev4" w:date="2020-04-01T11:10:00Z"/>
                <w:lang w:eastAsia="ko-KR"/>
              </w:rPr>
              <w:pPrChange w:id="1318" w:author="JSong_rev4" w:date="2020-04-01T02:10:00Z">
                <w:pPr>
                  <w:jc w:val="center"/>
                </w:pPr>
              </w:pPrChange>
            </w:pPr>
            <w:ins w:id="1319"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rsidR="001E76AC" w:rsidRDefault="001E76AC">
            <w:pPr>
              <w:spacing w:after="0"/>
              <w:jc w:val="center"/>
              <w:rPr>
                <w:ins w:id="1320" w:author="JSong_rev4" w:date="2020-04-01T11:10:00Z"/>
                <w:lang w:eastAsia="ko-KR"/>
              </w:rPr>
              <w:pPrChange w:id="1321" w:author="JSong_rev4" w:date="2020-04-01T02:10:00Z">
                <w:pPr>
                  <w:jc w:val="center"/>
                </w:pPr>
              </w:pPrChange>
            </w:pPr>
            <w:ins w:id="1322"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23" w:author="JSong_rev4" w:date="2020-04-01T11:10:00Z"/>
                <w:lang w:eastAsia="ko-KR"/>
              </w:rPr>
              <w:pPrChange w:id="1324" w:author="JSong_rev4" w:date="2020-04-01T02:10:00Z">
                <w:pPr>
                  <w:jc w:val="both"/>
                </w:pPr>
              </w:pPrChange>
            </w:pPr>
            <w:ins w:id="1325" w:author="JSong_rev4" w:date="2020-04-01T11:10:00Z">
              <w:del w:id="1326" w:author="JSong_rev1" w:date="2020-04-02T02:10:00Z">
                <w:r w:rsidRPr="00382554" w:rsidDel="00F00CE8">
                  <w:rPr>
                    <w:lang w:eastAsia="ko-KR"/>
                  </w:rPr>
                  <w:delText>oneM2M</w:delText>
                </w:r>
              </w:del>
            </w:ins>
            <w:ins w:id="1327" w:author="JSong_rev1" w:date="2020-04-02T02:10:00Z">
              <w:r w:rsidR="00F00CE8">
                <w:rPr>
                  <w:lang w:eastAsia="ko-KR"/>
                </w:rPr>
                <w:t>IoT</w:t>
              </w:r>
            </w:ins>
            <w:ins w:id="1328" w:author="JSong_rev4" w:date="2020-04-01T11:10:00Z">
              <w:r w:rsidRPr="00382554">
                <w:rPr>
                  <w:lang w:eastAsia="ko-KR"/>
                </w:rPr>
                <w:t xml:space="preserve"> system shall support mechanism that allows data subjects to easily revoke consent and stop processing.</w:t>
              </w:r>
            </w:ins>
          </w:p>
        </w:tc>
      </w:tr>
      <w:tr w:rsidR="001E76AC" w:rsidTr="00F00CE8">
        <w:trPr>
          <w:ins w:id="1329" w:author="JSong_rev4" w:date="2020-04-01T11:10:00Z"/>
        </w:trPr>
        <w:tc>
          <w:tcPr>
            <w:tcW w:w="1205" w:type="dxa"/>
            <w:shd w:val="clear" w:color="auto" w:fill="auto"/>
            <w:vAlign w:val="center"/>
          </w:tcPr>
          <w:p w:rsidR="001E76AC" w:rsidRDefault="001E76AC">
            <w:pPr>
              <w:spacing w:after="0"/>
              <w:jc w:val="center"/>
              <w:rPr>
                <w:ins w:id="1330" w:author="JSong_rev4" w:date="2020-04-01T11:10:00Z"/>
                <w:lang w:eastAsia="ko-KR"/>
              </w:rPr>
              <w:pPrChange w:id="1331" w:author="JSong_rev4" w:date="2020-04-01T02:10:00Z">
                <w:pPr>
                  <w:jc w:val="center"/>
                </w:pPr>
              </w:pPrChange>
            </w:pPr>
            <w:ins w:id="1332" w:author="JSong_rev4" w:date="2020-04-01T11:10:00Z">
              <w:r w:rsidRPr="001F24B7">
                <w:rPr>
                  <w:rFonts w:hint="eastAsia"/>
                  <w:lang w:eastAsia="ko-KR"/>
                </w:rPr>
                <w:t>GF</w:t>
              </w:r>
              <w:r>
                <w:rPr>
                  <w:rFonts w:hint="eastAsia"/>
                  <w:lang w:eastAsia="ko-KR"/>
                </w:rPr>
                <w:t>8</w:t>
              </w:r>
            </w:ins>
          </w:p>
        </w:tc>
        <w:tc>
          <w:tcPr>
            <w:tcW w:w="1683" w:type="dxa"/>
            <w:shd w:val="clear" w:color="auto" w:fill="auto"/>
            <w:vAlign w:val="center"/>
          </w:tcPr>
          <w:p w:rsidR="009C75BA" w:rsidRDefault="001E76AC">
            <w:pPr>
              <w:spacing w:after="0"/>
              <w:jc w:val="center"/>
              <w:rPr>
                <w:ins w:id="1333" w:author="JSong_rev4" w:date="2020-04-01T11:10:00Z"/>
                <w:lang w:eastAsia="ko-KR"/>
              </w:rPr>
              <w:pPrChange w:id="1334" w:author="JSong_rev4" w:date="2020-04-01T02:10:00Z">
                <w:pPr>
                  <w:jc w:val="center"/>
                </w:pPr>
              </w:pPrChange>
            </w:pPr>
            <w:ins w:id="1335" w:author="JSong_rev4" w:date="2020-04-01T11:10:00Z">
              <w:del w:id="1336" w:author="JSong_rev1" w:date="2020-04-01T22:35:00Z">
                <w:r w:rsidRPr="00FA5B2D" w:rsidDel="009C75BA">
                  <w:rPr>
                    <w:rFonts w:hint="eastAsia"/>
                    <w:lang w:eastAsia="ko-KR"/>
                  </w:rPr>
                  <w:delText>Not supported</w:delText>
                </w:r>
              </w:del>
            </w:ins>
            <w:ins w:id="1337" w:author="JSong_rev1" w:date="2020-04-01T22:35:00Z">
              <w:r w:rsidR="009C75BA">
                <w:rPr>
                  <w:lang w:eastAsia="ko-KR"/>
                </w:rPr>
                <w:t>Not applicable to oneM2M</w:t>
              </w:r>
            </w:ins>
          </w:p>
        </w:tc>
        <w:tc>
          <w:tcPr>
            <w:tcW w:w="6741" w:type="dxa"/>
            <w:shd w:val="clear" w:color="auto" w:fill="auto"/>
            <w:vAlign w:val="center"/>
          </w:tcPr>
          <w:p w:rsidR="001E76AC" w:rsidRDefault="001E76AC">
            <w:pPr>
              <w:spacing w:after="0"/>
              <w:jc w:val="both"/>
              <w:rPr>
                <w:ins w:id="1338" w:author="JSong_rev4" w:date="2020-04-01T11:10:00Z"/>
                <w:lang w:eastAsia="ko-KR"/>
              </w:rPr>
              <w:pPrChange w:id="1339" w:author="JSong_rev4" w:date="2020-04-01T02:10:00Z">
                <w:pPr>
                  <w:jc w:val="both"/>
                </w:pPr>
              </w:pPrChange>
            </w:pPr>
            <w:ins w:id="1340" w:author="JSong_rev4" w:date="2020-04-01T11:10:00Z">
              <w:del w:id="1341" w:author="JSong_rev1" w:date="2020-04-02T02:10:00Z">
                <w:r w:rsidDel="00F00CE8">
                  <w:rPr>
                    <w:lang w:eastAsia="ko-KR"/>
                  </w:rPr>
                  <w:delText xml:space="preserve">The oneM2M </w:delText>
                </w:r>
              </w:del>
            </w:ins>
            <w:proofErr w:type="spellStart"/>
            <w:ins w:id="1342" w:author="JSong_rev1" w:date="2020-04-02T02:10:00Z">
              <w:r w:rsidR="00F00CE8">
                <w:rPr>
                  <w:lang w:eastAsia="ko-KR"/>
                </w:rPr>
                <w:t>IoT</w:t>
              </w:r>
            </w:ins>
            <w:ins w:id="1343" w:author="JSong_rev4" w:date="2020-04-01T11:10:00Z">
              <w:r>
                <w:rPr>
                  <w:lang w:eastAsia="ko-KR"/>
                </w:rPr>
                <w:t>system</w:t>
              </w:r>
              <w:proofErr w:type="spellEnd"/>
              <w:r>
                <w:rPr>
                  <w:lang w:eastAsia="ko-KR"/>
                </w:rPr>
                <w:t xml:space="preserve"> shall support verification</w:t>
              </w:r>
              <w:r w:rsidRPr="00C54F3B">
                <w:rPr>
                  <w:lang w:eastAsia="ko-KR"/>
                </w:rPr>
                <w:t xml:space="preserve"> the age of the data subject and obtain parental consent if under 16 years of age.</w:t>
              </w:r>
            </w:ins>
          </w:p>
        </w:tc>
      </w:tr>
      <w:tr w:rsidR="001E76AC" w:rsidTr="00F00CE8">
        <w:trPr>
          <w:ins w:id="1344" w:author="JSong_rev4" w:date="2020-04-01T11:10:00Z"/>
        </w:trPr>
        <w:tc>
          <w:tcPr>
            <w:tcW w:w="1205" w:type="dxa"/>
            <w:shd w:val="clear" w:color="auto" w:fill="auto"/>
            <w:vAlign w:val="center"/>
          </w:tcPr>
          <w:p w:rsidR="001E76AC" w:rsidRDefault="001E76AC">
            <w:pPr>
              <w:spacing w:after="0"/>
              <w:jc w:val="center"/>
              <w:rPr>
                <w:ins w:id="1345" w:author="JSong_rev4" w:date="2020-04-01T11:10:00Z"/>
                <w:lang w:eastAsia="ko-KR"/>
              </w:rPr>
              <w:pPrChange w:id="1346" w:author="JSong_rev4" w:date="2020-04-01T02:10:00Z">
                <w:pPr>
                  <w:jc w:val="center"/>
                </w:pPr>
              </w:pPrChange>
            </w:pPr>
            <w:ins w:id="1347" w:author="JSong_rev4" w:date="2020-04-01T11:10:00Z">
              <w:r w:rsidRPr="001F24B7">
                <w:rPr>
                  <w:rFonts w:hint="eastAsia"/>
                  <w:lang w:eastAsia="ko-KR"/>
                </w:rPr>
                <w:t>GF</w:t>
              </w:r>
              <w:r>
                <w:rPr>
                  <w:rFonts w:hint="eastAsia"/>
                  <w:lang w:eastAsia="ko-KR"/>
                </w:rPr>
                <w:t>9</w:t>
              </w:r>
            </w:ins>
          </w:p>
        </w:tc>
        <w:tc>
          <w:tcPr>
            <w:tcW w:w="1683" w:type="dxa"/>
            <w:shd w:val="clear" w:color="auto" w:fill="auto"/>
            <w:vAlign w:val="center"/>
          </w:tcPr>
          <w:p w:rsidR="001E76AC" w:rsidRPr="00A01E95" w:rsidRDefault="009C75BA">
            <w:pPr>
              <w:spacing w:after="0"/>
              <w:jc w:val="center"/>
              <w:rPr>
                <w:ins w:id="1348" w:author="JSong_rev4" w:date="2020-04-01T11:10:00Z"/>
                <w:lang w:val="en-US" w:eastAsia="ko-KR"/>
                <w:rPrChange w:id="1349" w:author="JSong_rev1" w:date="2020-04-01T23:27:00Z">
                  <w:rPr>
                    <w:ins w:id="1350" w:author="JSong_rev4" w:date="2020-04-01T11:10:00Z"/>
                    <w:lang w:eastAsia="ko-KR"/>
                  </w:rPr>
                </w:rPrChange>
              </w:rPr>
              <w:pPrChange w:id="1351" w:author="JSong_rev4" w:date="2020-04-01T02:10:00Z">
                <w:pPr>
                  <w:jc w:val="center"/>
                </w:pPr>
              </w:pPrChange>
            </w:pPr>
            <w:ins w:id="1352" w:author="JSong_rev1" w:date="2020-04-01T22:35:00Z">
              <w:r>
                <w:rPr>
                  <w:lang w:eastAsia="ko-KR"/>
                </w:rPr>
                <w:t>Not applicable to oneM2M</w:t>
              </w:r>
            </w:ins>
            <w:ins w:id="1353" w:author="JSong_rev4" w:date="2020-04-01T11:10:00Z">
              <w:del w:id="1354" w:author="JSong_rev1" w:date="2020-04-01T22:35:00Z">
                <w:r w:rsidR="001E76AC" w:rsidRPr="00FA5B2D" w:rsidDel="009C75BA">
                  <w:rPr>
                    <w:rFonts w:hint="eastAsia"/>
                    <w:lang w:eastAsia="ko-KR"/>
                  </w:rPr>
                  <w:delText>Not supported</w:delText>
                </w:r>
              </w:del>
            </w:ins>
          </w:p>
        </w:tc>
        <w:tc>
          <w:tcPr>
            <w:tcW w:w="6741" w:type="dxa"/>
            <w:shd w:val="clear" w:color="auto" w:fill="auto"/>
            <w:vAlign w:val="center"/>
          </w:tcPr>
          <w:p w:rsidR="001E76AC" w:rsidRDefault="001E76AC">
            <w:pPr>
              <w:spacing w:after="0"/>
              <w:jc w:val="both"/>
              <w:rPr>
                <w:ins w:id="1355" w:author="JSong_rev4" w:date="2020-04-01T11:10:00Z"/>
                <w:lang w:eastAsia="ko-KR"/>
              </w:rPr>
              <w:pPrChange w:id="1356" w:author="JSong_rev4" w:date="2020-04-01T02:10:00Z">
                <w:pPr>
                  <w:jc w:val="both"/>
                </w:pPr>
              </w:pPrChange>
            </w:pPr>
            <w:ins w:id="1357" w:author="JSong_rev4" w:date="2020-04-01T11:10:00Z">
              <w:del w:id="1358" w:author="JSong_rev1" w:date="2020-04-02T02:10:00Z">
                <w:r w:rsidRPr="00382554" w:rsidDel="00F00CE8">
                  <w:rPr>
                    <w:lang w:eastAsia="ko-KR"/>
                  </w:rPr>
                  <w:delText>oneM2M</w:delText>
                </w:r>
              </w:del>
            </w:ins>
            <w:ins w:id="1359" w:author="JSong_rev1" w:date="2020-04-02T02:10:00Z">
              <w:r w:rsidR="00F00CE8">
                <w:rPr>
                  <w:lang w:eastAsia="ko-KR"/>
                </w:rPr>
                <w:t>IoT</w:t>
              </w:r>
            </w:ins>
            <w:ins w:id="1360" w:author="JSong_rev4" w:date="2020-04-01T11:10:00Z">
              <w:r w:rsidRPr="00382554">
                <w:rPr>
                  <w:lang w:eastAsia="ko-KR"/>
                </w:rPr>
                <w:t xml:space="preserve"> system shall support identification of sensitive </w:t>
              </w:r>
              <w:proofErr w:type="gramStart"/>
              <w:r w:rsidRPr="00382554">
                <w:rPr>
                  <w:lang w:eastAsia="ko-KR"/>
                </w:rPr>
                <w:t>information(</w:t>
              </w:r>
              <w:proofErr w:type="gramEnd"/>
              <w:r w:rsidRPr="00382554">
                <w:rPr>
                  <w:lang w:eastAsia="ko-KR"/>
                </w:rPr>
                <w:t>racial, political, sexual, etc.) and restriction of processing.</w:t>
              </w:r>
            </w:ins>
          </w:p>
        </w:tc>
      </w:tr>
      <w:tr w:rsidR="001E76AC" w:rsidTr="00F00CE8">
        <w:trPr>
          <w:ins w:id="1361" w:author="JSong_rev4" w:date="2020-04-01T11:10:00Z"/>
        </w:trPr>
        <w:tc>
          <w:tcPr>
            <w:tcW w:w="1205" w:type="dxa"/>
            <w:shd w:val="clear" w:color="auto" w:fill="auto"/>
            <w:vAlign w:val="center"/>
          </w:tcPr>
          <w:p w:rsidR="001E76AC" w:rsidRDefault="001E76AC">
            <w:pPr>
              <w:spacing w:after="0"/>
              <w:jc w:val="center"/>
              <w:rPr>
                <w:ins w:id="1362" w:author="JSong_rev4" w:date="2020-04-01T11:10:00Z"/>
                <w:lang w:eastAsia="ko-KR"/>
              </w:rPr>
              <w:pPrChange w:id="1363" w:author="JSong_rev4" w:date="2020-04-01T02:10:00Z">
                <w:pPr>
                  <w:jc w:val="center"/>
                </w:pPr>
              </w:pPrChange>
            </w:pPr>
            <w:ins w:id="1364"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rsidR="001E76AC" w:rsidRDefault="001E76AC">
            <w:pPr>
              <w:spacing w:after="0"/>
              <w:jc w:val="center"/>
              <w:rPr>
                <w:ins w:id="1365" w:author="JSong_rev4" w:date="2020-04-01T11:10:00Z"/>
                <w:lang w:eastAsia="ko-KR"/>
              </w:rPr>
              <w:pPrChange w:id="1366" w:author="JSong_rev4" w:date="2020-04-01T02:10:00Z">
                <w:pPr>
                  <w:jc w:val="center"/>
                </w:pPr>
              </w:pPrChange>
            </w:pPr>
            <w:ins w:id="1367"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68" w:author="JSong_rev4" w:date="2020-04-01T11:10:00Z"/>
                <w:lang w:eastAsia="ko-KR"/>
              </w:rPr>
              <w:pPrChange w:id="1369" w:author="JSong_rev4" w:date="2020-04-01T02:10:00Z">
                <w:pPr>
                  <w:jc w:val="both"/>
                </w:pPr>
              </w:pPrChange>
            </w:pPr>
            <w:ins w:id="1370" w:author="JSong_rev4" w:date="2020-04-01T11:10:00Z">
              <w:del w:id="1371" w:author="JSong_rev1" w:date="2020-04-02T02:10:00Z">
                <w:r w:rsidRPr="00722488" w:rsidDel="00F00CE8">
                  <w:rPr>
                    <w:lang w:eastAsia="ko-KR"/>
                  </w:rPr>
                  <w:delText>oneM2M</w:delText>
                </w:r>
              </w:del>
            </w:ins>
            <w:ins w:id="1372" w:author="JSong_rev1" w:date="2020-04-02T02:10:00Z">
              <w:r w:rsidR="00F00CE8">
                <w:rPr>
                  <w:lang w:eastAsia="ko-KR"/>
                </w:rPr>
                <w:t>IoT</w:t>
              </w:r>
            </w:ins>
            <w:ins w:id="1373" w:author="JSong_rev4" w:date="2020-04-01T11:10:00Z">
              <w:r w:rsidRPr="00722488">
                <w:rPr>
                  <w:lang w:eastAsia="ko-KR"/>
                </w:rPr>
                <w:t xml:space="preserve"> system shall support provision of information about processing of personal information to data subjects.</w:t>
              </w:r>
            </w:ins>
          </w:p>
        </w:tc>
      </w:tr>
      <w:tr w:rsidR="001E76AC" w:rsidTr="00F00CE8">
        <w:trPr>
          <w:ins w:id="1374" w:author="JSong_rev4" w:date="2020-04-01T11:10:00Z"/>
        </w:trPr>
        <w:tc>
          <w:tcPr>
            <w:tcW w:w="1205" w:type="dxa"/>
            <w:shd w:val="clear" w:color="auto" w:fill="auto"/>
            <w:vAlign w:val="center"/>
          </w:tcPr>
          <w:p w:rsidR="001E76AC" w:rsidRDefault="001E76AC">
            <w:pPr>
              <w:spacing w:after="0"/>
              <w:jc w:val="center"/>
              <w:rPr>
                <w:ins w:id="1375" w:author="JSong_rev4" w:date="2020-04-01T11:10:00Z"/>
                <w:lang w:eastAsia="ko-KR"/>
              </w:rPr>
              <w:pPrChange w:id="1376" w:author="JSong_rev4" w:date="2020-04-01T02:10:00Z">
                <w:pPr>
                  <w:jc w:val="center"/>
                </w:pPr>
              </w:pPrChange>
            </w:pPr>
            <w:ins w:id="1377"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rsidR="001E76AC" w:rsidRDefault="001E76AC">
            <w:pPr>
              <w:spacing w:after="0"/>
              <w:jc w:val="center"/>
              <w:rPr>
                <w:ins w:id="1378" w:author="JSong_rev4" w:date="2020-04-01T11:10:00Z"/>
                <w:lang w:eastAsia="ko-KR"/>
              </w:rPr>
              <w:pPrChange w:id="1379" w:author="JSong_rev4" w:date="2020-04-01T02:10:00Z">
                <w:pPr>
                  <w:jc w:val="center"/>
                </w:pPr>
              </w:pPrChange>
            </w:pPr>
            <w:ins w:id="1380"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rsidR="00396322" w:rsidRDefault="001E76AC">
            <w:pPr>
              <w:spacing w:after="0"/>
              <w:jc w:val="both"/>
              <w:rPr>
                <w:ins w:id="1381" w:author="JSong_rev1" w:date="2020-04-02T02:19:00Z"/>
                <w:color w:val="333333"/>
                <w:shd w:val="clear" w:color="auto" w:fill="FFFFFF"/>
              </w:rPr>
            </w:pPr>
            <w:ins w:id="1382" w:author="JSong_rev4" w:date="2020-04-01T11:10:00Z">
              <w:del w:id="1383" w:author="JSong_rev1" w:date="2020-04-02T02:19:00Z">
                <w:r w:rsidRPr="00B37D5A" w:rsidDel="00396322">
                  <w:rPr>
                    <w:color w:val="212121"/>
                    <w:shd w:val="clear" w:color="auto" w:fill="FFFFFF"/>
                  </w:rPr>
                  <w:delText>Access is supported by oneM2M. Access Control Policy (ACP) in oneM2M provides the means to access private data.</w:delText>
                </w:r>
              </w:del>
            </w:ins>
            <w:ins w:id="1384" w:author="JSong_rev1" w:date="2020-04-02T02:18:00Z">
              <w:r w:rsidR="00396322">
                <w:rPr>
                  <w:color w:val="333333"/>
                  <w:shd w:val="clear" w:color="auto" w:fill="FFFFFF"/>
                </w:rPr>
                <w:t xml:space="preserve">IoT system shall support proper access control policy </w:t>
              </w:r>
            </w:ins>
            <w:ins w:id="1385" w:author="JSong_rev1" w:date="2020-04-02T02:19:00Z">
              <w:r w:rsidR="00396322">
                <w:rPr>
                  <w:color w:val="333333"/>
                  <w:shd w:val="clear" w:color="auto" w:fill="FFFFFF"/>
                </w:rPr>
                <w:t xml:space="preserve">to personal data. </w:t>
              </w:r>
            </w:ins>
          </w:p>
          <w:p w:rsidR="00396322" w:rsidRPr="00396322" w:rsidRDefault="00396322">
            <w:pPr>
              <w:spacing w:after="0"/>
              <w:jc w:val="both"/>
              <w:rPr>
                <w:ins w:id="1386" w:author="JSong_rev4" w:date="2020-04-01T11:10:00Z"/>
                <w:color w:val="212121"/>
                <w:shd w:val="clear" w:color="auto" w:fill="FFFFFF"/>
                <w:rPrChange w:id="1387" w:author="JSong_rev1" w:date="2020-04-02T02:19:00Z">
                  <w:rPr>
                    <w:ins w:id="1388" w:author="JSong_rev4" w:date="2020-04-01T11:10:00Z"/>
                    <w:lang w:eastAsia="ko-KR"/>
                  </w:rPr>
                </w:rPrChange>
              </w:rPr>
              <w:pPrChange w:id="1389" w:author="JSong_rev4" w:date="2020-04-01T02:10:00Z">
                <w:pPr>
                  <w:jc w:val="both"/>
                </w:pPr>
              </w:pPrChange>
            </w:pPr>
            <w:ins w:id="1390" w:author="JSong_rev1" w:date="2020-04-02T02:19:00Z">
              <w:r w:rsidRPr="00B37D5A">
                <w:rPr>
                  <w:color w:val="212121"/>
                  <w:shd w:val="clear" w:color="auto" w:fill="FFFFFF"/>
                </w:rPr>
                <w:t>Access is supported by oneM2M. Access Control Policy (ACP) in oneM2M provides the means to access private data.</w:t>
              </w:r>
            </w:ins>
          </w:p>
        </w:tc>
      </w:tr>
      <w:tr w:rsidR="001E76AC" w:rsidTr="00F00CE8">
        <w:trPr>
          <w:ins w:id="1391" w:author="JSong_rev4" w:date="2020-04-01T11:10:00Z"/>
        </w:trPr>
        <w:tc>
          <w:tcPr>
            <w:tcW w:w="1205" w:type="dxa"/>
            <w:shd w:val="clear" w:color="auto" w:fill="auto"/>
            <w:vAlign w:val="center"/>
          </w:tcPr>
          <w:p w:rsidR="001E76AC" w:rsidRDefault="001E76AC">
            <w:pPr>
              <w:spacing w:after="0"/>
              <w:jc w:val="center"/>
              <w:rPr>
                <w:ins w:id="1392" w:author="JSong_rev4" w:date="2020-04-01T11:10:00Z"/>
                <w:lang w:eastAsia="ko-KR"/>
              </w:rPr>
              <w:pPrChange w:id="1393" w:author="JSong_rev4" w:date="2020-04-01T02:10:00Z">
                <w:pPr>
                  <w:jc w:val="center"/>
                </w:pPr>
              </w:pPrChange>
            </w:pPr>
            <w:ins w:id="1394"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rsidR="001E76AC" w:rsidRDefault="001E76AC">
            <w:pPr>
              <w:spacing w:after="0"/>
              <w:jc w:val="center"/>
              <w:rPr>
                <w:ins w:id="1395" w:author="JSong_rev4" w:date="2020-04-01T11:10:00Z"/>
                <w:lang w:eastAsia="ko-KR"/>
              </w:rPr>
              <w:pPrChange w:id="1396" w:author="JSong_rev4" w:date="2020-04-01T02:10:00Z">
                <w:pPr>
                  <w:jc w:val="center"/>
                </w:pPr>
              </w:pPrChange>
            </w:pPr>
            <w:ins w:id="1397"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398" w:author="JSong_rev4" w:date="2020-04-01T11:10:00Z"/>
                <w:lang w:eastAsia="ko-KR"/>
              </w:rPr>
              <w:pPrChange w:id="1399" w:author="JSong_rev4" w:date="2020-04-01T02:10:00Z">
                <w:pPr>
                  <w:jc w:val="both"/>
                </w:pPr>
              </w:pPrChange>
            </w:pPr>
            <w:ins w:id="1400" w:author="JSong_rev4" w:date="2020-04-01T11:10:00Z">
              <w:del w:id="1401" w:author="JSong_rev1" w:date="2020-04-02T02:09:00Z">
                <w:r w:rsidRPr="00E842D3" w:rsidDel="00F00CE8">
                  <w:rPr>
                    <w:lang w:eastAsia="ko-KR"/>
                  </w:rPr>
                  <w:delText>oneM2M</w:delText>
                </w:r>
              </w:del>
            </w:ins>
            <w:ins w:id="1402" w:author="JSong_rev1" w:date="2020-04-02T02:09:00Z">
              <w:r w:rsidR="00F00CE8">
                <w:rPr>
                  <w:lang w:eastAsia="ko-KR"/>
                </w:rPr>
                <w:t>IoT</w:t>
              </w:r>
            </w:ins>
            <w:ins w:id="1403" w:author="JSong_rev4" w:date="2020-04-01T11:10:00Z">
              <w:r w:rsidRPr="00E842D3">
                <w:rPr>
                  <w:lang w:eastAsia="ko-KR"/>
                </w:rPr>
                <w:t xml:space="preserve"> system shall supp</w:t>
              </w:r>
              <w:r>
                <w:rPr>
                  <w:lang w:eastAsia="ko-KR"/>
                </w:rPr>
                <w:t xml:space="preserve">ort identification of </w:t>
              </w:r>
              <w:r>
                <w:rPr>
                  <w:rFonts w:hint="eastAsia"/>
                  <w:lang w:eastAsia="ko-KR"/>
                </w:rPr>
                <w:t>users</w:t>
              </w:r>
              <w:r w:rsidRPr="00E842D3">
                <w:rPr>
                  <w:lang w:eastAsia="ko-KR"/>
                </w:rPr>
                <w:t xml:space="preserve"> and access history</w:t>
              </w:r>
            </w:ins>
          </w:p>
        </w:tc>
      </w:tr>
      <w:tr w:rsidR="001E76AC" w:rsidTr="00F00CE8">
        <w:trPr>
          <w:ins w:id="1404" w:author="JSong_rev4" w:date="2020-04-01T11:10:00Z"/>
        </w:trPr>
        <w:tc>
          <w:tcPr>
            <w:tcW w:w="1205" w:type="dxa"/>
            <w:shd w:val="clear" w:color="auto" w:fill="auto"/>
            <w:vAlign w:val="center"/>
          </w:tcPr>
          <w:p w:rsidR="001E76AC" w:rsidRDefault="001E76AC">
            <w:pPr>
              <w:spacing w:after="0"/>
              <w:jc w:val="center"/>
              <w:rPr>
                <w:ins w:id="1405" w:author="JSong_rev4" w:date="2020-04-01T11:10:00Z"/>
                <w:lang w:eastAsia="ko-KR"/>
              </w:rPr>
              <w:pPrChange w:id="1406" w:author="JSong_rev4" w:date="2020-04-01T02:10:00Z">
                <w:pPr>
                  <w:jc w:val="center"/>
                </w:pPr>
              </w:pPrChange>
            </w:pPr>
            <w:ins w:id="1407"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rsidR="001E76AC" w:rsidRDefault="001E76AC">
            <w:pPr>
              <w:spacing w:after="0"/>
              <w:jc w:val="center"/>
              <w:rPr>
                <w:ins w:id="1408" w:author="JSong_rev4" w:date="2020-04-01T11:10:00Z"/>
                <w:lang w:eastAsia="ko-KR"/>
              </w:rPr>
              <w:pPrChange w:id="1409" w:author="JSong_rev4" w:date="2020-04-01T02:10:00Z">
                <w:pPr>
                  <w:jc w:val="center"/>
                </w:pPr>
              </w:pPrChange>
            </w:pPr>
            <w:ins w:id="1410" w:author="JSong_rev4" w:date="2020-04-01T11:10:00Z">
              <w:del w:id="1411" w:author="JSong_rev1" w:date="2020-04-02T02:17:00Z">
                <w:r w:rsidRPr="00FA5B2D" w:rsidDel="00396322">
                  <w:rPr>
                    <w:rFonts w:hint="eastAsia"/>
                    <w:lang w:eastAsia="ko-KR"/>
                  </w:rPr>
                  <w:delText>Not s</w:delText>
                </w:r>
              </w:del>
            </w:ins>
            <w:ins w:id="1412" w:author="JSong_rev1" w:date="2020-04-02T02:17:00Z">
              <w:r w:rsidR="00396322">
                <w:rPr>
                  <w:lang w:eastAsia="ko-KR"/>
                </w:rPr>
                <w:t>S</w:t>
              </w:r>
            </w:ins>
            <w:ins w:id="1413" w:author="JSong_rev4" w:date="2020-04-01T11:10:00Z">
              <w:r w:rsidRPr="00FA5B2D">
                <w:rPr>
                  <w:rFonts w:hint="eastAsia"/>
                  <w:lang w:eastAsia="ko-KR"/>
                </w:rPr>
                <w:t>upported</w:t>
              </w:r>
            </w:ins>
          </w:p>
        </w:tc>
        <w:tc>
          <w:tcPr>
            <w:tcW w:w="6741" w:type="dxa"/>
            <w:shd w:val="clear" w:color="auto" w:fill="auto"/>
            <w:vAlign w:val="center"/>
          </w:tcPr>
          <w:p w:rsidR="001E76AC" w:rsidRDefault="001E76AC">
            <w:pPr>
              <w:spacing w:after="0"/>
              <w:jc w:val="both"/>
              <w:rPr>
                <w:ins w:id="1414" w:author="JSong_rev4" w:date="2020-04-01T11:10:00Z"/>
                <w:lang w:eastAsia="ko-KR"/>
              </w:rPr>
              <w:pPrChange w:id="1415" w:author="JSong_rev4" w:date="2020-04-01T02:10:00Z">
                <w:pPr>
                  <w:jc w:val="both"/>
                </w:pPr>
              </w:pPrChange>
            </w:pPr>
            <w:ins w:id="1416" w:author="JSong_rev4" w:date="2020-04-01T11:10:00Z">
              <w:del w:id="1417" w:author="JSong_rev1" w:date="2020-04-02T02:09:00Z">
                <w:r w:rsidRPr="003926C4" w:rsidDel="00F00CE8">
                  <w:rPr>
                    <w:lang w:eastAsia="ko-KR"/>
                  </w:rPr>
                  <w:delText>oneM2M</w:delText>
                </w:r>
              </w:del>
            </w:ins>
            <w:ins w:id="1418" w:author="JSong_rev1" w:date="2020-04-02T02:09:00Z">
              <w:r w:rsidR="00F00CE8">
                <w:rPr>
                  <w:lang w:eastAsia="ko-KR"/>
                </w:rPr>
                <w:t>IoT</w:t>
              </w:r>
            </w:ins>
            <w:ins w:id="1419" w:author="JSong_rev4" w:date="2020-04-01T11:10:00Z">
              <w:r w:rsidRPr="003926C4">
                <w:rPr>
                  <w:lang w:eastAsia="ko-KR"/>
                </w:rPr>
                <w:t xml:space="preserve"> system shall support access right to personal information.</w:t>
              </w:r>
            </w:ins>
          </w:p>
        </w:tc>
      </w:tr>
      <w:tr w:rsidR="001E76AC" w:rsidTr="00F00CE8">
        <w:trPr>
          <w:ins w:id="1420" w:author="JSong_rev4" w:date="2020-04-01T11:10:00Z"/>
        </w:trPr>
        <w:tc>
          <w:tcPr>
            <w:tcW w:w="1205" w:type="dxa"/>
            <w:shd w:val="clear" w:color="auto" w:fill="auto"/>
            <w:vAlign w:val="center"/>
          </w:tcPr>
          <w:p w:rsidR="001E76AC" w:rsidRDefault="001E76AC">
            <w:pPr>
              <w:spacing w:after="0"/>
              <w:jc w:val="center"/>
              <w:rPr>
                <w:ins w:id="1421" w:author="JSong_rev4" w:date="2020-04-01T11:10:00Z"/>
                <w:lang w:eastAsia="ko-KR"/>
              </w:rPr>
              <w:pPrChange w:id="1422" w:author="JSong_rev4" w:date="2020-04-01T02:10:00Z">
                <w:pPr>
                  <w:jc w:val="center"/>
                </w:pPr>
              </w:pPrChange>
            </w:pPr>
            <w:ins w:id="1423"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rsidR="001E76AC" w:rsidRDefault="001E76AC">
            <w:pPr>
              <w:spacing w:after="0"/>
              <w:jc w:val="center"/>
              <w:rPr>
                <w:ins w:id="1424" w:author="JSong_rev4" w:date="2020-04-01T11:10:00Z"/>
                <w:lang w:eastAsia="ko-KR"/>
              </w:rPr>
              <w:pPrChange w:id="1425" w:author="JSong_rev4" w:date="2020-04-01T02:10:00Z">
                <w:pPr>
                  <w:jc w:val="center"/>
                </w:pPr>
              </w:pPrChange>
            </w:pPr>
            <w:ins w:id="1426"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427" w:author="JSong_rev4" w:date="2020-04-01T11:10:00Z"/>
                <w:lang w:eastAsia="ko-KR"/>
              </w:rPr>
              <w:pPrChange w:id="1428" w:author="JSong_rev4" w:date="2020-04-01T02:10:00Z">
                <w:pPr>
                  <w:jc w:val="both"/>
                </w:pPr>
              </w:pPrChange>
            </w:pPr>
            <w:ins w:id="1429" w:author="JSong_rev4" w:date="2020-04-01T11:10:00Z">
              <w:del w:id="1430" w:author="JSong_rev1" w:date="2020-04-02T02:09:00Z">
                <w:r w:rsidRPr="00E35279" w:rsidDel="00F00CE8">
                  <w:delText>The oneM2M</w:delText>
                </w:r>
              </w:del>
            </w:ins>
            <w:ins w:id="1431" w:author="JSong_rev1" w:date="2020-04-02T02:09:00Z">
              <w:r w:rsidR="00F00CE8">
                <w:t>IoT</w:t>
              </w:r>
            </w:ins>
            <w:ins w:id="1432" w:author="JSong_rev4" w:date="2020-04-01T11:10:00Z">
              <w:r w:rsidRPr="00E35279">
                <w:t xml:space="preserve"> system shall support </w:t>
              </w:r>
              <w:del w:id="1433" w:author="JSong_rev1" w:date="2020-04-02T02:15:00Z">
                <w:r w:rsidRPr="00E35279" w:rsidDel="00F00CE8">
                  <w:delText xml:space="preserve">data subject identification and information </w:delText>
                </w:r>
              </w:del>
              <w:r w:rsidRPr="00E35279">
                <w:t>modification</w:t>
              </w:r>
            </w:ins>
            <w:ins w:id="1434" w:author="JSong_rev1" w:date="2020-04-02T02:15:00Z">
              <w:r w:rsidR="00F00CE8">
                <w:t xml:space="preserve"> of data</w:t>
              </w:r>
            </w:ins>
            <w:ins w:id="1435" w:author="JSong_rev4" w:date="2020-04-01T11:10:00Z">
              <w:r w:rsidRPr="00E35279">
                <w:t xml:space="preserve"> </w:t>
              </w:r>
            </w:ins>
            <w:ins w:id="1436" w:author="JSong_rev1" w:date="2020-04-02T02:15:00Z">
              <w:r w:rsidR="00396322">
                <w:t xml:space="preserve">based on </w:t>
              </w:r>
            </w:ins>
            <w:ins w:id="1437" w:author="JSong_rev4" w:date="2020-04-01T11:10:00Z">
              <w:del w:id="1438" w:author="JSong_rev1" w:date="2020-04-02T02:15:00Z">
                <w:r w:rsidDel="00396322">
                  <w:delText xml:space="preserve">to </w:delText>
                </w:r>
              </w:del>
              <w:r>
                <w:t>the data subject's rectification</w:t>
              </w:r>
              <w:r w:rsidRPr="00E35279">
                <w:t xml:space="preserve"> request.</w:t>
              </w:r>
            </w:ins>
          </w:p>
        </w:tc>
      </w:tr>
      <w:tr w:rsidR="001E76AC" w:rsidTr="00F00CE8">
        <w:trPr>
          <w:ins w:id="1439" w:author="JSong_rev4" w:date="2020-04-01T11:10:00Z"/>
        </w:trPr>
        <w:tc>
          <w:tcPr>
            <w:tcW w:w="1205" w:type="dxa"/>
            <w:shd w:val="clear" w:color="auto" w:fill="auto"/>
            <w:vAlign w:val="center"/>
          </w:tcPr>
          <w:p w:rsidR="001E76AC" w:rsidRDefault="001E76AC">
            <w:pPr>
              <w:spacing w:after="0"/>
              <w:jc w:val="center"/>
              <w:rPr>
                <w:ins w:id="1440" w:author="JSong_rev4" w:date="2020-04-01T11:10:00Z"/>
                <w:lang w:eastAsia="ko-KR"/>
              </w:rPr>
              <w:pPrChange w:id="1441" w:author="JSong_rev4" w:date="2020-04-01T02:10:00Z">
                <w:pPr>
                  <w:jc w:val="center"/>
                </w:pPr>
              </w:pPrChange>
            </w:pPr>
            <w:ins w:id="1442"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rsidR="001E76AC" w:rsidRDefault="001E76AC">
            <w:pPr>
              <w:spacing w:after="0"/>
              <w:jc w:val="center"/>
              <w:rPr>
                <w:ins w:id="1443" w:author="JSong_rev4" w:date="2020-04-01T11:10:00Z"/>
                <w:lang w:eastAsia="ko-KR"/>
              </w:rPr>
              <w:pPrChange w:id="1444" w:author="JSong_rev4" w:date="2020-04-01T02:10:00Z">
                <w:pPr>
                  <w:jc w:val="center"/>
                </w:pPr>
              </w:pPrChange>
            </w:pPr>
            <w:ins w:id="1445" w:author="JSong_rev4" w:date="2020-04-01T11:10:00Z">
              <w:del w:id="1446" w:author="JSong_rev1" w:date="2020-04-02T02:12:00Z">
                <w:r w:rsidRPr="00FA5B2D" w:rsidDel="00F00CE8">
                  <w:rPr>
                    <w:rFonts w:hint="eastAsia"/>
                    <w:lang w:eastAsia="ko-KR"/>
                  </w:rPr>
                  <w:delText>Not supported</w:delText>
                </w:r>
              </w:del>
            </w:ins>
            <w:ins w:id="1447" w:author="JSong_rev1" w:date="2020-04-02T02:12:00Z">
              <w:r w:rsidR="00F00CE8">
                <w:rPr>
                  <w:lang w:eastAsia="ko-KR"/>
                </w:rPr>
                <w:t>Partially supported</w:t>
              </w:r>
            </w:ins>
          </w:p>
        </w:tc>
        <w:tc>
          <w:tcPr>
            <w:tcW w:w="6741" w:type="dxa"/>
            <w:shd w:val="clear" w:color="auto" w:fill="auto"/>
            <w:vAlign w:val="center"/>
          </w:tcPr>
          <w:p w:rsidR="001E76AC" w:rsidRDefault="001E76AC">
            <w:pPr>
              <w:spacing w:after="0"/>
              <w:jc w:val="both"/>
              <w:rPr>
                <w:ins w:id="1448" w:author="JSong_rev4" w:date="2020-04-01T11:10:00Z"/>
                <w:lang w:eastAsia="ko-KR"/>
              </w:rPr>
              <w:pPrChange w:id="1449" w:author="JSong_rev4" w:date="2020-04-01T02:10:00Z">
                <w:pPr>
                  <w:jc w:val="both"/>
                </w:pPr>
              </w:pPrChange>
            </w:pPr>
            <w:ins w:id="1450" w:author="JSong_rev4" w:date="2020-04-01T11:10:00Z">
              <w:del w:id="1451" w:author="JSong_rev1" w:date="2020-04-02T02:09:00Z">
                <w:r w:rsidRPr="00E35279" w:rsidDel="00F00CE8">
                  <w:delText>The oneM2M</w:delText>
                </w:r>
              </w:del>
            </w:ins>
            <w:ins w:id="1452" w:author="JSong_rev1" w:date="2020-04-02T02:09:00Z">
              <w:r w:rsidR="00F00CE8">
                <w:t>IoT</w:t>
              </w:r>
            </w:ins>
            <w:ins w:id="1453" w:author="JSong_rev4" w:date="2020-04-01T11:10:00Z">
              <w:r w:rsidRPr="00E35279">
                <w:t xml:space="preserve"> system shall support </w:t>
              </w:r>
              <w:del w:id="1454" w:author="JSong_rev1" w:date="2020-04-02T02:16:00Z">
                <w:r w:rsidRPr="00E35279" w:rsidDel="00396322">
                  <w:delText>data subject identificat</w:delText>
                </w:r>
                <w:r w:rsidDel="00396322">
                  <w:delText>ion and information</w:delText>
                </w:r>
              </w:del>
            </w:ins>
            <w:ins w:id="1455" w:author="JSong_rev1" w:date="2020-04-02T02:16:00Z">
              <w:r w:rsidR="00396322">
                <w:t>the</w:t>
              </w:r>
            </w:ins>
            <w:ins w:id="1456" w:author="JSong_rev4" w:date="2020-04-01T11:10:00Z">
              <w:r>
                <w:t xml:space="preserve"> deletion</w:t>
              </w:r>
              <w:r w:rsidRPr="00E35279">
                <w:t xml:space="preserve"> </w:t>
              </w:r>
            </w:ins>
            <w:ins w:id="1457" w:author="JSong_rev1" w:date="2020-04-02T02:16:00Z">
              <w:r w:rsidR="00396322">
                <w:t xml:space="preserve">of personal data based on </w:t>
              </w:r>
            </w:ins>
            <w:ins w:id="1458" w:author="JSong_rev4" w:date="2020-04-01T11:10:00Z">
              <w:del w:id="1459" w:author="JSong_rev1" w:date="2020-04-02T02:16:00Z">
                <w:r w:rsidDel="00396322">
                  <w:delText xml:space="preserve">to </w:delText>
                </w:r>
              </w:del>
              <w:r>
                <w:t xml:space="preserve">the data </w:t>
              </w:r>
              <w:proofErr w:type="gramStart"/>
              <w:r>
                <w:t xml:space="preserve">subject's </w:t>
              </w:r>
              <w:r w:rsidRPr="00E35279">
                <w:t xml:space="preserve"> </w:t>
              </w:r>
              <w:r>
                <w:t>delete</w:t>
              </w:r>
              <w:proofErr w:type="gramEnd"/>
              <w:r>
                <w:t xml:space="preserve"> </w:t>
              </w:r>
              <w:r w:rsidRPr="00E35279">
                <w:t>request.</w:t>
              </w:r>
            </w:ins>
          </w:p>
        </w:tc>
      </w:tr>
      <w:tr w:rsidR="001E76AC" w:rsidTr="00F00CE8">
        <w:trPr>
          <w:ins w:id="1460" w:author="JSong_rev4" w:date="2020-04-01T11:10:00Z"/>
        </w:trPr>
        <w:tc>
          <w:tcPr>
            <w:tcW w:w="1205" w:type="dxa"/>
            <w:shd w:val="clear" w:color="auto" w:fill="auto"/>
            <w:vAlign w:val="center"/>
          </w:tcPr>
          <w:p w:rsidR="001E76AC" w:rsidRDefault="001E76AC">
            <w:pPr>
              <w:spacing w:after="0"/>
              <w:jc w:val="center"/>
              <w:rPr>
                <w:ins w:id="1461" w:author="JSong_rev4" w:date="2020-04-01T11:10:00Z"/>
                <w:lang w:eastAsia="ko-KR"/>
              </w:rPr>
              <w:pPrChange w:id="1462" w:author="JSong_rev4" w:date="2020-04-01T02:10:00Z">
                <w:pPr>
                  <w:jc w:val="center"/>
                </w:pPr>
              </w:pPrChange>
            </w:pPr>
            <w:ins w:id="1463"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rsidR="001E76AC" w:rsidRDefault="001E76AC">
            <w:pPr>
              <w:spacing w:after="0"/>
              <w:jc w:val="center"/>
              <w:rPr>
                <w:ins w:id="1464" w:author="JSong_rev4" w:date="2020-04-01T11:10:00Z"/>
                <w:lang w:eastAsia="ko-KR"/>
              </w:rPr>
              <w:pPrChange w:id="1465" w:author="JSong_rev4" w:date="2020-04-01T02:10:00Z">
                <w:pPr>
                  <w:jc w:val="center"/>
                </w:pPr>
              </w:pPrChange>
            </w:pPr>
            <w:ins w:id="1466" w:author="JSong_rev4" w:date="2020-04-01T11:10:00Z">
              <w:del w:id="1467" w:author="JSong_rev1" w:date="2020-04-02T02:12:00Z">
                <w:r w:rsidRPr="00FA5B2D" w:rsidDel="00F00CE8">
                  <w:rPr>
                    <w:rFonts w:hint="eastAsia"/>
                    <w:lang w:eastAsia="ko-KR"/>
                  </w:rPr>
                  <w:delText>Not supported</w:delText>
                </w:r>
              </w:del>
            </w:ins>
            <w:ins w:id="1468" w:author="JSong_rev1" w:date="2020-04-02T02:12:00Z">
              <w:r w:rsidR="00F00CE8">
                <w:rPr>
                  <w:lang w:eastAsia="ko-KR"/>
                </w:rPr>
                <w:t>Partially supported</w:t>
              </w:r>
            </w:ins>
          </w:p>
        </w:tc>
        <w:tc>
          <w:tcPr>
            <w:tcW w:w="6741" w:type="dxa"/>
            <w:shd w:val="clear" w:color="auto" w:fill="auto"/>
            <w:vAlign w:val="center"/>
          </w:tcPr>
          <w:p w:rsidR="001E76AC" w:rsidRDefault="001E76AC">
            <w:pPr>
              <w:spacing w:after="0"/>
              <w:jc w:val="both"/>
              <w:rPr>
                <w:ins w:id="1469" w:author="JSong_rev4" w:date="2020-04-01T11:10:00Z"/>
                <w:lang w:eastAsia="ko-KR"/>
              </w:rPr>
              <w:pPrChange w:id="1470" w:author="JSong_rev4" w:date="2020-04-01T02:10:00Z">
                <w:pPr>
                  <w:jc w:val="both"/>
                </w:pPr>
              </w:pPrChange>
            </w:pPr>
            <w:ins w:id="1471" w:author="JSong_rev4" w:date="2020-04-01T11:10:00Z">
              <w:del w:id="1472" w:author="JSong_rev1" w:date="2020-04-02T02:09:00Z">
                <w:r w:rsidRPr="00E35279" w:rsidDel="00F00CE8">
                  <w:delText>The oneM2M</w:delText>
                </w:r>
              </w:del>
            </w:ins>
            <w:ins w:id="1473" w:author="JSong_rev1" w:date="2020-04-02T02:09:00Z">
              <w:r w:rsidR="00F00CE8">
                <w:t>IoT</w:t>
              </w:r>
            </w:ins>
            <w:ins w:id="1474" w:author="JSong_rev4" w:date="2020-04-01T11:10:00Z">
              <w:r w:rsidRPr="00E35279">
                <w:t xml:space="preserve"> system shall support data subject identificat</w:t>
              </w:r>
              <w:r>
                <w:t>ion and information deletion</w:t>
              </w:r>
              <w:r w:rsidRPr="00E35279">
                <w:t xml:space="preserve"> </w:t>
              </w:r>
              <w:r>
                <w:t xml:space="preserve">to the data </w:t>
              </w:r>
              <w:proofErr w:type="gramStart"/>
              <w:r>
                <w:t xml:space="preserve">subject's </w:t>
              </w:r>
              <w:r w:rsidRPr="00E35279">
                <w:t xml:space="preserve"> </w:t>
              </w:r>
              <w:r>
                <w:t>restriction</w:t>
              </w:r>
              <w:proofErr w:type="gramEnd"/>
              <w:r>
                <w:t xml:space="preserve"> </w:t>
              </w:r>
              <w:r w:rsidRPr="00E35279">
                <w:t>request.</w:t>
              </w:r>
            </w:ins>
          </w:p>
        </w:tc>
      </w:tr>
      <w:tr w:rsidR="00F00CE8" w:rsidTr="00F00CE8">
        <w:trPr>
          <w:ins w:id="1475" w:author="JSong_rev4" w:date="2020-04-01T11:10:00Z"/>
        </w:trPr>
        <w:tc>
          <w:tcPr>
            <w:tcW w:w="1205" w:type="dxa"/>
            <w:shd w:val="clear" w:color="auto" w:fill="auto"/>
            <w:vAlign w:val="center"/>
          </w:tcPr>
          <w:p w:rsidR="00F00CE8" w:rsidRDefault="00F00CE8">
            <w:pPr>
              <w:spacing w:after="0"/>
              <w:jc w:val="center"/>
              <w:rPr>
                <w:ins w:id="1476" w:author="JSong_rev4" w:date="2020-04-01T11:10:00Z"/>
                <w:lang w:eastAsia="ko-KR"/>
              </w:rPr>
              <w:pPrChange w:id="1477" w:author="JSong_rev4" w:date="2020-04-01T02:10:00Z">
                <w:pPr>
                  <w:jc w:val="center"/>
                </w:pPr>
              </w:pPrChange>
            </w:pPr>
            <w:ins w:id="1478"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rsidR="00F00CE8" w:rsidRDefault="00F00CE8">
            <w:pPr>
              <w:spacing w:after="0"/>
              <w:jc w:val="center"/>
              <w:rPr>
                <w:ins w:id="1479" w:author="JSong_rev4" w:date="2020-04-01T11:10:00Z"/>
                <w:lang w:eastAsia="ko-KR"/>
              </w:rPr>
              <w:pPrChange w:id="1480" w:author="JSong_rev4" w:date="2020-04-01T02:10:00Z">
                <w:pPr>
                  <w:jc w:val="center"/>
                </w:pPr>
              </w:pPrChange>
            </w:pPr>
            <w:ins w:id="1481" w:author="JSong_rev1" w:date="2020-04-02T02:12:00Z">
              <w:r>
                <w:rPr>
                  <w:lang w:eastAsia="ko-KR"/>
                </w:rPr>
                <w:t>Not applicable to oneM2M</w:t>
              </w:r>
            </w:ins>
            <w:ins w:id="1482" w:author="JSong_rev4" w:date="2020-04-01T11:10:00Z">
              <w:del w:id="1483" w:author="JSong_rev1" w:date="2020-04-02T02:12:00Z">
                <w:r w:rsidRPr="00FA5B2D" w:rsidDel="00EE1C17">
                  <w:rPr>
                    <w:rFonts w:hint="eastAsia"/>
                    <w:lang w:eastAsia="ko-KR"/>
                  </w:rPr>
                  <w:delText>Not supported</w:delText>
                </w:r>
              </w:del>
            </w:ins>
          </w:p>
        </w:tc>
        <w:tc>
          <w:tcPr>
            <w:tcW w:w="6741" w:type="dxa"/>
            <w:shd w:val="clear" w:color="auto" w:fill="auto"/>
            <w:vAlign w:val="center"/>
          </w:tcPr>
          <w:p w:rsidR="00F00CE8" w:rsidRDefault="00F00CE8">
            <w:pPr>
              <w:spacing w:after="0"/>
              <w:jc w:val="both"/>
              <w:rPr>
                <w:ins w:id="1484" w:author="JSong_rev4" w:date="2020-04-01T11:10:00Z"/>
                <w:lang w:eastAsia="ko-KR"/>
              </w:rPr>
              <w:pPrChange w:id="1485" w:author="JSong_rev4" w:date="2020-04-01T02:10:00Z">
                <w:pPr>
                  <w:jc w:val="both"/>
                </w:pPr>
              </w:pPrChange>
            </w:pPr>
            <w:ins w:id="1486" w:author="JSong_rev4" w:date="2020-04-01T11:10:00Z">
              <w:del w:id="1487" w:author="JSong_rev1" w:date="2020-04-02T02:09:00Z">
                <w:r w:rsidRPr="00382554" w:rsidDel="00F00CE8">
                  <w:rPr>
                    <w:lang w:eastAsia="ko-KR"/>
                  </w:rPr>
                  <w:delText>oneM2M</w:delText>
                </w:r>
              </w:del>
            </w:ins>
            <w:ins w:id="1488" w:author="JSong_rev1" w:date="2020-04-02T02:09:00Z">
              <w:r>
                <w:rPr>
                  <w:lang w:eastAsia="ko-KR"/>
                </w:rPr>
                <w:t>IoT</w:t>
              </w:r>
            </w:ins>
            <w:ins w:id="1489" w:author="JSong_rev4" w:date="2020-04-01T11:10:00Z">
              <w:r w:rsidRPr="00382554">
                <w:rPr>
                  <w:lang w:eastAsia="ko-KR"/>
                </w:rPr>
                <w:t xml:space="preserve"> system shall support provision of personal information in a machine-readable form</w:t>
              </w:r>
            </w:ins>
            <w:ins w:id="1490" w:author="JSong_rev1" w:date="2020-04-02T02:09:00Z">
              <w:r>
                <w:rPr>
                  <w:lang w:eastAsia="ko-KR"/>
                </w:rPr>
                <w:t xml:space="preserve"> </w:t>
              </w:r>
            </w:ins>
            <w:ins w:id="1491" w:author="JSong_rev4" w:date="2020-04-01T11:10:00Z">
              <w:r w:rsidRPr="00382554">
                <w:rPr>
                  <w:lang w:eastAsia="ko-KR"/>
                </w:rPr>
                <w:t xml:space="preserve">(ex. CSV </w:t>
              </w:r>
              <w:proofErr w:type="gramStart"/>
              <w:r w:rsidRPr="00382554">
                <w:rPr>
                  <w:lang w:eastAsia="ko-KR"/>
                </w:rPr>
                <w:t>file..</w:t>
              </w:r>
              <w:proofErr w:type="gramEnd"/>
              <w:r w:rsidRPr="00382554">
                <w:rPr>
                  <w:lang w:eastAsia="ko-KR"/>
                </w:rPr>
                <w:t xml:space="preserve">) when there is a movements of personal information by the data </w:t>
              </w:r>
              <w:proofErr w:type="spellStart"/>
              <w:r w:rsidRPr="00382554">
                <w:rPr>
                  <w:lang w:eastAsia="ko-KR"/>
                </w:rPr>
                <w:t>sujects</w:t>
              </w:r>
              <w:proofErr w:type="spellEnd"/>
              <w:r w:rsidRPr="00382554">
                <w:rPr>
                  <w:lang w:eastAsia="ko-KR"/>
                </w:rPr>
                <w:t xml:space="preserve"> request(either to the data subject or to </w:t>
              </w:r>
              <w:proofErr w:type="spellStart"/>
              <w:r w:rsidRPr="00382554">
                <w:rPr>
                  <w:lang w:eastAsia="ko-KR"/>
                </w:rPr>
                <w:t>anonther</w:t>
              </w:r>
              <w:proofErr w:type="spellEnd"/>
              <w:r w:rsidRPr="00382554">
                <w:rPr>
                  <w:lang w:eastAsia="ko-KR"/>
                </w:rPr>
                <w:t xml:space="preserve"> </w:t>
              </w:r>
              <w:proofErr w:type="spellStart"/>
              <w:r w:rsidRPr="00382554">
                <w:rPr>
                  <w:lang w:eastAsia="ko-KR"/>
                </w:rPr>
                <w:t>contoller</w:t>
              </w:r>
              <w:proofErr w:type="spellEnd"/>
              <w:r w:rsidRPr="00382554">
                <w:rPr>
                  <w:lang w:eastAsia="ko-KR"/>
                </w:rPr>
                <w:t>).</w:t>
              </w:r>
            </w:ins>
          </w:p>
        </w:tc>
      </w:tr>
      <w:tr w:rsidR="001E76AC" w:rsidTr="00F00CE8">
        <w:trPr>
          <w:ins w:id="1492" w:author="JSong_rev4" w:date="2020-04-01T11:10:00Z"/>
        </w:trPr>
        <w:tc>
          <w:tcPr>
            <w:tcW w:w="1205" w:type="dxa"/>
            <w:shd w:val="clear" w:color="auto" w:fill="auto"/>
            <w:vAlign w:val="center"/>
          </w:tcPr>
          <w:p w:rsidR="001E76AC" w:rsidRDefault="001E76AC">
            <w:pPr>
              <w:spacing w:after="0"/>
              <w:jc w:val="center"/>
              <w:rPr>
                <w:ins w:id="1493" w:author="JSong_rev4" w:date="2020-04-01T11:10:00Z"/>
                <w:lang w:eastAsia="ko-KR"/>
              </w:rPr>
              <w:pPrChange w:id="1494" w:author="JSong_rev4" w:date="2020-04-01T02:10:00Z">
                <w:pPr>
                  <w:jc w:val="center"/>
                </w:pPr>
              </w:pPrChange>
            </w:pPr>
            <w:ins w:id="1495" w:author="JSong_rev4" w:date="2020-04-01T11:10:00Z">
              <w:r>
                <w:rPr>
                  <w:rFonts w:hint="eastAsia"/>
                  <w:lang w:eastAsia="ko-KR"/>
                </w:rPr>
                <w:t>GF18</w:t>
              </w:r>
            </w:ins>
          </w:p>
        </w:tc>
        <w:tc>
          <w:tcPr>
            <w:tcW w:w="1683" w:type="dxa"/>
            <w:shd w:val="clear" w:color="auto" w:fill="auto"/>
            <w:vAlign w:val="center"/>
          </w:tcPr>
          <w:p w:rsidR="001E76AC" w:rsidRDefault="001E76AC">
            <w:pPr>
              <w:spacing w:after="0"/>
              <w:jc w:val="center"/>
              <w:rPr>
                <w:ins w:id="1496" w:author="JSong_rev4" w:date="2020-04-01T11:10:00Z"/>
                <w:lang w:eastAsia="ko-KR"/>
              </w:rPr>
              <w:pPrChange w:id="1497" w:author="JSong_rev4" w:date="2020-04-01T02:10:00Z">
                <w:pPr>
                  <w:jc w:val="center"/>
                </w:pPr>
              </w:pPrChange>
            </w:pPr>
            <w:ins w:id="1498" w:author="JSong_rev4" w:date="2020-04-01T11:10:00Z">
              <w:r w:rsidRPr="00FA5B2D">
                <w:rPr>
                  <w:rFonts w:hint="eastAsia"/>
                  <w:lang w:eastAsia="ko-KR"/>
                </w:rPr>
                <w:t>Not supported</w:t>
              </w:r>
            </w:ins>
          </w:p>
        </w:tc>
        <w:tc>
          <w:tcPr>
            <w:tcW w:w="6741" w:type="dxa"/>
            <w:shd w:val="clear" w:color="auto" w:fill="auto"/>
            <w:vAlign w:val="center"/>
          </w:tcPr>
          <w:p w:rsidR="001E76AC" w:rsidRDefault="001E76AC">
            <w:pPr>
              <w:spacing w:after="0"/>
              <w:jc w:val="both"/>
              <w:rPr>
                <w:ins w:id="1499" w:author="JSong_rev4" w:date="2020-04-01T11:10:00Z"/>
                <w:lang w:eastAsia="ko-KR"/>
              </w:rPr>
              <w:pPrChange w:id="1500" w:author="JSong_rev4" w:date="2020-04-01T02:10:00Z">
                <w:pPr>
                  <w:jc w:val="both"/>
                </w:pPr>
              </w:pPrChange>
            </w:pPr>
            <w:ins w:id="1501" w:author="JSong_rev4" w:date="2020-04-01T11:10:00Z">
              <w:del w:id="1502" w:author="JSong_rev1" w:date="2020-04-02T02:09:00Z">
                <w:r w:rsidRPr="00382554" w:rsidDel="00F00CE8">
                  <w:rPr>
                    <w:lang w:eastAsia="ko-KR"/>
                  </w:rPr>
                  <w:delText>oneM2M</w:delText>
                </w:r>
              </w:del>
            </w:ins>
            <w:ins w:id="1503" w:author="JSong_rev1" w:date="2020-04-02T02:09:00Z">
              <w:r w:rsidR="00F00CE8">
                <w:rPr>
                  <w:lang w:eastAsia="ko-KR"/>
                </w:rPr>
                <w:t>IoT</w:t>
              </w:r>
            </w:ins>
            <w:ins w:id="1504" w:author="JSong_rev4" w:date="2020-04-01T11:10:00Z">
              <w:r w:rsidRPr="00382554">
                <w:rPr>
                  <w:lang w:eastAsia="ko-KR"/>
                </w:rPr>
                <w:t xml:space="preserve"> system shall support processing interruption </w:t>
              </w:r>
              <w:del w:id="1505" w:author="JSong_rev1" w:date="2020-04-02T02:08:00Z">
                <w:r w:rsidRPr="00382554" w:rsidDel="00F00CE8">
                  <w:rPr>
                    <w:lang w:eastAsia="ko-KR"/>
                  </w:rPr>
                  <w:delText>after</w:delText>
                </w:r>
              </w:del>
            </w:ins>
            <w:ins w:id="1506" w:author="JSong_rev1" w:date="2020-04-02T02:08:00Z">
              <w:r w:rsidR="00F00CE8">
                <w:rPr>
                  <w:lang w:eastAsia="ko-KR"/>
                </w:rPr>
                <w:t xml:space="preserve">based on </w:t>
              </w:r>
            </w:ins>
            <w:ins w:id="1507" w:author="JSong_rev4" w:date="2020-04-01T11:10:00Z">
              <w:del w:id="1508" w:author="JSong_rev1" w:date="2020-04-02T02:08:00Z">
                <w:r w:rsidRPr="00382554" w:rsidDel="00F00CE8">
                  <w:rPr>
                    <w:lang w:eastAsia="ko-KR"/>
                  </w:rPr>
                  <w:delText xml:space="preserve"> </w:delText>
                </w:r>
              </w:del>
              <w:r w:rsidRPr="00382554">
                <w:rPr>
                  <w:lang w:eastAsia="ko-KR"/>
                </w:rPr>
                <w:t>the objection</w:t>
              </w:r>
            </w:ins>
            <w:ins w:id="1509" w:author="JSong_rev1" w:date="2020-04-02T02:08:00Z">
              <w:r w:rsidR="00F00CE8">
                <w:rPr>
                  <w:lang w:eastAsia="ko-KR"/>
                </w:rPr>
                <w:t xml:space="preserve"> from t</w:t>
              </w:r>
            </w:ins>
            <w:ins w:id="1510" w:author="JSong_rev1" w:date="2020-04-02T02:09:00Z">
              <w:r w:rsidR="00F00CE8">
                <w:rPr>
                  <w:lang w:eastAsia="ko-KR"/>
                </w:rPr>
                <w:t>he subject of data</w:t>
              </w:r>
            </w:ins>
            <w:ins w:id="1511" w:author="JSong_rev4" w:date="2020-04-01T11:10:00Z">
              <w:r w:rsidRPr="00382554">
                <w:rPr>
                  <w:lang w:eastAsia="ko-KR"/>
                </w:rPr>
                <w:t>.</w:t>
              </w:r>
            </w:ins>
          </w:p>
        </w:tc>
      </w:tr>
      <w:tr w:rsidR="00F00CE8" w:rsidTr="00F00CE8">
        <w:trPr>
          <w:ins w:id="1512" w:author="JSong_rev4" w:date="2020-04-01T11:10:00Z"/>
        </w:trPr>
        <w:tc>
          <w:tcPr>
            <w:tcW w:w="1205" w:type="dxa"/>
            <w:shd w:val="clear" w:color="auto" w:fill="auto"/>
            <w:vAlign w:val="center"/>
          </w:tcPr>
          <w:p w:rsidR="00F00CE8" w:rsidRDefault="00F00CE8">
            <w:pPr>
              <w:spacing w:after="0"/>
              <w:jc w:val="center"/>
              <w:rPr>
                <w:ins w:id="1513" w:author="JSong_rev4" w:date="2020-04-01T11:10:00Z"/>
                <w:lang w:eastAsia="ko-KR"/>
              </w:rPr>
              <w:pPrChange w:id="1514" w:author="JSong_rev4" w:date="2020-04-01T02:10:00Z">
                <w:pPr>
                  <w:jc w:val="center"/>
                </w:pPr>
              </w:pPrChange>
            </w:pPr>
            <w:ins w:id="1515" w:author="JSong_rev4" w:date="2020-04-01T11:10:00Z">
              <w:r>
                <w:rPr>
                  <w:rFonts w:hint="eastAsia"/>
                  <w:lang w:eastAsia="ko-KR"/>
                </w:rPr>
                <w:t>GF19</w:t>
              </w:r>
            </w:ins>
          </w:p>
        </w:tc>
        <w:tc>
          <w:tcPr>
            <w:tcW w:w="1683" w:type="dxa"/>
            <w:shd w:val="clear" w:color="auto" w:fill="auto"/>
            <w:vAlign w:val="center"/>
          </w:tcPr>
          <w:p w:rsidR="00F00CE8" w:rsidRDefault="00F00CE8">
            <w:pPr>
              <w:spacing w:after="0"/>
              <w:jc w:val="center"/>
              <w:rPr>
                <w:ins w:id="1516" w:author="JSong_rev4" w:date="2020-04-01T11:10:00Z"/>
                <w:lang w:eastAsia="ko-KR"/>
              </w:rPr>
              <w:pPrChange w:id="1517" w:author="JSong_rev4" w:date="2020-04-01T02:10:00Z">
                <w:pPr>
                  <w:jc w:val="center"/>
                </w:pPr>
              </w:pPrChange>
            </w:pPr>
            <w:ins w:id="1518" w:author="JSong_rev1" w:date="2020-04-02T02:08:00Z">
              <w:r>
                <w:rPr>
                  <w:lang w:eastAsia="ko-KR"/>
                </w:rPr>
                <w:t>Not applicable to oneM2M</w:t>
              </w:r>
            </w:ins>
            <w:ins w:id="1519" w:author="JSong_rev4" w:date="2020-04-01T11:10:00Z">
              <w:del w:id="1520" w:author="JSong_rev1" w:date="2020-04-02T02:08:00Z">
                <w:r w:rsidRPr="00FA5B2D" w:rsidDel="007F0152">
                  <w:rPr>
                    <w:rFonts w:hint="eastAsia"/>
                    <w:lang w:eastAsia="ko-KR"/>
                  </w:rPr>
                  <w:delText>Not supported</w:delText>
                </w:r>
              </w:del>
            </w:ins>
          </w:p>
        </w:tc>
        <w:tc>
          <w:tcPr>
            <w:tcW w:w="6741" w:type="dxa"/>
            <w:shd w:val="clear" w:color="auto" w:fill="auto"/>
            <w:vAlign w:val="center"/>
          </w:tcPr>
          <w:p w:rsidR="00F00CE8" w:rsidRDefault="00F00CE8">
            <w:pPr>
              <w:spacing w:after="0"/>
              <w:jc w:val="both"/>
              <w:rPr>
                <w:ins w:id="1521" w:author="JSong_rev4" w:date="2020-04-01T11:10:00Z"/>
                <w:lang w:eastAsia="ko-KR"/>
              </w:rPr>
              <w:pPrChange w:id="1522" w:author="JSong_rev4" w:date="2020-04-01T02:10:00Z">
                <w:pPr>
                  <w:jc w:val="both"/>
                </w:pPr>
              </w:pPrChange>
            </w:pPr>
            <w:ins w:id="1523" w:author="JSong_rev4" w:date="2020-04-01T11:10:00Z">
              <w:del w:id="1524" w:author="JSong_rev1" w:date="2020-04-02T02:06:00Z">
                <w:r w:rsidRPr="00382554" w:rsidDel="00F00CE8">
                  <w:rPr>
                    <w:lang w:eastAsia="ko-KR"/>
                  </w:rPr>
                  <w:delText>oneM2M</w:delText>
                </w:r>
              </w:del>
            </w:ins>
            <w:ins w:id="1525" w:author="JSong_rev1" w:date="2020-04-02T02:06:00Z">
              <w:r>
                <w:rPr>
                  <w:lang w:eastAsia="ko-KR"/>
                </w:rPr>
                <w:t>IoT</w:t>
              </w:r>
            </w:ins>
            <w:ins w:id="1526" w:author="JSong_rev4" w:date="2020-04-01T11:10:00Z">
              <w:r w:rsidRPr="00382554">
                <w:rPr>
                  <w:lang w:eastAsia="ko-KR"/>
                </w:rPr>
                <w:t xml:space="preserve"> system shall support regular self-test and assessments of the effectiveness of security technologies.</w:t>
              </w:r>
            </w:ins>
          </w:p>
        </w:tc>
      </w:tr>
      <w:tr w:rsidR="001E76AC" w:rsidTr="00F00CE8">
        <w:trPr>
          <w:ins w:id="1527" w:author="JSong_rev4" w:date="2020-04-01T11:10:00Z"/>
        </w:trPr>
        <w:tc>
          <w:tcPr>
            <w:tcW w:w="1205" w:type="dxa"/>
            <w:shd w:val="clear" w:color="auto" w:fill="auto"/>
            <w:vAlign w:val="center"/>
          </w:tcPr>
          <w:p w:rsidR="001E76AC" w:rsidRDefault="001E76AC">
            <w:pPr>
              <w:spacing w:after="0"/>
              <w:jc w:val="center"/>
              <w:rPr>
                <w:ins w:id="1528" w:author="JSong_rev4" w:date="2020-04-01T11:10:00Z"/>
                <w:lang w:eastAsia="ko-KR"/>
              </w:rPr>
              <w:pPrChange w:id="1529" w:author="JSong_rev4" w:date="2020-04-01T02:10:00Z">
                <w:pPr>
                  <w:jc w:val="center"/>
                </w:pPr>
              </w:pPrChange>
            </w:pPr>
            <w:ins w:id="1530" w:author="JSong_rev4" w:date="2020-04-01T11:10:00Z">
              <w:r>
                <w:rPr>
                  <w:rFonts w:hint="eastAsia"/>
                  <w:lang w:eastAsia="ko-KR"/>
                </w:rPr>
                <w:t>GF20</w:t>
              </w:r>
            </w:ins>
          </w:p>
        </w:tc>
        <w:tc>
          <w:tcPr>
            <w:tcW w:w="1683" w:type="dxa"/>
            <w:shd w:val="clear" w:color="auto" w:fill="auto"/>
            <w:vAlign w:val="center"/>
          </w:tcPr>
          <w:p w:rsidR="001E76AC" w:rsidRDefault="001E76AC">
            <w:pPr>
              <w:spacing w:after="0"/>
              <w:jc w:val="center"/>
              <w:rPr>
                <w:ins w:id="1531" w:author="JSong_rev4" w:date="2020-04-01T11:10:00Z"/>
                <w:lang w:eastAsia="ko-KR"/>
              </w:rPr>
              <w:pPrChange w:id="1532" w:author="JSong_rev4" w:date="2020-04-01T02:10:00Z">
                <w:pPr>
                  <w:jc w:val="center"/>
                </w:pPr>
              </w:pPrChange>
            </w:pPr>
            <w:ins w:id="1533" w:author="JSong_rev4" w:date="2020-04-01T11:10:00Z">
              <w:del w:id="1534" w:author="JSong_rev1" w:date="2020-04-02T02:07:00Z">
                <w:r w:rsidRPr="00FA5B2D" w:rsidDel="00F00CE8">
                  <w:rPr>
                    <w:rFonts w:hint="eastAsia"/>
                    <w:lang w:eastAsia="ko-KR"/>
                  </w:rPr>
                  <w:delText>Not supported</w:delText>
                </w:r>
              </w:del>
            </w:ins>
            <w:ins w:id="1535" w:author="JSong_rev1" w:date="2020-04-02T02:07:00Z">
              <w:r w:rsidR="00F00CE8">
                <w:rPr>
                  <w:lang w:eastAsia="ko-KR"/>
                </w:rPr>
                <w:t>Partially supported</w:t>
              </w:r>
            </w:ins>
          </w:p>
        </w:tc>
        <w:tc>
          <w:tcPr>
            <w:tcW w:w="6741" w:type="dxa"/>
            <w:shd w:val="clear" w:color="auto" w:fill="auto"/>
            <w:vAlign w:val="center"/>
          </w:tcPr>
          <w:p w:rsidR="001E76AC" w:rsidRDefault="001E76AC">
            <w:pPr>
              <w:spacing w:after="0"/>
              <w:jc w:val="both"/>
              <w:rPr>
                <w:ins w:id="1536" w:author="JSong_rev4" w:date="2020-04-01T11:10:00Z"/>
                <w:lang w:eastAsia="ko-KR"/>
              </w:rPr>
              <w:pPrChange w:id="1537" w:author="JSong_rev4" w:date="2020-04-01T02:10:00Z">
                <w:pPr>
                  <w:jc w:val="both"/>
                </w:pPr>
              </w:pPrChange>
            </w:pPr>
            <w:ins w:id="1538" w:author="JSong_rev4" w:date="2020-04-01T11:10:00Z">
              <w:del w:id="1539" w:author="JSong_rev1" w:date="2020-04-02T02:06:00Z">
                <w:r w:rsidRPr="00B37D5A" w:rsidDel="00F00CE8">
                  <w:rPr>
                    <w:lang w:val="en-US" w:eastAsia="ko-KR"/>
                  </w:rPr>
                  <w:delText>oneM2M</w:delText>
                </w:r>
              </w:del>
            </w:ins>
            <w:ins w:id="1540" w:author="JSong_rev1" w:date="2020-04-02T02:06:00Z">
              <w:r w:rsidR="00F00CE8">
                <w:rPr>
                  <w:lang w:val="en-US" w:eastAsia="ko-KR"/>
                </w:rPr>
                <w:t>IoT</w:t>
              </w:r>
            </w:ins>
            <w:ins w:id="1541" w:author="JSong_rev4" w:date="2020-04-01T11:10:00Z">
              <w:r w:rsidRPr="00B37D5A">
                <w:rPr>
                  <w:lang w:val="en-US" w:eastAsia="ko-KR"/>
                </w:rPr>
                <w:t xml:space="preserve"> system shall support </w:t>
              </w:r>
              <w:del w:id="1542" w:author="JSong_rev1" w:date="2020-04-02T02:07:00Z">
                <w:r w:rsidRPr="00B37D5A" w:rsidDel="00F00CE8">
                  <w:rPr>
                    <w:lang w:val="en-US" w:eastAsia="ko-KR"/>
                  </w:rPr>
                  <w:delText>authentication and encryption</w:delText>
                </w:r>
              </w:del>
            </w:ins>
            <w:ins w:id="1543" w:author="JSong_rev1" w:date="2020-04-02T02:07:00Z">
              <w:r w:rsidR="00F00CE8">
                <w:rPr>
                  <w:lang w:val="en-US" w:eastAsia="ko-KR"/>
                </w:rPr>
                <w:t xml:space="preserve">data </w:t>
              </w:r>
              <w:proofErr w:type="spellStart"/>
              <w:r w:rsidR="00F00CE8">
                <w:rPr>
                  <w:lang w:val="en-US" w:eastAsia="ko-KR"/>
                </w:rPr>
                <w:t>anonymisation</w:t>
              </w:r>
            </w:ins>
            <w:proofErr w:type="spellEnd"/>
            <w:ins w:id="1544" w:author="JSong_rev4" w:date="2020-04-01T11:10:00Z">
              <w:r w:rsidRPr="00B37D5A">
                <w:rPr>
                  <w:lang w:val="en-US" w:eastAsia="ko-KR"/>
                </w:rPr>
                <w:t>.</w:t>
              </w:r>
            </w:ins>
          </w:p>
        </w:tc>
      </w:tr>
      <w:tr w:rsidR="001E76AC" w:rsidTr="00F00CE8">
        <w:trPr>
          <w:ins w:id="1545" w:author="JSong_rev4" w:date="2020-04-01T11:10:00Z"/>
        </w:trPr>
        <w:tc>
          <w:tcPr>
            <w:tcW w:w="1205" w:type="dxa"/>
            <w:shd w:val="clear" w:color="auto" w:fill="auto"/>
            <w:vAlign w:val="center"/>
          </w:tcPr>
          <w:p w:rsidR="001E76AC" w:rsidRDefault="001E76AC">
            <w:pPr>
              <w:spacing w:after="0"/>
              <w:jc w:val="center"/>
              <w:rPr>
                <w:ins w:id="1546" w:author="JSong_rev4" w:date="2020-04-01T11:10:00Z"/>
                <w:lang w:eastAsia="ko-KR"/>
              </w:rPr>
              <w:pPrChange w:id="1547" w:author="JSong_rev4" w:date="2020-04-01T02:10:00Z">
                <w:pPr>
                  <w:jc w:val="center"/>
                </w:pPr>
              </w:pPrChange>
            </w:pPr>
            <w:ins w:id="1548" w:author="JSong_rev4" w:date="2020-04-01T11:10:00Z">
              <w:r>
                <w:rPr>
                  <w:rFonts w:hint="eastAsia"/>
                  <w:lang w:eastAsia="ko-KR"/>
                </w:rPr>
                <w:t>GF21</w:t>
              </w:r>
            </w:ins>
          </w:p>
        </w:tc>
        <w:tc>
          <w:tcPr>
            <w:tcW w:w="1683" w:type="dxa"/>
            <w:shd w:val="clear" w:color="auto" w:fill="auto"/>
            <w:vAlign w:val="center"/>
          </w:tcPr>
          <w:p w:rsidR="001E76AC" w:rsidRDefault="001E76AC">
            <w:pPr>
              <w:spacing w:after="0"/>
              <w:jc w:val="center"/>
              <w:rPr>
                <w:ins w:id="1549" w:author="JSong_rev4" w:date="2020-04-01T11:10:00Z"/>
                <w:lang w:eastAsia="ko-KR"/>
              </w:rPr>
              <w:pPrChange w:id="1550" w:author="JSong_rev4" w:date="2020-04-01T02:10:00Z">
                <w:pPr>
                  <w:jc w:val="center"/>
                </w:pPr>
              </w:pPrChange>
            </w:pPr>
            <w:ins w:id="1551" w:author="JSong_rev4" w:date="2020-04-01T11:10:00Z">
              <w:del w:id="1552" w:author="JSong_rev1" w:date="2020-04-02T02:07:00Z">
                <w:r w:rsidRPr="00FA5B2D" w:rsidDel="00F00CE8">
                  <w:rPr>
                    <w:rFonts w:hint="eastAsia"/>
                    <w:lang w:eastAsia="ko-KR"/>
                  </w:rPr>
                  <w:delText>Not supported</w:delText>
                </w:r>
              </w:del>
            </w:ins>
            <w:ins w:id="1553" w:author="JSong_rev1" w:date="2020-04-02T02:07:00Z">
              <w:r w:rsidR="00F00CE8">
                <w:rPr>
                  <w:lang w:eastAsia="ko-KR"/>
                </w:rPr>
                <w:t>Partially supported</w:t>
              </w:r>
            </w:ins>
          </w:p>
        </w:tc>
        <w:tc>
          <w:tcPr>
            <w:tcW w:w="6741" w:type="dxa"/>
            <w:shd w:val="clear" w:color="auto" w:fill="auto"/>
            <w:vAlign w:val="center"/>
          </w:tcPr>
          <w:p w:rsidR="001E76AC" w:rsidRDefault="001E76AC">
            <w:pPr>
              <w:spacing w:after="0"/>
              <w:jc w:val="both"/>
              <w:rPr>
                <w:ins w:id="1554" w:author="JSong_rev4" w:date="2020-04-01T11:10:00Z"/>
                <w:lang w:eastAsia="ko-KR"/>
              </w:rPr>
              <w:pPrChange w:id="1555" w:author="JSong_rev4" w:date="2020-04-01T02:10:00Z">
                <w:pPr>
                  <w:jc w:val="both"/>
                </w:pPr>
              </w:pPrChange>
            </w:pPr>
            <w:ins w:id="1556" w:author="JSong_rev4" w:date="2020-04-01T11:10:00Z">
              <w:del w:id="1557" w:author="JSong_rev1" w:date="2020-04-02T02:06:00Z">
                <w:r w:rsidRPr="00382554" w:rsidDel="00F00CE8">
                  <w:rPr>
                    <w:lang w:eastAsia="ko-KR"/>
                  </w:rPr>
                  <w:delText>oneM2M</w:delText>
                </w:r>
              </w:del>
            </w:ins>
            <w:ins w:id="1558" w:author="JSong_rev1" w:date="2020-04-02T02:06:00Z">
              <w:r w:rsidR="00F00CE8">
                <w:rPr>
                  <w:lang w:eastAsia="ko-KR"/>
                </w:rPr>
                <w:t>IoT</w:t>
              </w:r>
            </w:ins>
            <w:ins w:id="1559" w:author="JSong_rev4" w:date="2020-04-01T11:10:00Z">
              <w:r w:rsidRPr="00382554">
                <w:rPr>
                  <w:lang w:eastAsia="ko-KR"/>
                </w:rPr>
                <w:t xml:space="preserve"> system shall support data pseudonymi</w:t>
              </w:r>
            </w:ins>
            <w:ins w:id="1560" w:author="JSong_rev1" w:date="2020-04-02T02:07:00Z">
              <w:r w:rsidR="00F00CE8">
                <w:rPr>
                  <w:lang w:eastAsia="ko-KR"/>
                </w:rPr>
                <w:t>s</w:t>
              </w:r>
            </w:ins>
            <w:ins w:id="1561" w:author="JSong_rev4" w:date="2020-04-01T11:10:00Z">
              <w:del w:id="1562" w:author="JSong_rev1" w:date="2020-04-02T02:07:00Z">
                <w:r w:rsidRPr="00382554" w:rsidDel="00F00CE8">
                  <w:rPr>
                    <w:lang w:eastAsia="ko-KR"/>
                  </w:rPr>
                  <w:delText>z</w:delText>
                </w:r>
              </w:del>
              <w:r w:rsidRPr="00382554">
                <w:rPr>
                  <w:lang w:eastAsia="ko-KR"/>
                </w:rPr>
                <w:t>ation</w:t>
              </w:r>
              <w:r>
                <w:rPr>
                  <w:lang w:eastAsia="ko-KR"/>
                </w:rPr>
                <w:t>.</w:t>
              </w:r>
            </w:ins>
          </w:p>
        </w:tc>
      </w:tr>
      <w:tr w:rsidR="001E76AC" w:rsidTr="00F00CE8">
        <w:trPr>
          <w:ins w:id="1563" w:author="JSong_rev4" w:date="2020-04-01T11:10:00Z"/>
        </w:trPr>
        <w:tc>
          <w:tcPr>
            <w:tcW w:w="1205" w:type="dxa"/>
            <w:shd w:val="clear" w:color="auto" w:fill="auto"/>
            <w:vAlign w:val="center"/>
          </w:tcPr>
          <w:p w:rsidR="001E76AC" w:rsidRDefault="001E76AC">
            <w:pPr>
              <w:spacing w:after="0"/>
              <w:jc w:val="center"/>
              <w:rPr>
                <w:ins w:id="1564" w:author="JSong_rev4" w:date="2020-04-01T11:10:00Z"/>
                <w:lang w:eastAsia="ko-KR"/>
              </w:rPr>
              <w:pPrChange w:id="1565" w:author="JSong_rev4" w:date="2020-04-01T02:10:00Z">
                <w:pPr>
                  <w:jc w:val="center"/>
                </w:pPr>
              </w:pPrChange>
            </w:pPr>
            <w:ins w:id="1566" w:author="JSong_rev4" w:date="2020-04-01T11:10:00Z">
              <w:r>
                <w:rPr>
                  <w:rFonts w:hint="eastAsia"/>
                  <w:lang w:eastAsia="ko-KR"/>
                </w:rPr>
                <w:t>GF22</w:t>
              </w:r>
            </w:ins>
          </w:p>
        </w:tc>
        <w:tc>
          <w:tcPr>
            <w:tcW w:w="1683" w:type="dxa"/>
            <w:shd w:val="clear" w:color="auto" w:fill="auto"/>
            <w:vAlign w:val="center"/>
          </w:tcPr>
          <w:p w:rsidR="001E76AC" w:rsidRDefault="001E76AC">
            <w:pPr>
              <w:spacing w:after="0"/>
              <w:jc w:val="center"/>
              <w:rPr>
                <w:ins w:id="1567" w:author="JSong_rev4" w:date="2020-04-01T11:10:00Z"/>
                <w:lang w:eastAsia="ko-KR"/>
              </w:rPr>
              <w:pPrChange w:id="1568" w:author="JSong_rev4" w:date="2020-04-01T02:10:00Z">
                <w:pPr>
                  <w:jc w:val="center"/>
                </w:pPr>
              </w:pPrChange>
            </w:pPr>
            <w:ins w:id="1569" w:author="JSong_rev4" w:date="2020-04-01T11:10:00Z">
              <w:del w:id="1570" w:author="JSong_rev1" w:date="2020-04-02T02:06:00Z">
                <w:r w:rsidRPr="00FA5B2D" w:rsidDel="00F00CE8">
                  <w:rPr>
                    <w:rFonts w:hint="eastAsia"/>
                    <w:lang w:eastAsia="ko-KR"/>
                  </w:rPr>
                  <w:delText>Not supporte</w:delText>
                </w:r>
              </w:del>
            </w:ins>
            <w:ins w:id="1571" w:author="JSong_rev1" w:date="2020-04-09T13:21:00Z">
              <w:r w:rsidR="00FB0D59">
                <w:rPr>
                  <w:lang w:eastAsia="ko-KR"/>
                </w:rPr>
                <w:t>Not supported</w:t>
              </w:r>
            </w:ins>
            <w:ins w:id="1572" w:author="JSong_rev4" w:date="2020-04-01T11:10:00Z">
              <w:del w:id="1573" w:author="JSong_rev1" w:date="2020-04-02T02:06:00Z">
                <w:r w:rsidRPr="00FA5B2D" w:rsidDel="00F00CE8">
                  <w:rPr>
                    <w:rFonts w:hint="eastAsia"/>
                    <w:lang w:eastAsia="ko-KR"/>
                  </w:rPr>
                  <w:delText>d</w:delText>
                </w:r>
              </w:del>
            </w:ins>
          </w:p>
        </w:tc>
        <w:tc>
          <w:tcPr>
            <w:tcW w:w="6741" w:type="dxa"/>
            <w:shd w:val="clear" w:color="auto" w:fill="auto"/>
            <w:vAlign w:val="center"/>
          </w:tcPr>
          <w:p w:rsidR="001E76AC" w:rsidRDefault="001E76AC">
            <w:pPr>
              <w:spacing w:after="0"/>
              <w:jc w:val="both"/>
              <w:rPr>
                <w:ins w:id="1574" w:author="JSong_rev4" w:date="2020-04-01T11:10:00Z"/>
                <w:lang w:eastAsia="ko-KR"/>
              </w:rPr>
              <w:pPrChange w:id="1575" w:author="JSong_rev4" w:date="2020-04-01T02:10:00Z">
                <w:pPr>
                  <w:jc w:val="both"/>
                </w:pPr>
              </w:pPrChange>
            </w:pPr>
            <w:ins w:id="1576" w:author="JSong_rev4" w:date="2020-04-01T11:10:00Z">
              <w:del w:id="1577" w:author="JSong_rev1" w:date="2020-04-02T02:05:00Z">
                <w:r w:rsidRPr="00FD1051" w:rsidDel="00F00CE8">
                  <w:rPr>
                    <w:lang w:eastAsia="ko-KR"/>
                  </w:rPr>
                  <w:delText>oneM2M</w:delText>
                </w:r>
              </w:del>
            </w:ins>
            <w:ins w:id="1578" w:author="JSong_rev1" w:date="2020-04-02T02:05:00Z">
              <w:r w:rsidR="00F00CE8">
                <w:rPr>
                  <w:lang w:eastAsia="ko-KR"/>
                </w:rPr>
                <w:t>IoT</w:t>
              </w:r>
            </w:ins>
            <w:ins w:id="1579" w:author="JSong_rev4" w:date="2020-04-01T11:10:00Z">
              <w:r w:rsidRPr="00FD1051">
                <w:rPr>
                  <w:lang w:eastAsia="ko-KR"/>
                </w:rPr>
                <w:t xml:space="preserve"> system shall support </w:t>
              </w:r>
            </w:ins>
            <w:ins w:id="1580" w:author="JSong_rev1" w:date="2020-04-09T13:20:00Z">
              <w:r w:rsidR="00FB0D59">
                <w:rPr>
                  <w:lang w:eastAsia="ko-KR"/>
                </w:rPr>
                <w:t>means or information</w:t>
              </w:r>
            </w:ins>
            <w:ins w:id="1581" w:author="JSong_rev1" w:date="2020-04-09T13:21:00Z">
              <w:r w:rsidR="00FB0D59">
                <w:rPr>
                  <w:lang w:eastAsia="ko-KR"/>
                </w:rPr>
                <w:t xml:space="preserve"> (e.g., log</w:t>
              </w:r>
            </w:ins>
            <w:ins w:id="1582" w:author="JSong_rev1" w:date="2020-04-09T13:22:00Z">
              <w:r w:rsidR="00FB0D59">
                <w:rPr>
                  <w:lang w:eastAsia="ko-KR"/>
                </w:rPr>
                <w:t xml:space="preserve"> information)</w:t>
              </w:r>
            </w:ins>
            <w:ins w:id="1583" w:author="JSong_rev1" w:date="2020-04-09T13:20:00Z">
              <w:r w:rsidR="00FB0D59">
                <w:rPr>
                  <w:lang w:eastAsia="ko-KR"/>
                </w:rPr>
                <w:t xml:space="preserve"> to be used by </w:t>
              </w:r>
            </w:ins>
            <w:ins w:id="1584" w:author="JSong_rev4" w:date="2020-04-01T11:10:00Z">
              <w:r w:rsidRPr="00FD1051">
                <w:rPr>
                  <w:lang w:eastAsia="ko-KR"/>
                </w:rPr>
                <w:t>intrusion prevention and detection system.</w:t>
              </w:r>
            </w:ins>
          </w:p>
        </w:tc>
      </w:tr>
      <w:tr w:rsidR="001E76AC" w:rsidTr="00F00CE8">
        <w:trPr>
          <w:ins w:id="1585" w:author="JSong_rev4" w:date="2020-04-01T11:10:00Z"/>
        </w:trPr>
        <w:tc>
          <w:tcPr>
            <w:tcW w:w="1205" w:type="dxa"/>
            <w:shd w:val="clear" w:color="auto" w:fill="auto"/>
            <w:vAlign w:val="center"/>
          </w:tcPr>
          <w:p w:rsidR="001E76AC" w:rsidRDefault="001E76AC">
            <w:pPr>
              <w:spacing w:after="0"/>
              <w:jc w:val="center"/>
              <w:rPr>
                <w:ins w:id="1586" w:author="JSong_rev4" w:date="2020-04-01T11:10:00Z"/>
                <w:lang w:eastAsia="ko-KR"/>
              </w:rPr>
              <w:pPrChange w:id="1587" w:author="JSong_rev4" w:date="2020-04-01T02:10:00Z">
                <w:pPr>
                  <w:jc w:val="center"/>
                </w:pPr>
              </w:pPrChange>
            </w:pPr>
            <w:ins w:id="1588" w:author="JSong_rev4" w:date="2020-04-01T11:10:00Z">
              <w:r>
                <w:rPr>
                  <w:rFonts w:hint="eastAsia"/>
                  <w:lang w:eastAsia="ko-KR"/>
                </w:rPr>
                <w:t>GF23</w:t>
              </w:r>
            </w:ins>
          </w:p>
        </w:tc>
        <w:tc>
          <w:tcPr>
            <w:tcW w:w="1683" w:type="dxa"/>
            <w:shd w:val="clear" w:color="auto" w:fill="auto"/>
            <w:vAlign w:val="center"/>
          </w:tcPr>
          <w:p w:rsidR="001E76AC" w:rsidRDefault="001E76AC">
            <w:pPr>
              <w:spacing w:after="0"/>
              <w:jc w:val="center"/>
              <w:rPr>
                <w:ins w:id="1589" w:author="JSong_rev4" w:date="2020-04-01T11:10:00Z"/>
                <w:lang w:eastAsia="ko-KR"/>
              </w:rPr>
              <w:pPrChange w:id="1590" w:author="JSong_rev4" w:date="2020-04-01T02:10:00Z">
                <w:pPr>
                  <w:jc w:val="center"/>
                </w:pPr>
              </w:pPrChange>
            </w:pPr>
            <w:ins w:id="1591" w:author="JSong_rev4" w:date="2020-04-01T11:10:00Z">
              <w:del w:id="1592" w:author="JSong_rev1" w:date="2020-04-02T02:06:00Z">
                <w:r w:rsidRPr="00FA5B2D" w:rsidDel="00F00CE8">
                  <w:rPr>
                    <w:rFonts w:hint="eastAsia"/>
                    <w:lang w:eastAsia="ko-KR"/>
                  </w:rPr>
                  <w:delText>Not supported</w:delText>
                </w:r>
              </w:del>
            </w:ins>
            <w:ins w:id="1593" w:author="JSong_rev1" w:date="2020-04-02T02:06:00Z">
              <w:r w:rsidR="00F00CE8">
                <w:rPr>
                  <w:lang w:eastAsia="ko-KR"/>
                </w:rPr>
                <w:t>Not applicable to oneM2M</w:t>
              </w:r>
            </w:ins>
          </w:p>
        </w:tc>
        <w:tc>
          <w:tcPr>
            <w:tcW w:w="6741" w:type="dxa"/>
            <w:shd w:val="clear" w:color="auto" w:fill="auto"/>
            <w:vAlign w:val="center"/>
          </w:tcPr>
          <w:p w:rsidR="001E76AC" w:rsidRDefault="001E76AC">
            <w:pPr>
              <w:spacing w:after="0"/>
              <w:jc w:val="both"/>
              <w:rPr>
                <w:ins w:id="1594" w:author="JSong_rev4" w:date="2020-04-01T11:10:00Z"/>
                <w:lang w:eastAsia="ko-KR"/>
              </w:rPr>
              <w:pPrChange w:id="1595" w:author="JSong_rev4" w:date="2020-04-01T02:10:00Z">
                <w:pPr>
                  <w:jc w:val="both"/>
                </w:pPr>
              </w:pPrChange>
            </w:pPr>
            <w:ins w:id="1596" w:author="JSong_rev4" w:date="2020-04-01T11:10:00Z">
              <w:del w:id="1597" w:author="JSong_rev1" w:date="2020-04-02T02:05:00Z">
                <w:r w:rsidRPr="00382554" w:rsidDel="00F00CE8">
                  <w:rPr>
                    <w:lang w:eastAsia="ko-KR"/>
                  </w:rPr>
                  <w:delText>oneM2M</w:delText>
                </w:r>
              </w:del>
            </w:ins>
            <w:ins w:id="1598" w:author="JSong_rev1" w:date="2020-04-02T02:05:00Z">
              <w:r w:rsidR="00F00CE8">
                <w:rPr>
                  <w:lang w:eastAsia="ko-KR"/>
                </w:rPr>
                <w:t>IoT</w:t>
              </w:r>
            </w:ins>
            <w:ins w:id="1599" w:author="JSong_rev4" w:date="2020-04-01T11:10:00Z">
              <w:r w:rsidRPr="00382554">
                <w:rPr>
                  <w:lang w:eastAsia="ko-KR"/>
                </w:rPr>
                <w:t xml:space="preserve"> system shall support information recovery and backup.</w:t>
              </w:r>
            </w:ins>
          </w:p>
        </w:tc>
      </w:tr>
    </w:tbl>
    <w:p w:rsidR="001E76AC" w:rsidRPr="002F6418" w:rsidRDefault="001E76AC">
      <w:pPr>
        <w:jc w:val="both"/>
        <w:rPr>
          <w:ins w:id="1600" w:author="김 효준" w:date="2020-03-03T11:04:00Z"/>
        </w:rPr>
        <w:pPrChange w:id="1601" w:author="김 효준" w:date="2020-03-03T11:04:00Z">
          <w:pPr>
            <w:pStyle w:val="Heading2"/>
          </w:pPr>
        </w:pPrChange>
      </w:pPr>
    </w:p>
    <w:p w:rsidR="00A43E4F" w:rsidRPr="002F6418" w:rsidDel="001E03CE" w:rsidRDefault="001E76AC">
      <w:pPr>
        <w:jc w:val="both"/>
        <w:rPr>
          <w:ins w:id="1602" w:author="JSong_rev4" w:date="2020-02-13T05:24:00Z"/>
          <w:del w:id="1603" w:author="김 효준" w:date="2020-02-22T03:08:00Z"/>
          <w:rPrChange w:id="1604" w:author="JSong_rev2" w:date="2020-04-13T02:36:00Z">
            <w:rPr>
              <w:ins w:id="1605" w:author="JSong_rev4" w:date="2020-02-13T05:24:00Z"/>
              <w:del w:id="1606" w:author="김 효준" w:date="2020-02-22T03:08:00Z"/>
            </w:rPr>
          </w:rPrChange>
        </w:rPr>
        <w:pPrChange w:id="1607" w:author="JSong_rev4" w:date="2020-02-13T05:25:00Z">
          <w:pPr/>
        </w:pPrChange>
      </w:pPr>
      <w:ins w:id="1608" w:author="JSong_rev4" w:date="2020-04-01T11:14:00Z">
        <w:r w:rsidRPr="002F6418">
          <w:rPr>
            <w:lang w:val="en-US"/>
            <w:rPrChange w:id="1609" w:author="JSong_rev2" w:date="2020-04-13T02:36:00Z">
              <w:rPr>
                <w:szCs w:val="13"/>
                <w:lang w:val="en-US"/>
              </w:rPr>
            </w:rPrChange>
          </w:rPr>
          <w:t>Based on the listed potential requirements</w:t>
        </w:r>
      </w:ins>
      <w:ins w:id="1610" w:author="JSong_rev4" w:date="2020-02-13T05:24:00Z">
        <w:del w:id="1611" w:author="김 효준" w:date="2020-02-22T03:08:00Z">
          <w:r w:rsidR="00A43E4F" w:rsidRPr="002F6418" w:rsidDel="001E03CE">
            <w:rPr>
              <w:rPrChange w:id="1612" w:author="JSong_rev2" w:date="2020-04-13T02:36:00Z">
                <w:rPr/>
              </w:rPrChange>
            </w:rPr>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rsidR="00A43E4F" w:rsidRPr="002F6418" w:rsidDel="001E03CE" w:rsidRDefault="00A43E4F" w:rsidP="00A43E4F">
      <w:pPr>
        <w:rPr>
          <w:ins w:id="1613" w:author="JSong_rev4" w:date="2020-02-13T05:24:00Z"/>
          <w:del w:id="1614" w:author="김 효준" w:date="2020-02-22T03:08:00Z"/>
          <w:b/>
          <w:bCs/>
          <w:i/>
          <w:iCs/>
          <w:rPrChange w:id="1615" w:author="JSong_rev2" w:date="2020-04-13T02:36:00Z">
            <w:rPr>
              <w:ins w:id="1616" w:author="JSong_rev4" w:date="2020-02-13T05:24:00Z"/>
              <w:del w:id="1617" w:author="김 효준" w:date="2020-02-22T03:08:00Z"/>
              <w:b/>
              <w:bCs/>
              <w:i/>
              <w:iCs/>
            </w:rPr>
          </w:rPrChange>
        </w:rPr>
      </w:pPr>
      <w:ins w:id="1618" w:author="JSong_rev4" w:date="2020-02-13T05:24:00Z">
        <w:del w:id="1619" w:author="김 효준" w:date="2020-02-22T03:08:00Z">
          <w:r w:rsidRPr="002F6418" w:rsidDel="001E03CE">
            <w:rPr>
              <w:b/>
              <w:bCs/>
              <w:i/>
              <w:iCs/>
              <w:rPrChange w:id="1620" w:author="JSong_rev2" w:date="2020-04-13T02:36:00Z">
                <w:rPr>
                  <w:b/>
                  <w:bCs/>
                  <w:i/>
                  <w:iCs/>
                </w:rPr>
              </w:rPrChange>
            </w:rPr>
            <w:delText>Article1 - Subject-matter and objectives</w:delText>
          </w:r>
        </w:del>
      </w:ins>
    </w:p>
    <w:p w:rsidR="00A43E4F" w:rsidRPr="002F6418" w:rsidDel="001E03CE" w:rsidRDefault="00A43E4F">
      <w:pPr>
        <w:numPr>
          <w:ilvl w:val="0"/>
          <w:numId w:val="13"/>
        </w:numPr>
        <w:jc w:val="both"/>
        <w:rPr>
          <w:ins w:id="1621" w:author="JSong_rev4" w:date="2020-02-13T05:24:00Z"/>
          <w:del w:id="1622" w:author="김 효준" w:date="2020-02-22T03:08:00Z"/>
          <w:rPrChange w:id="1623" w:author="JSong_rev2" w:date="2020-04-13T02:36:00Z">
            <w:rPr>
              <w:ins w:id="1624" w:author="JSong_rev4" w:date="2020-02-13T05:24:00Z"/>
              <w:del w:id="1625" w:author="김 효준" w:date="2020-02-22T03:08:00Z"/>
            </w:rPr>
          </w:rPrChange>
        </w:rPr>
        <w:pPrChange w:id="1626" w:author="JSong_rev4" w:date="2020-02-13T05:25:00Z">
          <w:pPr>
            <w:numPr>
              <w:numId w:val="36"/>
            </w:numPr>
            <w:tabs>
              <w:tab w:val="num" w:pos="360"/>
              <w:tab w:val="num" w:pos="720"/>
            </w:tabs>
            <w:ind w:left="720" w:hanging="720"/>
          </w:pPr>
        </w:pPrChange>
      </w:pPr>
      <w:ins w:id="1627" w:author="JSong_rev4" w:date="2020-02-13T05:24:00Z">
        <w:del w:id="1628" w:author="김 효준" w:date="2020-02-22T03:08:00Z">
          <w:r w:rsidRPr="002F6418" w:rsidDel="001E03CE">
            <w:rPr>
              <w:rPrChange w:id="1629" w:author="JSong_rev2" w:date="2020-04-13T02:36:00Z">
                <w:rPr/>
              </w:rPrChange>
            </w:rPr>
            <w:delText>When processing information within the OneM2M system, it shall comply with GDPR if it contains personal information, personally identifiable information, or sensitive information.</w:delText>
          </w:r>
        </w:del>
      </w:ins>
    </w:p>
    <w:p w:rsidR="00A43E4F" w:rsidRPr="002F6418" w:rsidDel="001E03CE" w:rsidRDefault="00A43E4F">
      <w:pPr>
        <w:jc w:val="both"/>
        <w:rPr>
          <w:ins w:id="1630" w:author="JSong_rev4" w:date="2020-02-13T05:24:00Z"/>
          <w:del w:id="1631" w:author="김 효준" w:date="2020-02-22T03:08:00Z"/>
          <w:b/>
          <w:bCs/>
          <w:i/>
          <w:iCs/>
          <w:rPrChange w:id="1632" w:author="JSong_rev2" w:date="2020-04-13T02:36:00Z">
            <w:rPr>
              <w:ins w:id="1633" w:author="JSong_rev4" w:date="2020-02-13T05:24:00Z"/>
              <w:del w:id="1634" w:author="김 효준" w:date="2020-02-22T03:08:00Z"/>
              <w:b/>
              <w:bCs/>
              <w:i/>
              <w:iCs/>
            </w:rPr>
          </w:rPrChange>
        </w:rPr>
        <w:pPrChange w:id="1635" w:author="JSong_rev4" w:date="2020-02-13T05:25:00Z">
          <w:pPr/>
        </w:pPrChange>
      </w:pPr>
      <w:ins w:id="1636" w:author="JSong_rev4" w:date="2020-02-13T05:24:00Z">
        <w:del w:id="1637" w:author="김 효준" w:date="2020-02-22T03:08:00Z">
          <w:r w:rsidRPr="002F6418" w:rsidDel="001E03CE">
            <w:rPr>
              <w:b/>
              <w:bCs/>
              <w:i/>
              <w:iCs/>
              <w:rPrChange w:id="1638" w:author="JSong_rev2" w:date="2020-04-13T02:36:00Z">
                <w:rPr>
                  <w:b/>
                  <w:bCs/>
                  <w:i/>
                  <w:iCs/>
                </w:rPr>
              </w:rPrChange>
            </w:rPr>
            <w:delText>Article2 - Material scope</w:delText>
          </w:r>
        </w:del>
      </w:ins>
    </w:p>
    <w:p w:rsidR="00A43E4F" w:rsidRPr="002F6418" w:rsidDel="001E03CE" w:rsidRDefault="00A43E4F">
      <w:pPr>
        <w:numPr>
          <w:ilvl w:val="0"/>
          <w:numId w:val="14"/>
        </w:numPr>
        <w:spacing w:after="120"/>
        <w:ind w:left="641" w:hanging="357"/>
        <w:jc w:val="both"/>
        <w:rPr>
          <w:ins w:id="1639" w:author="JSong_rev4" w:date="2020-02-13T05:24:00Z"/>
          <w:del w:id="1640" w:author="김 효준" w:date="2020-02-22T03:08:00Z"/>
          <w:rPrChange w:id="1641" w:author="JSong_rev2" w:date="2020-04-13T02:36:00Z">
            <w:rPr>
              <w:ins w:id="1642" w:author="JSong_rev4" w:date="2020-02-13T05:24:00Z"/>
              <w:del w:id="1643" w:author="김 효준" w:date="2020-02-22T03:08:00Z"/>
            </w:rPr>
          </w:rPrChange>
        </w:rPr>
        <w:pPrChange w:id="1644" w:author="JSong_rev4" w:date="2020-02-13T05:25:00Z">
          <w:pPr>
            <w:numPr>
              <w:numId w:val="37"/>
            </w:numPr>
            <w:tabs>
              <w:tab w:val="num" w:pos="360"/>
              <w:tab w:val="num" w:pos="720"/>
            </w:tabs>
            <w:spacing w:after="120"/>
            <w:ind w:left="641" w:hanging="357"/>
          </w:pPr>
        </w:pPrChange>
      </w:pPr>
      <w:ins w:id="1645" w:author="JSong_rev4" w:date="2020-02-13T05:24:00Z">
        <w:del w:id="1646" w:author="김 효준" w:date="2020-02-22T03:08:00Z">
          <w:r w:rsidRPr="002F6418" w:rsidDel="001E03CE">
            <w:rPr>
              <w:rPrChange w:id="1647" w:author="JSong_rev2" w:date="2020-04-13T02:36:00Z">
                <w:rPr/>
              </w:rPrChange>
            </w:rPr>
            <w:delText>When we are processing the personal information by fully or partially automated means using the oneM2M system shall be in compliance with GDPR.</w:delText>
          </w:r>
        </w:del>
      </w:ins>
    </w:p>
    <w:p w:rsidR="00A43E4F" w:rsidRPr="002F6418" w:rsidDel="001E03CE" w:rsidRDefault="00A43E4F">
      <w:pPr>
        <w:numPr>
          <w:ilvl w:val="0"/>
          <w:numId w:val="14"/>
        </w:numPr>
        <w:spacing w:after="120"/>
        <w:ind w:left="641" w:hanging="357"/>
        <w:jc w:val="both"/>
        <w:rPr>
          <w:ins w:id="1648" w:author="JSong_rev4" w:date="2020-02-13T05:24:00Z"/>
          <w:del w:id="1649" w:author="김 효준" w:date="2020-02-22T03:08:00Z"/>
          <w:rPrChange w:id="1650" w:author="JSong_rev2" w:date="2020-04-13T02:36:00Z">
            <w:rPr>
              <w:ins w:id="1651" w:author="JSong_rev4" w:date="2020-02-13T05:24:00Z"/>
              <w:del w:id="1652" w:author="김 효준" w:date="2020-02-22T03:08:00Z"/>
            </w:rPr>
          </w:rPrChange>
        </w:rPr>
        <w:pPrChange w:id="1653" w:author="JSong_rev4" w:date="2020-02-13T05:25:00Z">
          <w:pPr>
            <w:numPr>
              <w:numId w:val="37"/>
            </w:numPr>
            <w:tabs>
              <w:tab w:val="num" w:pos="360"/>
              <w:tab w:val="num" w:pos="720"/>
            </w:tabs>
            <w:spacing w:after="120"/>
            <w:ind w:left="641" w:hanging="357"/>
          </w:pPr>
        </w:pPrChange>
      </w:pPr>
      <w:ins w:id="1654" w:author="JSong_rev4" w:date="2020-02-13T05:24:00Z">
        <w:del w:id="1655" w:author="김 효준" w:date="2020-02-22T03:08:00Z">
          <w:r w:rsidRPr="002F6418" w:rsidDel="001E03CE">
            <w:rPr>
              <w:rPrChange w:id="1656" w:author="JSong_rev2" w:date="2020-04-13T02:36:00Z">
                <w:rPr/>
              </w:rPrChange>
            </w:rPr>
            <w:delText>If a controller or processor designing an IoT platform based on the oneM2M standard platform has a business in the EU and its activities include processing of personal data, it shall comply with GDPR.</w:delText>
          </w:r>
        </w:del>
      </w:ins>
    </w:p>
    <w:p w:rsidR="00A43E4F" w:rsidRPr="002F6418" w:rsidDel="001E03CE" w:rsidRDefault="00A43E4F">
      <w:pPr>
        <w:numPr>
          <w:ilvl w:val="0"/>
          <w:numId w:val="14"/>
        </w:numPr>
        <w:spacing w:after="120"/>
        <w:ind w:left="641" w:hanging="357"/>
        <w:jc w:val="both"/>
        <w:rPr>
          <w:ins w:id="1657" w:author="JSong_rev4" w:date="2020-02-13T05:24:00Z"/>
          <w:del w:id="1658" w:author="김 효준" w:date="2020-02-22T03:08:00Z"/>
          <w:rPrChange w:id="1659" w:author="JSong_rev2" w:date="2020-04-13T02:36:00Z">
            <w:rPr>
              <w:ins w:id="1660" w:author="JSong_rev4" w:date="2020-02-13T05:24:00Z"/>
              <w:del w:id="1661" w:author="김 효준" w:date="2020-02-22T03:08:00Z"/>
            </w:rPr>
          </w:rPrChange>
        </w:rPr>
        <w:pPrChange w:id="1662" w:author="JSong_rev4" w:date="2020-02-13T05:25:00Z">
          <w:pPr>
            <w:numPr>
              <w:numId w:val="37"/>
            </w:numPr>
            <w:tabs>
              <w:tab w:val="num" w:pos="360"/>
              <w:tab w:val="num" w:pos="720"/>
            </w:tabs>
            <w:spacing w:after="120"/>
            <w:ind w:left="641" w:hanging="357"/>
          </w:pPr>
        </w:pPrChange>
      </w:pPr>
      <w:ins w:id="1663" w:author="JSong_rev4" w:date="2020-02-13T05:24:00Z">
        <w:del w:id="1664" w:author="김 효준" w:date="2020-02-22T03:08:00Z">
          <w:r w:rsidRPr="002F6418" w:rsidDel="001E03CE">
            <w:rPr>
              <w:rPrChange w:id="1665" w:author="JSong_rev2" w:date="2020-04-13T02:36:00Z">
                <w:rPr/>
              </w:rPrChange>
            </w:rPr>
            <w:delText>When we are providing goods or services to data subjects in the EU using the oneM2M system, GDPR rule have to be applied.</w:delText>
          </w:r>
        </w:del>
      </w:ins>
    </w:p>
    <w:p w:rsidR="00A43E4F" w:rsidRPr="002F6418" w:rsidDel="001E03CE" w:rsidRDefault="00A43E4F">
      <w:pPr>
        <w:numPr>
          <w:ilvl w:val="0"/>
          <w:numId w:val="14"/>
        </w:numPr>
        <w:spacing w:after="120"/>
        <w:ind w:left="641" w:hanging="357"/>
        <w:jc w:val="both"/>
        <w:rPr>
          <w:ins w:id="1666" w:author="JSong_rev4" w:date="2020-02-13T05:24:00Z"/>
          <w:del w:id="1667" w:author="김 효준" w:date="2020-02-22T03:08:00Z"/>
          <w:rPrChange w:id="1668" w:author="JSong_rev2" w:date="2020-04-13T02:36:00Z">
            <w:rPr>
              <w:ins w:id="1669" w:author="JSong_rev4" w:date="2020-02-13T05:24:00Z"/>
              <w:del w:id="1670" w:author="김 효준" w:date="2020-02-22T03:08:00Z"/>
            </w:rPr>
          </w:rPrChange>
        </w:rPr>
        <w:pPrChange w:id="1671" w:author="JSong_rev4" w:date="2020-02-13T05:25:00Z">
          <w:pPr>
            <w:numPr>
              <w:numId w:val="37"/>
            </w:numPr>
            <w:tabs>
              <w:tab w:val="num" w:pos="360"/>
              <w:tab w:val="num" w:pos="720"/>
            </w:tabs>
            <w:spacing w:after="120"/>
            <w:ind w:left="641" w:hanging="357"/>
          </w:pPr>
        </w:pPrChange>
      </w:pPr>
      <w:ins w:id="1672" w:author="JSong_rev4" w:date="2020-02-13T05:24:00Z">
        <w:del w:id="1673" w:author="김 효준" w:date="2020-02-22T03:08:00Z">
          <w:r w:rsidRPr="002F6418" w:rsidDel="001E03CE">
            <w:rPr>
              <w:rPrChange w:id="1674" w:author="JSong_rev2" w:date="2020-04-13T02:36:00Z">
                <w:rPr/>
              </w:rPrChange>
            </w:rPr>
            <w:delText>When we are monitoring the behavior of data subjects in the EU using the oneM2M system, GDPR rule have to be applied.</w:delText>
          </w:r>
        </w:del>
      </w:ins>
    </w:p>
    <w:p w:rsidR="00A43E4F" w:rsidRPr="002F6418" w:rsidDel="001E03CE" w:rsidRDefault="00A43E4F">
      <w:pPr>
        <w:jc w:val="both"/>
        <w:rPr>
          <w:ins w:id="1675" w:author="JSong_rev4" w:date="2020-02-13T05:24:00Z"/>
          <w:del w:id="1676" w:author="김 효준" w:date="2020-02-22T03:08:00Z"/>
          <w:b/>
          <w:bCs/>
          <w:i/>
          <w:iCs/>
          <w:rPrChange w:id="1677" w:author="JSong_rev2" w:date="2020-04-13T02:36:00Z">
            <w:rPr>
              <w:ins w:id="1678" w:author="JSong_rev4" w:date="2020-02-13T05:24:00Z"/>
              <w:del w:id="1679" w:author="김 효준" w:date="2020-02-22T03:08:00Z"/>
              <w:b/>
              <w:bCs/>
              <w:i/>
              <w:iCs/>
            </w:rPr>
          </w:rPrChange>
        </w:rPr>
        <w:pPrChange w:id="1680" w:author="JSong_rev4" w:date="2020-02-13T05:25:00Z">
          <w:pPr/>
        </w:pPrChange>
      </w:pPr>
      <w:ins w:id="1681" w:author="JSong_rev4" w:date="2020-02-13T05:24:00Z">
        <w:del w:id="1682" w:author="김 효준" w:date="2020-02-22T03:08:00Z">
          <w:r w:rsidRPr="002F6418" w:rsidDel="001E03CE">
            <w:rPr>
              <w:b/>
              <w:bCs/>
              <w:i/>
              <w:iCs/>
              <w:rPrChange w:id="1683" w:author="JSong_rev2" w:date="2020-04-13T02:36:00Z">
                <w:rPr>
                  <w:b/>
                  <w:bCs/>
                  <w:i/>
                  <w:iCs/>
                </w:rPr>
              </w:rPrChange>
            </w:rPr>
            <w:delText>Article 5 - Principles relating to processing of personal data</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684" w:author="JSong_rev4" w:date="2020-02-13T05:24:00Z"/>
          <w:del w:id="1685" w:author="김 효준" w:date="2020-02-22T03:08:00Z"/>
          <w:sz w:val="20"/>
          <w:szCs w:val="20"/>
          <w:rPrChange w:id="1686" w:author="JSong_rev2" w:date="2020-04-13T02:36:00Z">
            <w:rPr>
              <w:ins w:id="1687" w:author="JSong_rev4" w:date="2020-02-13T05:24:00Z"/>
              <w:del w:id="1688" w:author="김 효준" w:date="2020-02-22T03:08:00Z"/>
              <w:sz w:val="20"/>
              <w:szCs w:val="20"/>
            </w:rPr>
          </w:rPrChange>
        </w:rPr>
        <w:pPrChange w:id="1689"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690" w:author="JSong_rev4" w:date="2020-02-13T05:24:00Z">
        <w:del w:id="1691" w:author="김 효준" w:date="2020-02-22T03:08:00Z">
          <w:r w:rsidRPr="002F6418" w:rsidDel="001E03CE">
            <w:rPr>
              <w:sz w:val="20"/>
              <w:szCs w:val="20"/>
              <w:rPrChange w:id="1692" w:author="JSong_rev2" w:date="2020-04-13T02:36: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693" w:author="JSong_rev4" w:date="2020-02-13T05:24:00Z"/>
          <w:del w:id="1694" w:author="김 효준" w:date="2020-02-22T03:08:00Z"/>
          <w:sz w:val="20"/>
          <w:szCs w:val="20"/>
          <w:rPrChange w:id="1695" w:author="JSong_rev2" w:date="2020-04-13T02:36:00Z">
            <w:rPr>
              <w:ins w:id="1696" w:author="JSong_rev4" w:date="2020-02-13T05:24:00Z"/>
              <w:del w:id="1697" w:author="김 효준" w:date="2020-02-22T03:08:00Z"/>
              <w:sz w:val="20"/>
              <w:szCs w:val="20"/>
            </w:rPr>
          </w:rPrChange>
        </w:rPr>
        <w:pPrChange w:id="1698"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699" w:author="JSong_rev4" w:date="2020-02-13T05:24:00Z">
        <w:del w:id="1700" w:author="김 효준" w:date="2020-02-22T03:08:00Z">
          <w:r w:rsidRPr="002F6418" w:rsidDel="001E03CE">
            <w:rPr>
              <w:sz w:val="20"/>
              <w:szCs w:val="20"/>
              <w:rPrChange w:id="1701" w:author="JSong_rev2" w:date="2020-04-13T02:36: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02" w:author="JSong_rev4" w:date="2020-02-13T05:24:00Z"/>
          <w:del w:id="1703" w:author="김 효준" w:date="2020-02-22T03:08:00Z"/>
          <w:sz w:val="20"/>
          <w:szCs w:val="20"/>
          <w:rPrChange w:id="1704" w:author="JSong_rev2" w:date="2020-04-13T02:36:00Z">
            <w:rPr>
              <w:ins w:id="1705" w:author="JSong_rev4" w:date="2020-02-13T05:24:00Z"/>
              <w:del w:id="1706" w:author="김 효준" w:date="2020-02-22T03:08:00Z"/>
              <w:sz w:val="20"/>
              <w:szCs w:val="20"/>
            </w:rPr>
          </w:rPrChange>
        </w:rPr>
        <w:pPrChange w:id="1707"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08" w:author="JSong_rev4" w:date="2020-02-13T05:24:00Z">
        <w:del w:id="1709" w:author="김 효준" w:date="2020-02-22T03:08:00Z">
          <w:r w:rsidRPr="002F6418" w:rsidDel="001E03CE">
            <w:rPr>
              <w:sz w:val="20"/>
              <w:szCs w:val="20"/>
              <w:rPrChange w:id="1710" w:author="JSong_rev2" w:date="2020-04-13T02:36:00Z">
                <w:rPr/>
              </w:rPrChange>
            </w:rPr>
            <w:delText>When we are processing personal information using oneM2M system, it shall be limited to the minimum according to article 5 paragraph 3.</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11" w:author="JSong_rev4" w:date="2020-02-13T05:24:00Z"/>
          <w:del w:id="1712" w:author="김 효준" w:date="2020-02-22T03:08:00Z"/>
          <w:sz w:val="20"/>
          <w:szCs w:val="20"/>
          <w:rPrChange w:id="1713" w:author="JSong_rev2" w:date="2020-04-13T02:36:00Z">
            <w:rPr>
              <w:ins w:id="1714" w:author="JSong_rev4" w:date="2020-02-13T05:24:00Z"/>
              <w:del w:id="1715" w:author="김 효준" w:date="2020-02-22T03:08:00Z"/>
              <w:sz w:val="20"/>
              <w:szCs w:val="20"/>
            </w:rPr>
          </w:rPrChange>
        </w:rPr>
        <w:pPrChange w:id="1716"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17" w:author="JSong_rev4" w:date="2020-02-13T05:24:00Z">
        <w:del w:id="1718" w:author="김 효준" w:date="2020-02-22T03:08:00Z">
          <w:r w:rsidRPr="002F6418" w:rsidDel="001E03CE">
            <w:rPr>
              <w:sz w:val="20"/>
              <w:szCs w:val="20"/>
              <w:rPrChange w:id="1719" w:author="JSong_rev2" w:date="2020-04-13T02:36:00Z">
                <w:rPr/>
              </w:rPrChange>
            </w:rPr>
            <w:delText>When we are processing personal information using oneM2M system, it shall be accurate and up to date according to article 5 paragraph 4. Deletion and correction of incorrect information shall be guaranteed.</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20" w:author="JSong_rev4" w:date="2020-02-13T05:24:00Z"/>
          <w:del w:id="1721" w:author="김 효준" w:date="2020-02-22T03:08:00Z"/>
          <w:sz w:val="20"/>
          <w:szCs w:val="20"/>
          <w:rPrChange w:id="1722" w:author="JSong_rev2" w:date="2020-04-13T02:36:00Z">
            <w:rPr>
              <w:ins w:id="1723" w:author="JSong_rev4" w:date="2020-02-13T05:24:00Z"/>
              <w:del w:id="1724" w:author="김 효준" w:date="2020-02-22T03:08:00Z"/>
              <w:sz w:val="20"/>
              <w:szCs w:val="20"/>
            </w:rPr>
          </w:rPrChange>
        </w:rPr>
        <w:pPrChange w:id="1725" w:author="JSong_rev4" w:date="2020-02-13T05:27: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726" w:author="JSong_rev4" w:date="2020-02-13T05:24:00Z">
        <w:del w:id="1727" w:author="김 효준" w:date="2020-02-22T03:08:00Z">
          <w:r w:rsidRPr="002F6418" w:rsidDel="001E03CE">
            <w:rPr>
              <w:sz w:val="20"/>
              <w:szCs w:val="20"/>
              <w:rPrChange w:id="1728" w:author="JSong_rev2" w:date="2020-04-13T02:36:00Z">
                <w:rPr/>
              </w:rPrChange>
            </w:rPr>
            <w:delText>In order for the oneM2M system to comply with GDPR Article 5, paragraph 5, personal information shall be kept in a form that can identify the data subjects.</w:delText>
          </w:r>
        </w:del>
      </w:ins>
      <w:ins w:id="1729" w:author="김 효준" w:date="2020-02-18T17:10:00Z">
        <w:del w:id="1730" w:author="김 효준" w:date="2020-02-22T03:08:00Z">
          <w:r w:rsidR="00DF54C7" w:rsidRPr="002F6418" w:rsidDel="001E03CE">
            <w:rPr>
              <w:sz w:val="20"/>
              <w:szCs w:val="20"/>
              <w:rPrChange w:id="1731" w:author="JSong_rev2" w:date="2020-04-13T02:36:00Z">
                <w:rPr/>
              </w:rPrChange>
            </w:rPr>
            <w:delText xml:space="preserve"> </w:delText>
          </w:r>
          <w:r w:rsidR="00DF54C7" w:rsidRPr="002F6418" w:rsidDel="001E03CE">
            <w:rPr>
              <w:sz w:val="20"/>
              <w:szCs w:val="20"/>
              <w:lang w:eastAsia="ko-KR"/>
              <w:rPrChange w:id="1732" w:author="JSong_rev2" w:date="2020-04-13T02:36:00Z">
                <w:rPr>
                  <w:rFonts w:ascii="Malgun Gothic" w:hAnsi="Malgun Gothic"/>
                  <w:lang w:eastAsia="ko-KR"/>
                </w:rPr>
              </w:rPrChange>
            </w:rPr>
            <w:delText>Meta data , symantic discriptor</w:delText>
          </w:r>
        </w:del>
      </w:ins>
    </w:p>
    <w:p w:rsidR="00A43E4F" w:rsidRPr="002F6418" w:rsidDel="001E03CE" w:rsidRDefault="00A43E4F">
      <w:pPr>
        <w:pStyle w:val="ListParagraph"/>
        <w:numPr>
          <w:ilvl w:val="0"/>
          <w:numId w:val="15"/>
        </w:numPr>
        <w:overflowPunct w:val="0"/>
        <w:autoSpaceDE w:val="0"/>
        <w:autoSpaceDN w:val="0"/>
        <w:spacing w:after="160" w:line="259" w:lineRule="auto"/>
        <w:ind w:left="641" w:hanging="357"/>
        <w:contextualSpacing w:val="0"/>
        <w:jc w:val="both"/>
        <w:rPr>
          <w:ins w:id="1733" w:author="JSong_rev4" w:date="2020-02-13T05:24:00Z"/>
          <w:del w:id="1734" w:author="김 효준" w:date="2020-02-22T03:08:00Z"/>
          <w:sz w:val="20"/>
          <w:szCs w:val="20"/>
          <w:rPrChange w:id="1735" w:author="JSong_rev2" w:date="2020-04-13T02:36:00Z">
            <w:rPr>
              <w:ins w:id="1736" w:author="JSong_rev4" w:date="2020-02-13T05:24:00Z"/>
              <w:del w:id="1737" w:author="김 효준" w:date="2020-02-22T03:08:00Z"/>
              <w:sz w:val="20"/>
              <w:szCs w:val="20"/>
            </w:rPr>
          </w:rPrChange>
        </w:rPr>
        <w:pPrChange w:id="1738" w:author="JSong_rev4" w:date="2020-02-13T05:27:00Z">
          <w:pPr>
            <w:pStyle w:val="ListParagraph"/>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739" w:author="JSong_rev4" w:date="2020-02-13T05:24:00Z">
        <w:del w:id="1740" w:author="김 효준" w:date="2020-02-22T03:08:00Z">
          <w:r w:rsidRPr="002F6418" w:rsidDel="001E03CE">
            <w:rPr>
              <w:sz w:val="20"/>
              <w:szCs w:val="20"/>
              <w:rPrChange w:id="1741" w:author="JSong_rev2" w:date="2020-04-13T02:36:00Z">
                <w:rPr/>
              </w:rPrChange>
            </w:rPr>
            <w:delText>In order for the oneM2M system to comply with GDPR Article 5, paragraph 6, personal information shall be protected.</w:delText>
          </w:r>
        </w:del>
      </w:ins>
    </w:p>
    <w:p w:rsidR="00A43E4F" w:rsidRPr="002F6418" w:rsidDel="001E03CE" w:rsidRDefault="00A43E4F" w:rsidP="00A43E4F">
      <w:pPr>
        <w:rPr>
          <w:ins w:id="1742" w:author="JSong_rev4" w:date="2020-02-13T05:24:00Z"/>
          <w:del w:id="1743" w:author="김 효준" w:date="2020-02-22T03:08:00Z"/>
          <w:b/>
          <w:bCs/>
          <w:i/>
          <w:iCs/>
          <w:rPrChange w:id="1744" w:author="JSong_rev2" w:date="2020-04-13T02:36:00Z">
            <w:rPr>
              <w:ins w:id="1745" w:author="JSong_rev4" w:date="2020-02-13T05:24:00Z"/>
              <w:del w:id="1746" w:author="김 효준" w:date="2020-02-22T03:08:00Z"/>
              <w:b/>
              <w:bCs/>
              <w:i/>
              <w:iCs/>
            </w:rPr>
          </w:rPrChange>
        </w:rPr>
      </w:pPr>
      <w:ins w:id="1747" w:author="JSong_rev4" w:date="2020-02-13T05:24:00Z">
        <w:del w:id="1748" w:author="김 효준" w:date="2020-02-22T03:08:00Z">
          <w:r w:rsidRPr="002F6418" w:rsidDel="001E03CE">
            <w:rPr>
              <w:b/>
              <w:bCs/>
              <w:i/>
              <w:iCs/>
              <w:rPrChange w:id="1749" w:author="JSong_rev2" w:date="2020-04-13T02:36:00Z">
                <w:rPr>
                  <w:b/>
                  <w:bCs/>
                  <w:i/>
                  <w:iCs/>
                </w:rPr>
              </w:rPrChange>
            </w:rPr>
            <w:delText>Article 6 - Lawfulness of processing</w:delText>
          </w:r>
        </w:del>
      </w:ins>
    </w:p>
    <w:p w:rsidR="00A43E4F" w:rsidRPr="002F6418" w:rsidDel="001E03CE" w:rsidRDefault="00A43E4F">
      <w:pPr>
        <w:numPr>
          <w:ilvl w:val="0"/>
          <w:numId w:val="16"/>
        </w:numPr>
        <w:jc w:val="both"/>
        <w:rPr>
          <w:ins w:id="1750" w:author="JSong_rev4" w:date="2020-02-13T05:24:00Z"/>
          <w:del w:id="1751" w:author="김 효준" w:date="2020-02-22T03:08:00Z"/>
          <w:rPrChange w:id="1752" w:author="JSong_rev2" w:date="2020-04-13T02:36:00Z">
            <w:rPr>
              <w:ins w:id="1753" w:author="JSong_rev4" w:date="2020-02-13T05:24:00Z"/>
              <w:del w:id="1754" w:author="김 효준" w:date="2020-02-22T03:08:00Z"/>
            </w:rPr>
          </w:rPrChange>
        </w:rPr>
        <w:pPrChange w:id="1755" w:author="JSong_rev4" w:date="2020-02-13T05:27:00Z">
          <w:pPr>
            <w:numPr>
              <w:numId w:val="39"/>
            </w:numPr>
            <w:tabs>
              <w:tab w:val="num" w:pos="360"/>
              <w:tab w:val="num" w:pos="720"/>
            </w:tabs>
            <w:ind w:left="720" w:hanging="720"/>
          </w:pPr>
        </w:pPrChange>
      </w:pPr>
      <w:ins w:id="1756" w:author="JSong_rev4" w:date="2020-02-13T05:24:00Z">
        <w:del w:id="1757" w:author="김 효준" w:date="2020-02-22T03:08:00Z">
          <w:r w:rsidRPr="002F6418" w:rsidDel="001E03CE">
            <w:rPr>
              <w:rPrChange w:id="1758" w:author="JSong_rev2" w:date="2020-04-13T02:36:00Z">
                <w:rPr/>
              </w:rPrChange>
            </w:rPr>
            <w:delText>When we are processing personal information using oneM2M system, the GDPR and the relevant legal basis of the country shall be established.</w:delText>
          </w:r>
        </w:del>
      </w:ins>
    </w:p>
    <w:p w:rsidR="00A43E4F" w:rsidRPr="002F6418" w:rsidDel="001E03CE" w:rsidRDefault="00A43E4F">
      <w:pPr>
        <w:tabs>
          <w:tab w:val="left" w:pos="142"/>
        </w:tabs>
        <w:jc w:val="both"/>
        <w:rPr>
          <w:ins w:id="1759" w:author="JSong_rev4" w:date="2020-02-13T05:24:00Z"/>
          <w:del w:id="1760" w:author="김 효준" w:date="2020-02-22T03:08:00Z"/>
          <w:b/>
          <w:bCs/>
          <w:i/>
          <w:iCs/>
          <w:rPrChange w:id="1761" w:author="JSong_rev2" w:date="2020-04-13T02:36:00Z">
            <w:rPr>
              <w:ins w:id="1762" w:author="JSong_rev4" w:date="2020-02-13T05:24:00Z"/>
              <w:del w:id="1763" w:author="김 효준" w:date="2020-02-22T03:08:00Z"/>
              <w:b/>
              <w:bCs/>
              <w:i/>
              <w:iCs/>
            </w:rPr>
          </w:rPrChange>
        </w:rPr>
        <w:pPrChange w:id="1764" w:author="JSong_rev4" w:date="2020-02-13T05:27:00Z">
          <w:pPr>
            <w:tabs>
              <w:tab w:val="left" w:pos="142"/>
            </w:tabs>
          </w:pPr>
        </w:pPrChange>
      </w:pPr>
      <w:ins w:id="1765" w:author="JSong_rev4" w:date="2020-02-13T05:24:00Z">
        <w:del w:id="1766" w:author="김 효준" w:date="2020-02-22T03:08:00Z">
          <w:r w:rsidRPr="002F6418" w:rsidDel="001E03CE">
            <w:rPr>
              <w:b/>
              <w:bCs/>
              <w:i/>
              <w:iCs/>
              <w:rPrChange w:id="1767" w:author="JSong_rev2" w:date="2020-04-13T02:36:00Z">
                <w:rPr>
                  <w:b/>
                  <w:bCs/>
                  <w:i/>
                  <w:iCs/>
                </w:rPr>
              </w:rPrChange>
            </w:rPr>
            <w:delText>Article 7 Conditions for consent</w:delText>
          </w:r>
        </w:del>
      </w:ins>
    </w:p>
    <w:p w:rsidR="00A43E4F" w:rsidRPr="002F6418" w:rsidDel="001E03CE" w:rsidRDefault="00A43E4F">
      <w:pPr>
        <w:numPr>
          <w:ilvl w:val="0"/>
          <w:numId w:val="17"/>
        </w:numPr>
        <w:spacing w:after="120"/>
        <w:ind w:left="641" w:hanging="357"/>
        <w:jc w:val="both"/>
        <w:rPr>
          <w:ins w:id="1768" w:author="JSong_rev4" w:date="2020-02-13T05:24:00Z"/>
          <w:del w:id="1769" w:author="김 효준" w:date="2020-02-22T03:08:00Z"/>
          <w:rPrChange w:id="1770" w:author="JSong_rev2" w:date="2020-04-13T02:36:00Z">
            <w:rPr>
              <w:ins w:id="1771" w:author="JSong_rev4" w:date="2020-02-13T05:24:00Z"/>
              <w:del w:id="1772" w:author="김 효준" w:date="2020-02-22T03:08:00Z"/>
            </w:rPr>
          </w:rPrChange>
        </w:rPr>
        <w:pPrChange w:id="1773" w:author="JSong_rev4" w:date="2020-02-13T05:27:00Z">
          <w:pPr>
            <w:numPr>
              <w:numId w:val="40"/>
            </w:numPr>
            <w:tabs>
              <w:tab w:val="num" w:pos="360"/>
              <w:tab w:val="num" w:pos="720"/>
            </w:tabs>
            <w:spacing w:after="120"/>
            <w:ind w:left="641" w:hanging="357"/>
          </w:pPr>
        </w:pPrChange>
      </w:pPr>
      <w:ins w:id="1774" w:author="JSong_rev4" w:date="2020-02-13T05:24:00Z">
        <w:del w:id="1775" w:author="김 효준" w:date="2020-02-22T03:08:00Z">
          <w:r w:rsidRPr="002F6418" w:rsidDel="001E03CE">
            <w:rPr>
              <w:rPrChange w:id="1776" w:author="JSong_rev2" w:date="2020-04-13T02:36:00Z">
                <w:rPr/>
              </w:rPrChange>
            </w:rPr>
            <w:delText>When we are using the oneM2M system to process personal information based on the data subjects consent, valid consent shall be obtained in compliance with legal requirements.</w:delText>
          </w:r>
        </w:del>
      </w:ins>
    </w:p>
    <w:p w:rsidR="00A43E4F" w:rsidRPr="002F6418" w:rsidDel="001E03CE" w:rsidRDefault="00A43E4F">
      <w:pPr>
        <w:numPr>
          <w:ilvl w:val="0"/>
          <w:numId w:val="17"/>
        </w:numPr>
        <w:spacing w:after="120"/>
        <w:ind w:left="641" w:hanging="357"/>
        <w:jc w:val="both"/>
        <w:rPr>
          <w:ins w:id="1777" w:author="JSong_rev4" w:date="2020-02-13T05:24:00Z"/>
          <w:del w:id="1778" w:author="김 효준" w:date="2020-02-22T03:08:00Z"/>
          <w:rPrChange w:id="1779" w:author="JSong_rev2" w:date="2020-04-13T02:36:00Z">
            <w:rPr>
              <w:ins w:id="1780" w:author="JSong_rev4" w:date="2020-02-13T05:24:00Z"/>
              <w:del w:id="1781" w:author="김 효준" w:date="2020-02-22T03:08:00Z"/>
            </w:rPr>
          </w:rPrChange>
        </w:rPr>
        <w:pPrChange w:id="1782" w:author="JSong_rev4" w:date="2020-02-13T05:27:00Z">
          <w:pPr>
            <w:numPr>
              <w:numId w:val="40"/>
            </w:numPr>
            <w:tabs>
              <w:tab w:val="num" w:pos="360"/>
              <w:tab w:val="num" w:pos="720"/>
            </w:tabs>
            <w:spacing w:after="120"/>
            <w:ind w:left="641" w:hanging="357"/>
          </w:pPr>
        </w:pPrChange>
      </w:pPr>
      <w:ins w:id="1783" w:author="JSong_rev4" w:date="2020-02-13T05:24:00Z">
        <w:del w:id="1784" w:author="김 효준" w:date="2020-02-22T03:08:00Z">
          <w:r w:rsidRPr="002F6418" w:rsidDel="001E03CE">
            <w:rPr>
              <w:rPrChange w:id="1785" w:author="JSong_rev2" w:date="2020-04-13T02:36:00Z">
                <w:rPr/>
              </w:rPrChange>
            </w:rPr>
            <w:delText>When we are using oneM2M system to process personal information based on the consent of the data subject, the consent is received without missing the consent acquisition target.</w:delText>
          </w:r>
        </w:del>
      </w:ins>
    </w:p>
    <w:p w:rsidR="00A43E4F" w:rsidRPr="002F6418" w:rsidDel="001E03CE" w:rsidRDefault="00A43E4F">
      <w:pPr>
        <w:numPr>
          <w:ilvl w:val="0"/>
          <w:numId w:val="17"/>
        </w:numPr>
        <w:spacing w:after="120"/>
        <w:ind w:left="641" w:hanging="357"/>
        <w:jc w:val="both"/>
        <w:rPr>
          <w:ins w:id="1786" w:author="JSong_rev4" w:date="2020-02-13T05:24:00Z"/>
          <w:del w:id="1787" w:author="김 효준" w:date="2020-02-22T03:08:00Z"/>
          <w:rPrChange w:id="1788" w:author="JSong_rev2" w:date="2020-04-13T02:36:00Z">
            <w:rPr>
              <w:ins w:id="1789" w:author="JSong_rev4" w:date="2020-02-13T05:24:00Z"/>
              <w:del w:id="1790" w:author="김 효준" w:date="2020-02-22T03:08:00Z"/>
            </w:rPr>
          </w:rPrChange>
        </w:rPr>
        <w:pPrChange w:id="1791" w:author="JSong_rev4" w:date="2020-02-13T05:27:00Z">
          <w:pPr>
            <w:numPr>
              <w:numId w:val="40"/>
            </w:numPr>
            <w:tabs>
              <w:tab w:val="num" w:pos="360"/>
              <w:tab w:val="num" w:pos="720"/>
            </w:tabs>
            <w:spacing w:after="120"/>
            <w:ind w:left="641" w:hanging="357"/>
          </w:pPr>
        </w:pPrChange>
      </w:pPr>
      <w:ins w:id="1792" w:author="JSong_rev4" w:date="2020-02-13T05:24:00Z">
        <w:del w:id="1793" w:author="김 효준" w:date="2020-02-22T03:08:00Z">
          <w:r w:rsidRPr="002F6418" w:rsidDel="001E03CE">
            <w:rPr>
              <w:rPrChange w:id="1794" w:author="JSong_rev2" w:date="2020-04-13T02:36:00Z">
                <w:rPr/>
              </w:rPrChange>
            </w:rPr>
            <w:delText xml:space="preserve">If the data subject </w:delText>
          </w:r>
        </w:del>
      </w:ins>
      <w:ins w:id="1795" w:author="김 효준" w:date="2020-02-18T10:37:00Z">
        <w:del w:id="1796" w:author="김 효준" w:date="2020-02-22T03:08:00Z">
          <w:r w:rsidR="006C2267" w:rsidRPr="002F6418" w:rsidDel="001E03CE">
            <w:rPr>
              <w:rPrChange w:id="1797" w:author="JSong_rev2" w:date="2020-04-13T02:36:00Z">
                <w:rPr/>
              </w:rPrChange>
            </w:rPr>
            <w:delText xml:space="preserve">within the oneM2M system </w:delText>
          </w:r>
        </w:del>
      </w:ins>
      <w:ins w:id="1798" w:author="JSong_rev4" w:date="2020-02-13T05:24:00Z">
        <w:del w:id="1799" w:author="김 효준" w:date="2020-02-22T03:08:00Z">
          <w:r w:rsidRPr="002F6418" w:rsidDel="001E03CE">
            <w:rPr>
              <w:rPrChange w:id="1800" w:author="JSong_rev2" w:date="2020-04-13T02:36:00Z">
                <w:rPr/>
              </w:rPrChange>
            </w:rPr>
            <w:delText>needs a high level of control over personal information, such as sensitive information processing, the informed consent of the data subject shall be obtained through e-mail or signature with consent.</w:delText>
          </w:r>
        </w:del>
      </w:ins>
    </w:p>
    <w:p w:rsidR="00A43E4F" w:rsidRPr="002F6418" w:rsidDel="001E03CE" w:rsidRDefault="00A43E4F">
      <w:pPr>
        <w:numPr>
          <w:ilvl w:val="0"/>
          <w:numId w:val="17"/>
        </w:numPr>
        <w:spacing w:after="120"/>
        <w:ind w:left="641" w:hanging="357"/>
        <w:jc w:val="both"/>
        <w:rPr>
          <w:ins w:id="1801" w:author="JSong_rev4" w:date="2020-02-13T05:24:00Z"/>
          <w:del w:id="1802" w:author="김 효준" w:date="2020-02-22T03:08:00Z"/>
          <w:rPrChange w:id="1803" w:author="JSong_rev2" w:date="2020-04-13T02:36:00Z">
            <w:rPr>
              <w:ins w:id="1804" w:author="JSong_rev4" w:date="2020-02-13T05:24:00Z"/>
              <w:del w:id="1805" w:author="김 효준" w:date="2020-02-22T03:08:00Z"/>
            </w:rPr>
          </w:rPrChange>
        </w:rPr>
        <w:pPrChange w:id="1806" w:author="JSong_rev4" w:date="2020-02-13T05:27:00Z">
          <w:pPr>
            <w:numPr>
              <w:numId w:val="40"/>
            </w:numPr>
            <w:tabs>
              <w:tab w:val="num" w:pos="360"/>
              <w:tab w:val="num" w:pos="720"/>
            </w:tabs>
            <w:spacing w:after="120"/>
            <w:ind w:left="641" w:hanging="357"/>
          </w:pPr>
        </w:pPrChange>
      </w:pPr>
      <w:ins w:id="1807" w:author="JSong_rev4" w:date="2020-02-13T05:24:00Z">
        <w:del w:id="1808" w:author="김 효준" w:date="2020-02-22T03:08:00Z">
          <w:r w:rsidRPr="002F6418" w:rsidDel="001E03CE">
            <w:rPr>
              <w:rPrChange w:id="1809" w:author="JSong_rev2" w:date="2020-04-13T02:36:00Z">
                <w:rPr/>
              </w:rPrChange>
            </w:rPr>
            <w:delText>When we are using oneM2M system, consent shall be recorded and archived so that the data subject can demonstrate that he or she has consented to the processing of personal information.</w:delText>
          </w:r>
        </w:del>
      </w:ins>
    </w:p>
    <w:p w:rsidR="00A43E4F" w:rsidRPr="002F6418" w:rsidDel="001E03CE" w:rsidRDefault="00322412">
      <w:pPr>
        <w:numPr>
          <w:ilvl w:val="0"/>
          <w:numId w:val="17"/>
        </w:numPr>
        <w:tabs>
          <w:tab w:val="left" w:pos="284"/>
        </w:tabs>
        <w:spacing w:after="120"/>
        <w:ind w:left="641" w:hanging="357"/>
        <w:jc w:val="both"/>
        <w:rPr>
          <w:ins w:id="1810" w:author="JSong_rev4" w:date="2020-02-13T05:24:00Z"/>
          <w:del w:id="1811" w:author="김 효준" w:date="2020-02-22T03:08:00Z"/>
          <w:rPrChange w:id="1812" w:author="JSong_rev2" w:date="2020-04-13T02:36:00Z">
            <w:rPr>
              <w:ins w:id="1813" w:author="JSong_rev4" w:date="2020-02-13T05:24:00Z"/>
              <w:del w:id="1814" w:author="김 효준" w:date="2020-02-22T03:08:00Z"/>
            </w:rPr>
          </w:rPrChange>
        </w:rPr>
        <w:pPrChange w:id="1815" w:author="JSong_rev4" w:date="2020-02-13T05:27:00Z">
          <w:pPr>
            <w:numPr>
              <w:numId w:val="40"/>
            </w:numPr>
            <w:tabs>
              <w:tab w:val="left" w:pos="284"/>
              <w:tab w:val="num" w:pos="360"/>
              <w:tab w:val="num" w:pos="720"/>
            </w:tabs>
            <w:spacing w:after="120"/>
            <w:ind w:left="641" w:hanging="357"/>
          </w:pPr>
        </w:pPrChange>
      </w:pPr>
      <w:ins w:id="1816" w:author="김 효준" w:date="2020-02-18T10:34:00Z">
        <w:del w:id="1817" w:author="김 효준" w:date="2020-02-22T03:08:00Z">
          <w:r w:rsidRPr="002F6418" w:rsidDel="001E03CE">
            <w:rPr>
              <w:lang w:eastAsia="ko-KR"/>
              <w:rPrChange w:id="1818" w:author="JSong_rev2" w:date="2020-04-13T02:36:00Z">
                <w:rPr>
                  <w:lang w:eastAsia="ko-KR"/>
                </w:rPr>
              </w:rPrChange>
            </w:rPr>
            <w:delText xml:space="preserve">Within the oneM2M system, the </w:delText>
          </w:r>
          <w:r w:rsidRPr="002F6418" w:rsidDel="001E03CE">
            <w:rPr>
              <w:rPrChange w:id="1819" w:author="JSong_rev2" w:date="2020-04-13T02:36:00Z">
                <w:rPr/>
              </w:rPrChange>
            </w:rPr>
            <w:delText>d</w:delText>
          </w:r>
        </w:del>
      </w:ins>
      <w:ins w:id="1820" w:author="JSong_rev4" w:date="2020-02-13T05:24:00Z">
        <w:del w:id="1821" w:author="김 효준" w:date="2020-02-22T03:08:00Z">
          <w:r w:rsidR="00A43E4F" w:rsidRPr="002F6418" w:rsidDel="001E03CE">
            <w:rPr>
              <w:rPrChange w:id="1822" w:author="JSong_rev2" w:date="2020-04-13T02:36:00Z">
                <w:rPr/>
              </w:rPrChange>
            </w:rPr>
            <w:delText>Data subjects shall be able to easily withdraw their consent.</w:delText>
          </w:r>
        </w:del>
      </w:ins>
    </w:p>
    <w:p w:rsidR="00A43E4F" w:rsidRPr="002F6418" w:rsidDel="001E03CE" w:rsidRDefault="00A43E4F">
      <w:pPr>
        <w:tabs>
          <w:tab w:val="left" w:pos="142"/>
        </w:tabs>
        <w:jc w:val="both"/>
        <w:rPr>
          <w:ins w:id="1823" w:author="JSong_rev4" w:date="2020-02-13T05:24:00Z"/>
          <w:del w:id="1824" w:author="김 효준" w:date="2020-02-22T03:08:00Z"/>
          <w:b/>
          <w:bCs/>
          <w:i/>
          <w:iCs/>
          <w:rPrChange w:id="1825" w:author="JSong_rev2" w:date="2020-04-13T02:36:00Z">
            <w:rPr>
              <w:ins w:id="1826" w:author="JSong_rev4" w:date="2020-02-13T05:24:00Z"/>
              <w:del w:id="1827" w:author="김 효준" w:date="2020-02-22T03:08:00Z"/>
              <w:b/>
              <w:bCs/>
              <w:i/>
              <w:iCs/>
            </w:rPr>
          </w:rPrChange>
        </w:rPr>
        <w:pPrChange w:id="1828" w:author="JSong_rev4" w:date="2020-02-13T05:27:00Z">
          <w:pPr>
            <w:tabs>
              <w:tab w:val="left" w:pos="142"/>
            </w:tabs>
          </w:pPr>
        </w:pPrChange>
      </w:pPr>
      <w:ins w:id="1829" w:author="JSong_rev4" w:date="2020-02-13T05:24:00Z">
        <w:del w:id="1830" w:author="김 효준" w:date="2020-02-22T03:08:00Z">
          <w:r w:rsidRPr="002F6418" w:rsidDel="001E03CE">
            <w:rPr>
              <w:b/>
              <w:bCs/>
              <w:i/>
              <w:iCs/>
              <w:rPrChange w:id="1831" w:author="JSong_rev2" w:date="2020-04-13T02:36:00Z">
                <w:rPr>
                  <w:b/>
                  <w:bCs/>
                  <w:i/>
                  <w:iCs/>
                </w:rPr>
              </w:rPrChange>
            </w:rPr>
            <w:delText>Article 8 GDPR – Conditions applicable to child’s consent in relation to information society services</w:delText>
          </w:r>
        </w:del>
      </w:ins>
    </w:p>
    <w:p w:rsidR="00A43E4F" w:rsidRPr="002F6418" w:rsidDel="001E03CE" w:rsidRDefault="00A43E4F">
      <w:pPr>
        <w:numPr>
          <w:ilvl w:val="0"/>
          <w:numId w:val="18"/>
        </w:numPr>
        <w:tabs>
          <w:tab w:val="left" w:pos="142"/>
        </w:tabs>
        <w:spacing w:after="120"/>
        <w:ind w:left="641" w:hanging="357"/>
        <w:jc w:val="both"/>
        <w:rPr>
          <w:ins w:id="1832" w:author="JSong_rev4" w:date="2020-02-13T05:24:00Z"/>
          <w:del w:id="1833" w:author="김 효준" w:date="2020-02-22T03:08:00Z"/>
          <w:rPrChange w:id="1834" w:author="JSong_rev2" w:date="2020-04-13T02:36:00Z">
            <w:rPr>
              <w:ins w:id="1835" w:author="JSong_rev4" w:date="2020-02-13T05:24:00Z"/>
              <w:del w:id="1836" w:author="김 효준" w:date="2020-02-22T03:08:00Z"/>
            </w:rPr>
          </w:rPrChange>
        </w:rPr>
        <w:pPrChange w:id="1837" w:author="JSong_rev4" w:date="2020-02-13T05:27:00Z">
          <w:pPr>
            <w:numPr>
              <w:numId w:val="41"/>
            </w:numPr>
            <w:tabs>
              <w:tab w:val="left" w:pos="142"/>
              <w:tab w:val="num" w:pos="360"/>
              <w:tab w:val="num" w:pos="720"/>
            </w:tabs>
            <w:spacing w:after="120"/>
            <w:ind w:left="641" w:hanging="357"/>
          </w:pPr>
        </w:pPrChange>
      </w:pPr>
      <w:ins w:id="1838" w:author="JSong_rev4" w:date="2020-02-13T05:24:00Z">
        <w:del w:id="1839" w:author="김 효준" w:date="2020-02-22T03:08:00Z">
          <w:r w:rsidRPr="002F6418" w:rsidDel="001E03CE">
            <w:rPr>
              <w:rPrChange w:id="1840" w:author="JSong_rev2" w:date="2020-04-13T02:36:00Z">
                <w:rPr/>
              </w:rPrChange>
            </w:rPr>
            <w:delText>When we are using oneM2M system, we shall check the age standards for children that require parental consent in the countries compliance with GDPR.</w:delText>
          </w:r>
        </w:del>
      </w:ins>
    </w:p>
    <w:p w:rsidR="00A43E4F" w:rsidRPr="002F6418" w:rsidDel="001E03CE" w:rsidRDefault="00A43E4F">
      <w:pPr>
        <w:numPr>
          <w:ilvl w:val="0"/>
          <w:numId w:val="18"/>
        </w:numPr>
        <w:tabs>
          <w:tab w:val="left" w:pos="142"/>
        </w:tabs>
        <w:spacing w:after="120"/>
        <w:ind w:left="641" w:hanging="357"/>
        <w:jc w:val="both"/>
        <w:rPr>
          <w:ins w:id="1841" w:author="JSong_rev4" w:date="2020-02-13T05:24:00Z"/>
          <w:del w:id="1842" w:author="김 효준" w:date="2020-02-22T03:08:00Z"/>
          <w:rPrChange w:id="1843" w:author="JSong_rev2" w:date="2020-04-13T02:36:00Z">
            <w:rPr>
              <w:ins w:id="1844" w:author="JSong_rev4" w:date="2020-02-13T05:24:00Z"/>
              <w:del w:id="1845" w:author="김 효준" w:date="2020-02-22T03:08:00Z"/>
            </w:rPr>
          </w:rPrChange>
        </w:rPr>
        <w:pPrChange w:id="1846" w:author="JSong_rev4" w:date="2020-02-13T05:27:00Z">
          <w:pPr>
            <w:numPr>
              <w:numId w:val="41"/>
            </w:numPr>
            <w:tabs>
              <w:tab w:val="left" w:pos="142"/>
              <w:tab w:val="num" w:pos="360"/>
              <w:tab w:val="num" w:pos="720"/>
            </w:tabs>
            <w:spacing w:after="120"/>
            <w:ind w:left="641" w:hanging="357"/>
          </w:pPr>
        </w:pPrChange>
      </w:pPr>
      <w:ins w:id="1847" w:author="JSong_rev4" w:date="2020-02-13T05:24:00Z">
        <w:del w:id="1848" w:author="김 효준" w:date="2020-02-22T03:08:00Z">
          <w:r w:rsidRPr="002F6418" w:rsidDel="001E03CE">
            <w:rPr>
              <w:rPrChange w:id="1849" w:author="JSong_rev2" w:date="2020-04-13T02:36:00Z">
                <w:rPr/>
              </w:rPrChange>
            </w:rPr>
            <w:delText>When we are using oneM2M system to processing children’s personal information, consent is required it is necessary to obtain the consent of parents.</w:delText>
          </w:r>
        </w:del>
      </w:ins>
    </w:p>
    <w:p w:rsidR="00A43E4F" w:rsidRPr="002F6418" w:rsidDel="001E03CE" w:rsidRDefault="00A43E4F" w:rsidP="00A43E4F">
      <w:pPr>
        <w:tabs>
          <w:tab w:val="left" w:pos="142"/>
        </w:tabs>
        <w:rPr>
          <w:ins w:id="1850" w:author="JSong_rev4" w:date="2020-02-13T05:24:00Z"/>
          <w:del w:id="1851" w:author="김 효준" w:date="2020-02-22T03:08:00Z"/>
          <w:b/>
          <w:bCs/>
          <w:i/>
          <w:iCs/>
          <w:rPrChange w:id="1852" w:author="JSong_rev2" w:date="2020-04-13T02:36:00Z">
            <w:rPr>
              <w:ins w:id="1853" w:author="JSong_rev4" w:date="2020-02-13T05:24:00Z"/>
              <w:del w:id="1854" w:author="김 효준" w:date="2020-02-22T03:08:00Z"/>
              <w:b/>
              <w:bCs/>
              <w:i/>
              <w:iCs/>
            </w:rPr>
          </w:rPrChange>
        </w:rPr>
      </w:pPr>
      <w:ins w:id="1855" w:author="JSong_rev4" w:date="2020-02-13T05:24:00Z">
        <w:del w:id="1856" w:author="김 효준" w:date="2020-02-22T03:08:00Z">
          <w:r w:rsidRPr="002F6418" w:rsidDel="001E03CE">
            <w:rPr>
              <w:b/>
              <w:bCs/>
              <w:i/>
              <w:iCs/>
              <w:rPrChange w:id="1857" w:author="JSong_rev2" w:date="2020-04-13T02:36:00Z">
                <w:rPr>
                  <w:b/>
                  <w:bCs/>
                  <w:i/>
                  <w:iCs/>
                </w:rPr>
              </w:rPrChange>
            </w:rPr>
            <w:delText xml:space="preserve">Article 9 &amp; 10 </w:delText>
          </w:r>
        </w:del>
      </w:ins>
    </w:p>
    <w:p w:rsidR="00A43E4F" w:rsidRPr="002F6418" w:rsidDel="001E03CE" w:rsidRDefault="00A43E4F">
      <w:pPr>
        <w:numPr>
          <w:ilvl w:val="0"/>
          <w:numId w:val="19"/>
        </w:numPr>
        <w:tabs>
          <w:tab w:val="left" w:pos="142"/>
        </w:tabs>
        <w:jc w:val="both"/>
        <w:rPr>
          <w:ins w:id="1858" w:author="JSong_rev4" w:date="2020-02-13T05:24:00Z"/>
          <w:del w:id="1859" w:author="김 효준" w:date="2020-02-22T03:08:00Z"/>
          <w:rPrChange w:id="1860" w:author="JSong_rev2" w:date="2020-04-13T02:36:00Z">
            <w:rPr>
              <w:ins w:id="1861" w:author="JSong_rev4" w:date="2020-02-13T05:24:00Z"/>
              <w:del w:id="1862" w:author="김 효준" w:date="2020-02-22T03:08:00Z"/>
            </w:rPr>
          </w:rPrChange>
        </w:rPr>
        <w:pPrChange w:id="1863" w:author="JSong_rev4" w:date="2020-02-13T05:27:00Z">
          <w:pPr>
            <w:numPr>
              <w:numId w:val="42"/>
            </w:numPr>
            <w:tabs>
              <w:tab w:val="left" w:pos="142"/>
              <w:tab w:val="num" w:pos="360"/>
              <w:tab w:val="num" w:pos="720"/>
            </w:tabs>
            <w:ind w:left="720" w:hanging="720"/>
          </w:pPr>
        </w:pPrChange>
      </w:pPr>
      <w:ins w:id="1864" w:author="JSong_rev4" w:date="2020-02-13T05:24:00Z">
        <w:del w:id="1865" w:author="김 효준" w:date="2020-02-22T03:08:00Z">
          <w:r w:rsidRPr="002F6418" w:rsidDel="001E03CE">
            <w:rPr>
              <w:rPrChange w:id="1866" w:author="JSong_rev2" w:date="2020-04-13T02:36:00Z">
                <w:rPr/>
              </w:rPrChange>
            </w:rPr>
            <w:delText>When we are using oneM2M system, sensitive information shall not be collected, retained or processed.</w:delText>
          </w:r>
        </w:del>
      </w:ins>
    </w:p>
    <w:p w:rsidR="00A43E4F" w:rsidRPr="002F6418" w:rsidDel="001E03CE" w:rsidRDefault="00A43E4F">
      <w:pPr>
        <w:numPr>
          <w:ilvl w:val="0"/>
          <w:numId w:val="19"/>
        </w:numPr>
        <w:tabs>
          <w:tab w:val="left" w:pos="142"/>
        </w:tabs>
        <w:jc w:val="both"/>
        <w:rPr>
          <w:ins w:id="1867" w:author="JSong_rev4" w:date="2020-02-13T05:24:00Z"/>
          <w:del w:id="1868" w:author="김 효준" w:date="2020-02-22T03:08:00Z"/>
          <w:rPrChange w:id="1869" w:author="JSong_rev2" w:date="2020-04-13T02:36:00Z">
            <w:rPr>
              <w:ins w:id="1870" w:author="JSong_rev4" w:date="2020-02-13T05:24:00Z"/>
              <w:del w:id="1871" w:author="김 효준" w:date="2020-02-22T03:08:00Z"/>
            </w:rPr>
          </w:rPrChange>
        </w:rPr>
        <w:pPrChange w:id="1872" w:author="JSong_rev4" w:date="2020-02-13T05:27:00Z">
          <w:pPr>
            <w:numPr>
              <w:numId w:val="42"/>
            </w:numPr>
            <w:tabs>
              <w:tab w:val="left" w:pos="142"/>
              <w:tab w:val="num" w:pos="360"/>
              <w:tab w:val="num" w:pos="720"/>
            </w:tabs>
            <w:ind w:left="720" w:hanging="720"/>
          </w:pPr>
        </w:pPrChange>
      </w:pPr>
      <w:ins w:id="1873" w:author="JSong_rev4" w:date="2020-02-13T05:24:00Z">
        <w:del w:id="1874" w:author="김 효준" w:date="2020-02-22T03:08:00Z">
          <w:r w:rsidRPr="002F6418" w:rsidDel="001E03CE">
            <w:rPr>
              <w:rPrChange w:id="1875" w:author="JSong_rev2" w:date="2020-04-13T02:36:00Z">
                <w:rPr/>
              </w:rPrChange>
            </w:rPr>
            <w:delText>Processing sensitive information within the OneM2M system shall be based on Article 9, paragraph 2.</w:delText>
          </w:r>
        </w:del>
      </w:ins>
    </w:p>
    <w:p w:rsidR="00A43E4F" w:rsidRPr="002F6418" w:rsidDel="001E03CE" w:rsidRDefault="00A43E4F">
      <w:pPr>
        <w:tabs>
          <w:tab w:val="left" w:pos="142"/>
        </w:tabs>
        <w:jc w:val="both"/>
        <w:rPr>
          <w:ins w:id="1876" w:author="JSong_rev4" w:date="2020-02-13T05:24:00Z"/>
          <w:del w:id="1877" w:author="김 효준" w:date="2020-02-22T03:08:00Z"/>
          <w:b/>
          <w:bCs/>
          <w:i/>
          <w:iCs/>
          <w:rPrChange w:id="1878" w:author="JSong_rev2" w:date="2020-04-13T02:36:00Z">
            <w:rPr>
              <w:ins w:id="1879" w:author="JSong_rev4" w:date="2020-02-13T05:24:00Z"/>
              <w:del w:id="1880" w:author="김 효준" w:date="2020-02-22T03:08:00Z"/>
              <w:b/>
              <w:bCs/>
              <w:i/>
              <w:iCs/>
            </w:rPr>
          </w:rPrChange>
        </w:rPr>
        <w:pPrChange w:id="1881" w:author="JSong_rev4" w:date="2020-02-13T05:27:00Z">
          <w:pPr>
            <w:tabs>
              <w:tab w:val="left" w:pos="142"/>
            </w:tabs>
          </w:pPr>
        </w:pPrChange>
      </w:pPr>
      <w:ins w:id="1882" w:author="JSong_rev4" w:date="2020-02-13T05:24:00Z">
        <w:del w:id="1883" w:author="김 효준" w:date="2020-02-22T03:08:00Z">
          <w:r w:rsidRPr="002F6418" w:rsidDel="001E03CE">
            <w:rPr>
              <w:b/>
              <w:bCs/>
              <w:i/>
              <w:iCs/>
              <w:rPrChange w:id="1884" w:author="JSong_rev2" w:date="2020-04-13T02:36:00Z">
                <w:rPr>
                  <w:b/>
                  <w:bCs/>
                  <w:i/>
                  <w:iCs/>
                </w:rPr>
              </w:rPrChange>
            </w:rPr>
            <w:delText xml:space="preserve">Article 12 ~ 14 </w:delText>
          </w:r>
        </w:del>
      </w:ins>
    </w:p>
    <w:p w:rsidR="00A43E4F" w:rsidRPr="002F6418" w:rsidDel="001E03CE" w:rsidRDefault="00A43E4F">
      <w:pPr>
        <w:numPr>
          <w:ilvl w:val="0"/>
          <w:numId w:val="20"/>
        </w:numPr>
        <w:tabs>
          <w:tab w:val="left" w:pos="142"/>
        </w:tabs>
        <w:spacing w:after="120"/>
        <w:ind w:left="641" w:hanging="357"/>
        <w:jc w:val="both"/>
        <w:rPr>
          <w:ins w:id="1885" w:author="JSong_rev4" w:date="2020-02-13T05:24:00Z"/>
          <w:del w:id="1886" w:author="김 효준" w:date="2020-02-22T03:08:00Z"/>
          <w:rPrChange w:id="1887" w:author="JSong_rev2" w:date="2020-04-13T02:36:00Z">
            <w:rPr>
              <w:ins w:id="1888" w:author="JSong_rev4" w:date="2020-02-13T05:24:00Z"/>
              <w:del w:id="1889" w:author="김 효준" w:date="2020-02-22T03:08:00Z"/>
            </w:rPr>
          </w:rPrChange>
        </w:rPr>
        <w:pPrChange w:id="1890" w:author="JSong_rev4" w:date="2020-02-13T05:27:00Z">
          <w:pPr>
            <w:numPr>
              <w:numId w:val="43"/>
            </w:numPr>
            <w:tabs>
              <w:tab w:val="left" w:pos="142"/>
              <w:tab w:val="num" w:pos="360"/>
              <w:tab w:val="num" w:pos="720"/>
            </w:tabs>
            <w:spacing w:after="120"/>
            <w:ind w:left="641" w:hanging="357"/>
          </w:pPr>
        </w:pPrChange>
      </w:pPr>
      <w:ins w:id="1891" w:author="JSong_rev4" w:date="2020-02-13T05:24:00Z">
        <w:del w:id="1892" w:author="김 효준" w:date="2020-02-22T03:08:00Z">
          <w:r w:rsidRPr="002F6418" w:rsidDel="001E03CE">
            <w:rPr>
              <w:rPrChange w:id="1893" w:author="JSong_rev2" w:date="2020-04-13T02:36:00Z">
                <w:rPr/>
              </w:rPrChange>
            </w:rPr>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rsidR="00A43E4F" w:rsidRPr="002F6418" w:rsidDel="001E03CE" w:rsidRDefault="00A43E4F">
      <w:pPr>
        <w:numPr>
          <w:ilvl w:val="0"/>
          <w:numId w:val="20"/>
        </w:numPr>
        <w:tabs>
          <w:tab w:val="left" w:pos="142"/>
        </w:tabs>
        <w:spacing w:after="120"/>
        <w:ind w:left="641" w:hanging="357"/>
        <w:jc w:val="both"/>
        <w:rPr>
          <w:ins w:id="1894" w:author="JSong_rev4" w:date="2020-02-13T05:24:00Z"/>
          <w:del w:id="1895" w:author="김 효준" w:date="2020-02-22T03:08:00Z"/>
          <w:rPrChange w:id="1896" w:author="JSong_rev2" w:date="2020-04-13T02:36:00Z">
            <w:rPr>
              <w:ins w:id="1897" w:author="JSong_rev4" w:date="2020-02-13T05:24:00Z"/>
              <w:del w:id="1898" w:author="김 효준" w:date="2020-02-22T03:08:00Z"/>
            </w:rPr>
          </w:rPrChange>
        </w:rPr>
        <w:pPrChange w:id="1899" w:author="JSong_rev4" w:date="2020-02-13T05:27:00Z">
          <w:pPr>
            <w:numPr>
              <w:numId w:val="43"/>
            </w:numPr>
            <w:tabs>
              <w:tab w:val="left" w:pos="142"/>
              <w:tab w:val="num" w:pos="360"/>
              <w:tab w:val="num" w:pos="720"/>
            </w:tabs>
            <w:spacing w:after="120"/>
            <w:ind w:left="641" w:hanging="357"/>
          </w:pPr>
        </w:pPrChange>
      </w:pPr>
      <w:ins w:id="1900" w:author="JSong_rev4" w:date="2020-02-13T05:24:00Z">
        <w:del w:id="1901" w:author="김 효준" w:date="2020-02-22T03:08:00Z">
          <w:r w:rsidRPr="002F6418" w:rsidDel="001E03CE">
            <w:rPr>
              <w:rPrChange w:id="1902" w:author="JSong_rev2" w:date="2020-04-13T02:36:00Z">
                <w:rPr/>
              </w:rPrChange>
            </w:rPr>
            <w:delText>When a data subject using an IoT system based on the oneM2M platform, the information shall be provided the Terms of Use and Privacy Policy.</w:delText>
          </w:r>
        </w:del>
      </w:ins>
    </w:p>
    <w:p w:rsidR="00A43E4F" w:rsidRPr="002F6418" w:rsidDel="001E03CE" w:rsidRDefault="00A43E4F">
      <w:pPr>
        <w:numPr>
          <w:ilvl w:val="0"/>
          <w:numId w:val="20"/>
        </w:numPr>
        <w:tabs>
          <w:tab w:val="left" w:pos="142"/>
        </w:tabs>
        <w:spacing w:after="120"/>
        <w:ind w:left="641" w:hanging="357"/>
        <w:jc w:val="both"/>
        <w:rPr>
          <w:ins w:id="1903" w:author="JSong_rev4" w:date="2020-02-13T05:24:00Z"/>
          <w:del w:id="1904" w:author="김 효준" w:date="2020-02-22T03:08:00Z"/>
          <w:rPrChange w:id="1905" w:author="JSong_rev2" w:date="2020-04-13T02:36:00Z">
            <w:rPr>
              <w:ins w:id="1906" w:author="JSong_rev4" w:date="2020-02-13T05:24:00Z"/>
              <w:del w:id="1907" w:author="김 효준" w:date="2020-02-22T03:08:00Z"/>
            </w:rPr>
          </w:rPrChange>
        </w:rPr>
        <w:pPrChange w:id="1908" w:author="JSong_rev4" w:date="2020-02-13T05:27:00Z">
          <w:pPr>
            <w:numPr>
              <w:numId w:val="43"/>
            </w:numPr>
            <w:tabs>
              <w:tab w:val="left" w:pos="142"/>
              <w:tab w:val="num" w:pos="360"/>
              <w:tab w:val="num" w:pos="720"/>
            </w:tabs>
            <w:spacing w:after="120"/>
            <w:ind w:left="641" w:hanging="357"/>
          </w:pPr>
        </w:pPrChange>
      </w:pPr>
      <w:ins w:id="1909" w:author="JSong_rev4" w:date="2020-02-13T05:24:00Z">
        <w:del w:id="1910" w:author="김 효준" w:date="2020-02-22T03:08:00Z">
          <w:r w:rsidRPr="002F6418" w:rsidDel="001E03CE">
            <w:rPr>
              <w:rPrChange w:id="1911" w:author="JSong_rev2" w:date="2020-04-13T02:36:00Z">
                <w:rPr/>
              </w:rPrChange>
            </w:rPr>
            <w:delText>When we are collecting personal information using the oneM2M system from the data subject, the mandatory information shall be provided to data subjects immediately at the time of obtaining personal information.</w:delText>
          </w:r>
        </w:del>
      </w:ins>
    </w:p>
    <w:p w:rsidR="00A43E4F" w:rsidRPr="002F6418" w:rsidDel="001E03CE" w:rsidRDefault="00A43E4F">
      <w:pPr>
        <w:numPr>
          <w:ilvl w:val="0"/>
          <w:numId w:val="20"/>
        </w:numPr>
        <w:tabs>
          <w:tab w:val="left" w:pos="142"/>
        </w:tabs>
        <w:spacing w:after="120"/>
        <w:ind w:left="641" w:hanging="357"/>
        <w:jc w:val="both"/>
        <w:rPr>
          <w:ins w:id="1912" w:author="JSong_rev4" w:date="2020-02-13T05:24:00Z"/>
          <w:del w:id="1913" w:author="김 효준" w:date="2020-02-22T03:08:00Z"/>
          <w:rPrChange w:id="1914" w:author="JSong_rev2" w:date="2020-04-13T02:36:00Z">
            <w:rPr>
              <w:ins w:id="1915" w:author="JSong_rev4" w:date="2020-02-13T05:24:00Z"/>
              <w:del w:id="1916" w:author="김 효준" w:date="2020-02-22T03:08:00Z"/>
            </w:rPr>
          </w:rPrChange>
        </w:rPr>
        <w:pPrChange w:id="1917" w:author="JSong_rev4" w:date="2020-02-13T05:27:00Z">
          <w:pPr>
            <w:numPr>
              <w:numId w:val="43"/>
            </w:numPr>
            <w:tabs>
              <w:tab w:val="left" w:pos="142"/>
              <w:tab w:val="num" w:pos="360"/>
              <w:tab w:val="num" w:pos="720"/>
            </w:tabs>
            <w:spacing w:after="120"/>
            <w:ind w:left="641" w:hanging="357"/>
          </w:pPr>
        </w:pPrChange>
      </w:pPr>
      <w:ins w:id="1918" w:author="JSong_rev4" w:date="2020-02-13T05:24:00Z">
        <w:del w:id="1919" w:author="김 효준" w:date="2020-02-22T03:08:00Z">
          <w:r w:rsidRPr="002F6418" w:rsidDel="001E03CE">
            <w:rPr>
              <w:rPrChange w:id="1920" w:author="JSong_rev2" w:date="2020-04-13T02:36:00Z">
                <w:rPr/>
              </w:rPrChange>
            </w:rPr>
            <w:delText>When receiving personal information obtained by a third party</w:delText>
          </w:r>
        </w:del>
      </w:ins>
      <w:ins w:id="1921" w:author="김 효준" w:date="2020-02-18T10:42:00Z">
        <w:del w:id="1922" w:author="김 효준" w:date="2020-02-22T03:08:00Z">
          <w:r w:rsidR="00F71504" w:rsidRPr="002F6418" w:rsidDel="001E03CE">
            <w:rPr>
              <w:rPrChange w:id="1923" w:author="JSong_rev2" w:date="2020-04-13T02:36:00Z">
                <w:rPr/>
              </w:rPrChange>
            </w:rPr>
            <w:delText xml:space="preserve"> within the oneM2M system</w:delText>
          </w:r>
        </w:del>
      </w:ins>
      <w:ins w:id="1924" w:author="JSong_rev4" w:date="2020-02-13T05:24:00Z">
        <w:del w:id="1925" w:author="김 효준" w:date="2020-02-22T03:08:00Z">
          <w:r w:rsidRPr="002F6418" w:rsidDel="001E03CE">
            <w:rPr>
              <w:rPrChange w:id="1926" w:author="JSong_rev2" w:date="2020-04-13T02:36:00Z">
                <w:rPr/>
              </w:rPrChange>
            </w:rPr>
            <w:delText>, the data subjects shall be individually notified of the information that shall be provided.</w:delText>
          </w:r>
        </w:del>
      </w:ins>
    </w:p>
    <w:p w:rsidR="00A43E4F" w:rsidRPr="002F6418" w:rsidDel="001E03CE" w:rsidRDefault="00A43E4F">
      <w:pPr>
        <w:numPr>
          <w:ilvl w:val="0"/>
          <w:numId w:val="20"/>
        </w:numPr>
        <w:tabs>
          <w:tab w:val="left" w:pos="142"/>
        </w:tabs>
        <w:spacing w:after="120"/>
        <w:ind w:left="641" w:hanging="357"/>
        <w:jc w:val="both"/>
        <w:rPr>
          <w:ins w:id="1927" w:author="JSong_rev4" w:date="2020-02-13T05:24:00Z"/>
          <w:del w:id="1928" w:author="김 효준" w:date="2020-02-22T03:08:00Z"/>
          <w:rPrChange w:id="1929" w:author="JSong_rev2" w:date="2020-04-13T02:36:00Z">
            <w:rPr>
              <w:ins w:id="1930" w:author="JSong_rev4" w:date="2020-02-13T05:24:00Z"/>
              <w:del w:id="1931" w:author="김 효준" w:date="2020-02-22T03:08:00Z"/>
            </w:rPr>
          </w:rPrChange>
        </w:rPr>
        <w:pPrChange w:id="1932" w:author="JSong_rev4" w:date="2020-02-13T05:27:00Z">
          <w:pPr>
            <w:numPr>
              <w:numId w:val="43"/>
            </w:numPr>
            <w:tabs>
              <w:tab w:val="left" w:pos="142"/>
              <w:tab w:val="num" w:pos="360"/>
              <w:tab w:val="num" w:pos="720"/>
            </w:tabs>
            <w:spacing w:after="120"/>
            <w:ind w:left="641" w:hanging="357"/>
          </w:pPr>
        </w:pPrChange>
      </w:pPr>
      <w:ins w:id="1933" w:author="JSong_rev4" w:date="2020-02-13T05:24:00Z">
        <w:del w:id="1934" w:author="김 효준" w:date="2020-02-22T03:08:00Z">
          <w:r w:rsidRPr="002F6418" w:rsidDel="001E03CE">
            <w:rPr>
              <w:rPrChange w:id="1935" w:author="JSong_rev2" w:date="2020-04-13T02:36:00Z">
                <w:rPr/>
              </w:rPrChange>
            </w:rPr>
            <w:delText>If additional processing is required</w:delText>
          </w:r>
        </w:del>
      </w:ins>
      <w:ins w:id="1936" w:author="김 효준" w:date="2020-02-18T10:44:00Z">
        <w:del w:id="1937" w:author="김 효준" w:date="2020-02-22T03:08:00Z">
          <w:r w:rsidR="00F71504" w:rsidRPr="002F6418" w:rsidDel="001E03CE">
            <w:rPr>
              <w:rPrChange w:id="1938" w:author="JSong_rev2" w:date="2020-04-13T02:36:00Z">
                <w:rPr/>
              </w:rPrChange>
            </w:rPr>
            <w:delText xml:space="preserve"> in the oneM2M system</w:delText>
          </w:r>
        </w:del>
      </w:ins>
      <w:ins w:id="1939" w:author="JSong_rev4" w:date="2020-02-13T05:24:00Z">
        <w:del w:id="1940" w:author="김 효준" w:date="2020-02-22T03:08:00Z">
          <w:r w:rsidRPr="002F6418" w:rsidDel="001E03CE">
            <w:rPr>
              <w:rPrChange w:id="1941" w:author="JSong_rev2" w:date="2020-04-13T02:36:00Z">
                <w:rPr/>
              </w:rPrChange>
            </w:rPr>
            <w:delText xml:space="preserve"> besides the processing of personal information by law, etc., the data subject shall be informed of the purpose of processing and the information that shall be provided before the processing.</w:delText>
          </w:r>
        </w:del>
      </w:ins>
    </w:p>
    <w:p w:rsidR="00A43E4F" w:rsidRPr="002F6418" w:rsidDel="001E03CE" w:rsidRDefault="00A43E4F">
      <w:pPr>
        <w:tabs>
          <w:tab w:val="left" w:pos="142"/>
        </w:tabs>
        <w:jc w:val="both"/>
        <w:rPr>
          <w:ins w:id="1942" w:author="JSong_rev4" w:date="2020-02-13T05:24:00Z"/>
          <w:del w:id="1943" w:author="김 효준" w:date="2020-02-22T03:08:00Z"/>
          <w:b/>
          <w:bCs/>
          <w:i/>
          <w:iCs/>
          <w:rPrChange w:id="1944" w:author="JSong_rev2" w:date="2020-04-13T02:36:00Z">
            <w:rPr>
              <w:ins w:id="1945" w:author="JSong_rev4" w:date="2020-02-13T05:24:00Z"/>
              <w:del w:id="1946" w:author="김 효준" w:date="2020-02-22T03:08:00Z"/>
              <w:b/>
              <w:bCs/>
              <w:i/>
              <w:iCs/>
            </w:rPr>
          </w:rPrChange>
        </w:rPr>
        <w:pPrChange w:id="1947" w:author="JSong_rev4" w:date="2020-02-13T05:27:00Z">
          <w:pPr>
            <w:tabs>
              <w:tab w:val="left" w:pos="142"/>
            </w:tabs>
          </w:pPr>
        </w:pPrChange>
      </w:pPr>
      <w:ins w:id="1948" w:author="JSong_rev4" w:date="2020-02-13T05:24:00Z">
        <w:del w:id="1949" w:author="김 효준" w:date="2020-02-22T03:08:00Z">
          <w:r w:rsidRPr="002F6418" w:rsidDel="001E03CE">
            <w:rPr>
              <w:b/>
              <w:bCs/>
              <w:i/>
              <w:iCs/>
              <w:rPrChange w:id="1950" w:author="JSong_rev2" w:date="2020-04-13T02:36:00Z">
                <w:rPr>
                  <w:b/>
                  <w:bCs/>
                  <w:i/>
                  <w:iCs/>
                </w:rPr>
              </w:rPrChange>
            </w:rPr>
            <w:delText>Article 15 - Right of access by the data subject</w:delText>
          </w:r>
        </w:del>
      </w:ins>
    </w:p>
    <w:p w:rsidR="00A43E4F" w:rsidRPr="002F6418" w:rsidDel="001E03CE" w:rsidRDefault="00A43E4F">
      <w:pPr>
        <w:numPr>
          <w:ilvl w:val="0"/>
          <w:numId w:val="21"/>
        </w:numPr>
        <w:tabs>
          <w:tab w:val="left" w:pos="142"/>
        </w:tabs>
        <w:jc w:val="both"/>
        <w:rPr>
          <w:ins w:id="1951" w:author="JSong_rev4" w:date="2020-02-13T05:24:00Z"/>
          <w:del w:id="1952" w:author="김 효준" w:date="2020-02-22T03:08:00Z"/>
          <w:rPrChange w:id="1953" w:author="JSong_rev2" w:date="2020-04-13T02:36:00Z">
            <w:rPr>
              <w:ins w:id="1954" w:author="JSong_rev4" w:date="2020-02-13T05:24:00Z"/>
              <w:del w:id="1955" w:author="김 효준" w:date="2020-02-22T03:08:00Z"/>
            </w:rPr>
          </w:rPrChange>
        </w:rPr>
        <w:pPrChange w:id="1956" w:author="JSong_rev4" w:date="2020-02-13T05:27:00Z">
          <w:pPr>
            <w:numPr>
              <w:numId w:val="44"/>
            </w:numPr>
            <w:tabs>
              <w:tab w:val="left" w:pos="142"/>
              <w:tab w:val="num" w:pos="360"/>
              <w:tab w:val="num" w:pos="720"/>
            </w:tabs>
            <w:ind w:left="720" w:hanging="720"/>
          </w:pPr>
        </w:pPrChange>
      </w:pPr>
      <w:ins w:id="1957" w:author="JSong_rev4" w:date="2020-02-13T05:24:00Z">
        <w:del w:id="1958" w:author="김 효준" w:date="2020-02-22T03:08:00Z">
          <w:r w:rsidRPr="002F6418" w:rsidDel="001E03CE">
            <w:rPr>
              <w:rPrChange w:id="1959" w:author="JSong_rev2" w:date="2020-04-13T02:36:00Z">
                <w:rPr/>
              </w:rPrChange>
            </w:rPr>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rsidR="00A43E4F" w:rsidRPr="002F6418" w:rsidDel="001E03CE" w:rsidRDefault="00A43E4F" w:rsidP="00A43E4F">
      <w:pPr>
        <w:tabs>
          <w:tab w:val="left" w:pos="142"/>
        </w:tabs>
        <w:rPr>
          <w:ins w:id="1960" w:author="JSong_rev4" w:date="2020-02-13T05:24:00Z"/>
          <w:del w:id="1961" w:author="김 효준" w:date="2020-02-22T03:08:00Z"/>
          <w:b/>
          <w:bCs/>
          <w:i/>
          <w:iCs/>
          <w:rPrChange w:id="1962" w:author="JSong_rev2" w:date="2020-04-13T02:36:00Z">
            <w:rPr>
              <w:ins w:id="1963" w:author="JSong_rev4" w:date="2020-02-13T05:24:00Z"/>
              <w:del w:id="1964" w:author="김 효준" w:date="2020-02-22T03:08:00Z"/>
              <w:b/>
              <w:bCs/>
              <w:i/>
              <w:iCs/>
            </w:rPr>
          </w:rPrChange>
        </w:rPr>
      </w:pPr>
      <w:ins w:id="1965" w:author="JSong_rev4" w:date="2020-02-13T05:24:00Z">
        <w:del w:id="1966" w:author="김 효준" w:date="2020-02-22T03:08:00Z">
          <w:r w:rsidRPr="002F6418" w:rsidDel="001E03CE">
            <w:rPr>
              <w:b/>
              <w:bCs/>
              <w:i/>
              <w:iCs/>
              <w:rPrChange w:id="1967" w:author="JSong_rev2" w:date="2020-04-13T02:36:00Z">
                <w:rPr>
                  <w:b/>
                  <w:bCs/>
                  <w:i/>
                  <w:iCs/>
                </w:rPr>
              </w:rPrChange>
            </w:rPr>
            <w:delText xml:space="preserve">Article 16 – Right to rectification </w:delText>
          </w:r>
        </w:del>
      </w:ins>
    </w:p>
    <w:p w:rsidR="00A43E4F" w:rsidRPr="002F6418" w:rsidDel="001E03CE" w:rsidRDefault="00A43E4F">
      <w:pPr>
        <w:numPr>
          <w:ilvl w:val="0"/>
          <w:numId w:val="22"/>
        </w:numPr>
        <w:tabs>
          <w:tab w:val="left" w:pos="142"/>
        </w:tabs>
        <w:jc w:val="both"/>
        <w:rPr>
          <w:ins w:id="1968" w:author="JSong_rev4" w:date="2020-02-13T05:24:00Z"/>
          <w:del w:id="1969" w:author="김 효준" w:date="2020-02-22T03:08:00Z"/>
          <w:rPrChange w:id="1970" w:author="JSong_rev2" w:date="2020-04-13T02:36:00Z">
            <w:rPr>
              <w:ins w:id="1971" w:author="JSong_rev4" w:date="2020-02-13T05:24:00Z"/>
              <w:del w:id="1972" w:author="김 효준" w:date="2020-02-22T03:08:00Z"/>
            </w:rPr>
          </w:rPrChange>
        </w:rPr>
        <w:pPrChange w:id="1973" w:author="JSong_rev4" w:date="2020-02-13T05:27:00Z">
          <w:pPr>
            <w:numPr>
              <w:numId w:val="45"/>
            </w:numPr>
            <w:tabs>
              <w:tab w:val="left" w:pos="142"/>
              <w:tab w:val="num" w:pos="360"/>
              <w:tab w:val="num" w:pos="720"/>
            </w:tabs>
            <w:ind w:left="720" w:hanging="720"/>
          </w:pPr>
        </w:pPrChange>
      </w:pPr>
      <w:ins w:id="1974" w:author="JSong_rev4" w:date="2020-02-13T05:24:00Z">
        <w:del w:id="1975" w:author="김 효준" w:date="2020-02-22T03:08:00Z">
          <w:r w:rsidRPr="002F6418" w:rsidDel="001E03CE">
            <w:rPr>
              <w:rPrChange w:id="1976" w:author="JSong_rev2" w:date="2020-04-13T02:36:00Z">
                <w:rPr/>
              </w:rPrChange>
            </w:rPr>
            <w:delText>When a data subject using an IoT system based on the oneM2M platform requests right of rectification for the processing of personal information related to him or her, the necessary measures shall be taken according to the GDPR.</w:delText>
          </w:r>
        </w:del>
      </w:ins>
    </w:p>
    <w:p w:rsidR="00A43E4F" w:rsidRPr="002F6418" w:rsidDel="001E03CE" w:rsidRDefault="00A43E4F">
      <w:pPr>
        <w:tabs>
          <w:tab w:val="left" w:pos="142"/>
        </w:tabs>
        <w:spacing w:before="120" w:after="120"/>
        <w:jc w:val="both"/>
        <w:rPr>
          <w:ins w:id="1977" w:author="JSong_rev4" w:date="2020-02-13T05:24:00Z"/>
          <w:del w:id="1978" w:author="김 효준" w:date="2020-02-22T03:08:00Z"/>
          <w:b/>
          <w:bCs/>
          <w:i/>
          <w:iCs/>
          <w:rPrChange w:id="1979" w:author="JSong_rev2" w:date="2020-04-13T02:36:00Z">
            <w:rPr>
              <w:ins w:id="1980" w:author="JSong_rev4" w:date="2020-02-13T05:24:00Z"/>
              <w:del w:id="1981" w:author="김 효준" w:date="2020-02-22T03:08:00Z"/>
              <w:b/>
              <w:bCs/>
              <w:i/>
              <w:iCs/>
            </w:rPr>
          </w:rPrChange>
        </w:rPr>
        <w:pPrChange w:id="1982" w:author="JSong_rev4" w:date="2020-02-13T05:27:00Z">
          <w:pPr>
            <w:tabs>
              <w:tab w:val="left" w:pos="142"/>
            </w:tabs>
            <w:spacing w:before="120" w:after="120"/>
          </w:pPr>
        </w:pPrChange>
      </w:pPr>
      <w:ins w:id="1983" w:author="JSong_rev4" w:date="2020-02-13T05:24:00Z">
        <w:del w:id="1984" w:author="김 효준" w:date="2020-02-22T03:08:00Z">
          <w:r w:rsidRPr="002F6418" w:rsidDel="001E03CE">
            <w:rPr>
              <w:b/>
              <w:bCs/>
              <w:i/>
              <w:iCs/>
              <w:rPrChange w:id="1985" w:author="JSong_rev2" w:date="2020-04-13T02:36:00Z">
                <w:rPr>
                  <w:b/>
                  <w:bCs/>
                  <w:i/>
                  <w:iCs/>
                </w:rPr>
              </w:rPrChange>
            </w:rPr>
            <w:delText>Article 17 – Right to erasure (‘right to be forgotten’)</w:delText>
          </w:r>
        </w:del>
      </w:ins>
    </w:p>
    <w:p w:rsidR="00A43E4F" w:rsidRPr="002F6418" w:rsidDel="001E03CE" w:rsidRDefault="00A43E4F">
      <w:pPr>
        <w:numPr>
          <w:ilvl w:val="0"/>
          <w:numId w:val="22"/>
        </w:numPr>
        <w:tabs>
          <w:tab w:val="left" w:pos="142"/>
        </w:tabs>
        <w:jc w:val="both"/>
        <w:rPr>
          <w:ins w:id="1986" w:author="JSong_rev4" w:date="2020-02-13T05:24:00Z"/>
          <w:del w:id="1987" w:author="김 효준" w:date="2020-02-22T03:08:00Z"/>
          <w:rPrChange w:id="1988" w:author="JSong_rev2" w:date="2020-04-13T02:36:00Z">
            <w:rPr>
              <w:ins w:id="1989" w:author="JSong_rev4" w:date="2020-02-13T05:24:00Z"/>
              <w:del w:id="1990" w:author="김 효준" w:date="2020-02-22T03:08:00Z"/>
            </w:rPr>
          </w:rPrChange>
        </w:rPr>
        <w:pPrChange w:id="1991" w:author="JSong_rev4" w:date="2020-02-13T05:27:00Z">
          <w:pPr>
            <w:numPr>
              <w:numId w:val="45"/>
            </w:numPr>
            <w:tabs>
              <w:tab w:val="left" w:pos="142"/>
              <w:tab w:val="num" w:pos="360"/>
              <w:tab w:val="num" w:pos="720"/>
            </w:tabs>
            <w:ind w:left="720" w:hanging="720"/>
          </w:pPr>
        </w:pPrChange>
      </w:pPr>
      <w:ins w:id="1992" w:author="JSong_rev4" w:date="2020-02-13T05:24:00Z">
        <w:del w:id="1993" w:author="김 효준" w:date="2020-02-22T03:08:00Z">
          <w:r w:rsidRPr="002F6418" w:rsidDel="001E03CE">
            <w:rPr>
              <w:rPrChange w:id="1994" w:author="JSong_rev2" w:date="2020-04-13T02:36:00Z">
                <w:rPr/>
              </w:rPrChange>
            </w:rPr>
            <w:delText>When a data subject using an IoT system based on the oneM2M platform requests the deletion of personal information related to him, the request shall be dealt with according to the GDPR.</w:delText>
          </w:r>
        </w:del>
      </w:ins>
    </w:p>
    <w:p w:rsidR="00A43E4F" w:rsidRPr="002F6418" w:rsidDel="001E03CE" w:rsidRDefault="00A43E4F">
      <w:pPr>
        <w:tabs>
          <w:tab w:val="left" w:pos="142"/>
        </w:tabs>
        <w:spacing w:before="120" w:after="120"/>
        <w:jc w:val="both"/>
        <w:rPr>
          <w:ins w:id="1995" w:author="JSong_rev4" w:date="2020-02-13T05:24:00Z"/>
          <w:del w:id="1996" w:author="김 효준" w:date="2020-02-22T03:08:00Z"/>
          <w:b/>
          <w:bCs/>
          <w:i/>
          <w:iCs/>
          <w:rPrChange w:id="1997" w:author="JSong_rev2" w:date="2020-04-13T02:36:00Z">
            <w:rPr>
              <w:ins w:id="1998" w:author="JSong_rev4" w:date="2020-02-13T05:24:00Z"/>
              <w:del w:id="1999" w:author="김 효준" w:date="2020-02-22T03:08:00Z"/>
              <w:b/>
              <w:bCs/>
              <w:i/>
              <w:iCs/>
            </w:rPr>
          </w:rPrChange>
        </w:rPr>
        <w:pPrChange w:id="2000" w:author="JSong_rev4" w:date="2020-02-13T05:27:00Z">
          <w:pPr>
            <w:tabs>
              <w:tab w:val="left" w:pos="142"/>
            </w:tabs>
            <w:spacing w:before="120" w:after="120"/>
          </w:pPr>
        </w:pPrChange>
      </w:pPr>
      <w:ins w:id="2001" w:author="JSong_rev4" w:date="2020-02-13T05:24:00Z">
        <w:del w:id="2002" w:author="김 효준" w:date="2020-02-22T03:08:00Z">
          <w:r w:rsidRPr="002F6418" w:rsidDel="001E03CE">
            <w:rPr>
              <w:b/>
              <w:bCs/>
              <w:i/>
              <w:iCs/>
              <w:rPrChange w:id="2003" w:author="JSong_rev2" w:date="2020-04-13T02:36:00Z">
                <w:rPr>
                  <w:b/>
                  <w:bCs/>
                  <w:i/>
                  <w:iCs/>
                </w:rPr>
              </w:rPrChange>
            </w:rPr>
            <w:delText>Article 18 – Right to restriction</w:delText>
          </w:r>
        </w:del>
      </w:ins>
    </w:p>
    <w:p w:rsidR="00A43E4F" w:rsidRPr="002F6418" w:rsidDel="001E03CE" w:rsidRDefault="00A43E4F">
      <w:pPr>
        <w:numPr>
          <w:ilvl w:val="0"/>
          <w:numId w:val="22"/>
        </w:numPr>
        <w:tabs>
          <w:tab w:val="left" w:pos="142"/>
        </w:tabs>
        <w:jc w:val="both"/>
        <w:rPr>
          <w:ins w:id="2004" w:author="JSong_rev4" w:date="2020-02-13T05:24:00Z"/>
          <w:del w:id="2005" w:author="김 효준" w:date="2020-02-22T03:08:00Z"/>
          <w:rPrChange w:id="2006" w:author="JSong_rev2" w:date="2020-04-13T02:36:00Z">
            <w:rPr>
              <w:ins w:id="2007" w:author="JSong_rev4" w:date="2020-02-13T05:24:00Z"/>
              <w:del w:id="2008" w:author="김 효준" w:date="2020-02-22T03:08:00Z"/>
            </w:rPr>
          </w:rPrChange>
        </w:rPr>
        <w:pPrChange w:id="2009" w:author="JSong_rev4" w:date="2020-02-13T05:27:00Z">
          <w:pPr>
            <w:numPr>
              <w:numId w:val="45"/>
            </w:numPr>
            <w:tabs>
              <w:tab w:val="left" w:pos="142"/>
              <w:tab w:val="num" w:pos="360"/>
              <w:tab w:val="num" w:pos="720"/>
            </w:tabs>
            <w:ind w:left="720" w:hanging="720"/>
          </w:pPr>
        </w:pPrChange>
      </w:pPr>
      <w:ins w:id="2010" w:author="JSong_rev4" w:date="2020-02-13T05:24:00Z">
        <w:del w:id="2011" w:author="김 효준" w:date="2020-02-22T03:08:00Z">
          <w:r w:rsidRPr="002F6418" w:rsidDel="001E03CE">
            <w:rPr>
              <w:rPrChange w:id="2012" w:author="JSong_rev2" w:date="2020-04-13T02:36:00Z">
                <w:rPr/>
              </w:rPrChange>
            </w:rPr>
            <w:delText>When a data subject using an IoT system based on the oneM2M platform requests a restriction on the processing of personal information relating to him or her, the processing of the personal information shall be restricted according to the GDPR.</w:delText>
          </w:r>
        </w:del>
      </w:ins>
    </w:p>
    <w:p w:rsidR="00A43E4F" w:rsidRPr="002F6418" w:rsidDel="001E03CE" w:rsidRDefault="00A43E4F">
      <w:pPr>
        <w:tabs>
          <w:tab w:val="left" w:pos="142"/>
        </w:tabs>
        <w:spacing w:before="120" w:after="120"/>
        <w:jc w:val="both"/>
        <w:rPr>
          <w:ins w:id="2013" w:author="JSong_rev4" w:date="2020-02-13T05:24:00Z"/>
          <w:del w:id="2014" w:author="김 효준" w:date="2020-02-22T03:08:00Z"/>
          <w:b/>
          <w:bCs/>
          <w:i/>
          <w:iCs/>
          <w:rPrChange w:id="2015" w:author="JSong_rev2" w:date="2020-04-13T02:36:00Z">
            <w:rPr>
              <w:ins w:id="2016" w:author="JSong_rev4" w:date="2020-02-13T05:24:00Z"/>
              <w:del w:id="2017" w:author="김 효준" w:date="2020-02-22T03:08:00Z"/>
              <w:b/>
              <w:bCs/>
              <w:i/>
              <w:iCs/>
            </w:rPr>
          </w:rPrChange>
        </w:rPr>
        <w:pPrChange w:id="2018" w:author="JSong_rev4" w:date="2020-02-13T05:27:00Z">
          <w:pPr>
            <w:tabs>
              <w:tab w:val="left" w:pos="142"/>
            </w:tabs>
            <w:spacing w:before="120" w:after="120"/>
          </w:pPr>
        </w:pPrChange>
      </w:pPr>
      <w:ins w:id="2019" w:author="JSong_rev4" w:date="2020-02-13T05:24:00Z">
        <w:del w:id="2020" w:author="김 효준" w:date="2020-02-22T03:08:00Z">
          <w:r w:rsidRPr="002F6418" w:rsidDel="001E03CE">
            <w:rPr>
              <w:b/>
              <w:bCs/>
              <w:i/>
              <w:iCs/>
              <w:rPrChange w:id="2021" w:author="JSong_rev2" w:date="2020-04-13T02:36:00Z">
                <w:rPr>
                  <w:b/>
                  <w:bCs/>
                  <w:i/>
                  <w:iCs/>
                </w:rPr>
              </w:rPrChange>
            </w:rPr>
            <w:delText>Article 20 – Right to data portability</w:delText>
          </w:r>
        </w:del>
      </w:ins>
    </w:p>
    <w:p w:rsidR="00A43E4F" w:rsidRPr="002F6418" w:rsidDel="001E03CE" w:rsidRDefault="00A43E4F">
      <w:pPr>
        <w:numPr>
          <w:ilvl w:val="0"/>
          <w:numId w:val="22"/>
        </w:numPr>
        <w:tabs>
          <w:tab w:val="left" w:pos="142"/>
        </w:tabs>
        <w:spacing w:after="120"/>
        <w:ind w:left="641" w:hanging="357"/>
        <w:jc w:val="both"/>
        <w:rPr>
          <w:ins w:id="2022" w:author="JSong_rev4" w:date="2020-02-13T05:24:00Z"/>
          <w:del w:id="2023" w:author="김 효준" w:date="2020-02-22T03:08:00Z"/>
          <w:rPrChange w:id="2024" w:author="JSong_rev2" w:date="2020-04-13T02:36:00Z">
            <w:rPr>
              <w:ins w:id="2025" w:author="JSong_rev4" w:date="2020-02-13T05:24:00Z"/>
              <w:del w:id="2026" w:author="김 효준" w:date="2020-02-22T03:08:00Z"/>
            </w:rPr>
          </w:rPrChange>
        </w:rPr>
        <w:pPrChange w:id="2027" w:author="JSong_rev4" w:date="2020-02-13T05:27:00Z">
          <w:pPr>
            <w:numPr>
              <w:numId w:val="45"/>
            </w:numPr>
            <w:tabs>
              <w:tab w:val="left" w:pos="142"/>
              <w:tab w:val="num" w:pos="360"/>
              <w:tab w:val="num" w:pos="720"/>
            </w:tabs>
            <w:spacing w:after="120"/>
            <w:ind w:left="641" w:hanging="357"/>
          </w:pPr>
        </w:pPrChange>
      </w:pPr>
      <w:ins w:id="2028" w:author="JSong_rev4" w:date="2020-02-13T05:24:00Z">
        <w:del w:id="2029" w:author="김 효준" w:date="2020-02-22T03:08:00Z">
          <w:r w:rsidRPr="002F6418" w:rsidDel="001E03CE">
            <w:rPr>
              <w:rPrChange w:id="2030" w:author="JSong_rev2" w:date="2020-04-13T02:36:00Z">
                <w:rPr/>
              </w:rPrChange>
            </w:rPr>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rsidR="00A43E4F" w:rsidRPr="002F6418" w:rsidDel="001E03CE" w:rsidRDefault="00A43E4F">
      <w:pPr>
        <w:numPr>
          <w:ilvl w:val="0"/>
          <w:numId w:val="22"/>
        </w:numPr>
        <w:tabs>
          <w:tab w:val="left" w:pos="142"/>
        </w:tabs>
        <w:spacing w:after="120"/>
        <w:ind w:left="641" w:hanging="357"/>
        <w:jc w:val="both"/>
        <w:rPr>
          <w:ins w:id="2031" w:author="JSong_rev4" w:date="2020-02-13T05:24:00Z"/>
          <w:del w:id="2032" w:author="김 효준" w:date="2020-02-22T03:08:00Z"/>
          <w:rPrChange w:id="2033" w:author="JSong_rev2" w:date="2020-04-13T02:36:00Z">
            <w:rPr>
              <w:ins w:id="2034" w:author="JSong_rev4" w:date="2020-02-13T05:24:00Z"/>
              <w:del w:id="2035" w:author="김 효준" w:date="2020-02-22T03:08:00Z"/>
            </w:rPr>
          </w:rPrChange>
        </w:rPr>
        <w:pPrChange w:id="2036" w:author="JSong_rev4" w:date="2020-02-13T05:27:00Z">
          <w:pPr>
            <w:numPr>
              <w:numId w:val="45"/>
            </w:numPr>
            <w:tabs>
              <w:tab w:val="left" w:pos="142"/>
              <w:tab w:val="num" w:pos="360"/>
              <w:tab w:val="num" w:pos="720"/>
            </w:tabs>
            <w:spacing w:after="120"/>
            <w:ind w:left="641" w:hanging="357"/>
          </w:pPr>
        </w:pPrChange>
      </w:pPr>
      <w:ins w:id="2037" w:author="JSong_rev4" w:date="2020-02-13T05:24:00Z">
        <w:del w:id="2038" w:author="김 효준" w:date="2020-02-22T03:08:00Z">
          <w:r w:rsidRPr="002F6418" w:rsidDel="001E03CE">
            <w:rPr>
              <w:rPrChange w:id="2039" w:author="JSong_rev2" w:date="2020-04-13T02:36:00Z">
                <w:rPr/>
              </w:rPrChange>
            </w:rPr>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rsidR="00A43E4F" w:rsidRPr="002F6418" w:rsidDel="001E03CE" w:rsidRDefault="00A43E4F">
      <w:pPr>
        <w:tabs>
          <w:tab w:val="left" w:pos="142"/>
        </w:tabs>
        <w:spacing w:before="120" w:after="120"/>
        <w:jc w:val="both"/>
        <w:rPr>
          <w:ins w:id="2040" w:author="JSong_rev4" w:date="2020-02-13T05:24:00Z"/>
          <w:del w:id="2041" w:author="김 효준" w:date="2020-02-22T03:08:00Z"/>
          <w:b/>
          <w:bCs/>
          <w:i/>
          <w:iCs/>
          <w:rPrChange w:id="2042" w:author="JSong_rev2" w:date="2020-04-13T02:36:00Z">
            <w:rPr>
              <w:ins w:id="2043" w:author="JSong_rev4" w:date="2020-02-13T05:24:00Z"/>
              <w:del w:id="2044" w:author="김 효준" w:date="2020-02-22T03:08:00Z"/>
              <w:b/>
              <w:bCs/>
              <w:i/>
              <w:iCs/>
            </w:rPr>
          </w:rPrChange>
        </w:rPr>
        <w:pPrChange w:id="2045" w:author="JSong_rev4" w:date="2020-02-13T05:27:00Z">
          <w:pPr>
            <w:tabs>
              <w:tab w:val="left" w:pos="142"/>
            </w:tabs>
            <w:spacing w:before="120" w:after="120"/>
          </w:pPr>
        </w:pPrChange>
      </w:pPr>
      <w:ins w:id="2046" w:author="JSong_rev4" w:date="2020-02-13T05:24:00Z">
        <w:del w:id="2047" w:author="김 효준" w:date="2020-02-22T03:08:00Z">
          <w:r w:rsidRPr="002F6418" w:rsidDel="001E03CE">
            <w:rPr>
              <w:b/>
              <w:bCs/>
              <w:i/>
              <w:iCs/>
              <w:rPrChange w:id="2048" w:author="JSong_rev2" w:date="2020-04-13T02:36:00Z">
                <w:rPr>
                  <w:b/>
                  <w:bCs/>
                  <w:i/>
                  <w:iCs/>
                </w:rPr>
              </w:rPrChange>
            </w:rPr>
            <w:delText>Article 21 – Right to be object</w:delText>
          </w:r>
        </w:del>
      </w:ins>
    </w:p>
    <w:p w:rsidR="00A43E4F" w:rsidRPr="002F6418" w:rsidDel="001E03CE" w:rsidRDefault="00A43E4F">
      <w:pPr>
        <w:numPr>
          <w:ilvl w:val="0"/>
          <w:numId w:val="22"/>
        </w:numPr>
        <w:tabs>
          <w:tab w:val="left" w:pos="142"/>
        </w:tabs>
        <w:spacing w:after="120"/>
        <w:ind w:left="641" w:hanging="357"/>
        <w:jc w:val="both"/>
        <w:rPr>
          <w:ins w:id="2049" w:author="JSong_rev4" w:date="2020-02-13T05:24:00Z"/>
          <w:del w:id="2050" w:author="김 효준" w:date="2020-02-22T03:08:00Z"/>
          <w:rPrChange w:id="2051" w:author="JSong_rev2" w:date="2020-04-13T02:36:00Z">
            <w:rPr>
              <w:ins w:id="2052" w:author="JSong_rev4" w:date="2020-02-13T05:24:00Z"/>
              <w:del w:id="2053" w:author="김 효준" w:date="2020-02-22T03:08:00Z"/>
            </w:rPr>
          </w:rPrChange>
        </w:rPr>
        <w:pPrChange w:id="2054" w:author="JSong_rev4" w:date="2020-02-13T05:27:00Z">
          <w:pPr>
            <w:numPr>
              <w:numId w:val="45"/>
            </w:numPr>
            <w:tabs>
              <w:tab w:val="left" w:pos="142"/>
              <w:tab w:val="num" w:pos="360"/>
              <w:tab w:val="num" w:pos="720"/>
            </w:tabs>
            <w:spacing w:after="120"/>
            <w:ind w:left="641" w:hanging="357"/>
          </w:pPr>
        </w:pPrChange>
      </w:pPr>
      <w:ins w:id="2055" w:author="JSong_rev4" w:date="2020-02-13T05:24:00Z">
        <w:del w:id="2056" w:author="김 효준" w:date="2020-02-22T03:08:00Z">
          <w:r w:rsidRPr="002F6418" w:rsidDel="001E03CE">
            <w:rPr>
              <w:rPrChange w:id="2057" w:author="JSong_rev2" w:date="2020-04-13T02:36:00Z">
                <w:rPr/>
              </w:rPrChange>
            </w:rPr>
            <w:delText>Processing procedures or methods for dealing with the rights of objection of the data subject who are using IoT sy</w:delText>
          </w:r>
        </w:del>
      </w:ins>
      <w:ins w:id="2058" w:author="김 효준" w:date="2020-02-17T18:34:00Z">
        <w:del w:id="2059" w:author="김 효준" w:date="2020-02-22T03:08:00Z">
          <w:r w:rsidR="00BC5DA2" w:rsidRPr="002F6418" w:rsidDel="001E03CE">
            <w:rPr>
              <w:rPrChange w:id="2060" w:author="JSong_rev2" w:date="2020-04-13T02:36:00Z">
                <w:rPr/>
              </w:rPrChange>
            </w:rPr>
            <w:delText>s</w:delText>
          </w:r>
        </w:del>
      </w:ins>
      <w:ins w:id="2061" w:author="JSong_rev4" w:date="2020-02-13T05:24:00Z">
        <w:del w:id="2062" w:author="김 효준" w:date="2020-02-22T03:08:00Z">
          <w:r w:rsidRPr="002F6418" w:rsidDel="001E03CE">
            <w:rPr>
              <w:rPrChange w:id="2063" w:author="JSong_rev2" w:date="2020-04-13T02:36:00Z">
                <w:rPr/>
              </w:rPrChange>
            </w:rPr>
            <w:delText>etem based on the oneM2M shall be established..</w:delText>
          </w:r>
        </w:del>
      </w:ins>
    </w:p>
    <w:p w:rsidR="00A43E4F" w:rsidRPr="002F6418" w:rsidDel="001E03CE" w:rsidRDefault="00A43E4F">
      <w:pPr>
        <w:numPr>
          <w:ilvl w:val="0"/>
          <w:numId w:val="22"/>
        </w:numPr>
        <w:tabs>
          <w:tab w:val="left" w:pos="142"/>
        </w:tabs>
        <w:spacing w:after="120"/>
        <w:ind w:left="641" w:hanging="357"/>
        <w:jc w:val="both"/>
        <w:rPr>
          <w:ins w:id="2064" w:author="JSong_rev4" w:date="2020-02-13T05:24:00Z"/>
          <w:del w:id="2065" w:author="김 효준" w:date="2020-02-22T03:08:00Z"/>
          <w:rPrChange w:id="2066" w:author="JSong_rev2" w:date="2020-04-13T02:36:00Z">
            <w:rPr>
              <w:ins w:id="2067" w:author="JSong_rev4" w:date="2020-02-13T05:24:00Z"/>
              <w:del w:id="2068" w:author="김 효준" w:date="2020-02-22T03:08:00Z"/>
            </w:rPr>
          </w:rPrChange>
        </w:rPr>
        <w:pPrChange w:id="2069" w:author="JSong_rev4" w:date="2020-02-13T05:27:00Z">
          <w:pPr>
            <w:numPr>
              <w:numId w:val="45"/>
            </w:numPr>
            <w:tabs>
              <w:tab w:val="left" w:pos="142"/>
              <w:tab w:val="num" w:pos="360"/>
              <w:tab w:val="num" w:pos="720"/>
            </w:tabs>
            <w:spacing w:after="120"/>
            <w:ind w:left="641" w:hanging="357"/>
          </w:pPr>
        </w:pPrChange>
      </w:pPr>
      <w:ins w:id="2070" w:author="JSong_rev4" w:date="2020-02-13T05:24:00Z">
        <w:del w:id="2071" w:author="김 효준" w:date="2020-02-22T03:08:00Z">
          <w:r w:rsidRPr="002F6418" w:rsidDel="001E03CE">
            <w:rPr>
              <w:rPrChange w:id="2072" w:author="JSong_rev2" w:date="2020-04-13T02:36:00Z">
                <w:rPr/>
              </w:rPrChange>
            </w:rPr>
            <w:delText>In the case of the online service, the data subjects who are using IoT system based on oneM2M can request the right to exercise the right online.</w:delText>
          </w:r>
        </w:del>
      </w:ins>
    </w:p>
    <w:p w:rsidR="00A43E4F" w:rsidRPr="002F6418" w:rsidDel="001E03CE" w:rsidRDefault="00A43E4F">
      <w:pPr>
        <w:tabs>
          <w:tab w:val="left" w:pos="142"/>
        </w:tabs>
        <w:spacing w:before="120" w:after="120"/>
        <w:jc w:val="both"/>
        <w:rPr>
          <w:ins w:id="2073" w:author="JSong_rev4" w:date="2020-02-13T05:24:00Z"/>
          <w:del w:id="2074" w:author="김 효준" w:date="2020-02-22T03:08:00Z"/>
          <w:b/>
          <w:bCs/>
          <w:i/>
          <w:iCs/>
          <w:rPrChange w:id="2075" w:author="JSong_rev2" w:date="2020-04-13T02:36:00Z">
            <w:rPr>
              <w:ins w:id="2076" w:author="JSong_rev4" w:date="2020-02-13T05:24:00Z"/>
              <w:del w:id="2077" w:author="김 효준" w:date="2020-02-22T03:08:00Z"/>
              <w:b/>
              <w:bCs/>
              <w:i/>
              <w:iCs/>
            </w:rPr>
          </w:rPrChange>
        </w:rPr>
        <w:pPrChange w:id="2078" w:author="JSong_rev4" w:date="2020-02-13T05:27:00Z">
          <w:pPr>
            <w:tabs>
              <w:tab w:val="left" w:pos="142"/>
            </w:tabs>
            <w:spacing w:before="120" w:after="120"/>
          </w:pPr>
        </w:pPrChange>
      </w:pPr>
      <w:ins w:id="2079" w:author="JSong_rev4" w:date="2020-02-13T05:24:00Z">
        <w:del w:id="2080" w:author="김 효준" w:date="2020-02-22T03:08:00Z">
          <w:r w:rsidRPr="002F6418" w:rsidDel="001E03CE">
            <w:rPr>
              <w:b/>
              <w:bCs/>
              <w:i/>
              <w:iCs/>
              <w:rPrChange w:id="2081" w:author="JSong_rev2" w:date="2020-04-13T02:36:00Z">
                <w:rPr>
                  <w:b/>
                  <w:bCs/>
                  <w:i/>
                  <w:iCs/>
                </w:rPr>
              </w:rPrChange>
            </w:rPr>
            <w:delText>Article 22 – Automated individual decision-making, including profiling</w:delText>
          </w:r>
        </w:del>
      </w:ins>
    </w:p>
    <w:p w:rsidR="00A43E4F" w:rsidRPr="002F6418" w:rsidDel="001E03CE" w:rsidRDefault="00A43E4F">
      <w:pPr>
        <w:numPr>
          <w:ilvl w:val="0"/>
          <w:numId w:val="22"/>
        </w:numPr>
        <w:tabs>
          <w:tab w:val="left" w:pos="142"/>
        </w:tabs>
        <w:spacing w:after="120"/>
        <w:ind w:left="641" w:hanging="357"/>
        <w:jc w:val="both"/>
        <w:rPr>
          <w:ins w:id="2082" w:author="JSong_rev4" w:date="2020-02-13T05:24:00Z"/>
          <w:del w:id="2083" w:author="김 효준" w:date="2020-02-22T03:08:00Z"/>
          <w:rPrChange w:id="2084" w:author="JSong_rev2" w:date="2020-04-13T02:36:00Z">
            <w:rPr>
              <w:ins w:id="2085" w:author="JSong_rev4" w:date="2020-02-13T05:24:00Z"/>
              <w:del w:id="2086" w:author="김 효준" w:date="2020-02-22T03:08:00Z"/>
            </w:rPr>
          </w:rPrChange>
        </w:rPr>
        <w:pPrChange w:id="2087" w:author="JSong_rev4" w:date="2020-02-13T05:27:00Z">
          <w:pPr>
            <w:numPr>
              <w:numId w:val="45"/>
            </w:numPr>
            <w:tabs>
              <w:tab w:val="left" w:pos="142"/>
              <w:tab w:val="num" w:pos="360"/>
              <w:tab w:val="num" w:pos="720"/>
            </w:tabs>
            <w:spacing w:after="120"/>
            <w:ind w:left="641" w:hanging="357"/>
          </w:pPr>
        </w:pPrChange>
      </w:pPr>
      <w:ins w:id="2088" w:author="JSong_rev4" w:date="2020-02-13T05:24:00Z">
        <w:del w:id="2089" w:author="김 효준" w:date="2020-02-22T03:08:00Z">
          <w:r w:rsidRPr="002F6418" w:rsidDel="001E03CE">
            <w:rPr>
              <w:rPrChange w:id="2090" w:author="JSong_rev2" w:date="2020-04-13T02:36:00Z">
                <w:rPr/>
              </w:rPrChange>
            </w:rPr>
            <w:delText>Within the oneM2M system, processing that affects automated decision-making and legal effectiveness for data subjects, including profiling, can be rejected by the data subject.</w:delText>
          </w:r>
        </w:del>
      </w:ins>
    </w:p>
    <w:p w:rsidR="00A43E4F" w:rsidRPr="002F6418" w:rsidDel="001E03CE" w:rsidRDefault="00A43E4F">
      <w:pPr>
        <w:numPr>
          <w:ilvl w:val="0"/>
          <w:numId w:val="22"/>
        </w:numPr>
        <w:tabs>
          <w:tab w:val="left" w:pos="142"/>
        </w:tabs>
        <w:spacing w:after="120"/>
        <w:ind w:left="641" w:hanging="357"/>
        <w:jc w:val="both"/>
        <w:rPr>
          <w:ins w:id="2091" w:author="JSong_rev4" w:date="2020-02-13T05:24:00Z"/>
          <w:del w:id="2092" w:author="김 효준" w:date="2020-02-22T03:08:00Z"/>
          <w:rPrChange w:id="2093" w:author="JSong_rev2" w:date="2020-04-13T02:36:00Z">
            <w:rPr>
              <w:ins w:id="2094" w:author="JSong_rev4" w:date="2020-02-13T05:24:00Z"/>
              <w:del w:id="2095" w:author="김 효준" w:date="2020-02-22T03:08:00Z"/>
            </w:rPr>
          </w:rPrChange>
        </w:rPr>
        <w:pPrChange w:id="2096" w:author="JSong_rev4" w:date="2020-02-13T05:27:00Z">
          <w:pPr>
            <w:numPr>
              <w:numId w:val="45"/>
            </w:numPr>
            <w:tabs>
              <w:tab w:val="left" w:pos="142"/>
              <w:tab w:val="num" w:pos="360"/>
              <w:tab w:val="num" w:pos="720"/>
            </w:tabs>
            <w:spacing w:after="120"/>
            <w:ind w:left="641" w:hanging="357"/>
          </w:pPr>
        </w:pPrChange>
      </w:pPr>
      <w:ins w:id="2097" w:author="JSong_rev4" w:date="2020-02-13T05:24:00Z">
        <w:del w:id="2098" w:author="김 효준" w:date="2020-02-22T03:08:00Z">
          <w:r w:rsidRPr="002F6418" w:rsidDel="001E03CE">
            <w:rPr>
              <w:rPrChange w:id="2099" w:author="JSong_rev2" w:date="2020-04-13T02:36:00Z">
                <w:rPr/>
              </w:rPrChange>
            </w:rPr>
            <w:delText>When processing personal information for profiling in the IoT platform applying the OneM2M standard, the following safeguards sh</w:delText>
          </w:r>
        </w:del>
      </w:ins>
      <w:ins w:id="2100" w:author="김 효준" w:date="2020-02-20T17:16:00Z">
        <w:del w:id="2101" w:author="김 효준" w:date="2020-02-22T03:08:00Z">
          <w:r w:rsidR="00A115C1" w:rsidRPr="002F6418" w:rsidDel="001E03CE">
            <w:rPr>
              <w:rPrChange w:id="2102" w:author="JSong_rev2" w:date="2020-04-13T02:36:00Z">
                <w:rPr/>
              </w:rPrChange>
            </w:rPr>
            <w:delText>all</w:delText>
          </w:r>
        </w:del>
      </w:ins>
      <w:ins w:id="2103" w:author="JSong_rev4" w:date="2020-02-13T05:24:00Z">
        <w:del w:id="2104" w:author="김 효준" w:date="2020-02-22T03:08:00Z">
          <w:r w:rsidRPr="002F6418" w:rsidDel="001E03CE">
            <w:rPr>
              <w:rPrChange w:id="2105" w:author="JSong_rev2" w:date="2020-04-13T02:36:00Z">
                <w:rPr/>
              </w:rPrChange>
            </w:rPr>
            <w:delText>ould be applied.</w:delText>
          </w:r>
        </w:del>
      </w:ins>
    </w:p>
    <w:p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06" w:author="JSong_rev4" w:date="2020-02-13T05:24:00Z"/>
          <w:del w:id="2107" w:author="김 효준" w:date="2020-02-22T03:08:00Z"/>
          <w:sz w:val="20"/>
          <w:szCs w:val="20"/>
          <w:rPrChange w:id="2108" w:author="JSong_rev2" w:date="2020-04-13T02:36:00Z">
            <w:rPr>
              <w:ins w:id="2109" w:author="JSong_rev4" w:date="2020-02-13T05:24:00Z"/>
              <w:del w:id="2110" w:author="김 효준" w:date="2020-02-22T03:08:00Z"/>
              <w:sz w:val="20"/>
              <w:szCs w:val="20"/>
            </w:rPr>
          </w:rPrChange>
        </w:rPr>
        <w:pPrChange w:id="2111"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12" w:author="JSong_rev4" w:date="2020-02-13T05:24:00Z">
        <w:del w:id="2113" w:author="김 효준" w:date="2020-02-22T03:08:00Z">
          <w:r w:rsidRPr="002F6418" w:rsidDel="001E03CE">
            <w:rPr>
              <w:sz w:val="20"/>
              <w:szCs w:val="20"/>
              <w:rPrChange w:id="2114" w:author="JSong_rev2" w:date="2020-04-13T02:36:00Z">
                <w:rPr/>
              </w:rPrChange>
            </w:rPr>
            <w:delText>It sh</w:delText>
          </w:r>
        </w:del>
      </w:ins>
      <w:ins w:id="2115" w:author="김 효준" w:date="2020-02-20T17:17:00Z">
        <w:del w:id="2116" w:author="김 효준" w:date="2020-02-22T03:08:00Z">
          <w:r w:rsidR="00A115C1" w:rsidRPr="002F6418" w:rsidDel="001E03CE">
            <w:rPr>
              <w:sz w:val="20"/>
              <w:szCs w:val="20"/>
              <w:rPrChange w:id="2117" w:author="JSong_rev2" w:date="2020-04-13T02:36:00Z">
                <w:rPr/>
              </w:rPrChange>
            </w:rPr>
            <w:delText>all</w:delText>
          </w:r>
        </w:del>
      </w:ins>
      <w:ins w:id="2118" w:author="JSong_rev4" w:date="2020-02-13T05:24:00Z">
        <w:del w:id="2119" w:author="김 효준" w:date="2020-02-22T03:08:00Z">
          <w:r w:rsidRPr="002F6418" w:rsidDel="001E03CE">
            <w:rPr>
              <w:sz w:val="20"/>
              <w:szCs w:val="20"/>
              <w:rPrChange w:id="2120" w:author="JSong_rev2" w:date="2020-04-13T02:36:00Z">
                <w:rPr/>
              </w:rPrChange>
            </w:rPr>
            <w:delText>ould ensure that the process is fair and transparent by providing meaningful information about the logic applied to the process and its importance and impact.</w:delText>
          </w:r>
        </w:del>
      </w:ins>
    </w:p>
    <w:p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21" w:author="JSong_rev4" w:date="2020-02-13T05:24:00Z"/>
          <w:del w:id="2122" w:author="김 효준" w:date="2020-02-22T03:08:00Z"/>
          <w:sz w:val="20"/>
          <w:szCs w:val="20"/>
          <w:rPrChange w:id="2123" w:author="JSong_rev2" w:date="2020-04-13T02:36:00Z">
            <w:rPr>
              <w:ins w:id="2124" w:author="JSong_rev4" w:date="2020-02-13T05:24:00Z"/>
              <w:del w:id="2125" w:author="김 효준" w:date="2020-02-22T03:08:00Z"/>
              <w:sz w:val="20"/>
              <w:szCs w:val="20"/>
            </w:rPr>
          </w:rPrChange>
        </w:rPr>
        <w:pPrChange w:id="2126"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27" w:author="JSong_rev4" w:date="2020-02-13T05:24:00Z">
        <w:del w:id="2128" w:author="김 효준" w:date="2020-02-22T03:08:00Z">
          <w:r w:rsidRPr="002F6418" w:rsidDel="001E03CE">
            <w:rPr>
              <w:sz w:val="20"/>
              <w:szCs w:val="20"/>
              <w:rPrChange w:id="2129" w:author="JSong_rev2" w:date="2020-04-13T02:36:00Z">
                <w:rPr/>
              </w:rPrChange>
            </w:rPr>
            <w:delText>Appropriate mathematical or statistical methods shall be used for profiling within the OneM2M system.</w:delText>
          </w:r>
        </w:del>
      </w:ins>
    </w:p>
    <w:p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30" w:author="JSong_rev4" w:date="2020-02-13T05:24:00Z"/>
          <w:del w:id="2131" w:author="김 효준" w:date="2020-02-22T03:08:00Z"/>
          <w:sz w:val="20"/>
          <w:szCs w:val="20"/>
          <w:rPrChange w:id="2132" w:author="JSong_rev2" w:date="2020-04-13T02:36:00Z">
            <w:rPr>
              <w:ins w:id="2133" w:author="JSong_rev4" w:date="2020-02-13T05:24:00Z"/>
              <w:del w:id="2134" w:author="김 효준" w:date="2020-02-22T03:08:00Z"/>
              <w:sz w:val="20"/>
              <w:szCs w:val="20"/>
            </w:rPr>
          </w:rPrChange>
        </w:rPr>
        <w:pPrChange w:id="2135"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36" w:author="JSong_rev4" w:date="2020-02-13T05:24:00Z">
        <w:del w:id="2137" w:author="김 효준" w:date="2020-02-22T03:08:00Z">
          <w:r w:rsidRPr="002F6418" w:rsidDel="001E03CE">
            <w:rPr>
              <w:sz w:val="20"/>
              <w:szCs w:val="20"/>
              <w:rPrChange w:id="2138" w:author="JSong_rev2" w:date="2020-04-13T02:36:00Z">
                <w:rPr/>
              </w:rPrChange>
            </w:rPr>
            <w:delText>Within oneM2M system, techniques to correct errors and minimized the risk of mistakes shall be require</w:delText>
          </w:r>
        </w:del>
      </w:ins>
      <w:ins w:id="2139" w:author="김 효준" w:date="2020-02-17T18:35:00Z">
        <w:del w:id="2140" w:author="김 효준" w:date="2020-02-22T03:08:00Z">
          <w:r w:rsidR="00BC5DA2" w:rsidRPr="002F6418" w:rsidDel="001E03CE">
            <w:rPr>
              <w:sz w:val="20"/>
              <w:szCs w:val="20"/>
              <w:rPrChange w:id="2141" w:author="JSong_rev2" w:date="2020-04-13T02:36:00Z">
                <w:rPr/>
              </w:rPrChange>
            </w:rPr>
            <w:delText>d</w:delText>
          </w:r>
        </w:del>
      </w:ins>
      <w:ins w:id="2142" w:author="JSong_rev4" w:date="2020-02-13T05:24:00Z">
        <w:del w:id="2143" w:author="김 효준" w:date="2020-02-22T03:08:00Z">
          <w:r w:rsidRPr="002F6418" w:rsidDel="001E03CE">
            <w:rPr>
              <w:sz w:val="20"/>
              <w:szCs w:val="20"/>
              <w:rPrChange w:id="2144" w:author="JSong_rev2" w:date="2020-04-13T02:36:00Z">
                <w:rPr/>
              </w:rPrChange>
            </w:rPr>
            <w:delText xml:space="preserve">. </w:delText>
          </w:r>
        </w:del>
      </w:ins>
    </w:p>
    <w:p w:rsidR="00A43E4F" w:rsidRPr="002F6418" w:rsidDel="001E03CE" w:rsidRDefault="00A43E4F">
      <w:pPr>
        <w:pStyle w:val="ListParagraph"/>
        <w:widowControl w:val="0"/>
        <w:numPr>
          <w:ilvl w:val="0"/>
          <w:numId w:val="10"/>
        </w:numPr>
        <w:tabs>
          <w:tab w:val="left" w:pos="142"/>
        </w:tabs>
        <w:wordWrap w:val="0"/>
        <w:autoSpaceDE w:val="0"/>
        <w:autoSpaceDN w:val="0"/>
        <w:spacing w:after="160" w:line="259" w:lineRule="auto"/>
        <w:contextualSpacing w:val="0"/>
        <w:jc w:val="both"/>
        <w:rPr>
          <w:ins w:id="2145" w:author="JSong_rev4" w:date="2020-02-13T05:24:00Z"/>
          <w:del w:id="2146" w:author="김 효준" w:date="2020-02-22T03:08:00Z"/>
          <w:sz w:val="20"/>
          <w:szCs w:val="20"/>
          <w:rPrChange w:id="2147" w:author="JSong_rev2" w:date="2020-04-13T02:36:00Z">
            <w:rPr>
              <w:ins w:id="2148" w:author="JSong_rev4" w:date="2020-02-13T05:24:00Z"/>
              <w:del w:id="2149" w:author="김 효준" w:date="2020-02-22T03:08:00Z"/>
              <w:sz w:val="20"/>
              <w:szCs w:val="20"/>
            </w:rPr>
          </w:rPrChange>
        </w:rPr>
        <w:pPrChange w:id="2150" w:author="JSong_rev4" w:date="2020-02-13T05:27: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151" w:author="JSong_rev4" w:date="2020-02-13T05:24:00Z">
        <w:del w:id="2152" w:author="김 효준" w:date="2020-02-22T03:08:00Z">
          <w:r w:rsidRPr="002F6418" w:rsidDel="001E03CE">
            <w:rPr>
              <w:sz w:val="20"/>
              <w:szCs w:val="20"/>
              <w:rPrChange w:id="2153" w:author="JSong_rev2" w:date="2020-04-13T02:36:00Z">
                <w:rPr/>
              </w:rPrChange>
            </w:rPr>
            <w:delText>In order to prevent discriminative consequences, privacy measures in oneM2M system shall be applied in proportion to the magnitude of the risks to the interests and rights of the data subjects (e.g. prevention of racism).</w:delText>
          </w:r>
        </w:del>
      </w:ins>
    </w:p>
    <w:p w:rsidR="00A43E4F" w:rsidRPr="002F6418" w:rsidDel="001E03CE" w:rsidRDefault="00A43E4F">
      <w:pPr>
        <w:numPr>
          <w:ilvl w:val="0"/>
          <w:numId w:val="23"/>
        </w:numPr>
        <w:tabs>
          <w:tab w:val="left" w:pos="142"/>
        </w:tabs>
        <w:jc w:val="both"/>
        <w:rPr>
          <w:ins w:id="2154" w:author="JSong_rev4" w:date="2020-02-13T05:24:00Z"/>
          <w:del w:id="2155" w:author="김 효준" w:date="2020-02-22T03:08:00Z"/>
          <w:rPrChange w:id="2156" w:author="JSong_rev2" w:date="2020-04-13T02:36:00Z">
            <w:rPr>
              <w:ins w:id="2157" w:author="JSong_rev4" w:date="2020-02-13T05:24:00Z"/>
              <w:del w:id="2158" w:author="김 효준" w:date="2020-02-22T03:08:00Z"/>
            </w:rPr>
          </w:rPrChange>
        </w:rPr>
        <w:pPrChange w:id="2159" w:author="JSong_rev4" w:date="2020-02-13T05:27:00Z">
          <w:pPr>
            <w:numPr>
              <w:numId w:val="47"/>
            </w:numPr>
            <w:tabs>
              <w:tab w:val="left" w:pos="142"/>
              <w:tab w:val="num" w:pos="360"/>
              <w:tab w:val="num" w:pos="720"/>
            </w:tabs>
            <w:ind w:left="720" w:hanging="720"/>
          </w:pPr>
        </w:pPrChange>
      </w:pPr>
      <w:ins w:id="2160" w:author="JSong_rev4" w:date="2020-02-13T05:24:00Z">
        <w:del w:id="2161" w:author="김 효준" w:date="2020-02-22T03:08:00Z">
          <w:r w:rsidRPr="002F6418" w:rsidDel="001E03CE">
            <w:rPr>
              <w:rPrChange w:id="2162" w:author="JSong_rev2" w:date="2020-04-13T02:36:00Z">
                <w:rPr/>
              </w:rPrChange>
            </w:rPr>
            <w:delText>If only profiling occurs, regardless of automated decisions within the oneM2M system, it shall be also compliance with GDPR. The actions that apply to automated decisions, including profiling only or including profiling, are:</w:delText>
          </w:r>
        </w:del>
      </w:ins>
    </w:p>
    <w:p w:rsidR="00A43E4F" w:rsidRPr="002F6418" w:rsidDel="001E03CE" w:rsidRDefault="00A43E4F">
      <w:pPr>
        <w:tabs>
          <w:tab w:val="left" w:pos="142"/>
        </w:tabs>
        <w:spacing w:after="0"/>
        <w:ind w:left="644"/>
        <w:jc w:val="both"/>
        <w:rPr>
          <w:ins w:id="2163" w:author="JSong_rev4" w:date="2020-02-13T05:24:00Z"/>
          <w:del w:id="2164" w:author="김 효준" w:date="2020-02-22T03:08:00Z"/>
          <w:rPrChange w:id="2165" w:author="JSong_rev2" w:date="2020-04-13T02:36:00Z">
            <w:rPr>
              <w:ins w:id="2166" w:author="JSong_rev4" w:date="2020-02-13T05:24:00Z"/>
              <w:del w:id="2167" w:author="김 효준" w:date="2020-02-22T03:08:00Z"/>
            </w:rPr>
          </w:rPrChange>
        </w:rPr>
        <w:pPrChange w:id="2168" w:author="JSong_rev4" w:date="2020-02-13T05:27:00Z">
          <w:pPr>
            <w:tabs>
              <w:tab w:val="left" w:pos="142"/>
            </w:tabs>
            <w:spacing w:after="0"/>
            <w:ind w:left="644"/>
          </w:pPr>
        </w:pPrChange>
      </w:pPr>
      <w:ins w:id="2169" w:author="JSong_rev4" w:date="2020-02-13T05:24:00Z">
        <w:del w:id="2170" w:author="김 효준" w:date="2020-02-22T03:08:00Z">
          <w:r w:rsidRPr="002F6418" w:rsidDel="001E03CE">
            <w:rPr>
              <w:rPrChange w:id="2171" w:author="JSong_rev2" w:date="2020-04-13T02:36:00Z">
                <w:rPr/>
              </w:rPrChange>
            </w:rPr>
            <w:delText>Article 5 paragraph 1 (a)</w:delText>
          </w:r>
        </w:del>
      </w:ins>
    </w:p>
    <w:p w:rsidR="00A43E4F" w:rsidRPr="002F6418" w:rsidDel="001E03CE" w:rsidRDefault="00A43E4F">
      <w:pPr>
        <w:tabs>
          <w:tab w:val="left" w:pos="142"/>
        </w:tabs>
        <w:spacing w:after="0"/>
        <w:ind w:left="1044"/>
        <w:jc w:val="both"/>
        <w:rPr>
          <w:ins w:id="2172" w:author="JSong_rev4" w:date="2020-02-13T05:24:00Z"/>
          <w:del w:id="2173" w:author="김 효준" w:date="2020-02-22T03:08:00Z"/>
          <w:rPrChange w:id="2174" w:author="JSong_rev2" w:date="2020-04-13T02:36:00Z">
            <w:rPr>
              <w:ins w:id="2175" w:author="JSong_rev4" w:date="2020-02-13T05:24:00Z"/>
              <w:del w:id="2176" w:author="김 효준" w:date="2020-02-22T03:08:00Z"/>
            </w:rPr>
          </w:rPrChange>
        </w:rPr>
        <w:pPrChange w:id="2177" w:author="JSong_rev4" w:date="2020-02-13T05:27:00Z">
          <w:pPr>
            <w:tabs>
              <w:tab w:val="left" w:pos="142"/>
            </w:tabs>
            <w:spacing w:after="0"/>
            <w:ind w:left="1044"/>
          </w:pPr>
        </w:pPrChange>
      </w:pPr>
      <w:ins w:id="2178" w:author="JSong_rev4" w:date="2020-02-13T05:24:00Z">
        <w:del w:id="2179" w:author="김 효준" w:date="2020-02-22T03:08:00Z">
          <w:r w:rsidRPr="002F6418" w:rsidDel="001E03CE">
            <w:rPr>
              <w:rPrChange w:id="2180" w:author="JSong_rev2" w:date="2020-04-13T02:36:00Z">
                <w:rPr/>
              </w:rPrChange>
            </w:rPr>
            <w:delText>- Profiling in oneM2M system shall be presented in a concise, transparent, understandable, and accessible manner.</w:delText>
          </w:r>
        </w:del>
      </w:ins>
    </w:p>
    <w:p w:rsidR="00A43E4F" w:rsidRPr="002F6418" w:rsidDel="001E03CE" w:rsidRDefault="00A43E4F">
      <w:pPr>
        <w:tabs>
          <w:tab w:val="left" w:pos="142"/>
        </w:tabs>
        <w:spacing w:after="0"/>
        <w:ind w:left="1044"/>
        <w:jc w:val="both"/>
        <w:rPr>
          <w:ins w:id="2181" w:author="JSong_rev4" w:date="2020-02-13T05:24:00Z"/>
          <w:del w:id="2182" w:author="김 효준" w:date="2020-02-22T03:08:00Z"/>
          <w:rPrChange w:id="2183" w:author="JSong_rev2" w:date="2020-04-13T02:36:00Z">
            <w:rPr>
              <w:ins w:id="2184" w:author="JSong_rev4" w:date="2020-02-13T05:24:00Z"/>
              <w:del w:id="2185" w:author="김 효준" w:date="2020-02-22T03:08:00Z"/>
            </w:rPr>
          </w:rPrChange>
        </w:rPr>
        <w:pPrChange w:id="2186" w:author="JSong_rev4" w:date="2020-02-13T05:27:00Z">
          <w:pPr>
            <w:tabs>
              <w:tab w:val="left" w:pos="142"/>
            </w:tabs>
            <w:spacing w:after="0"/>
            <w:ind w:left="1044"/>
          </w:pPr>
        </w:pPrChange>
      </w:pPr>
      <w:ins w:id="2187" w:author="JSong_rev4" w:date="2020-02-13T05:24:00Z">
        <w:del w:id="2188" w:author="김 효준" w:date="2020-02-22T03:08:00Z">
          <w:r w:rsidRPr="002F6418" w:rsidDel="001E03CE">
            <w:rPr>
              <w:rPrChange w:id="2189" w:author="JSong_rev2" w:date="2020-04-13T02:36:00Z">
                <w:rPr/>
              </w:rPrChange>
            </w:rPr>
            <w:delText xml:space="preserve">- There shall be no disadvantages to the data subject's transactions due to unfair profiling in oneM2M system. </w:delText>
          </w:r>
        </w:del>
      </w:ins>
    </w:p>
    <w:p w:rsidR="00A43E4F" w:rsidRPr="002F6418" w:rsidDel="001E03CE" w:rsidRDefault="00A43E4F">
      <w:pPr>
        <w:tabs>
          <w:tab w:val="left" w:pos="142"/>
        </w:tabs>
        <w:spacing w:after="0"/>
        <w:ind w:left="644"/>
        <w:jc w:val="both"/>
        <w:rPr>
          <w:ins w:id="2190" w:author="JSong_rev4" w:date="2020-02-13T05:24:00Z"/>
          <w:del w:id="2191" w:author="김 효준" w:date="2020-02-22T03:08:00Z"/>
          <w:rPrChange w:id="2192" w:author="JSong_rev2" w:date="2020-04-13T02:36:00Z">
            <w:rPr>
              <w:ins w:id="2193" w:author="JSong_rev4" w:date="2020-02-13T05:24:00Z"/>
              <w:del w:id="2194" w:author="김 효준" w:date="2020-02-22T03:08:00Z"/>
            </w:rPr>
          </w:rPrChange>
        </w:rPr>
        <w:pPrChange w:id="2195" w:author="JSong_rev4" w:date="2020-02-13T05:27:00Z">
          <w:pPr>
            <w:tabs>
              <w:tab w:val="left" w:pos="142"/>
            </w:tabs>
            <w:spacing w:after="0"/>
            <w:ind w:left="644"/>
          </w:pPr>
        </w:pPrChange>
      </w:pPr>
      <w:ins w:id="2196" w:author="JSong_rev4" w:date="2020-02-13T05:24:00Z">
        <w:del w:id="2197" w:author="김 효준" w:date="2020-02-22T03:08:00Z">
          <w:r w:rsidRPr="002F6418" w:rsidDel="001E03CE">
            <w:rPr>
              <w:rPrChange w:id="2198" w:author="JSong_rev2" w:date="2020-04-13T02:36:00Z">
                <w:rPr/>
              </w:rPrChange>
            </w:rPr>
            <w:delText xml:space="preserve">Article 5 paragraph 1 (b) </w:delText>
          </w:r>
        </w:del>
      </w:ins>
    </w:p>
    <w:p w:rsidR="00A43E4F" w:rsidRPr="002F6418" w:rsidDel="001E03CE" w:rsidRDefault="00A43E4F">
      <w:pPr>
        <w:tabs>
          <w:tab w:val="left" w:pos="142"/>
        </w:tabs>
        <w:spacing w:after="0"/>
        <w:ind w:left="1044"/>
        <w:jc w:val="both"/>
        <w:rPr>
          <w:ins w:id="2199" w:author="JSong_rev4" w:date="2020-02-13T05:24:00Z"/>
          <w:del w:id="2200" w:author="김 효준" w:date="2020-02-22T03:08:00Z"/>
          <w:rPrChange w:id="2201" w:author="JSong_rev2" w:date="2020-04-13T02:36:00Z">
            <w:rPr>
              <w:ins w:id="2202" w:author="JSong_rev4" w:date="2020-02-13T05:24:00Z"/>
              <w:del w:id="2203" w:author="김 효준" w:date="2020-02-22T03:08:00Z"/>
            </w:rPr>
          </w:rPrChange>
        </w:rPr>
        <w:pPrChange w:id="2204" w:author="JSong_rev4" w:date="2020-02-13T05:27:00Z">
          <w:pPr>
            <w:tabs>
              <w:tab w:val="left" w:pos="142"/>
            </w:tabs>
            <w:spacing w:after="0"/>
            <w:ind w:left="1044"/>
          </w:pPr>
        </w:pPrChange>
      </w:pPr>
      <w:ins w:id="2205" w:author="JSong_rev4" w:date="2020-02-13T05:24:00Z">
        <w:del w:id="2206" w:author="김 효준" w:date="2020-02-22T03:08:00Z">
          <w:r w:rsidRPr="002F6418" w:rsidDel="001E03CE">
            <w:rPr>
              <w:rPrChange w:id="2207" w:author="JSong_rev2" w:date="2020-04-13T02:36:00Z">
                <w:rPr/>
              </w:rPrChange>
            </w:rPr>
            <w:delText>- If it is used for profiling for purposes other than collecting personal information, additional measures are required, such as obtaining separate consent.</w:delText>
          </w:r>
        </w:del>
      </w:ins>
    </w:p>
    <w:p w:rsidR="00A43E4F" w:rsidRPr="002F6418" w:rsidDel="001E03CE" w:rsidRDefault="00A43E4F">
      <w:pPr>
        <w:tabs>
          <w:tab w:val="left" w:pos="142"/>
        </w:tabs>
        <w:spacing w:after="0"/>
        <w:ind w:left="644"/>
        <w:jc w:val="both"/>
        <w:rPr>
          <w:ins w:id="2208" w:author="JSong_rev4" w:date="2020-02-13T05:24:00Z"/>
          <w:del w:id="2209" w:author="김 효준" w:date="2020-02-22T03:08:00Z"/>
          <w:rPrChange w:id="2210" w:author="JSong_rev2" w:date="2020-04-13T02:36:00Z">
            <w:rPr>
              <w:ins w:id="2211" w:author="JSong_rev4" w:date="2020-02-13T05:24:00Z"/>
              <w:del w:id="2212" w:author="김 효준" w:date="2020-02-22T03:08:00Z"/>
            </w:rPr>
          </w:rPrChange>
        </w:rPr>
        <w:pPrChange w:id="2213" w:author="JSong_rev4" w:date="2020-02-13T05:27:00Z">
          <w:pPr>
            <w:tabs>
              <w:tab w:val="left" w:pos="142"/>
            </w:tabs>
            <w:spacing w:after="0"/>
            <w:ind w:left="644"/>
          </w:pPr>
        </w:pPrChange>
      </w:pPr>
      <w:ins w:id="2214" w:author="JSong_rev4" w:date="2020-02-13T05:24:00Z">
        <w:del w:id="2215" w:author="김 효준" w:date="2020-02-22T03:08:00Z">
          <w:r w:rsidRPr="002F6418" w:rsidDel="001E03CE">
            <w:rPr>
              <w:rPrChange w:id="2216" w:author="JSong_rev2" w:date="2020-04-13T02:36:00Z">
                <w:rPr/>
              </w:rPrChange>
            </w:rPr>
            <w:delText xml:space="preserve">Article 5 paragraph 1 (c) </w:delText>
          </w:r>
        </w:del>
      </w:ins>
    </w:p>
    <w:p w:rsidR="00A43E4F" w:rsidRPr="002F6418" w:rsidDel="001E03CE" w:rsidRDefault="00A43E4F">
      <w:pPr>
        <w:tabs>
          <w:tab w:val="left" w:pos="142"/>
        </w:tabs>
        <w:spacing w:after="0"/>
        <w:ind w:left="1044"/>
        <w:jc w:val="both"/>
        <w:rPr>
          <w:ins w:id="2217" w:author="JSong_rev4" w:date="2020-02-13T05:24:00Z"/>
          <w:del w:id="2218" w:author="김 효준" w:date="2020-02-22T03:08:00Z"/>
          <w:rPrChange w:id="2219" w:author="JSong_rev2" w:date="2020-04-13T02:36:00Z">
            <w:rPr>
              <w:ins w:id="2220" w:author="JSong_rev4" w:date="2020-02-13T05:24:00Z"/>
              <w:del w:id="2221" w:author="김 효준" w:date="2020-02-22T03:08:00Z"/>
            </w:rPr>
          </w:rPrChange>
        </w:rPr>
        <w:pPrChange w:id="2222" w:author="JSong_rev4" w:date="2020-02-13T05:27:00Z">
          <w:pPr>
            <w:tabs>
              <w:tab w:val="left" w:pos="142"/>
            </w:tabs>
            <w:spacing w:after="0"/>
            <w:ind w:left="1044"/>
          </w:pPr>
        </w:pPrChange>
      </w:pPr>
      <w:ins w:id="2223" w:author="JSong_rev4" w:date="2020-02-13T05:24:00Z">
        <w:del w:id="2224" w:author="김 효준" w:date="2020-02-22T03:08:00Z">
          <w:r w:rsidRPr="002F6418" w:rsidDel="001E03CE">
            <w:rPr>
              <w:rPrChange w:id="2225" w:author="JSong_rev2" w:date="2020-04-13T02:36:00Z">
                <w:rPr/>
              </w:rPrChange>
            </w:rPr>
            <w:delText>- The oneM2M system shall clearly explain why we collect and retain personal information used for profiling, or ensure proper protection using anonymous aggregated information.</w:delText>
          </w:r>
        </w:del>
      </w:ins>
    </w:p>
    <w:p w:rsidR="00A43E4F" w:rsidRPr="002F6418" w:rsidDel="001E03CE" w:rsidRDefault="00A43E4F">
      <w:pPr>
        <w:tabs>
          <w:tab w:val="left" w:pos="142"/>
        </w:tabs>
        <w:spacing w:after="0"/>
        <w:ind w:left="644"/>
        <w:jc w:val="both"/>
        <w:rPr>
          <w:ins w:id="2226" w:author="JSong_rev4" w:date="2020-02-13T05:24:00Z"/>
          <w:del w:id="2227" w:author="김 효준" w:date="2020-02-22T03:08:00Z"/>
          <w:rPrChange w:id="2228" w:author="JSong_rev2" w:date="2020-04-13T02:36:00Z">
            <w:rPr>
              <w:ins w:id="2229" w:author="JSong_rev4" w:date="2020-02-13T05:24:00Z"/>
              <w:del w:id="2230" w:author="김 효준" w:date="2020-02-22T03:08:00Z"/>
            </w:rPr>
          </w:rPrChange>
        </w:rPr>
        <w:pPrChange w:id="2231" w:author="JSong_rev4" w:date="2020-02-13T05:27:00Z">
          <w:pPr>
            <w:tabs>
              <w:tab w:val="left" w:pos="142"/>
            </w:tabs>
            <w:spacing w:after="0"/>
            <w:ind w:left="644"/>
          </w:pPr>
        </w:pPrChange>
      </w:pPr>
      <w:ins w:id="2232" w:author="JSong_rev4" w:date="2020-02-13T05:24:00Z">
        <w:del w:id="2233" w:author="김 효준" w:date="2020-02-22T03:08:00Z">
          <w:r w:rsidRPr="002F6418" w:rsidDel="001E03CE">
            <w:rPr>
              <w:rPrChange w:id="2234" w:author="JSong_rev2" w:date="2020-04-13T02:36:00Z">
                <w:rPr/>
              </w:rPrChange>
            </w:rPr>
            <w:delText xml:space="preserve">Article 5 paragraph 1 (d) </w:delText>
          </w:r>
        </w:del>
      </w:ins>
    </w:p>
    <w:p w:rsidR="00A43E4F" w:rsidRPr="002F6418" w:rsidDel="001E03CE" w:rsidRDefault="00A43E4F">
      <w:pPr>
        <w:tabs>
          <w:tab w:val="left" w:pos="142"/>
        </w:tabs>
        <w:spacing w:after="0"/>
        <w:ind w:left="1044"/>
        <w:jc w:val="both"/>
        <w:rPr>
          <w:ins w:id="2235" w:author="JSong_rev4" w:date="2020-02-13T05:24:00Z"/>
          <w:del w:id="2236" w:author="김 효준" w:date="2020-02-22T03:08:00Z"/>
          <w:rPrChange w:id="2237" w:author="JSong_rev2" w:date="2020-04-13T02:36:00Z">
            <w:rPr>
              <w:ins w:id="2238" w:author="JSong_rev4" w:date="2020-02-13T05:24:00Z"/>
              <w:del w:id="2239" w:author="김 효준" w:date="2020-02-22T03:08:00Z"/>
            </w:rPr>
          </w:rPrChange>
        </w:rPr>
        <w:pPrChange w:id="2240" w:author="JSong_rev4" w:date="2020-02-13T05:27:00Z">
          <w:pPr>
            <w:tabs>
              <w:tab w:val="left" w:pos="142"/>
            </w:tabs>
            <w:spacing w:after="0"/>
            <w:ind w:left="1044"/>
          </w:pPr>
        </w:pPrChange>
      </w:pPr>
      <w:ins w:id="2241" w:author="JSong_rev4" w:date="2020-02-13T05:24:00Z">
        <w:del w:id="2242" w:author="김 효준" w:date="2020-02-22T03:08:00Z">
          <w:r w:rsidRPr="002F6418" w:rsidDel="001E03CE">
            <w:rPr>
              <w:rPrChange w:id="2243" w:author="JSong_rev2" w:date="2020-04-13T02:36:00Z">
                <w:rPr/>
              </w:rPrChange>
            </w:rPr>
            <w:delText xml:space="preserve">- Appropriate measures shall be taken in oneM2M system to continuously verify that the personal information used for profiling is accurate and up-to-date. </w:delText>
          </w:r>
        </w:del>
      </w:ins>
    </w:p>
    <w:p w:rsidR="00A43E4F" w:rsidRPr="002F6418" w:rsidDel="001E03CE" w:rsidRDefault="00A43E4F">
      <w:pPr>
        <w:tabs>
          <w:tab w:val="left" w:pos="142"/>
        </w:tabs>
        <w:spacing w:after="0"/>
        <w:ind w:left="644"/>
        <w:jc w:val="both"/>
        <w:rPr>
          <w:ins w:id="2244" w:author="JSong_rev4" w:date="2020-02-13T05:24:00Z"/>
          <w:del w:id="2245" w:author="김 효준" w:date="2020-02-22T03:08:00Z"/>
          <w:rPrChange w:id="2246" w:author="JSong_rev2" w:date="2020-04-13T02:36:00Z">
            <w:rPr>
              <w:ins w:id="2247" w:author="JSong_rev4" w:date="2020-02-13T05:24:00Z"/>
              <w:del w:id="2248" w:author="김 효준" w:date="2020-02-22T03:08:00Z"/>
            </w:rPr>
          </w:rPrChange>
        </w:rPr>
        <w:pPrChange w:id="2249" w:author="JSong_rev4" w:date="2020-02-13T05:27:00Z">
          <w:pPr>
            <w:tabs>
              <w:tab w:val="left" w:pos="142"/>
            </w:tabs>
            <w:spacing w:after="0"/>
            <w:ind w:left="644"/>
          </w:pPr>
        </w:pPrChange>
      </w:pPr>
      <w:ins w:id="2250" w:author="JSong_rev4" w:date="2020-02-13T05:24:00Z">
        <w:del w:id="2251" w:author="김 효준" w:date="2020-02-22T03:08:00Z">
          <w:r w:rsidRPr="002F6418" w:rsidDel="001E03CE">
            <w:rPr>
              <w:rPrChange w:id="2252" w:author="JSong_rev2" w:date="2020-04-13T02:36:00Z">
                <w:rPr/>
              </w:rPrChange>
            </w:rPr>
            <w:delText>Article 5 paragraph 1 (e)</w:delText>
          </w:r>
        </w:del>
      </w:ins>
    </w:p>
    <w:p w:rsidR="00A43E4F" w:rsidRPr="002F6418" w:rsidDel="001E03CE" w:rsidRDefault="00A43E4F">
      <w:pPr>
        <w:tabs>
          <w:tab w:val="left" w:pos="142"/>
        </w:tabs>
        <w:spacing w:after="0"/>
        <w:ind w:left="1044"/>
        <w:jc w:val="both"/>
        <w:rPr>
          <w:ins w:id="2253" w:author="JSong_rev4" w:date="2020-02-13T05:24:00Z"/>
          <w:del w:id="2254" w:author="김 효준" w:date="2020-02-22T03:08:00Z"/>
          <w:rPrChange w:id="2255" w:author="JSong_rev2" w:date="2020-04-13T02:36:00Z">
            <w:rPr>
              <w:ins w:id="2256" w:author="JSong_rev4" w:date="2020-02-13T05:24:00Z"/>
              <w:del w:id="2257" w:author="김 효준" w:date="2020-02-22T03:08:00Z"/>
            </w:rPr>
          </w:rPrChange>
        </w:rPr>
        <w:pPrChange w:id="2258" w:author="JSong_rev4" w:date="2020-02-13T05:27:00Z">
          <w:pPr>
            <w:tabs>
              <w:tab w:val="left" w:pos="142"/>
            </w:tabs>
            <w:spacing w:after="0"/>
            <w:ind w:left="1044"/>
          </w:pPr>
        </w:pPrChange>
      </w:pPr>
      <w:ins w:id="2259" w:author="JSong_rev4" w:date="2020-02-13T05:24:00Z">
        <w:del w:id="2260" w:author="김 효준" w:date="2020-02-22T03:08:00Z">
          <w:r w:rsidRPr="002F6418" w:rsidDel="001E03CE">
            <w:rPr>
              <w:rPrChange w:id="2261" w:author="JSong_rev2" w:date="2020-04-13T02:36:00Z">
                <w:rPr/>
              </w:rPrChange>
            </w:rPr>
            <w:delText>- Prolonged retention of personal information in oneM2M system for profiling is likely to pose a risk, so an appropriate retention period shall be calculated.</w:delText>
          </w:r>
        </w:del>
      </w:ins>
    </w:p>
    <w:p w:rsidR="00A43E4F" w:rsidRPr="002F6418" w:rsidDel="001E03CE" w:rsidRDefault="00A43E4F">
      <w:pPr>
        <w:tabs>
          <w:tab w:val="left" w:pos="142"/>
        </w:tabs>
        <w:spacing w:after="0"/>
        <w:ind w:left="644"/>
        <w:jc w:val="both"/>
        <w:rPr>
          <w:ins w:id="2262" w:author="JSong_rev4" w:date="2020-02-13T05:24:00Z"/>
          <w:del w:id="2263" w:author="김 효준" w:date="2020-02-22T03:08:00Z"/>
          <w:rPrChange w:id="2264" w:author="JSong_rev2" w:date="2020-04-13T02:36:00Z">
            <w:rPr>
              <w:ins w:id="2265" w:author="JSong_rev4" w:date="2020-02-13T05:24:00Z"/>
              <w:del w:id="2266" w:author="김 효준" w:date="2020-02-22T03:08:00Z"/>
            </w:rPr>
          </w:rPrChange>
        </w:rPr>
        <w:pPrChange w:id="2267" w:author="JSong_rev4" w:date="2020-02-13T05:27:00Z">
          <w:pPr>
            <w:tabs>
              <w:tab w:val="left" w:pos="142"/>
            </w:tabs>
            <w:spacing w:after="0"/>
            <w:ind w:left="644"/>
          </w:pPr>
        </w:pPrChange>
      </w:pPr>
      <w:ins w:id="2268" w:author="JSong_rev4" w:date="2020-02-13T05:24:00Z">
        <w:del w:id="2269" w:author="김 효준" w:date="2020-02-22T03:08:00Z">
          <w:r w:rsidRPr="002F6418" w:rsidDel="001E03CE">
            <w:rPr>
              <w:rPrChange w:id="2270" w:author="JSong_rev2" w:date="2020-04-13T02:36:00Z">
                <w:rPr/>
              </w:rPrChange>
            </w:rPr>
            <w:delText>Article 13 &amp; 14</w:delText>
          </w:r>
        </w:del>
      </w:ins>
    </w:p>
    <w:p w:rsidR="00A43E4F" w:rsidRPr="002F6418" w:rsidDel="001E03CE" w:rsidRDefault="00A43E4F">
      <w:pPr>
        <w:spacing w:after="0"/>
        <w:ind w:left="1146"/>
        <w:jc w:val="both"/>
        <w:rPr>
          <w:ins w:id="2271" w:author="JSong_rev4" w:date="2020-02-13T05:24:00Z"/>
          <w:del w:id="2272" w:author="김 효준" w:date="2020-02-22T03:08:00Z"/>
          <w:rPrChange w:id="2273" w:author="JSong_rev2" w:date="2020-04-13T02:36:00Z">
            <w:rPr>
              <w:ins w:id="2274" w:author="JSong_rev4" w:date="2020-02-13T05:24:00Z"/>
              <w:del w:id="2275" w:author="김 효준" w:date="2020-02-22T03:08:00Z"/>
            </w:rPr>
          </w:rPrChange>
        </w:rPr>
        <w:pPrChange w:id="2276" w:author="김 효준" w:date="2020-02-18T10:55:00Z">
          <w:pPr>
            <w:spacing w:after="0"/>
            <w:ind w:left="644" w:firstLineChars="213" w:firstLine="426"/>
          </w:pPr>
        </w:pPrChange>
      </w:pPr>
      <w:ins w:id="2277" w:author="JSong_rev4" w:date="2020-02-13T05:24:00Z">
        <w:del w:id="2278" w:author="김 효준" w:date="2020-02-22T03:08:00Z">
          <w:r w:rsidRPr="002F6418" w:rsidDel="001E03CE">
            <w:rPr>
              <w:rPrChange w:id="2279" w:author="JSong_rev2" w:date="2020-04-13T02:36:00Z">
                <w:rPr/>
              </w:rPrChange>
            </w:rPr>
            <w:delText>- A clear and brief description of how the profiling process functions in oneM2M system</w:delText>
          </w:r>
        </w:del>
      </w:ins>
      <w:ins w:id="2280" w:author="김 효준" w:date="2020-02-18T10:57:00Z">
        <w:del w:id="2281" w:author="김 효준" w:date="2020-02-22T03:08:00Z">
          <w:r w:rsidR="0028419D" w:rsidRPr="002F6418" w:rsidDel="001E03CE">
            <w:rPr>
              <w:rPrChange w:id="2282" w:author="JSong_rev2" w:date="2020-04-13T02:36:00Z">
                <w:rPr/>
              </w:rPrChange>
            </w:rPr>
            <w:delText xml:space="preserve"> shall be provided.</w:delText>
          </w:r>
        </w:del>
      </w:ins>
      <w:ins w:id="2283" w:author="JSong_rev4" w:date="2020-02-13T05:24:00Z">
        <w:del w:id="2284" w:author="김 효준" w:date="2020-02-22T03:08:00Z">
          <w:r w:rsidRPr="002F6418" w:rsidDel="001E03CE">
            <w:rPr>
              <w:rPrChange w:id="2285" w:author="JSong_rev2" w:date="2020-04-13T02:36:00Z">
                <w:rPr/>
              </w:rPrChange>
            </w:rPr>
            <w:delText>.</w:delText>
          </w:r>
        </w:del>
      </w:ins>
    </w:p>
    <w:p w:rsidR="00A43E4F" w:rsidRPr="002F6418" w:rsidDel="001E03CE" w:rsidRDefault="00A43E4F">
      <w:pPr>
        <w:tabs>
          <w:tab w:val="left" w:pos="436"/>
        </w:tabs>
        <w:spacing w:after="0"/>
        <w:ind w:left="1070"/>
        <w:jc w:val="both"/>
        <w:rPr>
          <w:ins w:id="2286" w:author="JSong_rev4" w:date="2020-02-13T05:24:00Z"/>
          <w:del w:id="2287" w:author="김 효준" w:date="2020-02-22T03:08:00Z"/>
          <w:rPrChange w:id="2288" w:author="JSong_rev2" w:date="2020-04-13T02:36:00Z">
            <w:rPr>
              <w:ins w:id="2289" w:author="JSong_rev4" w:date="2020-02-13T05:24:00Z"/>
              <w:del w:id="2290" w:author="김 효준" w:date="2020-02-22T03:08:00Z"/>
            </w:rPr>
          </w:rPrChange>
        </w:rPr>
        <w:pPrChange w:id="2291" w:author="JSong_rev4" w:date="2020-02-13T05:27:00Z">
          <w:pPr>
            <w:tabs>
              <w:tab w:val="left" w:pos="436"/>
            </w:tabs>
            <w:spacing w:after="0"/>
            <w:ind w:left="1070"/>
          </w:pPr>
        </w:pPrChange>
      </w:pPr>
      <w:ins w:id="2292" w:author="JSong_rev4" w:date="2020-02-13T05:24:00Z">
        <w:del w:id="2293" w:author="김 효준" w:date="2020-02-22T03:08:00Z">
          <w:r w:rsidRPr="002F6418" w:rsidDel="001E03CE">
            <w:rPr>
              <w:rPrChange w:id="2294" w:author="JSong_rev2" w:date="2020-04-13T02:36:00Z">
                <w:rPr/>
              </w:rPrChange>
            </w:rPr>
            <w:tab/>
            <w:delText xml:space="preserve">- When automated decision making including profiling occurs in oneM2M system, information on </w:delText>
          </w:r>
          <w:r w:rsidRPr="002F6418" w:rsidDel="001E03CE">
            <w:rPr>
              <w:rFonts w:ascii="Cambria Math" w:hAnsi="Cambria Math" w:cs="Cambria Math"/>
              <w:rPrChange w:id="2295" w:author="JSong_rev2" w:date="2020-04-13T02:36:00Z">
                <w:rPr>
                  <w:rFonts w:hint="eastAsia"/>
                </w:rPr>
              </w:rPrChange>
            </w:rPr>
            <w:delText>①</w:delText>
          </w:r>
          <w:r w:rsidRPr="002F6418" w:rsidDel="001E03CE">
            <w:rPr>
              <w:rPrChange w:id="2296" w:author="JSong_rev2" w:date="2020-04-13T02:36:00Z">
                <w:rPr/>
              </w:rPrChange>
            </w:rPr>
            <w:delText xml:space="preserve"> profiling facts and </w:delText>
          </w:r>
          <w:r w:rsidRPr="002F6418" w:rsidDel="001E03CE">
            <w:rPr>
              <w:rFonts w:ascii="Cambria Math" w:hAnsi="Cambria Math" w:cs="Cambria Math"/>
              <w:rPrChange w:id="2297" w:author="JSong_rev2" w:date="2020-04-13T02:36:00Z">
                <w:rPr>
                  <w:rFonts w:hint="eastAsia"/>
                </w:rPr>
              </w:rPrChange>
            </w:rPr>
            <w:delText>②</w:delText>
          </w:r>
          <w:r w:rsidRPr="002F6418" w:rsidDel="001E03CE">
            <w:rPr>
              <w:rPrChange w:id="2298" w:author="JSong_rev2" w:date="2020-04-13T02:36:00Z">
                <w:rPr/>
              </w:rPrChange>
            </w:rPr>
            <w:delText xml:space="preserve"> automated decision making facts including profiling shall be provided.</w:delText>
          </w:r>
        </w:del>
      </w:ins>
    </w:p>
    <w:p w:rsidR="00A43E4F" w:rsidRPr="002F6418" w:rsidDel="001E03CE" w:rsidRDefault="00A43E4F">
      <w:pPr>
        <w:tabs>
          <w:tab w:val="left" w:pos="142"/>
        </w:tabs>
        <w:spacing w:after="0"/>
        <w:ind w:left="644"/>
        <w:jc w:val="both"/>
        <w:rPr>
          <w:ins w:id="2299" w:author="JSong_rev4" w:date="2020-02-13T05:24:00Z"/>
          <w:del w:id="2300" w:author="김 효준" w:date="2020-02-22T03:08:00Z"/>
          <w:rPrChange w:id="2301" w:author="JSong_rev2" w:date="2020-04-13T02:36:00Z">
            <w:rPr>
              <w:ins w:id="2302" w:author="JSong_rev4" w:date="2020-02-13T05:24:00Z"/>
              <w:del w:id="2303" w:author="김 효준" w:date="2020-02-22T03:08:00Z"/>
            </w:rPr>
          </w:rPrChange>
        </w:rPr>
        <w:pPrChange w:id="2304" w:author="JSong_rev4" w:date="2020-02-13T05:27:00Z">
          <w:pPr>
            <w:tabs>
              <w:tab w:val="left" w:pos="142"/>
            </w:tabs>
            <w:spacing w:after="0"/>
            <w:ind w:left="644"/>
          </w:pPr>
        </w:pPrChange>
      </w:pPr>
      <w:ins w:id="2305" w:author="JSong_rev4" w:date="2020-02-13T05:24:00Z">
        <w:del w:id="2306" w:author="김 효준" w:date="2020-02-22T03:08:00Z">
          <w:r w:rsidRPr="002F6418" w:rsidDel="001E03CE">
            <w:rPr>
              <w:rPrChange w:id="2307" w:author="JSong_rev2" w:date="2020-04-13T02:36:00Z">
                <w:rPr/>
              </w:rPrChange>
            </w:rPr>
            <w:delText>Article 15</w:delText>
          </w:r>
        </w:del>
      </w:ins>
    </w:p>
    <w:p w:rsidR="00A43E4F" w:rsidRPr="002F6418" w:rsidDel="001E03CE" w:rsidRDefault="00A43E4F">
      <w:pPr>
        <w:tabs>
          <w:tab w:val="left" w:pos="428"/>
        </w:tabs>
        <w:spacing w:after="0"/>
        <w:ind w:left="1072"/>
        <w:jc w:val="both"/>
        <w:rPr>
          <w:ins w:id="2308" w:author="JSong_rev4" w:date="2020-02-13T05:24:00Z"/>
          <w:del w:id="2309" w:author="김 효준" w:date="2020-02-22T03:08:00Z"/>
          <w:rPrChange w:id="2310" w:author="JSong_rev2" w:date="2020-04-13T02:36:00Z">
            <w:rPr>
              <w:ins w:id="2311" w:author="JSong_rev4" w:date="2020-02-13T05:24:00Z"/>
              <w:del w:id="2312" w:author="김 효준" w:date="2020-02-22T03:08:00Z"/>
            </w:rPr>
          </w:rPrChange>
        </w:rPr>
        <w:pPrChange w:id="2313" w:author="JSong_rev4" w:date="2020-02-13T05:27:00Z">
          <w:pPr>
            <w:tabs>
              <w:tab w:val="left" w:pos="428"/>
            </w:tabs>
            <w:spacing w:after="0"/>
            <w:ind w:left="1072"/>
          </w:pPr>
        </w:pPrChange>
      </w:pPr>
      <w:ins w:id="2314" w:author="JSong_rev4" w:date="2020-02-13T05:24:00Z">
        <w:del w:id="2315" w:author="김 효준" w:date="2020-02-22T03:08:00Z">
          <w:r w:rsidRPr="002F6418" w:rsidDel="001E03CE">
            <w:rPr>
              <w:rPrChange w:id="2316" w:author="JSong_rev2" w:date="2020-04-13T02:36:00Z">
                <w:rPr/>
              </w:rPrChange>
            </w:rPr>
            <w:delText>- Information subjects' right to access the profiling and the information used sh</w:delText>
          </w:r>
        </w:del>
      </w:ins>
      <w:ins w:id="2317" w:author="김 효준" w:date="2020-02-20T17:17:00Z">
        <w:del w:id="2318" w:author="김 효준" w:date="2020-02-22T03:08:00Z">
          <w:r w:rsidR="00A115C1" w:rsidRPr="002F6418" w:rsidDel="001E03CE">
            <w:rPr>
              <w:rPrChange w:id="2319" w:author="JSong_rev2" w:date="2020-04-13T02:36:00Z">
                <w:rPr/>
              </w:rPrChange>
            </w:rPr>
            <w:delText>all</w:delText>
          </w:r>
        </w:del>
      </w:ins>
      <w:ins w:id="2320" w:author="JSong_rev4" w:date="2020-02-13T05:24:00Z">
        <w:del w:id="2321" w:author="김 효준" w:date="2020-02-22T03:08:00Z">
          <w:r w:rsidRPr="002F6418" w:rsidDel="001E03CE">
            <w:rPr>
              <w:rPrChange w:id="2322" w:author="JSong_rev2" w:date="2020-04-13T02:36:00Z">
                <w:rPr/>
              </w:rPrChange>
            </w:rPr>
            <w:delText>ould be guaranteed in oneM2M system.</w:delText>
          </w:r>
        </w:del>
      </w:ins>
    </w:p>
    <w:p w:rsidR="00A43E4F" w:rsidRPr="002F6418" w:rsidDel="001E03CE" w:rsidRDefault="00A43E4F">
      <w:pPr>
        <w:tabs>
          <w:tab w:val="left" w:pos="142"/>
        </w:tabs>
        <w:spacing w:after="0"/>
        <w:ind w:left="644"/>
        <w:jc w:val="both"/>
        <w:rPr>
          <w:ins w:id="2323" w:author="JSong_rev4" w:date="2020-02-13T05:24:00Z"/>
          <w:del w:id="2324" w:author="김 효준" w:date="2020-02-22T03:08:00Z"/>
          <w:rPrChange w:id="2325" w:author="JSong_rev2" w:date="2020-04-13T02:36:00Z">
            <w:rPr>
              <w:ins w:id="2326" w:author="JSong_rev4" w:date="2020-02-13T05:24:00Z"/>
              <w:del w:id="2327" w:author="김 효준" w:date="2020-02-22T03:08:00Z"/>
            </w:rPr>
          </w:rPrChange>
        </w:rPr>
        <w:pPrChange w:id="2328" w:author="JSong_rev4" w:date="2020-02-13T05:27:00Z">
          <w:pPr>
            <w:tabs>
              <w:tab w:val="left" w:pos="142"/>
            </w:tabs>
            <w:spacing w:after="0"/>
            <w:ind w:left="644"/>
          </w:pPr>
        </w:pPrChange>
      </w:pPr>
      <w:ins w:id="2329" w:author="JSong_rev4" w:date="2020-02-13T05:24:00Z">
        <w:del w:id="2330" w:author="김 효준" w:date="2020-02-22T03:08:00Z">
          <w:r w:rsidRPr="002F6418" w:rsidDel="001E03CE">
            <w:rPr>
              <w:rPrChange w:id="2331" w:author="JSong_rev2" w:date="2020-04-13T02:36:00Z">
                <w:rPr/>
              </w:rPrChange>
            </w:rPr>
            <w:delText xml:space="preserve">Article 16 </w:delText>
          </w:r>
        </w:del>
      </w:ins>
    </w:p>
    <w:p w:rsidR="00A43E4F" w:rsidRPr="002F6418" w:rsidDel="001E03CE" w:rsidRDefault="00A43E4F">
      <w:pPr>
        <w:tabs>
          <w:tab w:val="left" w:pos="142"/>
        </w:tabs>
        <w:spacing w:after="0"/>
        <w:ind w:left="1044"/>
        <w:jc w:val="both"/>
        <w:rPr>
          <w:ins w:id="2332" w:author="JSong_rev4" w:date="2020-02-13T05:24:00Z"/>
          <w:del w:id="2333" w:author="김 효준" w:date="2020-02-22T03:08:00Z"/>
          <w:rPrChange w:id="2334" w:author="JSong_rev2" w:date="2020-04-13T02:36:00Z">
            <w:rPr>
              <w:ins w:id="2335" w:author="JSong_rev4" w:date="2020-02-13T05:24:00Z"/>
              <w:del w:id="2336" w:author="김 효준" w:date="2020-02-22T03:08:00Z"/>
            </w:rPr>
          </w:rPrChange>
        </w:rPr>
        <w:pPrChange w:id="2337" w:author="JSong_rev4" w:date="2020-02-13T05:27:00Z">
          <w:pPr>
            <w:tabs>
              <w:tab w:val="left" w:pos="142"/>
            </w:tabs>
            <w:spacing w:after="0"/>
            <w:ind w:left="1044"/>
          </w:pPr>
        </w:pPrChange>
      </w:pPr>
      <w:ins w:id="2338" w:author="JSong_rev4" w:date="2020-02-13T05:24:00Z">
        <w:del w:id="2339" w:author="김 효준" w:date="2020-02-22T03:08:00Z">
          <w:r w:rsidRPr="002F6418" w:rsidDel="001E03CE">
            <w:rPr>
              <w:rPrChange w:id="2340" w:author="JSong_rev2" w:date="2020-04-13T02:36:00Z">
                <w:rPr/>
              </w:rPrChange>
            </w:rPr>
            <w:delText xml:space="preserve">- The use of incorrect personal information for profiling in oneM2M system shall ensure the right to correct and challenge the information and inaccuracies used therein.  </w:delText>
          </w:r>
        </w:del>
      </w:ins>
    </w:p>
    <w:p w:rsidR="00A43E4F" w:rsidRPr="002F6418" w:rsidDel="001E03CE" w:rsidRDefault="00A43E4F">
      <w:pPr>
        <w:tabs>
          <w:tab w:val="left" w:pos="142"/>
        </w:tabs>
        <w:spacing w:after="0"/>
        <w:ind w:left="1044"/>
        <w:jc w:val="both"/>
        <w:rPr>
          <w:ins w:id="2341" w:author="JSong_rev4" w:date="2020-02-13T05:24:00Z"/>
          <w:del w:id="2342" w:author="김 효준" w:date="2020-02-22T03:08:00Z"/>
          <w:rPrChange w:id="2343" w:author="JSong_rev2" w:date="2020-04-13T02:36:00Z">
            <w:rPr>
              <w:ins w:id="2344" w:author="JSong_rev4" w:date="2020-02-13T05:24:00Z"/>
              <w:del w:id="2345" w:author="김 효준" w:date="2020-02-22T03:08:00Z"/>
            </w:rPr>
          </w:rPrChange>
        </w:rPr>
        <w:pPrChange w:id="2346" w:author="JSong_rev4" w:date="2020-02-13T05:27:00Z">
          <w:pPr>
            <w:tabs>
              <w:tab w:val="left" w:pos="142"/>
            </w:tabs>
            <w:spacing w:after="0"/>
            <w:ind w:left="1044"/>
          </w:pPr>
        </w:pPrChange>
      </w:pPr>
      <w:ins w:id="2347" w:author="JSong_rev4" w:date="2020-02-13T05:24:00Z">
        <w:del w:id="2348" w:author="김 효준" w:date="2020-02-22T03:08:00Z">
          <w:r w:rsidRPr="002F6418" w:rsidDel="001E03CE">
            <w:rPr>
              <w:rPrChange w:id="2349" w:author="JSong_rev2" w:date="2020-04-13T02:36:00Z">
                <w:rPr/>
              </w:rPrChange>
            </w:rPr>
            <w:delText xml:space="preserve">- The right to supplement profiling by providing additional personal information shall be guaranteed in oneM2M system. </w:delText>
          </w:r>
        </w:del>
      </w:ins>
    </w:p>
    <w:p w:rsidR="00A43E4F" w:rsidRPr="002F6418" w:rsidDel="001E03CE" w:rsidRDefault="00A43E4F">
      <w:pPr>
        <w:tabs>
          <w:tab w:val="left" w:pos="142"/>
        </w:tabs>
        <w:spacing w:after="0"/>
        <w:ind w:left="644"/>
        <w:jc w:val="both"/>
        <w:rPr>
          <w:ins w:id="2350" w:author="JSong_rev4" w:date="2020-02-13T05:24:00Z"/>
          <w:del w:id="2351" w:author="김 효준" w:date="2020-02-22T03:08:00Z"/>
          <w:rPrChange w:id="2352" w:author="JSong_rev2" w:date="2020-04-13T02:36:00Z">
            <w:rPr>
              <w:ins w:id="2353" w:author="JSong_rev4" w:date="2020-02-13T05:24:00Z"/>
              <w:del w:id="2354" w:author="김 효준" w:date="2020-02-22T03:08:00Z"/>
            </w:rPr>
          </w:rPrChange>
        </w:rPr>
        <w:pPrChange w:id="2355" w:author="JSong_rev4" w:date="2020-02-13T05:27:00Z">
          <w:pPr>
            <w:tabs>
              <w:tab w:val="left" w:pos="142"/>
            </w:tabs>
            <w:spacing w:after="0"/>
            <w:ind w:left="644"/>
          </w:pPr>
        </w:pPrChange>
      </w:pPr>
      <w:ins w:id="2356" w:author="JSong_rev4" w:date="2020-02-13T05:24:00Z">
        <w:del w:id="2357" w:author="김 효준" w:date="2020-02-22T03:08:00Z">
          <w:r w:rsidRPr="002F6418" w:rsidDel="001E03CE">
            <w:rPr>
              <w:rPrChange w:id="2358" w:author="JSong_rev2" w:date="2020-04-13T02:36:00Z">
                <w:rPr/>
              </w:rPrChange>
            </w:rPr>
            <w:delText>Article 17</w:delText>
          </w:r>
        </w:del>
      </w:ins>
    </w:p>
    <w:p w:rsidR="00A43E4F" w:rsidRPr="002F6418" w:rsidDel="001E03CE" w:rsidRDefault="00A43E4F">
      <w:pPr>
        <w:tabs>
          <w:tab w:val="left" w:pos="142"/>
        </w:tabs>
        <w:spacing w:after="0"/>
        <w:ind w:left="1044"/>
        <w:jc w:val="both"/>
        <w:rPr>
          <w:ins w:id="2359" w:author="JSong_rev4" w:date="2020-02-13T05:24:00Z"/>
          <w:del w:id="2360" w:author="김 효준" w:date="2020-02-22T03:08:00Z"/>
          <w:rPrChange w:id="2361" w:author="JSong_rev2" w:date="2020-04-13T02:36:00Z">
            <w:rPr>
              <w:ins w:id="2362" w:author="JSong_rev4" w:date="2020-02-13T05:24:00Z"/>
              <w:del w:id="2363" w:author="김 효준" w:date="2020-02-22T03:08:00Z"/>
            </w:rPr>
          </w:rPrChange>
        </w:rPr>
        <w:pPrChange w:id="2364" w:author="JSong_rev4" w:date="2020-02-13T05:27:00Z">
          <w:pPr>
            <w:tabs>
              <w:tab w:val="left" w:pos="142"/>
            </w:tabs>
            <w:spacing w:after="0"/>
            <w:ind w:left="1044"/>
          </w:pPr>
        </w:pPrChange>
      </w:pPr>
      <w:ins w:id="2365" w:author="JSong_rev4" w:date="2020-02-13T05:24:00Z">
        <w:del w:id="2366" w:author="김 효준" w:date="2020-02-22T03:08:00Z">
          <w:r w:rsidRPr="002F6418" w:rsidDel="001E03CE">
            <w:rPr>
              <w:rPrChange w:id="2367" w:author="JSong_rev2" w:date="2020-04-13T02:36:00Z">
                <w:rPr/>
              </w:rPrChange>
            </w:rPr>
            <w:delText>- When a data subject withdraws consent for a data subject's informed profiling in oneM2M system, all personal information and profiling results used for profiling shall be deleted unless there is a legal basis.</w:delText>
          </w:r>
        </w:del>
      </w:ins>
    </w:p>
    <w:p w:rsidR="00A43E4F" w:rsidRPr="002F6418" w:rsidDel="001E03CE" w:rsidRDefault="00A43E4F">
      <w:pPr>
        <w:tabs>
          <w:tab w:val="left" w:pos="142"/>
        </w:tabs>
        <w:spacing w:after="0"/>
        <w:ind w:left="644"/>
        <w:jc w:val="both"/>
        <w:rPr>
          <w:ins w:id="2368" w:author="JSong_rev4" w:date="2020-02-13T05:24:00Z"/>
          <w:del w:id="2369" w:author="김 효준" w:date="2020-02-22T03:08:00Z"/>
          <w:rPrChange w:id="2370" w:author="JSong_rev2" w:date="2020-04-13T02:36:00Z">
            <w:rPr>
              <w:ins w:id="2371" w:author="JSong_rev4" w:date="2020-02-13T05:24:00Z"/>
              <w:del w:id="2372" w:author="김 효준" w:date="2020-02-22T03:08:00Z"/>
            </w:rPr>
          </w:rPrChange>
        </w:rPr>
        <w:pPrChange w:id="2373" w:author="JSong_rev4" w:date="2020-02-13T05:27:00Z">
          <w:pPr>
            <w:tabs>
              <w:tab w:val="left" w:pos="142"/>
            </w:tabs>
            <w:spacing w:after="0"/>
            <w:ind w:left="644"/>
          </w:pPr>
        </w:pPrChange>
      </w:pPr>
      <w:ins w:id="2374" w:author="JSong_rev4" w:date="2020-02-13T05:24:00Z">
        <w:del w:id="2375" w:author="김 효준" w:date="2020-02-22T03:08:00Z">
          <w:r w:rsidRPr="002F6418" w:rsidDel="001E03CE">
            <w:rPr>
              <w:rPrChange w:id="2376" w:author="JSong_rev2" w:date="2020-04-13T02:36:00Z">
                <w:rPr/>
              </w:rPrChange>
            </w:rPr>
            <w:delText xml:space="preserve">Article 18 </w:delText>
          </w:r>
        </w:del>
      </w:ins>
    </w:p>
    <w:p w:rsidR="00A43E4F" w:rsidRPr="002F6418" w:rsidDel="001E03CE" w:rsidRDefault="00A43E4F">
      <w:pPr>
        <w:tabs>
          <w:tab w:val="left" w:pos="142"/>
        </w:tabs>
        <w:spacing w:after="0"/>
        <w:ind w:left="1044"/>
        <w:jc w:val="both"/>
        <w:rPr>
          <w:ins w:id="2377" w:author="JSong_rev4" w:date="2020-02-13T05:24:00Z"/>
          <w:del w:id="2378" w:author="김 효준" w:date="2020-02-22T03:08:00Z"/>
          <w:rPrChange w:id="2379" w:author="JSong_rev2" w:date="2020-04-13T02:36:00Z">
            <w:rPr>
              <w:ins w:id="2380" w:author="JSong_rev4" w:date="2020-02-13T05:24:00Z"/>
              <w:del w:id="2381" w:author="김 효준" w:date="2020-02-22T03:08:00Z"/>
            </w:rPr>
          </w:rPrChange>
        </w:rPr>
        <w:pPrChange w:id="2382" w:author="JSong_rev4" w:date="2020-02-13T05:27:00Z">
          <w:pPr>
            <w:tabs>
              <w:tab w:val="left" w:pos="142"/>
            </w:tabs>
            <w:spacing w:after="0"/>
            <w:ind w:left="1044"/>
          </w:pPr>
        </w:pPrChange>
      </w:pPr>
      <w:ins w:id="2383" w:author="JSong_rev4" w:date="2020-02-13T05:24:00Z">
        <w:del w:id="2384" w:author="김 효준" w:date="2020-02-22T03:08:00Z">
          <w:r w:rsidRPr="002F6418" w:rsidDel="001E03CE">
            <w:rPr>
              <w:rPrChange w:id="2385" w:author="JSong_rev2" w:date="2020-04-13T02:36:00Z">
                <w:rPr/>
              </w:rPrChange>
            </w:rPr>
            <w:delText>- When there is a need to restrict the processing of data subjects, the processing of personal dat</w:delText>
          </w:r>
        </w:del>
      </w:ins>
      <w:ins w:id="2386" w:author="김 효준" w:date="2020-02-18T11:23:00Z">
        <w:del w:id="2387" w:author="김 효준" w:date="2020-02-22T03:08:00Z">
          <w:r w:rsidR="002063D5" w:rsidRPr="002F6418" w:rsidDel="001E03CE">
            <w:rPr>
              <w:rPrChange w:id="2388" w:author="JSong_rev2" w:date="2020-04-13T02:36:00Z">
                <w:rPr/>
              </w:rPrChange>
            </w:rPr>
            <w:delText xml:space="preserve"> </w:delText>
          </w:r>
          <w:r w:rsidR="002063D5" w:rsidRPr="002F6418" w:rsidDel="001E03CE">
            <w:rPr>
              <w:lang w:eastAsia="ko-KR"/>
              <w:rPrChange w:id="2389" w:author="JSong_rev2" w:date="2020-04-13T02:36:00Z">
                <w:rPr>
                  <w:lang w:eastAsia="ko-KR"/>
                </w:rPr>
              </w:rPrChange>
            </w:rPr>
            <w:delText>in the oneM2M system</w:delText>
          </w:r>
        </w:del>
      </w:ins>
      <w:ins w:id="2390" w:author="JSong_rev4" w:date="2020-02-13T05:24:00Z">
        <w:del w:id="2391" w:author="김 효준" w:date="2020-02-22T03:08:00Z">
          <w:r w:rsidRPr="002F6418" w:rsidDel="001E03CE">
            <w:rPr>
              <w:rPrChange w:id="2392" w:author="JSong_rev2" w:date="2020-04-13T02:36:00Z">
                <w:rPr/>
              </w:rPrChange>
            </w:rPr>
            <w:delText>a shall be blocked or restricted at all stages of the profiling and automated decision making process.</w:delText>
          </w:r>
        </w:del>
      </w:ins>
    </w:p>
    <w:p w:rsidR="00A43E4F" w:rsidRPr="002F6418" w:rsidDel="001E03CE" w:rsidRDefault="00A43E4F">
      <w:pPr>
        <w:tabs>
          <w:tab w:val="left" w:pos="142"/>
        </w:tabs>
        <w:spacing w:after="0"/>
        <w:ind w:left="644"/>
        <w:jc w:val="both"/>
        <w:rPr>
          <w:ins w:id="2393" w:author="JSong_rev4" w:date="2020-02-13T05:24:00Z"/>
          <w:del w:id="2394" w:author="김 효준" w:date="2020-02-22T03:08:00Z"/>
          <w:rPrChange w:id="2395" w:author="JSong_rev2" w:date="2020-04-13T02:36:00Z">
            <w:rPr>
              <w:ins w:id="2396" w:author="JSong_rev4" w:date="2020-02-13T05:24:00Z"/>
              <w:del w:id="2397" w:author="김 효준" w:date="2020-02-22T03:08:00Z"/>
            </w:rPr>
          </w:rPrChange>
        </w:rPr>
        <w:pPrChange w:id="2398" w:author="JSong_rev4" w:date="2020-02-13T05:27:00Z">
          <w:pPr>
            <w:tabs>
              <w:tab w:val="left" w:pos="142"/>
            </w:tabs>
            <w:spacing w:after="0"/>
            <w:ind w:left="644"/>
          </w:pPr>
        </w:pPrChange>
      </w:pPr>
      <w:ins w:id="2399" w:author="JSong_rev4" w:date="2020-02-13T05:24:00Z">
        <w:del w:id="2400" w:author="김 효준" w:date="2020-02-22T03:08:00Z">
          <w:r w:rsidRPr="002F6418" w:rsidDel="001E03CE">
            <w:rPr>
              <w:rPrChange w:id="2401" w:author="JSong_rev2" w:date="2020-04-13T02:36:00Z">
                <w:rPr/>
              </w:rPrChange>
            </w:rPr>
            <w:delText>Article 21</w:delText>
          </w:r>
        </w:del>
      </w:ins>
    </w:p>
    <w:p w:rsidR="00A43E4F" w:rsidRPr="002F6418" w:rsidDel="001E03CE" w:rsidRDefault="00A43E4F">
      <w:pPr>
        <w:tabs>
          <w:tab w:val="left" w:pos="142"/>
        </w:tabs>
        <w:spacing w:after="0"/>
        <w:ind w:left="1044"/>
        <w:jc w:val="both"/>
        <w:rPr>
          <w:ins w:id="2402" w:author="JSong_rev4" w:date="2020-02-13T05:24:00Z"/>
          <w:del w:id="2403" w:author="김 효준" w:date="2020-02-22T03:08:00Z"/>
          <w:rPrChange w:id="2404" w:author="JSong_rev2" w:date="2020-04-13T02:36:00Z">
            <w:rPr>
              <w:ins w:id="2405" w:author="JSong_rev4" w:date="2020-02-13T05:24:00Z"/>
              <w:del w:id="2406" w:author="김 효준" w:date="2020-02-22T03:08:00Z"/>
            </w:rPr>
          </w:rPrChange>
        </w:rPr>
        <w:pPrChange w:id="2407" w:author="JSong_rev4" w:date="2020-02-13T05:27:00Z">
          <w:pPr>
            <w:tabs>
              <w:tab w:val="left" w:pos="142"/>
            </w:tabs>
            <w:spacing w:after="0"/>
            <w:ind w:left="1044"/>
          </w:pPr>
        </w:pPrChange>
      </w:pPr>
      <w:ins w:id="2408" w:author="JSong_rev4" w:date="2020-02-13T05:24:00Z">
        <w:del w:id="2409" w:author="김 효준" w:date="2020-02-22T03:08:00Z">
          <w:r w:rsidRPr="002F6418" w:rsidDel="001E03CE">
            <w:rPr>
              <w:rPrChange w:id="2410" w:author="JSong_rev2" w:date="2020-04-13T02:36:00Z">
                <w:rPr/>
              </w:rPrChange>
            </w:rPr>
            <w:delText>- Ensure the right of information subjects not to be subject to automated decision making processes in oneM2M system, including profiling.</w:delText>
          </w:r>
        </w:del>
      </w:ins>
    </w:p>
    <w:p w:rsidR="00A43E4F" w:rsidRPr="002F6418" w:rsidDel="001E03CE" w:rsidRDefault="00A43E4F">
      <w:pPr>
        <w:tabs>
          <w:tab w:val="left" w:pos="142"/>
        </w:tabs>
        <w:spacing w:after="0"/>
        <w:ind w:left="1044"/>
        <w:jc w:val="both"/>
        <w:rPr>
          <w:ins w:id="2411" w:author="JSong_rev4" w:date="2020-02-13T05:24:00Z"/>
          <w:del w:id="2412" w:author="김 효준" w:date="2020-02-22T03:08:00Z"/>
          <w:rPrChange w:id="2413" w:author="JSong_rev2" w:date="2020-04-13T02:36:00Z">
            <w:rPr>
              <w:ins w:id="2414" w:author="JSong_rev4" w:date="2020-02-13T05:24:00Z"/>
              <w:del w:id="2415" w:author="김 효준" w:date="2020-02-22T03:08:00Z"/>
            </w:rPr>
          </w:rPrChange>
        </w:rPr>
        <w:pPrChange w:id="2416" w:author="JSong_rev4" w:date="2020-02-13T05:27:00Z">
          <w:pPr>
            <w:tabs>
              <w:tab w:val="left" w:pos="142"/>
            </w:tabs>
            <w:spacing w:after="0"/>
            <w:ind w:left="1044"/>
          </w:pPr>
        </w:pPrChange>
      </w:pPr>
      <w:ins w:id="2417" w:author="JSong_rev4" w:date="2020-02-13T05:24:00Z">
        <w:del w:id="2418" w:author="김 효준" w:date="2020-02-22T03:08:00Z">
          <w:r w:rsidRPr="002F6418" w:rsidDel="001E03CE">
            <w:rPr>
              <w:rPrChange w:id="2419" w:author="JSong_rev2" w:date="2020-04-13T02:36:00Z">
                <w:rPr/>
              </w:rPrChange>
            </w:rPr>
            <w:delText>- In case of objection to profiling, the profiling and automated decision-making in oneM2M system shall be discontinued and the relevant information deleted if necessary.</w:delText>
          </w:r>
        </w:del>
      </w:ins>
    </w:p>
    <w:p w:rsidR="00A43E4F" w:rsidRPr="002F6418" w:rsidDel="001E03CE" w:rsidRDefault="00A43E4F">
      <w:pPr>
        <w:tabs>
          <w:tab w:val="left" w:pos="142"/>
        </w:tabs>
        <w:spacing w:before="120" w:after="120"/>
        <w:jc w:val="both"/>
        <w:rPr>
          <w:ins w:id="2420" w:author="JSong_rev4" w:date="2020-02-13T05:24:00Z"/>
          <w:del w:id="2421" w:author="김 효준" w:date="2020-02-22T03:08:00Z"/>
          <w:b/>
          <w:bCs/>
          <w:i/>
          <w:iCs/>
          <w:rPrChange w:id="2422" w:author="JSong_rev2" w:date="2020-04-13T02:36:00Z">
            <w:rPr>
              <w:ins w:id="2423" w:author="JSong_rev4" w:date="2020-02-13T05:24:00Z"/>
              <w:del w:id="2424" w:author="김 효준" w:date="2020-02-22T03:08:00Z"/>
              <w:b/>
              <w:bCs/>
              <w:i/>
              <w:iCs/>
            </w:rPr>
          </w:rPrChange>
        </w:rPr>
        <w:pPrChange w:id="2425" w:author="JSong_rev4" w:date="2020-02-13T05:27:00Z">
          <w:pPr>
            <w:tabs>
              <w:tab w:val="left" w:pos="142"/>
            </w:tabs>
            <w:spacing w:before="120" w:after="120"/>
          </w:pPr>
        </w:pPrChange>
      </w:pPr>
      <w:ins w:id="2426" w:author="JSong_rev4" w:date="2020-02-13T05:24:00Z">
        <w:del w:id="2427" w:author="김 효준" w:date="2020-02-22T03:08:00Z">
          <w:r w:rsidRPr="002F6418" w:rsidDel="001E03CE">
            <w:rPr>
              <w:b/>
              <w:bCs/>
              <w:i/>
              <w:iCs/>
              <w:rPrChange w:id="2428" w:author="JSong_rev2" w:date="2020-04-13T02:36:00Z">
                <w:rPr>
                  <w:b/>
                  <w:bCs/>
                  <w:i/>
                  <w:iCs/>
                </w:rPr>
              </w:rPrChange>
            </w:rPr>
            <w:delText>Article 25 – Data protection by design and by default</w:delText>
          </w:r>
        </w:del>
      </w:ins>
    </w:p>
    <w:p w:rsidR="00A43E4F" w:rsidRPr="002F6418" w:rsidDel="001E03CE" w:rsidRDefault="00A43E4F">
      <w:pPr>
        <w:numPr>
          <w:ilvl w:val="0"/>
          <w:numId w:val="22"/>
        </w:numPr>
        <w:tabs>
          <w:tab w:val="left" w:pos="142"/>
        </w:tabs>
        <w:spacing w:after="120"/>
        <w:ind w:left="641" w:hanging="357"/>
        <w:jc w:val="both"/>
        <w:rPr>
          <w:ins w:id="2429" w:author="JSong_rev4" w:date="2020-02-13T05:24:00Z"/>
          <w:del w:id="2430" w:author="김 효준" w:date="2020-02-22T03:08:00Z"/>
          <w:rPrChange w:id="2431" w:author="JSong_rev2" w:date="2020-04-13T02:36:00Z">
            <w:rPr>
              <w:ins w:id="2432" w:author="JSong_rev4" w:date="2020-02-13T05:24:00Z"/>
              <w:del w:id="2433" w:author="김 효준" w:date="2020-02-22T03:08:00Z"/>
            </w:rPr>
          </w:rPrChange>
        </w:rPr>
        <w:pPrChange w:id="2434" w:author="JSong_rev4" w:date="2020-02-13T05:27:00Z">
          <w:pPr>
            <w:numPr>
              <w:numId w:val="45"/>
            </w:numPr>
            <w:tabs>
              <w:tab w:val="left" w:pos="142"/>
              <w:tab w:val="num" w:pos="360"/>
              <w:tab w:val="num" w:pos="720"/>
            </w:tabs>
            <w:spacing w:after="120"/>
            <w:ind w:left="641" w:hanging="357"/>
          </w:pPr>
        </w:pPrChange>
      </w:pPr>
      <w:ins w:id="2435" w:author="JSong_rev4" w:date="2020-02-13T05:24:00Z">
        <w:del w:id="2436" w:author="김 효준" w:date="2020-02-22T03:08:00Z">
          <w:r w:rsidRPr="002F6418" w:rsidDel="001E03CE">
            <w:rPr>
              <w:rPrChange w:id="2437" w:author="JSong_rev2" w:date="2020-04-13T02:36:00Z">
                <w:rPr/>
              </w:rPrChange>
            </w:rPr>
            <w:delText>When designing a service for processing personal information in OneM2M system, it sh</w:delText>
          </w:r>
        </w:del>
      </w:ins>
      <w:ins w:id="2438" w:author="김 효준" w:date="2020-02-20T17:16:00Z">
        <w:del w:id="2439" w:author="김 효준" w:date="2020-02-22T03:08:00Z">
          <w:r w:rsidR="00D965D1" w:rsidRPr="002F6418" w:rsidDel="001E03CE">
            <w:rPr>
              <w:lang w:eastAsia="ko-KR"/>
              <w:rPrChange w:id="2440" w:author="JSong_rev2" w:date="2020-04-13T02:36:00Z">
                <w:rPr>
                  <w:lang w:eastAsia="ko-KR"/>
                </w:rPr>
              </w:rPrChange>
            </w:rPr>
            <w:delText>all</w:delText>
          </w:r>
        </w:del>
      </w:ins>
      <w:ins w:id="2441" w:author="JSong_rev4" w:date="2020-02-13T05:24:00Z">
        <w:del w:id="2442" w:author="김 효준" w:date="2020-02-22T03:08:00Z">
          <w:r w:rsidRPr="002F6418" w:rsidDel="001E03CE">
            <w:rPr>
              <w:rPrChange w:id="2443" w:author="JSong_rev2" w:date="2020-04-13T02:36:00Z">
                <w:rPr/>
              </w:rPrChange>
            </w:rPr>
            <w:delText>ould be implemented so that personal information can be protected throughout the personal information life cycle through security review.</w:delText>
          </w:r>
        </w:del>
      </w:ins>
    </w:p>
    <w:p w:rsidR="00A43E4F" w:rsidRPr="002F6418" w:rsidDel="001E03CE" w:rsidRDefault="00A43E4F">
      <w:pPr>
        <w:numPr>
          <w:ilvl w:val="0"/>
          <w:numId w:val="22"/>
        </w:numPr>
        <w:tabs>
          <w:tab w:val="left" w:pos="142"/>
        </w:tabs>
        <w:spacing w:after="120"/>
        <w:ind w:left="641" w:hanging="357"/>
        <w:jc w:val="both"/>
        <w:rPr>
          <w:ins w:id="2444" w:author="JSong_rev4" w:date="2020-02-13T05:24:00Z"/>
          <w:del w:id="2445" w:author="김 효준" w:date="2020-02-22T03:08:00Z"/>
          <w:rPrChange w:id="2446" w:author="JSong_rev2" w:date="2020-04-13T02:36:00Z">
            <w:rPr>
              <w:ins w:id="2447" w:author="JSong_rev4" w:date="2020-02-13T05:24:00Z"/>
              <w:del w:id="2448" w:author="김 효준" w:date="2020-02-22T03:08:00Z"/>
            </w:rPr>
          </w:rPrChange>
        </w:rPr>
        <w:pPrChange w:id="2449" w:author="JSong_rev4" w:date="2020-02-13T05:27:00Z">
          <w:pPr>
            <w:numPr>
              <w:numId w:val="45"/>
            </w:numPr>
            <w:tabs>
              <w:tab w:val="left" w:pos="142"/>
              <w:tab w:val="num" w:pos="360"/>
              <w:tab w:val="num" w:pos="720"/>
            </w:tabs>
            <w:spacing w:after="120"/>
            <w:ind w:left="641" w:hanging="357"/>
          </w:pPr>
        </w:pPrChange>
      </w:pPr>
      <w:ins w:id="2450" w:author="JSong_rev4" w:date="2020-02-13T05:24:00Z">
        <w:del w:id="2451" w:author="김 효준" w:date="2020-02-22T03:08:00Z">
          <w:r w:rsidRPr="002F6418" w:rsidDel="001E03CE">
            <w:rPr>
              <w:rPrChange w:id="2452" w:author="JSong_rev2" w:date="2020-04-13T02:36:00Z">
                <w:rPr/>
              </w:rPrChange>
            </w:rPr>
            <w:delText>Privacy preferences sh</w:delText>
          </w:r>
        </w:del>
      </w:ins>
      <w:ins w:id="2453" w:author="김 효준" w:date="2020-02-20T17:16:00Z">
        <w:del w:id="2454" w:author="김 효준" w:date="2020-02-22T03:08:00Z">
          <w:r w:rsidR="00A115C1" w:rsidRPr="002F6418" w:rsidDel="001E03CE">
            <w:rPr>
              <w:rPrChange w:id="2455" w:author="JSong_rev2" w:date="2020-04-13T02:36:00Z">
                <w:rPr/>
              </w:rPrChange>
            </w:rPr>
            <w:delText>all</w:delText>
          </w:r>
        </w:del>
      </w:ins>
      <w:ins w:id="2456" w:author="JSong_rev4" w:date="2020-02-13T05:24:00Z">
        <w:del w:id="2457" w:author="김 효준" w:date="2020-02-22T03:08:00Z">
          <w:r w:rsidRPr="002F6418" w:rsidDel="001E03CE">
            <w:rPr>
              <w:rPrChange w:id="2458" w:author="JSong_rev2" w:date="2020-04-13T02:36:00Z">
                <w:rPr/>
              </w:rPrChange>
            </w:rPr>
            <w:delText>ould be reflected in personal information processing systems and processes in the OneM2M system.</w:delText>
          </w:r>
        </w:del>
      </w:ins>
    </w:p>
    <w:p w:rsidR="00A43E4F" w:rsidRPr="002F6418" w:rsidDel="001E03CE" w:rsidRDefault="00A43E4F">
      <w:pPr>
        <w:tabs>
          <w:tab w:val="left" w:pos="142"/>
        </w:tabs>
        <w:spacing w:before="120" w:after="120"/>
        <w:jc w:val="both"/>
        <w:rPr>
          <w:ins w:id="2459" w:author="JSong_rev4" w:date="2020-02-13T05:24:00Z"/>
          <w:del w:id="2460" w:author="김 효준" w:date="2020-02-22T03:08:00Z"/>
          <w:b/>
          <w:bCs/>
          <w:i/>
          <w:iCs/>
          <w:rPrChange w:id="2461" w:author="JSong_rev2" w:date="2020-04-13T02:36:00Z">
            <w:rPr>
              <w:ins w:id="2462" w:author="JSong_rev4" w:date="2020-02-13T05:24:00Z"/>
              <w:del w:id="2463" w:author="김 효준" w:date="2020-02-22T03:08:00Z"/>
              <w:b/>
              <w:bCs/>
              <w:i/>
              <w:iCs/>
            </w:rPr>
          </w:rPrChange>
        </w:rPr>
        <w:pPrChange w:id="2464" w:author="JSong_rev4" w:date="2020-02-13T05:27:00Z">
          <w:pPr>
            <w:tabs>
              <w:tab w:val="left" w:pos="142"/>
            </w:tabs>
            <w:spacing w:before="120" w:after="120"/>
          </w:pPr>
        </w:pPrChange>
      </w:pPr>
      <w:ins w:id="2465" w:author="JSong_rev4" w:date="2020-02-13T05:24:00Z">
        <w:del w:id="2466" w:author="김 효준" w:date="2020-02-22T03:08:00Z">
          <w:r w:rsidRPr="002F6418" w:rsidDel="001E03CE">
            <w:rPr>
              <w:b/>
              <w:bCs/>
              <w:i/>
              <w:iCs/>
              <w:rPrChange w:id="2467" w:author="JSong_rev2" w:date="2020-04-13T02:36:00Z">
                <w:rPr>
                  <w:b/>
                  <w:bCs/>
                  <w:i/>
                  <w:iCs/>
                </w:rPr>
              </w:rPrChange>
            </w:rPr>
            <w:delText>Article 30 – Records of processing activities</w:delText>
          </w:r>
        </w:del>
      </w:ins>
    </w:p>
    <w:p w:rsidR="00A43E4F" w:rsidRPr="002F6418" w:rsidDel="001E03CE" w:rsidRDefault="00A43E4F">
      <w:pPr>
        <w:numPr>
          <w:ilvl w:val="0"/>
          <w:numId w:val="22"/>
        </w:numPr>
        <w:tabs>
          <w:tab w:val="left" w:pos="142"/>
        </w:tabs>
        <w:spacing w:after="120"/>
        <w:ind w:left="641" w:hanging="357"/>
        <w:jc w:val="both"/>
        <w:rPr>
          <w:ins w:id="2468" w:author="JSong_rev4" w:date="2020-02-13T05:24:00Z"/>
          <w:del w:id="2469" w:author="김 효준" w:date="2020-02-22T03:08:00Z"/>
          <w:rPrChange w:id="2470" w:author="JSong_rev2" w:date="2020-04-13T02:36:00Z">
            <w:rPr>
              <w:ins w:id="2471" w:author="JSong_rev4" w:date="2020-02-13T05:24:00Z"/>
              <w:del w:id="2472" w:author="김 효준" w:date="2020-02-22T03:08:00Z"/>
            </w:rPr>
          </w:rPrChange>
        </w:rPr>
        <w:pPrChange w:id="2473" w:author="JSong_rev4" w:date="2020-02-13T05:27:00Z">
          <w:pPr>
            <w:numPr>
              <w:numId w:val="45"/>
            </w:numPr>
            <w:tabs>
              <w:tab w:val="left" w:pos="142"/>
              <w:tab w:val="num" w:pos="360"/>
              <w:tab w:val="num" w:pos="720"/>
            </w:tabs>
            <w:spacing w:after="120"/>
            <w:ind w:left="641" w:hanging="357"/>
          </w:pPr>
        </w:pPrChange>
      </w:pPr>
      <w:ins w:id="2474" w:author="JSong_rev4" w:date="2020-02-13T05:24:00Z">
        <w:del w:id="2475" w:author="김 효준" w:date="2020-02-22T03:08:00Z">
          <w:r w:rsidRPr="002F6418" w:rsidDel="001E03CE">
            <w:rPr>
              <w:rPrChange w:id="2476" w:author="JSong_rev2" w:date="2020-04-13T02:36:00Z">
                <w:rPr/>
              </w:rPrChange>
            </w:rPr>
            <w:delText>If there are more than 250 employees who design an IoT platform based on the OneM2M standard, it is mandatory to document and retain personal information processing activities.</w:delText>
          </w:r>
        </w:del>
      </w:ins>
    </w:p>
    <w:p w:rsidR="00A43E4F" w:rsidRPr="002F6418" w:rsidDel="001E03CE" w:rsidRDefault="00A43E4F">
      <w:pPr>
        <w:numPr>
          <w:ilvl w:val="0"/>
          <w:numId w:val="22"/>
        </w:numPr>
        <w:tabs>
          <w:tab w:val="left" w:pos="142"/>
        </w:tabs>
        <w:spacing w:after="120"/>
        <w:ind w:left="641" w:hanging="357"/>
        <w:jc w:val="both"/>
        <w:rPr>
          <w:ins w:id="2477" w:author="JSong_rev4" w:date="2020-02-13T05:24:00Z"/>
          <w:del w:id="2478" w:author="김 효준" w:date="2020-02-22T03:08:00Z"/>
          <w:rPrChange w:id="2479" w:author="JSong_rev2" w:date="2020-04-13T02:36:00Z">
            <w:rPr>
              <w:ins w:id="2480" w:author="JSong_rev4" w:date="2020-02-13T05:24:00Z"/>
              <w:del w:id="2481" w:author="김 효준" w:date="2020-02-22T03:08:00Z"/>
            </w:rPr>
          </w:rPrChange>
        </w:rPr>
        <w:pPrChange w:id="2482" w:author="JSong_rev4" w:date="2020-02-13T05:27:00Z">
          <w:pPr>
            <w:numPr>
              <w:numId w:val="45"/>
            </w:numPr>
            <w:tabs>
              <w:tab w:val="left" w:pos="142"/>
              <w:tab w:val="num" w:pos="360"/>
              <w:tab w:val="num" w:pos="720"/>
            </w:tabs>
            <w:spacing w:after="120"/>
            <w:ind w:left="641" w:hanging="357"/>
          </w:pPr>
        </w:pPrChange>
      </w:pPr>
      <w:ins w:id="2483" w:author="JSong_rev4" w:date="2020-02-13T05:24:00Z">
        <w:del w:id="2484" w:author="김 효준" w:date="2020-02-22T03:08:00Z">
          <w:r w:rsidRPr="002F6418" w:rsidDel="001E03CE">
            <w:rPr>
              <w:rPrChange w:id="2485" w:author="JSong_rev2" w:date="2020-04-13T02:36:00Z">
                <w:rPr/>
              </w:rPrChange>
            </w:rPr>
            <w:delText>Regardless of the number of employees, a record of personal information processing activities is required if one of the following is true:</w:delText>
          </w:r>
        </w:del>
      </w:ins>
    </w:p>
    <w:p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486" w:author="JSong_rev4" w:date="2020-02-13T05:24:00Z"/>
          <w:del w:id="2487" w:author="김 효준" w:date="2020-02-22T03:08:00Z"/>
          <w:sz w:val="20"/>
          <w:szCs w:val="20"/>
          <w:rPrChange w:id="2488" w:author="JSong_rev2" w:date="2020-04-13T02:36:00Z">
            <w:rPr>
              <w:ins w:id="2489" w:author="JSong_rev4" w:date="2020-02-13T05:24:00Z"/>
              <w:del w:id="2490" w:author="김 효준" w:date="2020-02-22T03:08:00Z"/>
              <w:sz w:val="20"/>
              <w:szCs w:val="20"/>
            </w:rPr>
          </w:rPrChange>
        </w:rPr>
        <w:pPrChange w:id="2491"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492" w:author="JSong_rev4" w:date="2020-02-13T05:24:00Z">
        <w:del w:id="2493" w:author="김 효준" w:date="2020-02-22T03:08:00Z">
          <w:r w:rsidRPr="002F6418" w:rsidDel="001E03CE">
            <w:rPr>
              <w:sz w:val="20"/>
              <w:szCs w:val="20"/>
              <w:rPrChange w:id="2494" w:author="JSong_rev2" w:date="2020-04-13T02:36:00Z">
                <w:rPr/>
              </w:rPrChange>
            </w:rPr>
            <w:delText xml:space="preserve">When processing personal information that may pose a risk to the rights and freedoms of the data subject </w:delText>
          </w:r>
        </w:del>
      </w:ins>
    </w:p>
    <w:p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495" w:author="JSong_rev4" w:date="2020-02-13T05:24:00Z"/>
          <w:del w:id="2496" w:author="김 효준" w:date="2020-02-22T03:08:00Z"/>
          <w:sz w:val="20"/>
          <w:szCs w:val="20"/>
          <w:rPrChange w:id="2497" w:author="JSong_rev2" w:date="2020-04-13T02:36:00Z">
            <w:rPr>
              <w:ins w:id="2498" w:author="JSong_rev4" w:date="2020-02-13T05:24:00Z"/>
              <w:del w:id="2499" w:author="김 효준" w:date="2020-02-22T03:08:00Z"/>
              <w:sz w:val="20"/>
              <w:szCs w:val="20"/>
            </w:rPr>
          </w:rPrChange>
        </w:rPr>
        <w:pPrChange w:id="2500" w:author="JSong_rev4" w:date="2020-02-13T05:27: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501" w:author="JSong_rev4" w:date="2020-02-13T05:24:00Z">
        <w:del w:id="2502" w:author="김 효준" w:date="2020-02-22T03:08:00Z">
          <w:r w:rsidRPr="002F6418" w:rsidDel="001E03CE">
            <w:rPr>
              <w:sz w:val="20"/>
              <w:szCs w:val="20"/>
              <w:rPrChange w:id="2503" w:author="JSong_rev2" w:date="2020-04-13T02:36:00Z">
                <w:rPr/>
              </w:rPrChange>
            </w:rPr>
            <w:delText>When processing sensitive information</w:delText>
          </w:r>
        </w:del>
      </w:ins>
    </w:p>
    <w:p w:rsidR="00A43E4F" w:rsidRPr="002F6418" w:rsidDel="001E03CE" w:rsidRDefault="00A43E4F">
      <w:pPr>
        <w:pStyle w:val="ListParagraph"/>
        <w:widowControl w:val="0"/>
        <w:numPr>
          <w:ilvl w:val="0"/>
          <w:numId w:val="11"/>
        </w:numPr>
        <w:tabs>
          <w:tab w:val="left" w:pos="142"/>
        </w:tabs>
        <w:wordWrap w:val="0"/>
        <w:autoSpaceDE w:val="0"/>
        <w:autoSpaceDN w:val="0"/>
        <w:ind w:hanging="357"/>
        <w:contextualSpacing w:val="0"/>
        <w:jc w:val="both"/>
        <w:rPr>
          <w:ins w:id="2504" w:author="JSong_rev4" w:date="2020-02-13T05:24:00Z"/>
          <w:del w:id="2505" w:author="김 효준" w:date="2020-02-22T03:08:00Z"/>
          <w:sz w:val="20"/>
          <w:szCs w:val="20"/>
          <w:rPrChange w:id="2506" w:author="JSong_rev2" w:date="2020-04-13T02:36:00Z">
            <w:rPr>
              <w:ins w:id="2507" w:author="JSong_rev4" w:date="2020-02-13T05:24:00Z"/>
              <w:del w:id="2508" w:author="김 효준" w:date="2020-02-22T03:08:00Z"/>
              <w:sz w:val="20"/>
              <w:szCs w:val="20"/>
            </w:rPr>
          </w:rPrChange>
        </w:rPr>
        <w:pPrChange w:id="2509" w:author="JSong_rev4" w:date="2020-02-13T05:27:00Z">
          <w:pPr>
            <w:pStyle w:val="ListParagraph"/>
            <w:widowControl w:val="0"/>
            <w:numPr>
              <w:numId w:val="48"/>
            </w:numPr>
            <w:tabs>
              <w:tab w:val="left" w:pos="142"/>
              <w:tab w:val="num" w:pos="360"/>
              <w:tab w:val="num" w:pos="720"/>
            </w:tabs>
            <w:wordWrap w:val="0"/>
            <w:autoSpaceDE w:val="0"/>
            <w:autoSpaceDN w:val="0"/>
            <w:ind w:hanging="357"/>
            <w:contextualSpacing w:val="0"/>
            <w:jc w:val="both"/>
          </w:pPr>
        </w:pPrChange>
      </w:pPr>
      <w:ins w:id="2510" w:author="JSong_rev4" w:date="2020-02-13T05:24:00Z">
        <w:del w:id="2511" w:author="김 효준" w:date="2020-02-22T03:08:00Z">
          <w:r w:rsidRPr="002F6418" w:rsidDel="001E03CE">
            <w:rPr>
              <w:sz w:val="20"/>
              <w:szCs w:val="20"/>
              <w:rPrChange w:id="2512" w:author="JSong_rev2" w:date="2020-04-13T02:36:00Z">
                <w:rPr/>
              </w:rPrChange>
            </w:rPr>
            <w:delText>When processing personal information related to criminal history and criminal activity</w:delText>
          </w:r>
        </w:del>
      </w:ins>
    </w:p>
    <w:p w:rsidR="00A43E4F" w:rsidRPr="002F6418" w:rsidDel="001E03CE" w:rsidRDefault="00A43E4F">
      <w:pPr>
        <w:tabs>
          <w:tab w:val="left" w:pos="142"/>
        </w:tabs>
        <w:spacing w:before="120" w:after="120"/>
        <w:jc w:val="both"/>
        <w:rPr>
          <w:ins w:id="2513" w:author="JSong_rev4" w:date="2020-02-13T05:24:00Z"/>
          <w:del w:id="2514" w:author="김 효준" w:date="2020-02-22T03:08:00Z"/>
          <w:b/>
          <w:bCs/>
          <w:i/>
          <w:iCs/>
          <w:rPrChange w:id="2515" w:author="JSong_rev2" w:date="2020-04-13T02:36:00Z">
            <w:rPr>
              <w:ins w:id="2516" w:author="JSong_rev4" w:date="2020-02-13T05:24:00Z"/>
              <w:del w:id="2517" w:author="김 효준" w:date="2020-02-22T03:08:00Z"/>
              <w:b/>
              <w:bCs/>
              <w:i/>
              <w:iCs/>
            </w:rPr>
          </w:rPrChange>
        </w:rPr>
        <w:pPrChange w:id="2518" w:author="JSong_rev4" w:date="2020-02-13T05:27:00Z">
          <w:pPr>
            <w:tabs>
              <w:tab w:val="left" w:pos="142"/>
            </w:tabs>
            <w:spacing w:before="120" w:after="120"/>
          </w:pPr>
        </w:pPrChange>
      </w:pPr>
      <w:ins w:id="2519" w:author="JSong_rev4" w:date="2020-02-13T05:24:00Z">
        <w:del w:id="2520" w:author="김 효준" w:date="2020-02-22T03:08:00Z">
          <w:r w:rsidRPr="002F6418" w:rsidDel="001E03CE">
            <w:rPr>
              <w:b/>
              <w:bCs/>
              <w:i/>
              <w:iCs/>
              <w:rPrChange w:id="2521" w:author="JSong_rev2" w:date="2020-04-13T02:36:00Z">
                <w:rPr>
                  <w:b/>
                  <w:bCs/>
                  <w:i/>
                  <w:iCs/>
                </w:rPr>
              </w:rPrChange>
            </w:rPr>
            <w:delText>Article 37 – Designation of the data protection officer</w:delText>
          </w:r>
        </w:del>
      </w:ins>
    </w:p>
    <w:p w:rsidR="00A43E4F" w:rsidRPr="002F6418" w:rsidDel="001E03CE" w:rsidRDefault="00A43E4F">
      <w:pPr>
        <w:numPr>
          <w:ilvl w:val="0"/>
          <w:numId w:val="22"/>
        </w:numPr>
        <w:tabs>
          <w:tab w:val="left" w:pos="142"/>
        </w:tabs>
        <w:spacing w:after="120"/>
        <w:ind w:left="641" w:hanging="357"/>
        <w:jc w:val="both"/>
        <w:rPr>
          <w:ins w:id="2522" w:author="JSong_rev4" w:date="2020-02-13T05:24:00Z"/>
          <w:del w:id="2523" w:author="김 효준" w:date="2020-02-22T03:08:00Z"/>
          <w:rPrChange w:id="2524" w:author="JSong_rev2" w:date="2020-04-13T02:36:00Z">
            <w:rPr>
              <w:ins w:id="2525" w:author="JSong_rev4" w:date="2020-02-13T05:24:00Z"/>
              <w:del w:id="2526" w:author="김 효준" w:date="2020-02-22T03:08:00Z"/>
            </w:rPr>
          </w:rPrChange>
        </w:rPr>
        <w:pPrChange w:id="2527" w:author="JSong_rev4" w:date="2020-02-13T05:27:00Z">
          <w:pPr>
            <w:numPr>
              <w:numId w:val="45"/>
            </w:numPr>
            <w:tabs>
              <w:tab w:val="left" w:pos="142"/>
              <w:tab w:val="num" w:pos="360"/>
              <w:tab w:val="num" w:pos="720"/>
            </w:tabs>
            <w:spacing w:after="120"/>
            <w:ind w:left="641" w:hanging="357"/>
          </w:pPr>
        </w:pPrChange>
      </w:pPr>
      <w:ins w:id="2528" w:author="JSong_rev4" w:date="2020-02-13T05:24:00Z">
        <w:del w:id="2529" w:author="김 효준" w:date="2020-02-22T03:08:00Z">
          <w:r w:rsidRPr="002F6418" w:rsidDel="001E03CE">
            <w:rPr>
              <w:rPrChange w:id="2530" w:author="JSong_rev2" w:date="2020-04-13T02:36:00Z">
                <w:rPr/>
              </w:rPrChange>
            </w:rPr>
            <w:delText>Organizations using IoT platforms based on the OneM2M standard shall designate a DPO. It includes government departments or related agencies.</w:delText>
          </w:r>
        </w:del>
      </w:ins>
    </w:p>
    <w:p w:rsidR="00A43E4F" w:rsidRPr="002F6418" w:rsidDel="001E03CE" w:rsidRDefault="00A43E4F">
      <w:pPr>
        <w:numPr>
          <w:ilvl w:val="0"/>
          <w:numId w:val="22"/>
        </w:numPr>
        <w:tabs>
          <w:tab w:val="left" w:pos="142"/>
        </w:tabs>
        <w:spacing w:after="120"/>
        <w:ind w:left="641" w:hanging="357"/>
        <w:jc w:val="both"/>
        <w:rPr>
          <w:ins w:id="2531" w:author="JSong_rev4" w:date="2020-02-13T05:24:00Z"/>
          <w:del w:id="2532" w:author="김 효준" w:date="2020-02-22T03:08:00Z"/>
          <w:rPrChange w:id="2533" w:author="JSong_rev2" w:date="2020-04-13T02:36:00Z">
            <w:rPr>
              <w:ins w:id="2534" w:author="JSong_rev4" w:date="2020-02-13T05:24:00Z"/>
              <w:del w:id="2535" w:author="김 효준" w:date="2020-02-22T03:08:00Z"/>
            </w:rPr>
          </w:rPrChange>
        </w:rPr>
        <w:pPrChange w:id="2536" w:author="JSong_rev4" w:date="2020-02-13T05:27:00Z">
          <w:pPr>
            <w:numPr>
              <w:numId w:val="45"/>
            </w:numPr>
            <w:tabs>
              <w:tab w:val="left" w:pos="142"/>
              <w:tab w:val="num" w:pos="360"/>
              <w:tab w:val="num" w:pos="720"/>
            </w:tabs>
            <w:spacing w:after="120"/>
            <w:ind w:left="641" w:hanging="357"/>
          </w:pPr>
        </w:pPrChange>
      </w:pPr>
      <w:ins w:id="2537" w:author="JSong_rev4" w:date="2020-02-13T05:24:00Z">
        <w:del w:id="2538" w:author="김 효준" w:date="2020-02-22T03:08:00Z">
          <w:r w:rsidRPr="002F6418" w:rsidDel="001E03CE">
            <w:rPr>
              <w:rPrChange w:id="2539" w:author="JSong_rev2" w:date="2020-04-13T02:36:00Z">
                <w:rPr/>
              </w:rPrChange>
            </w:rPr>
            <w:delText>A DPO shall be specified if the "core activity" of the controller or processor is one of the following:</w:delText>
          </w:r>
        </w:del>
      </w:ins>
    </w:p>
    <w:p w:rsidR="00A43E4F" w:rsidRPr="002F6418" w:rsidDel="001E03CE" w:rsidRDefault="00A43E4F">
      <w:pPr>
        <w:numPr>
          <w:ilvl w:val="0"/>
          <w:numId w:val="24"/>
        </w:numPr>
        <w:jc w:val="both"/>
        <w:rPr>
          <w:ins w:id="2540" w:author="JSong_rev4" w:date="2020-02-13T05:24:00Z"/>
          <w:del w:id="2541" w:author="김 효준" w:date="2020-02-22T03:08:00Z"/>
          <w:rPrChange w:id="2542" w:author="JSong_rev2" w:date="2020-04-13T02:36:00Z">
            <w:rPr>
              <w:ins w:id="2543" w:author="JSong_rev4" w:date="2020-02-13T05:24:00Z"/>
              <w:del w:id="2544" w:author="김 효준" w:date="2020-02-22T03:08:00Z"/>
            </w:rPr>
          </w:rPrChange>
        </w:rPr>
        <w:pPrChange w:id="2545" w:author="JSong_rev4" w:date="2020-02-13T05:27:00Z">
          <w:pPr>
            <w:numPr>
              <w:numId w:val="49"/>
            </w:numPr>
            <w:tabs>
              <w:tab w:val="num" w:pos="360"/>
              <w:tab w:val="num" w:pos="720"/>
            </w:tabs>
            <w:ind w:left="720" w:firstLine="284"/>
          </w:pPr>
        </w:pPrChange>
      </w:pPr>
      <w:ins w:id="2546" w:author="JSong_rev4" w:date="2020-02-13T05:24:00Z">
        <w:del w:id="2547" w:author="김 효준" w:date="2020-02-22T03:08:00Z">
          <w:r w:rsidRPr="002F6418" w:rsidDel="001E03CE">
            <w:rPr>
              <w:rPrChange w:id="2548" w:author="JSong_rev2" w:date="2020-04-13T02:36:00Z">
                <w:rPr/>
              </w:rPrChange>
            </w:rPr>
            <w:delText>"Regular and systematic monitoring" of "large scale" of data subjects</w:delText>
          </w:r>
        </w:del>
      </w:ins>
    </w:p>
    <w:p w:rsidR="00A43E4F" w:rsidRPr="002F6418" w:rsidDel="001E03CE" w:rsidRDefault="00A43E4F">
      <w:pPr>
        <w:numPr>
          <w:ilvl w:val="0"/>
          <w:numId w:val="24"/>
        </w:numPr>
        <w:tabs>
          <w:tab w:val="left" w:pos="142"/>
        </w:tabs>
        <w:jc w:val="both"/>
        <w:rPr>
          <w:ins w:id="2549" w:author="JSong_rev4" w:date="2020-02-13T05:24:00Z"/>
          <w:del w:id="2550" w:author="김 효준" w:date="2020-02-22T03:08:00Z"/>
          <w:rPrChange w:id="2551" w:author="JSong_rev2" w:date="2020-04-13T02:36:00Z">
            <w:rPr>
              <w:ins w:id="2552" w:author="JSong_rev4" w:date="2020-02-13T05:24:00Z"/>
              <w:del w:id="2553" w:author="김 효준" w:date="2020-02-22T03:08:00Z"/>
            </w:rPr>
          </w:rPrChange>
        </w:rPr>
        <w:pPrChange w:id="2554" w:author="JSong_rev4" w:date="2020-02-13T05:27:00Z">
          <w:pPr>
            <w:numPr>
              <w:numId w:val="49"/>
            </w:numPr>
            <w:tabs>
              <w:tab w:val="left" w:pos="142"/>
              <w:tab w:val="num" w:pos="360"/>
              <w:tab w:val="num" w:pos="720"/>
            </w:tabs>
            <w:ind w:left="720" w:firstLine="284"/>
          </w:pPr>
        </w:pPrChange>
      </w:pPr>
      <w:ins w:id="2555" w:author="JSong_rev4" w:date="2020-02-13T05:24:00Z">
        <w:del w:id="2556" w:author="김 효준" w:date="2020-02-22T03:08:00Z">
          <w:r w:rsidRPr="002F6418" w:rsidDel="001E03CE">
            <w:rPr>
              <w:rPrChange w:id="2557" w:author="JSong_rev2" w:date="2020-04-13T02:36:00Z">
                <w:rPr/>
              </w:rPrChange>
            </w:rPr>
            <w:delText>'Large' processing of sensitive information, criminal history and criminal behavior information</w:delText>
          </w:r>
        </w:del>
      </w:ins>
    </w:p>
    <w:p w:rsidR="00A43E4F" w:rsidRPr="002F6418" w:rsidDel="001E03CE" w:rsidRDefault="00A43E4F">
      <w:pPr>
        <w:numPr>
          <w:ilvl w:val="1"/>
          <w:numId w:val="25"/>
        </w:numPr>
        <w:tabs>
          <w:tab w:val="left" w:pos="142"/>
        </w:tabs>
        <w:spacing w:after="120"/>
        <w:ind w:left="641" w:hanging="357"/>
        <w:jc w:val="both"/>
        <w:rPr>
          <w:ins w:id="2558" w:author="JSong_rev4" w:date="2020-02-13T05:24:00Z"/>
          <w:del w:id="2559" w:author="김 효준" w:date="2020-02-22T03:08:00Z"/>
          <w:rPrChange w:id="2560" w:author="JSong_rev2" w:date="2020-04-13T02:36:00Z">
            <w:rPr>
              <w:ins w:id="2561" w:author="JSong_rev4" w:date="2020-02-13T05:24:00Z"/>
              <w:del w:id="2562" w:author="김 효준" w:date="2020-02-22T03:08:00Z"/>
            </w:rPr>
          </w:rPrChange>
        </w:rPr>
        <w:pPrChange w:id="2563" w:author="JSong_rev4" w:date="2020-02-13T05:27:00Z">
          <w:pPr>
            <w:numPr>
              <w:ilvl w:val="1"/>
              <w:numId w:val="50"/>
            </w:numPr>
            <w:tabs>
              <w:tab w:val="left" w:pos="142"/>
              <w:tab w:val="num" w:pos="360"/>
              <w:tab w:val="num" w:pos="1440"/>
            </w:tabs>
            <w:spacing w:after="120"/>
            <w:ind w:left="641" w:hanging="357"/>
          </w:pPr>
        </w:pPrChange>
      </w:pPr>
      <w:ins w:id="2564" w:author="JSong_rev4" w:date="2020-02-13T05:24:00Z">
        <w:del w:id="2565" w:author="김 효준" w:date="2020-02-22T03:08:00Z">
          <w:r w:rsidRPr="002F6418" w:rsidDel="001E03CE">
            <w:rPr>
              <w:rPrChange w:id="2566" w:author="JSong_rev2" w:date="2020-04-13T02:36:00Z">
                <w:rPr/>
              </w:rPrChange>
            </w:rPr>
            <w:delText>If a DPO is specified, the controller or processor shall disclose the DPO's contact information and notify the supervisory authority as necessary.</w:delText>
          </w:r>
        </w:del>
      </w:ins>
    </w:p>
    <w:p w:rsidR="00A43E4F" w:rsidRPr="002F6418" w:rsidDel="001E03CE" w:rsidRDefault="00A43E4F">
      <w:pPr>
        <w:numPr>
          <w:ilvl w:val="1"/>
          <w:numId w:val="25"/>
        </w:numPr>
        <w:tabs>
          <w:tab w:val="left" w:pos="142"/>
        </w:tabs>
        <w:spacing w:after="120"/>
        <w:ind w:left="641" w:hanging="357"/>
        <w:jc w:val="both"/>
        <w:rPr>
          <w:ins w:id="2567" w:author="JSong_rev4" w:date="2020-02-13T05:24:00Z"/>
          <w:del w:id="2568" w:author="김 효준" w:date="2020-02-22T03:08:00Z"/>
          <w:rPrChange w:id="2569" w:author="JSong_rev2" w:date="2020-04-13T02:36:00Z">
            <w:rPr>
              <w:ins w:id="2570" w:author="JSong_rev4" w:date="2020-02-13T05:24:00Z"/>
              <w:del w:id="2571" w:author="김 효준" w:date="2020-02-22T03:08:00Z"/>
            </w:rPr>
          </w:rPrChange>
        </w:rPr>
        <w:pPrChange w:id="2572" w:author="JSong_rev4" w:date="2020-02-13T05:27:00Z">
          <w:pPr>
            <w:numPr>
              <w:ilvl w:val="1"/>
              <w:numId w:val="50"/>
            </w:numPr>
            <w:tabs>
              <w:tab w:val="left" w:pos="142"/>
              <w:tab w:val="num" w:pos="360"/>
              <w:tab w:val="num" w:pos="1440"/>
            </w:tabs>
            <w:spacing w:after="120"/>
            <w:ind w:left="641" w:hanging="357"/>
          </w:pPr>
        </w:pPrChange>
      </w:pPr>
      <w:ins w:id="2573" w:author="JSong_rev4" w:date="2020-02-13T05:24:00Z">
        <w:del w:id="2574" w:author="김 효준" w:date="2020-02-22T03:08:00Z">
          <w:r w:rsidRPr="002F6418" w:rsidDel="001E03CE">
            <w:rPr>
              <w:rPrChange w:id="2575" w:author="JSong_rev2" w:date="2020-04-13T02:36:00Z">
                <w:rPr/>
              </w:rPrChange>
            </w:rPr>
            <w:delText xml:space="preserve">If a DPO is designated, the status and business support of the DPO specified in the statute shall be guaranteed. </w:delText>
          </w:r>
        </w:del>
      </w:ins>
    </w:p>
    <w:p w:rsidR="00A43E4F" w:rsidRPr="002F6418" w:rsidDel="001E03CE" w:rsidRDefault="00A43E4F">
      <w:pPr>
        <w:numPr>
          <w:ilvl w:val="1"/>
          <w:numId w:val="25"/>
        </w:numPr>
        <w:tabs>
          <w:tab w:val="left" w:pos="142"/>
        </w:tabs>
        <w:spacing w:after="120"/>
        <w:ind w:left="641" w:hanging="357"/>
        <w:jc w:val="both"/>
        <w:rPr>
          <w:ins w:id="2576" w:author="JSong_rev4" w:date="2020-02-13T05:24:00Z"/>
          <w:del w:id="2577" w:author="김 효준" w:date="2020-02-22T03:08:00Z"/>
          <w:rPrChange w:id="2578" w:author="JSong_rev2" w:date="2020-04-13T02:36:00Z">
            <w:rPr>
              <w:ins w:id="2579" w:author="JSong_rev4" w:date="2020-02-13T05:24:00Z"/>
              <w:del w:id="2580" w:author="김 효준" w:date="2020-02-22T03:08:00Z"/>
            </w:rPr>
          </w:rPrChange>
        </w:rPr>
        <w:pPrChange w:id="2581" w:author="JSong_rev4" w:date="2020-02-13T05:27:00Z">
          <w:pPr>
            <w:numPr>
              <w:ilvl w:val="1"/>
              <w:numId w:val="50"/>
            </w:numPr>
            <w:tabs>
              <w:tab w:val="left" w:pos="142"/>
              <w:tab w:val="num" w:pos="360"/>
              <w:tab w:val="num" w:pos="1440"/>
            </w:tabs>
            <w:spacing w:after="120"/>
            <w:ind w:left="641" w:hanging="357"/>
          </w:pPr>
        </w:pPrChange>
      </w:pPr>
      <w:ins w:id="2582" w:author="JSong_rev4" w:date="2020-02-13T05:24:00Z">
        <w:del w:id="2583" w:author="김 효준" w:date="2020-02-22T03:08:00Z">
          <w:r w:rsidRPr="002F6418" w:rsidDel="001E03CE">
            <w:rPr>
              <w:rPrChange w:id="2584" w:author="JSong_rev2" w:date="2020-04-13T02:36:00Z">
                <w:rPr/>
              </w:rPrChange>
            </w:rPr>
            <w:delText>The work of the DPO shall be defined and DPO shall do it.</w:delText>
          </w:r>
        </w:del>
      </w:ins>
    </w:p>
    <w:p w:rsidR="00A43E4F" w:rsidRPr="002F6418" w:rsidDel="001E03CE" w:rsidRDefault="00A43E4F">
      <w:pPr>
        <w:tabs>
          <w:tab w:val="left" w:pos="142"/>
        </w:tabs>
        <w:spacing w:before="120" w:after="120"/>
        <w:jc w:val="both"/>
        <w:rPr>
          <w:ins w:id="2585" w:author="JSong_rev4" w:date="2020-02-13T05:24:00Z"/>
          <w:del w:id="2586" w:author="김 효준" w:date="2020-02-22T03:08:00Z"/>
          <w:b/>
          <w:bCs/>
          <w:i/>
          <w:iCs/>
          <w:rPrChange w:id="2587" w:author="JSong_rev2" w:date="2020-04-13T02:36:00Z">
            <w:rPr>
              <w:ins w:id="2588" w:author="JSong_rev4" w:date="2020-02-13T05:24:00Z"/>
              <w:del w:id="2589" w:author="김 효준" w:date="2020-02-22T03:08:00Z"/>
              <w:b/>
              <w:bCs/>
              <w:i/>
              <w:iCs/>
            </w:rPr>
          </w:rPrChange>
        </w:rPr>
        <w:pPrChange w:id="2590" w:author="JSong_rev4" w:date="2020-02-13T05:27:00Z">
          <w:pPr>
            <w:tabs>
              <w:tab w:val="left" w:pos="142"/>
            </w:tabs>
            <w:spacing w:before="120" w:after="120"/>
          </w:pPr>
        </w:pPrChange>
      </w:pPr>
      <w:ins w:id="2591" w:author="JSong_rev4" w:date="2020-02-13T05:24:00Z">
        <w:del w:id="2592" w:author="김 효준" w:date="2020-02-22T03:08:00Z">
          <w:r w:rsidRPr="002F6418" w:rsidDel="001E03CE">
            <w:rPr>
              <w:b/>
              <w:bCs/>
              <w:i/>
              <w:iCs/>
              <w:rPrChange w:id="2593" w:author="JSong_rev2" w:date="2020-04-13T02:36:00Z">
                <w:rPr>
                  <w:b/>
                  <w:bCs/>
                  <w:i/>
                  <w:iCs/>
                </w:rPr>
              </w:rPrChange>
            </w:rPr>
            <w:delText>Article 44 ~ 50 - Transfers of personal data to third countries or international organisations</w:delText>
          </w:r>
        </w:del>
      </w:ins>
    </w:p>
    <w:p w:rsidR="00A43E4F" w:rsidRPr="002F6418" w:rsidDel="001E03CE" w:rsidRDefault="00A43E4F">
      <w:pPr>
        <w:pStyle w:val="ListParagraph"/>
        <w:widowControl w:val="0"/>
        <w:numPr>
          <w:ilvl w:val="0"/>
          <w:numId w:val="12"/>
        </w:numPr>
        <w:tabs>
          <w:tab w:val="left" w:pos="142"/>
        </w:tabs>
        <w:wordWrap w:val="0"/>
        <w:autoSpaceDE w:val="0"/>
        <w:autoSpaceDN w:val="0"/>
        <w:spacing w:after="120"/>
        <w:ind w:left="641" w:hanging="357"/>
        <w:contextualSpacing w:val="0"/>
        <w:jc w:val="both"/>
        <w:rPr>
          <w:ins w:id="2594" w:author="JSong_rev4" w:date="2020-02-13T05:24:00Z"/>
          <w:del w:id="2595" w:author="김 효준" w:date="2020-02-22T03:08:00Z"/>
          <w:sz w:val="20"/>
          <w:szCs w:val="20"/>
          <w:rPrChange w:id="2596" w:author="JSong_rev2" w:date="2020-04-13T02:36:00Z">
            <w:rPr>
              <w:ins w:id="2597" w:author="JSong_rev4" w:date="2020-02-13T05:24:00Z"/>
              <w:del w:id="2598" w:author="김 효준" w:date="2020-02-22T03:08:00Z"/>
              <w:sz w:val="20"/>
              <w:szCs w:val="20"/>
            </w:rPr>
          </w:rPrChange>
        </w:rPr>
        <w:pPrChange w:id="2599" w:author="JSong_rev4" w:date="2020-02-13T05:27:00Z">
          <w:pPr>
            <w:pStyle w:val="ListParagraph"/>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600" w:author="JSong_rev4" w:date="2020-02-13T05:24:00Z">
        <w:del w:id="2601" w:author="김 효준" w:date="2020-02-22T03:08:00Z">
          <w:r w:rsidRPr="002F6418" w:rsidDel="001E03CE">
            <w:rPr>
              <w:sz w:val="20"/>
              <w:szCs w:val="20"/>
              <w:rPrChange w:id="2602" w:author="JSong_rev2" w:date="2020-04-13T02:36:00Z">
                <w:rPr/>
              </w:rPrChange>
            </w:rPr>
            <w:delText>Personal information transfer in oneM2M system shall be made according to the basis of an adequacy decision.</w:delText>
          </w:r>
        </w:del>
      </w:ins>
    </w:p>
    <w:p w:rsidR="00A43E4F" w:rsidRPr="002F6418" w:rsidDel="001E03CE" w:rsidRDefault="00A43E4F">
      <w:pPr>
        <w:pStyle w:val="ListParagraph"/>
        <w:widowControl w:val="0"/>
        <w:numPr>
          <w:ilvl w:val="1"/>
          <w:numId w:val="26"/>
        </w:numPr>
        <w:tabs>
          <w:tab w:val="left" w:pos="44"/>
        </w:tabs>
        <w:wordWrap w:val="0"/>
        <w:autoSpaceDE w:val="0"/>
        <w:autoSpaceDN w:val="0"/>
        <w:spacing w:after="120"/>
        <w:ind w:left="1117" w:hanging="357"/>
        <w:contextualSpacing w:val="0"/>
        <w:jc w:val="both"/>
        <w:rPr>
          <w:ins w:id="2603" w:author="JSong_rev4" w:date="2020-02-13T05:24:00Z"/>
          <w:del w:id="2604" w:author="김 효준" w:date="2020-02-22T03:08:00Z"/>
          <w:sz w:val="20"/>
          <w:szCs w:val="20"/>
          <w:rPrChange w:id="2605" w:author="JSong_rev2" w:date="2020-04-13T02:36:00Z">
            <w:rPr>
              <w:ins w:id="2606" w:author="JSong_rev4" w:date="2020-02-13T05:24:00Z"/>
              <w:del w:id="2607" w:author="김 효준" w:date="2020-02-22T03:08:00Z"/>
              <w:sz w:val="20"/>
              <w:szCs w:val="20"/>
            </w:rPr>
          </w:rPrChange>
        </w:rPr>
        <w:pPrChange w:id="2608" w:author="JSong_rev4" w:date="2020-02-13T05:27:00Z">
          <w:pPr>
            <w:pStyle w:val="ListParagraph"/>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609" w:author="JSong_rev4" w:date="2020-02-13T05:24:00Z">
        <w:del w:id="2610" w:author="김 효준" w:date="2020-02-22T03:08:00Z">
          <w:r w:rsidRPr="002F6418" w:rsidDel="001E03CE">
            <w:rPr>
              <w:sz w:val="20"/>
              <w:szCs w:val="20"/>
              <w:rPrChange w:id="2611" w:author="JSong_rev2" w:date="2020-04-13T02:36:00Z">
                <w:rPr/>
              </w:rPrChange>
            </w:rPr>
            <w:delText>Adequacy Assessment Procedure</w:delText>
          </w:r>
        </w:del>
      </w:ins>
    </w:p>
    <w:p w:rsidR="00A43E4F" w:rsidRPr="002F6418" w:rsidDel="001E03CE" w:rsidRDefault="00A43E4F">
      <w:pPr>
        <w:numPr>
          <w:ilvl w:val="0"/>
          <w:numId w:val="27"/>
        </w:numPr>
        <w:tabs>
          <w:tab w:val="left" w:pos="142"/>
        </w:tabs>
        <w:spacing w:after="0"/>
        <w:ind w:left="1208" w:hanging="357"/>
        <w:jc w:val="both"/>
        <w:rPr>
          <w:ins w:id="2612" w:author="JSong_rev4" w:date="2020-02-13T05:24:00Z"/>
          <w:del w:id="2613" w:author="김 효준" w:date="2020-02-22T03:08:00Z"/>
          <w:rPrChange w:id="2614" w:author="JSong_rev2" w:date="2020-04-13T02:36:00Z">
            <w:rPr>
              <w:ins w:id="2615" w:author="JSong_rev4" w:date="2020-02-13T05:24:00Z"/>
              <w:del w:id="2616" w:author="김 효준" w:date="2020-02-22T03:08:00Z"/>
            </w:rPr>
          </w:rPrChange>
        </w:rPr>
        <w:pPrChange w:id="2617" w:author="JSong_rev4" w:date="2020-02-13T05:27:00Z">
          <w:pPr>
            <w:numPr>
              <w:numId w:val="53"/>
            </w:numPr>
            <w:tabs>
              <w:tab w:val="left" w:pos="142"/>
              <w:tab w:val="num" w:pos="360"/>
              <w:tab w:val="num" w:pos="720"/>
            </w:tabs>
            <w:spacing w:after="0"/>
            <w:ind w:left="1208" w:hanging="357"/>
          </w:pPr>
        </w:pPrChange>
      </w:pPr>
      <w:ins w:id="2618" w:author="JSong_rev4" w:date="2020-02-13T05:24:00Z">
        <w:del w:id="2619" w:author="김 효준" w:date="2020-02-22T03:08:00Z">
          <w:r w:rsidRPr="002F6418" w:rsidDel="001E03CE">
            <w:rPr>
              <w:rPrChange w:id="2620" w:author="JSong_rev2" w:date="2020-04-13T02:36:00Z">
                <w:rPr/>
              </w:rPrChange>
            </w:rPr>
            <w:delText>Step 1: Determine whether the adequacy requirement is met (EU executive committee)</w:delText>
          </w:r>
        </w:del>
      </w:ins>
    </w:p>
    <w:p w:rsidR="00A43E4F" w:rsidRPr="002F6418" w:rsidDel="001E03CE" w:rsidRDefault="00A43E4F">
      <w:pPr>
        <w:numPr>
          <w:ilvl w:val="0"/>
          <w:numId w:val="27"/>
        </w:numPr>
        <w:tabs>
          <w:tab w:val="left" w:pos="142"/>
        </w:tabs>
        <w:spacing w:after="0"/>
        <w:ind w:left="1208" w:hanging="357"/>
        <w:jc w:val="both"/>
        <w:rPr>
          <w:ins w:id="2621" w:author="JSong_rev4" w:date="2020-02-13T05:24:00Z"/>
          <w:del w:id="2622" w:author="김 효준" w:date="2020-02-22T03:08:00Z"/>
          <w:rPrChange w:id="2623" w:author="JSong_rev2" w:date="2020-04-13T02:36:00Z">
            <w:rPr>
              <w:ins w:id="2624" w:author="JSong_rev4" w:date="2020-02-13T05:24:00Z"/>
              <w:del w:id="2625" w:author="김 효준" w:date="2020-02-22T03:08:00Z"/>
            </w:rPr>
          </w:rPrChange>
        </w:rPr>
        <w:pPrChange w:id="2626" w:author="JSong_rev4" w:date="2020-02-13T05:27:00Z">
          <w:pPr>
            <w:numPr>
              <w:numId w:val="53"/>
            </w:numPr>
            <w:tabs>
              <w:tab w:val="left" w:pos="142"/>
              <w:tab w:val="num" w:pos="360"/>
              <w:tab w:val="num" w:pos="720"/>
            </w:tabs>
            <w:spacing w:after="0"/>
            <w:ind w:left="1208" w:hanging="357"/>
          </w:pPr>
        </w:pPrChange>
      </w:pPr>
      <w:ins w:id="2627" w:author="JSong_rev4" w:date="2020-02-13T05:24:00Z">
        <w:del w:id="2628" w:author="김 효준" w:date="2020-02-22T03:08:00Z">
          <w:r w:rsidRPr="002F6418" w:rsidDel="001E03CE">
            <w:rPr>
              <w:rPrChange w:id="2629" w:author="JSong_rev2" w:date="2020-04-13T02:36:00Z">
                <w:rPr/>
              </w:rPrChange>
            </w:rPr>
            <w:delText>Step 2: Request EDPB opinion (EU executive committee)</w:delText>
          </w:r>
        </w:del>
      </w:ins>
    </w:p>
    <w:p w:rsidR="00A43E4F" w:rsidRPr="002F6418" w:rsidDel="001E03CE" w:rsidRDefault="00A43E4F">
      <w:pPr>
        <w:numPr>
          <w:ilvl w:val="0"/>
          <w:numId w:val="27"/>
        </w:numPr>
        <w:tabs>
          <w:tab w:val="left" w:pos="142"/>
        </w:tabs>
        <w:spacing w:after="0"/>
        <w:ind w:left="1208" w:hanging="357"/>
        <w:jc w:val="both"/>
        <w:rPr>
          <w:ins w:id="2630" w:author="JSong_rev4" w:date="2020-02-13T05:24:00Z"/>
          <w:del w:id="2631" w:author="김 효준" w:date="2020-02-22T03:08:00Z"/>
          <w:rPrChange w:id="2632" w:author="JSong_rev2" w:date="2020-04-13T02:36:00Z">
            <w:rPr>
              <w:ins w:id="2633" w:author="JSong_rev4" w:date="2020-02-13T05:24:00Z"/>
              <w:del w:id="2634" w:author="김 효준" w:date="2020-02-22T03:08:00Z"/>
            </w:rPr>
          </w:rPrChange>
        </w:rPr>
        <w:pPrChange w:id="2635" w:author="JSong_rev4" w:date="2020-02-13T05:27:00Z">
          <w:pPr>
            <w:numPr>
              <w:numId w:val="53"/>
            </w:numPr>
            <w:tabs>
              <w:tab w:val="left" w:pos="142"/>
              <w:tab w:val="num" w:pos="360"/>
              <w:tab w:val="num" w:pos="720"/>
            </w:tabs>
            <w:spacing w:after="0"/>
            <w:ind w:left="1208" w:hanging="357"/>
          </w:pPr>
        </w:pPrChange>
      </w:pPr>
      <w:ins w:id="2636" w:author="JSong_rev4" w:date="2020-02-13T05:24:00Z">
        <w:del w:id="2637" w:author="김 효준" w:date="2020-02-22T03:08:00Z">
          <w:r w:rsidRPr="002F6418" w:rsidDel="001E03CE">
            <w:rPr>
              <w:rPrChange w:id="2638" w:author="JSong_rev2" w:date="2020-04-13T02:36:00Z">
                <w:rPr/>
              </w:rPrChange>
            </w:rPr>
            <w:delText>Step 3: Get Member State Opinion and Create Opinion (EDPB)</w:delText>
          </w:r>
        </w:del>
      </w:ins>
    </w:p>
    <w:p w:rsidR="00A43E4F" w:rsidRPr="002F6418" w:rsidDel="001E03CE" w:rsidRDefault="00A43E4F">
      <w:pPr>
        <w:numPr>
          <w:ilvl w:val="0"/>
          <w:numId w:val="27"/>
        </w:numPr>
        <w:tabs>
          <w:tab w:val="left" w:pos="142"/>
        </w:tabs>
        <w:spacing w:after="0"/>
        <w:ind w:left="1208" w:hanging="357"/>
        <w:jc w:val="both"/>
        <w:rPr>
          <w:ins w:id="2639" w:author="JSong_rev4" w:date="2020-02-13T05:24:00Z"/>
          <w:del w:id="2640" w:author="김 효준" w:date="2020-02-22T03:08:00Z"/>
          <w:rPrChange w:id="2641" w:author="JSong_rev2" w:date="2020-04-13T02:36:00Z">
            <w:rPr>
              <w:ins w:id="2642" w:author="JSong_rev4" w:date="2020-02-13T05:24:00Z"/>
              <w:del w:id="2643" w:author="김 효준" w:date="2020-02-22T03:08:00Z"/>
            </w:rPr>
          </w:rPrChange>
        </w:rPr>
        <w:pPrChange w:id="2644" w:author="JSong_rev4" w:date="2020-02-13T05:27:00Z">
          <w:pPr>
            <w:numPr>
              <w:numId w:val="53"/>
            </w:numPr>
            <w:tabs>
              <w:tab w:val="left" w:pos="142"/>
              <w:tab w:val="num" w:pos="360"/>
              <w:tab w:val="num" w:pos="720"/>
            </w:tabs>
            <w:spacing w:after="0"/>
            <w:ind w:left="1208" w:hanging="357"/>
          </w:pPr>
        </w:pPrChange>
      </w:pPr>
      <w:ins w:id="2645" w:author="JSong_rev4" w:date="2020-02-13T05:24:00Z">
        <w:del w:id="2646" w:author="김 효준" w:date="2020-02-22T03:08:00Z">
          <w:r w:rsidRPr="002F6418" w:rsidDel="001E03CE">
            <w:rPr>
              <w:rPrChange w:id="2647" w:author="JSong_rev2" w:date="2020-04-13T02:36:00Z">
                <w:rPr/>
              </w:rPrChange>
            </w:rPr>
            <w:delText>Step 4: Prepare a Final Report (EU executive committee)</w:delText>
          </w:r>
        </w:del>
      </w:ins>
    </w:p>
    <w:p w:rsidR="00A43E4F" w:rsidRPr="002F6418" w:rsidDel="001E03CE" w:rsidRDefault="00A43E4F">
      <w:pPr>
        <w:numPr>
          <w:ilvl w:val="0"/>
          <w:numId w:val="27"/>
        </w:numPr>
        <w:tabs>
          <w:tab w:val="left" w:pos="142"/>
        </w:tabs>
        <w:spacing w:after="0"/>
        <w:ind w:left="1208" w:hanging="357"/>
        <w:jc w:val="both"/>
        <w:rPr>
          <w:ins w:id="2648" w:author="JSong_rev4" w:date="2020-02-13T05:24:00Z"/>
          <w:del w:id="2649" w:author="김 효준" w:date="2020-02-22T03:08:00Z"/>
          <w:rPrChange w:id="2650" w:author="JSong_rev2" w:date="2020-04-13T02:36:00Z">
            <w:rPr>
              <w:ins w:id="2651" w:author="JSong_rev4" w:date="2020-02-13T05:24:00Z"/>
              <w:del w:id="2652" w:author="김 효준" w:date="2020-02-22T03:08:00Z"/>
            </w:rPr>
          </w:rPrChange>
        </w:rPr>
        <w:pPrChange w:id="2653" w:author="JSong_rev4" w:date="2020-02-13T05:27:00Z">
          <w:pPr>
            <w:numPr>
              <w:numId w:val="53"/>
            </w:numPr>
            <w:tabs>
              <w:tab w:val="left" w:pos="142"/>
              <w:tab w:val="num" w:pos="360"/>
              <w:tab w:val="num" w:pos="720"/>
            </w:tabs>
            <w:spacing w:after="0"/>
            <w:ind w:left="1208" w:hanging="357"/>
          </w:pPr>
        </w:pPrChange>
      </w:pPr>
      <w:ins w:id="2654" w:author="JSong_rev4" w:date="2020-02-13T05:24:00Z">
        <w:del w:id="2655" w:author="김 효준" w:date="2020-02-22T03:08:00Z">
          <w:r w:rsidRPr="002F6418" w:rsidDel="001E03CE">
            <w:rPr>
              <w:rPrChange w:id="2656" w:author="JSong_rev2" w:date="2020-04-13T02:36:00Z">
                <w:rPr/>
              </w:rPrChange>
            </w:rPr>
            <w:delText>Step 5: Final decision (majority decision) (Article 31 Committee)</w:delText>
          </w:r>
        </w:del>
      </w:ins>
    </w:p>
    <w:p w:rsidR="00A43E4F" w:rsidRPr="002F6418" w:rsidDel="001E03CE" w:rsidRDefault="00A43E4F">
      <w:pPr>
        <w:pStyle w:val="ListParagraph"/>
        <w:widowControl w:val="0"/>
        <w:numPr>
          <w:ilvl w:val="1"/>
          <w:numId w:val="26"/>
        </w:numPr>
        <w:tabs>
          <w:tab w:val="left" w:pos="44"/>
        </w:tabs>
        <w:wordWrap w:val="0"/>
        <w:autoSpaceDE w:val="0"/>
        <w:autoSpaceDN w:val="0"/>
        <w:spacing w:before="120" w:after="120" w:line="259" w:lineRule="auto"/>
        <w:ind w:left="1117" w:hanging="357"/>
        <w:contextualSpacing w:val="0"/>
        <w:jc w:val="both"/>
        <w:rPr>
          <w:ins w:id="2657" w:author="JSong_rev4" w:date="2020-02-13T05:24:00Z"/>
          <w:del w:id="2658" w:author="김 효준" w:date="2020-02-22T03:08:00Z"/>
          <w:sz w:val="20"/>
          <w:szCs w:val="20"/>
          <w:rPrChange w:id="2659" w:author="JSong_rev2" w:date="2020-04-13T02:36:00Z">
            <w:rPr>
              <w:ins w:id="2660" w:author="JSong_rev4" w:date="2020-02-13T05:24:00Z"/>
              <w:del w:id="2661" w:author="김 효준" w:date="2020-02-22T03:08:00Z"/>
              <w:sz w:val="20"/>
              <w:szCs w:val="20"/>
            </w:rPr>
          </w:rPrChange>
        </w:rPr>
        <w:pPrChange w:id="2662" w:author="JSong_rev4" w:date="2020-02-13T05:27:00Z">
          <w:pPr>
            <w:pStyle w:val="ListParagraph"/>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663" w:author="JSong_rev4" w:date="2020-02-13T05:24:00Z">
        <w:del w:id="2664" w:author="김 효준" w:date="2020-02-22T03:08:00Z">
          <w:r w:rsidRPr="002F6418" w:rsidDel="001E03CE">
            <w:rPr>
              <w:sz w:val="20"/>
              <w:szCs w:val="20"/>
              <w:rPrChange w:id="2665" w:author="JSong_rev2" w:date="2020-04-13T02:36:00Z">
                <w:rPr/>
              </w:rPrChange>
            </w:rPr>
            <w:delText>The transfer of personal information shall be carried out with appropriate safeguards.</w:delText>
          </w:r>
        </w:del>
      </w:ins>
    </w:p>
    <w:p w:rsidR="00A43E4F" w:rsidRPr="002F6418" w:rsidDel="001E03CE" w:rsidRDefault="00A43E4F">
      <w:pPr>
        <w:numPr>
          <w:ilvl w:val="0"/>
          <w:numId w:val="28"/>
        </w:numPr>
        <w:tabs>
          <w:tab w:val="left" w:pos="142"/>
        </w:tabs>
        <w:spacing w:after="0"/>
        <w:jc w:val="both"/>
        <w:rPr>
          <w:ins w:id="2666" w:author="JSong_rev4" w:date="2020-02-13T05:24:00Z"/>
          <w:del w:id="2667" w:author="김 효준" w:date="2020-02-22T03:08:00Z"/>
          <w:rPrChange w:id="2668" w:author="JSong_rev2" w:date="2020-04-13T02:36:00Z">
            <w:rPr>
              <w:ins w:id="2669" w:author="JSong_rev4" w:date="2020-02-13T05:24:00Z"/>
              <w:del w:id="2670" w:author="김 효준" w:date="2020-02-22T03:08:00Z"/>
            </w:rPr>
          </w:rPrChange>
        </w:rPr>
        <w:pPrChange w:id="2671" w:author="JSong_rev4" w:date="2020-02-13T05:27:00Z">
          <w:pPr>
            <w:numPr>
              <w:numId w:val="54"/>
            </w:numPr>
            <w:tabs>
              <w:tab w:val="left" w:pos="142"/>
              <w:tab w:val="num" w:pos="360"/>
              <w:tab w:val="num" w:pos="720"/>
            </w:tabs>
            <w:spacing w:after="0"/>
            <w:ind w:left="760" w:hanging="720"/>
          </w:pPr>
        </w:pPrChange>
      </w:pPr>
      <w:ins w:id="2672" w:author="JSong_rev4" w:date="2020-02-13T05:24:00Z">
        <w:del w:id="2673" w:author="김 효준" w:date="2020-02-22T03:08:00Z">
          <w:r w:rsidRPr="002F6418" w:rsidDel="001E03CE">
            <w:rPr>
              <w:rPrChange w:id="2674" w:author="JSong_rev2" w:date="2020-04-13T02:36:00Z">
                <w:rPr/>
              </w:rPrChange>
            </w:rPr>
            <w:delText>Safeguards are divided into those that do not require specific approval of the supervisory authority and those that require specific approval of the supervisory body.</w:delText>
          </w:r>
        </w:del>
      </w:ins>
    </w:p>
    <w:p w:rsidR="00A43E4F" w:rsidRPr="002F6418" w:rsidDel="001E03CE" w:rsidRDefault="00A43E4F">
      <w:pPr>
        <w:numPr>
          <w:ilvl w:val="0"/>
          <w:numId w:val="28"/>
        </w:numPr>
        <w:tabs>
          <w:tab w:val="left" w:pos="142"/>
        </w:tabs>
        <w:spacing w:after="0"/>
        <w:jc w:val="both"/>
        <w:rPr>
          <w:ins w:id="2675" w:author="JSong_rev4" w:date="2020-02-13T05:24:00Z"/>
          <w:del w:id="2676" w:author="김 효준" w:date="2020-02-22T03:08:00Z"/>
          <w:rPrChange w:id="2677" w:author="JSong_rev2" w:date="2020-04-13T02:36:00Z">
            <w:rPr>
              <w:ins w:id="2678" w:author="JSong_rev4" w:date="2020-02-13T05:24:00Z"/>
              <w:del w:id="2679" w:author="김 효준" w:date="2020-02-22T03:08:00Z"/>
            </w:rPr>
          </w:rPrChange>
        </w:rPr>
        <w:pPrChange w:id="2680" w:author="JSong_rev4" w:date="2020-02-13T05:27:00Z">
          <w:pPr>
            <w:numPr>
              <w:numId w:val="54"/>
            </w:numPr>
            <w:tabs>
              <w:tab w:val="left" w:pos="142"/>
              <w:tab w:val="num" w:pos="360"/>
              <w:tab w:val="num" w:pos="720"/>
            </w:tabs>
            <w:spacing w:after="0"/>
            <w:ind w:left="720" w:hanging="720"/>
          </w:pPr>
        </w:pPrChange>
      </w:pPr>
      <w:ins w:id="2681" w:author="JSong_rev4" w:date="2020-02-13T05:24:00Z">
        <w:del w:id="2682" w:author="김 효준" w:date="2020-02-22T03:08:00Z">
          <w:r w:rsidRPr="002F6418" w:rsidDel="001E03CE">
            <w:rPr>
              <w:rPrChange w:id="2683" w:author="JSong_rev2" w:date="2020-04-13T02:36:00Z">
                <w:rPr/>
              </w:rPrChange>
            </w:rPr>
            <w:delText>In the absence of adequacy decision or appropriate safeguards, there are exceptions to certain circumstances when transferring personal information to third countries or international organizations (Article 49 (1)).</w:delText>
          </w:r>
        </w:del>
      </w:ins>
    </w:p>
    <w:p w:rsidR="00A43E4F" w:rsidRPr="002F6418" w:rsidDel="001E03CE" w:rsidRDefault="00A43E4F">
      <w:pPr>
        <w:tabs>
          <w:tab w:val="left" w:pos="142"/>
        </w:tabs>
        <w:spacing w:before="120" w:after="120"/>
        <w:ind w:left="400"/>
        <w:jc w:val="both"/>
        <w:rPr>
          <w:ins w:id="2684" w:author="JSong_rev4" w:date="2020-02-13T05:24:00Z"/>
          <w:del w:id="2685" w:author="김 효준" w:date="2020-02-22T03:08:00Z"/>
          <w:b/>
          <w:bCs/>
          <w:i/>
          <w:iCs/>
          <w:rPrChange w:id="2686" w:author="JSong_rev2" w:date="2020-04-13T02:36:00Z">
            <w:rPr>
              <w:ins w:id="2687" w:author="JSong_rev4" w:date="2020-02-13T05:24:00Z"/>
              <w:del w:id="2688" w:author="김 효준" w:date="2020-02-22T03:08:00Z"/>
              <w:b/>
              <w:bCs/>
              <w:i/>
              <w:iCs/>
            </w:rPr>
          </w:rPrChange>
        </w:rPr>
        <w:pPrChange w:id="2689" w:author="JSong_rev4" w:date="2020-02-13T05:27:00Z">
          <w:pPr>
            <w:tabs>
              <w:tab w:val="left" w:pos="142"/>
            </w:tabs>
            <w:spacing w:before="120" w:after="120"/>
            <w:ind w:left="400"/>
          </w:pPr>
        </w:pPrChange>
      </w:pPr>
      <w:ins w:id="2690" w:author="JSong_rev4" w:date="2020-02-13T05:24:00Z">
        <w:del w:id="2691" w:author="김 효준" w:date="2020-02-22T03:08:00Z">
          <w:r w:rsidRPr="002F6418" w:rsidDel="001E03CE">
            <w:rPr>
              <w:b/>
              <w:bCs/>
              <w:i/>
              <w:iCs/>
              <w:rPrChange w:id="2692" w:author="JSong_rev2" w:date="2020-04-13T02:36:00Z">
                <w:rPr>
                  <w:b/>
                  <w:bCs/>
                  <w:i/>
                  <w:iCs/>
                </w:rPr>
              </w:rPrChange>
            </w:rPr>
            <w:delText>Article 33 &amp; 34</w:delText>
          </w:r>
        </w:del>
      </w:ins>
    </w:p>
    <w:p w:rsidR="00A43E4F" w:rsidRPr="002F6418" w:rsidDel="001E03CE" w:rsidRDefault="00A43E4F">
      <w:pPr>
        <w:numPr>
          <w:ilvl w:val="0"/>
          <w:numId w:val="22"/>
        </w:numPr>
        <w:tabs>
          <w:tab w:val="left" w:pos="142"/>
        </w:tabs>
        <w:spacing w:after="120"/>
        <w:ind w:left="641" w:hanging="357"/>
        <w:jc w:val="both"/>
        <w:rPr>
          <w:ins w:id="2693" w:author="JSong_rev4" w:date="2020-02-13T05:24:00Z"/>
          <w:del w:id="2694" w:author="김 효준" w:date="2020-02-22T03:08:00Z"/>
          <w:rPrChange w:id="2695" w:author="JSong_rev2" w:date="2020-04-13T02:36:00Z">
            <w:rPr>
              <w:ins w:id="2696" w:author="JSong_rev4" w:date="2020-02-13T05:24:00Z"/>
              <w:del w:id="2697" w:author="김 효준" w:date="2020-02-22T03:08:00Z"/>
            </w:rPr>
          </w:rPrChange>
        </w:rPr>
        <w:pPrChange w:id="2698" w:author="JSong_rev4" w:date="2020-02-13T05:27:00Z">
          <w:pPr>
            <w:numPr>
              <w:numId w:val="45"/>
            </w:numPr>
            <w:tabs>
              <w:tab w:val="left" w:pos="142"/>
              <w:tab w:val="num" w:pos="360"/>
              <w:tab w:val="num" w:pos="720"/>
            </w:tabs>
            <w:spacing w:after="120"/>
            <w:ind w:left="641" w:hanging="357"/>
          </w:pPr>
        </w:pPrChange>
      </w:pPr>
      <w:ins w:id="2699" w:author="JSong_rev4" w:date="2020-02-13T05:24:00Z">
        <w:del w:id="2700" w:author="김 효준" w:date="2020-02-22T03:08:00Z">
          <w:r w:rsidRPr="002F6418" w:rsidDel="001E03CE">
            <w:rPr>
              <w:rPrChange w:id="2701" w:author="JSong_rev2" w:date="2020-04-13T02:36:00Z">
                <w:rPr/>
              </w:rPrChange>
            </w:rPr>
            <w:delText>When a violation of personal information occurs within the OneM2M system, report it to the supervisory organization as soon as possible.</w:delText>
          </w:r>
        </w:del>
      </w:ins>
    </w:p>
    <w:p w:rsidR="00A43E4F" w:rsidRPr="002F6418" w:rsidDel="001E03CE" w:rsidRDefault="00A43E4F">
      <w:pPr>
        <w:numPr>
          <w:ilvl w:val="0"/>
          <w:numId w:val="22"/>
        </w:numPr>
        <w:tabs>
          <w:tab w:val="left" w:pos="142"/>
        </w:tabs>
        <w:spacing w:after="120"/>
        <w:ind w:left="641" w:hanging="357"/>
        <w:jc w:val="both"/>
        <w:rPr>
          <w:ins w:id="2702" w:author="JSong_rev4" w:date="2020-02-13T05:24:00Z"/>
          <w:del w:id="2703" w:author="김 효준" w:date="2020-02-22T03:08:00Z"/>
          <w:rPrChange w:id="2704" w:author="JSong_rev2" w:date="2020-04-13T02:36:00Z">
            <w:rPr>
              <w:ins w:id="2705" w:author="JSong_rev4" w:date="2020-02-13T05:24:00Z"/>
              <w:del w:id="2706" w:author="김 효준" w:date="2020-02-22T03:08:00Z"/>
            </w:rPr>
          </w:rPrChange>
        </w:rPr>
        <w:pPrChange w:id="2707" w:author="JSong_rev4" w:date="2020-02-13T05:27:00Z">
          <w:pPr>
            <w:numPr>
              <w:numId w:val="45"/>
            </w:numPr>
            <w:tabs>
              <w:tab w:val="left" w:pos="142"/>
              <w:tab w:val="num" w:pos="360"/>
              <w:tab w:val="num" w:pos="720"/>
            </w:tabs>
            <w:spacing w:after="120"/>
            <w:ind w:left="641" w:hanging="357"/>
          </w:pPr>
        </w:pPrChange>
      </w:pPr>
      <w:ins w:id="2708" w:author="JSong_rev4" w:date="2020-02-13T05:24:00Z">
        <w:del w:id="2709" w:author="김 효준" w:date="2020-02-22T03:08:00Z">
          <w:r w:rsidRPr="002F6418" w:rsidDel="001E03CE">
            <w:rPr>
              <w:rPrChange w:id="2710" w:author="JSong_rev2" w:date="2020-04-13T02:36:00Z">
                <w:rPr/>
              </w:rPrChange>
            </w:rPr>
            <w:delText>If the processor recognizes when a privacy violation occurs in oneM2M system, the controller shall be notified without delay.</w:delText>
          </w:r>
        </w:del>
      </w:ins>
    </w:p>
    <w:p w:rsidR="00A43E4F" w:rsidRPr="002F6418" w:rsidDel="001E03CE" w:rsidRDefault="00A43E4F">
      <w:pPr>
        <w:numPr>
          <w:ilvl w:val="0"/>
          <w:numId w:val="22"/>
        </w:numPr>
        <w:tabs>
          <w:tab w:val="left" w:pos="142"/>
        </w:tabs>
        <w:spacing w:after="120"/>
        <w:ind w:left="641" w:hanging="357"/>
        <w:jc w:val="both"/>
        <w:rPr>
          <w:ins w:id="2711" w:author="JSong_rev4" w:date="2020-02-13T05:24:00Z"/>
          <w:del w:id="2712" w:author="김 효준" w:date="2020-02-22T03:08:00Z"/>
          <w:rPrChange w:id="2713" w:author="JSong_rev2" w:date="2020-04-13T02:36:00Z">
            <w:rPr>
              <w:ins w:id="2714" w:author="JSong_rev4" w:date="2020-02-13T05:24:00Z"/>
              <w:del w:id="2715" w:author="김 효준" w:date="2020-02-22T03:08:00Z"/>
            </w:rPr>
          </w:rPrChange>
        </w:rPr>
        <w:pPrChange w:id="2716" w:author="JSong_rev4" w:date="2020-02-13T05:27:00Z">
          <w:pPr>
            <w:numPr>
              <w:numId w:val="45"/>
            </w:numPr>
            <w:tabs>
              <w:tab w:val="left" w:pos="142"/>
              <w:tab w:val="num" w:pos="360"/>
              <w:tab w:val="num" w:pos="720"/>
            </w:tabs>
            <w:spacing w:after="120"/>
            <w:ind w:left="641" w:hanging="357"/>
          </w:pPr>
        </w:pPrChange>
      </w:pPr>
      <w:ins w:id="2717" w:author="JSong_rev4" w:date="2020-02-13T05:24:00Z">
        <w:del w:id="2718" w:author="김 효준" w:date="2020-02-22T03:08:00Z">
          <w:r w:rsidRPr="002F6418" w:rsidDel="001E03CE">
            <w:rPr>
              <w:rPrChange w:id="2719" w:author="JSong_rev2" w:date="2020-04-13T02:36:00Z">
                <w:rPr/>
              </w:rPrChange>
            </w:rPr>
            <w:delText>Procedures shall be in place to notify the subject as soon as possible in the event of a breach of personal information in oneM2M system.</w:delText>
          </w:r>
        </w:del>
      </w:ins>
    </w:p>
    <w:p w:rsidR="00A43E4F" w:rsidRPr="002F6418" w:rsidDel="001E03CE" w:rsidRDefault="00A43E4F">
      <w:pPr>
        <w:numPr>
          <w:ilvl w:val="0"/>
          <w:numId w:val="22"/>
        </w:numPr>
        <w:tabs>
          <w:tab w:val="left" w:pos="142"/>
        </w:tabs>
        <w:spacing w:after="120"/>
        <w:ind w:left="641" w:hanging="357"/>
        <w:jc w:val="both"/>
        <w:rPr>
          <w:ins w:id="2720" w:author="JSong_rev4" w:date="2020-02-13T05:24:00Z"/>
          <w:del w:id="2721" w:author="김 효준" w:date="2020-02-22T03:08:00Z"/>
          <w:rPrChange w:id="2722" w:author="JSong_rev2" w:date="2020-04-13T02:36:00Z">
            <w:rPr>
              <w:ins w:id="2723" w:author="JSong_rev4" w:date="2020-02-13T05:24:00Z"/>
              <w:del w:id="2724" w:author="김 효준" w:date="2020-02-22T03:08:00Z"/>
            </w:rPr>
          </w:rPrChange>
        </w:rPr>
        <w:pPrChange w:id="2725" w:author="JSong_rev4" w:date="2020-02-13T05:27:00Z">
          <w:pPr>
            <w:numPr>
              <w:numId w:val="45"/>
            </w:numPr>
            <w:tabs>
              <w:tab w:val="left" w:pos="142"/>
              <w:tab w:val="num" w:pos="360"/>
              <w:tab w:val="num" w:pos="720"/>
            </w:tabs>
            <w:spacing w:after="120"/>
            <w:ind w:left="641" w:hanging="357"/>
          </w:pPr>
        </w:pPrChange>
      </w:pPr>
      <w:ins w:id="2726" w:author="JSong_rev4" w:date="2020-02-13T05:24:00Z">
        <w:del w:id="2727" w:author="김 효준" w:date="2020-02-22T03:08:00Z">
          <w:r w:rsidRPr="002F6418" w:rsidDel="001E03CE">
            <w:rPr>
              <w:rPrChange w:id="2728" w:author="JSong_rev2" w:date="2020-04-13T02:36:00Z">
                <w:rPr/>
              </w:rPrChange>
            </w:rPr>
            <w:delText>The controller shall document all aspects of privacy violations.</w:delText>
          </w:r>
        </w:del>
      </w:ins>
    </w:p>
    <w:p w:rsidR="00690DC8" w:rsidRPr="002F6418" w:rsidDel="00853ADD" w:rsidRDefault="00690DC8" w:rsidP="00690DC8">
      <w:pPr>
        <w:pStyle w:val="Heading2"/>
        <w:rPr>
          <w:del w:id="2729" w:author="JSong_rev4" w:date="2020-04-01T01:54:00Z"/>
          <w:rFonts w:ascii="Times New Roman" w:hAnsi="Times New Roman"/>
          <w:sz w:val="20"/>
          <w:rPrChange w:id="2730" w:author="JSong_rev2" w:date="2020-04-13T02:36:00Z">
            <w:rPr>
              <w:del w:id="2731" w:author="JSong_rev4" w:date="2020-04-01T01:54:00Z"/>
            </w:rPr>
          </w:rPrChange>
        </w:rPr>
      </w:pPr>
      <w:del w:id="2732" w:author="JSong_rev4" w:date="2020-04-01T01:54:00Z">
        <w:r w:rsidRPr="002F6418" w:rsidDel="00853ADD">
          <w:rPr>
            <w:rFonts w:ascii="Times New Roman" w:hAnsi="Times New Roman"/>
            <w:sz w:val="20"/>
            <w:rPrChange w:id="2733" w:author="JSong_rev2" w:date="2020-04-13T02:36:00Z">
              <w:rPr/>
            </w:rPrChange>
          </w:rPr>
          <w:delText>7.1</w:delText>
        </w:r>
        <w:r w:rsidRPr="002F6418" w:rsidDel="00853ADD">
          <w:rPr>
            <w:rFonts w:ascii="Times New Roman" w:hAnsi="Times New Roman"/>
            <w:sz w:val="20"/>
            <w:rPrChange w:id="2734" w:author="JSong_rev2" w:date="2020-04-13T02:36:00Z">
              <w:rPr/>
            </w:rPrChange>
          </w:rPr>
          <w:tab/>
          <w:delText>Privacy Features in oneM2M System</w:delText>
        </w:r>
        <w:bookmarkEnd w:id="9"/>
      </w:del>
    </w:p>
    <w:p w:rsidR="00690DC8" w:rsidRPr="002F6418" w:rsidDel="00853ADD" w:rsidRDefault="00690DC8" w:rsidP="00690DC8">
      <w:pPr>
        <w:rPr>
          <w:del w:id="2735" w:author="JSong_rev4" w:date="2020-04-01T01:54:00Z"/>
          <w:i/>
          <w:color w:val="FF0000"/>
          <w:lang w:val="en-US" w:eastAsia="ko-KR"/>
          <w:rPrChange w:id="2736" w:author="JSong_rev2" w:date="2020-04-13T02:36:00Z">
            <w:rPr>
              <w:del w:id="2737" w:author="JSong_rev4" w:date="2020-04-01T01:54:00Z"/>
              <w:i/>
              <w:color w:val="FF0000"/>
              <w:lang w:val="en-US" w:eastAsia="ko-KR"/>
            </w:rPr>
          </w:rPrChange>
        </w:rPr>
      </w:pPr>
      <w:del w:id="2738" w:author="JSong_rev4" w:date="2020-04-01T01:54:00Z">
        <w:r w:rsidRPr="002F6418" w:rsidDel="00853ADD">
          <w:rPr>
            <w:i/>
            <w:color w:val="FF0000"/>
            <w:rPrChange w:id="2739" w:author="JSong_rev2" w:date="2020-04-13T02:36:00Z">
              <w:rPr>
                <w:i/>
                <w:color w:val="FF0000"/>
              </w:rPr>
            </w:rPrChange>
          </w:rPr>
          <w:delText>Editor’s Note:</w:delText>
        </w:r>
        <w:r w:rsidRPr="002F6418" w:rsidDel="00853ADD">
          <w:rPr>
            <w:i/>
            <w:color w:val="FF0000"/>
            <w:lang w:eastAsia="zh-CN"/>
            <w:rPrChange w:id="2740" w:author="JSong_rev2" w:date="2020-04-13T02:36:00Z">
              <w:rPr>
                <w:i/>
                <w:color w:val="FF0000"/>
                <w:lang w:eastAsia="zh-CN"/>
              </w:rPr>
            </w:rPrChange>
          </w:rPr>
          <w:delText xml:space="preserve"> This section provides privacy related features in oneM2M System.  </w:delText>
        </w:r>
      </w:del>
    </w:p>
    <w:p w:rsidR="00690DC8" w:rsidRPr="002F6418" w:rsidDel="00853ADD" w:rsidRDefault="00690DC8" w:rsidP="00690DC8">
      <w:pPr>
        <w:rPr>
          <w:del w:id="2741" w:author="JSong_rev4" w:date="2020-04-01T01:54:00Z"/>
          <w:lang w:val="en-US"/>
          <w:rPrChange w:id="2742" w:author="JSong_rev2" w:date="2020-04-13T02:36:00Z">
            <w:rPr>
              <w:del w:id="2743" w:author="JSong_rev4" w:date="2020-04-01T01:54:00Z"/>
              <w:lang w:val="en-US"/>
            </w:rPr>
          </w:rPrChange>
        </w:rPr>
      </w:pPr>
    </w:p>
    <w:p w:rsidR="00690DC8" w:rsidRPr="002F6418" w:rsidDel="00853ADD" w:rsidRDefault="00690DC8" w:rsidP="00690DC8">
      <w:pPr>
        <w:rPr>
          <w:del w:id="2744" w:author="JSong_rev4" w:date="2020-04-01T01:54:00Z"/>
          <w:rPrChange w:id="2745" w:author="JSong_rev2" w:date="2020-04-13T02:36:00Z">
            <w:rPr>
              <w:del w:id="2746" w:author="JSong_rev4" w:date="2020-04-01T01:54:00Z"/>
            </w:rPr>
          </w:rPrChange>
        </w:rPr>
      </w:pPr>
    </w:p>
    <w:p w:rsidR="00690DC8" w:rsidRPr="002F6418" w:rsidDel="00853ADD" w:rsidRDefault="00690DC8" w:rsidP="00690DC8">
      <w:pPr>
        <w:pStyle w:val="Heading2"/>
        <w:rPr>
          <w:del w:id="2747" w:author="JSong_rev4" w:date="2020-04-01T01:54:00Z"/>
          <w:rFonts w:ascii="Times New Roman" w:hAnsi="Times New Roman"/>
          <w:sz w:val="20"/>
          <w:rPrChange w:id="2748" w:author="JSong_rev2" w:date="2020-04-13T02:36:00Z">
            <w:rPr>
              <w:del w:id="2749" w:author="JSong_rev4" w:date="2020-04-01T01:54:00Z"/>
            </w:rPr>
          </w:rPrChange>
        </w:rPr>
      </w:pPr>
      <w:bookmarkStart w:id="2750" w:name="_Toc23394922"/>
      <w:del w:id="2751" w:author="JSong_rev4" w:date="2020-04-01T01:54:00Z">
        <w:r w:rsidRPr="002F6418" w:rsidDel="00853ADD">
          <w:rPr>
            <w:rFonts w:ascii="Times New Roman" w:hAnsi="Times New Roman"/>
            <w:sz w:val="20"/>
            <w:rPrChange w:id="2752" w:author="JSong_rev2" w:date="2020-04-13T02:36:00Z">
              <w:rPr/>
            </w:rPrChange>
          </w:rPr>
          <w:delText>7.2</w:delText>
        </w:r>
        <w:r w:rsidRPr="002F6418" w:rsidDel="00853ADD">
          <w:rPr>
            <w:rFonts w:ascii="Times New Roman" w:hAnsi="Times New Roman"/>
            <w:sz w:val="20"/>
            <w:rPrChange w:id="2753" w:author="JSong_rev2" w:date="2020-04-13T02:36:00Z">
              <w:rPr/>
            </w:rPrChange>
          </w:rPr>
          <w:tab/>
          <w:delText>Unsupported Key Privacy Issues</w:delText>
        </w:r>
        <w:bookmarkEnd w:id="2750"/>
      </w:del>
    </w:p>
    <w:p w:rsidR="00690DC8" w:rsidRPr="002F6418" w:rsidDel="00853ADD" w:rsidRDefault="00690DC8" w:rsidP="00690DC8">
      <w:pPr>
        <w:rPr>
          <w:del w:id="2754" w:author="JSong_rev4" w:date="2020-04-01T01:54:00Z"/>
          <w:rFonts w:eastAsia="SimSun"/>
          <w:i/>
          <w:color w:val="FF0000"/>
          <w:lang w:eastAsia="zh-CN"/>
          <w:rPrChange w:id="2755" w:author="JSong_rev2" w:date="2020-04-13T02:36:00Z">
            <w:rPr>
              <w:del w:id="2756" w:author="JSong_rev4" w:date="2020-04-01T01:54:00Z"/>
              <w:rFonts w:eastAsia="SimSun"/>
              <w:i/>
              <w:color w:val="FF0000"/>
              <w:lang w:eastAsia="zh-CN"/>
            </w:rPr>
          </w:rPrChange>
        </w:rPr>
      </w:pPr>
      <w:del w:id="2757" w:author="JSong_rev4" w:date="2020-04-01T01:54:00Z">
        <w:r w:rsidRPr="002F6418" w:rsidDel="00853ADD">
          <w:rPr>
            <w:i/>
            <w:color w:val="FF0000"/>
            <w:rPrChange w:id="2758" w:author="JSong_rev2" w:date="2020-04-13T02:36:00Z">
              <w:rPr>
                <w:i/>
                <w:color w:val="FF0000"/>
              </w:rPr>
            </w:rPrChange>
          </w:rPr>
          <w:delText xml:space="preserve">Editor’s Note: This section describes unsupported key privacy issues related to privacy regulations.  </w:delText>
        </w:r>
      </w:del>
    </w:p>
    <w:p w:rsidR="00690DC8" w:rsidRPr="002F6418" w:rsidDel="00853ADD" w:rsidRDefault="00690DC8" w:rsidP="00690DC8">
      <w:pPr>
        <w:rPr>
          <w:del w:id="2759" w:author="JSong_rev4" w:date="2020-04-01T01:55:00Z"/>
          <w:rPrChange w:id="2760" w:author="JSong_rev2" w:date="2020-04-13T02:36:00Z">
            <w:rPr>
              <w:del w:id="2761" w:author="JSong_rev4" w:date="2020-04-01T01:55:00Z"/>
            </w:rPr>
          </w:rPrChange>
        </w:rPr>
      </w:pPr>
    </w:p>
    <w:p w:rsidR="00690DC8" w:rsidRPr="002F6418" w:rsidDel="00853ADD" w:rsidRDefault="00690DC8" w:rsidP="00690DC8">
      <w:pPr>
        <w:rPr>
          <w:del w:id="2762" w:author="JSong_rev4" w:date="2020-04-01T01:55:00Z"/>
          <w:rPrChange w:id="2763" w:author="JSong_rev2" w:date="2020-04-13T02:36:00Z">
            <w:rPr>
              <w:del w:id="2764" w:author="JSong_rev4" w:date="2020-04-01T01:55:00Z"/>
            </w:rPr>
          </w:rPrChange>
        </w:rPr>
      </w:pPr>
    </w:p>
    <w:p w:rsidR="00690DC8" w:rsidRPr="002F6418" w:rsidDel="00853ADD" w:rsidRDefault="00690DC8" w:rsidP="000A071B">
      <w:pPr>
        <w:pStyle w:val="Heading3"/>
        <w:rPr>
          <w:del w:id="2765" w:author="JSong_rev4" w:date="2020-04-01T01:55:00Z"/>
          <w:rFonts w:ascii="Times New Roman" w:hAnsi="Times New Roman"/>
          <w:color w:val="FF0000"/>
          <w:sz w:val="20"/>
          <w:lang w:val="en-GB"/>
          <w:rPrChange w:id="2766" w:author="JSong_rev2" w:date="2020-04-13T02:36:00Z">
            <w:rPr>
              <w:del w:id="2767" w:author="JSong_rev4" w:date="2020-04-01T01:55:00Z"/>
              <w:color w:val="FF0000"/>
              <w:sz w:val="32"/>
              <w:lang w:val="en-GB"/>
            </w:rPr>
          </w:rPrChange>
        </w:rPr>
      </w:pPr>
    </w:p>
    <w:p w:rsidR="00690DC8" w:rsidRPr="002F6418" w:rsidRDefault="001E76AC" w:rsidP="00853ADD">
      <w:pPr>
        <w:pStyle w:val="Heading3"/>
        <w:ind w:left="0" w:firstLine="0"/>
        <w:rPr>
          <w:ins w:id="2768" w:author="JSong_rev4" w:date="2020-04-01T11:15:00Z"/>
          <w:rFonts w:ascii="Times New Roman" w:hAnsi="Times New Roman"/>
          <w:color w:val="FF0000"/>
          <w:sz w:val="20"/>
          <w:lang w:val="en-GB"/>
          <w:rPrChange w:id="2769" w:author="JSong_rev2" w:date="2020-04-13T02:36:00Z">
            <w:rPr>
              <w:ins w:id="2770" w:author="JSong_rev4" w:date="2020-04-01T11:15:00Z"/>
              <w:rFonts w:ascii="Times New Roman" w:hAnsi="Times New Roman"/>
              <w:color w:val="FF0000"/>
              <w:sz w:val="20"/>
              <w:lang w:val="en-GB"/>
            </w:rPr>
          </w:rPrChange>
        </w:rPr>
      </w:pPr>
      <w:ins w:id="2771" w:author="JSong_rev4" w:date="2020-04-01T11:14:00Z">
        <w:r w:rsidRPr="002F6418">
          <w:rPr>
            <w:rFonts w:ascii="Times New Roman" w:hAnsi="Times New Roman"/>
            <w:color w:val="FF0000"/>
            <w:sz w:val="20"/>
            <w:lang w:val="en-GB"/>
          </w:rPr>
          <w:t xml:space="preserve"> </w:t>
        </w:r>
        <w:r w:rsidRPr="002F6418">
          <w:rPr>
            <w:rFonts w:ascii="Times New Roman" w:hAnsi="Times New Roman"/>
            <w:color w:val="FF0000"/>
            <w:sz w:val="20"/>
            <w:lang w:val="en-GB"/>
            <w:rPrChange w:id="2772" w:author="JSong_rev2" w:date="2020-04-13T02:36:00Z">
              <w:rPr>
                <w:rFonts w:ascii="Times New Roman" w:hAnsi="Times New Roman"/>
                <w:color w:val="FF0000"/>
                <w:sz w:val="20"/>
                <w:lang w:val="en-GB"/>
              </w:rPr>
            </w:rPrChange>
          </w:rPr>
          <w:t>for GDPR,</w:t>
        </w:r>
      </w:ins>
      <w:ins w:id="2773" w:author="JSong_rev4" w:date="2020-04-01T11:15:00Z">
        <w:r w:rsidRPr="002F6418">
          <w:rPr>
            <w:rFonts w:ascii="Times New Roman" w:hAnsi="Times New Roman"/>
            <w:color w:val="FF0000"/>
            <w:sz w:val="20"/>
            <w:lang w:val="en-GB"/>
            <w:rPrChange w:id="2774" w:author="JSong_rev2" w:date="2020-04-13T02:36:00Z">
              <w:rPr>
                <w:rFonts w:ascii="Times New Roman" w:hAnsi="Times New Roman"/>
                <w:color w:val="FF0000"/>
                <w:sz w:val="20"/>
                <w:lang w:val="en-GB"/>
              </w:rPr>
            </w:rPrChange>
          </w:rPr>
          <w:t xml:space="preserve"> the following key issues are identified. </w:t>
        </w:r>
      </w:ins>
    </w:p>
    <w:p w:rsidR="00513122" w:rsidRPr="00513122" w:rsidRDefault="001E76AC" w:rsidP="001E76AC">
      <w:pPr>
        <w:pStyle w:val="ListParagraph"/>
        <w:numPr>
          <w:ilvl w:val="0"/>
          <w:numId w:val="35"/>
        </w:numPr>
        <w:rPr>
          <w:ins w:id="2775" w:author="JSong_rev4" w:date="2020-04-01T11:18:00Z"/>
          <w:sz w:val="20"/>
          <w:szCs w:val="20"/>
          <w:rPrChange w:id="2776" w:author="JSong_rev4" w:date="2020-04-01T11:18:00Z">
            <w:rPr>
              <w:ins w:id="2777" w:author="JSong_rev4" w:date="2020-04-01T11:18:00Z"/>
              <w:lang w:val="en-GB"/>
            </w:rPr>
          </w:rPrChange>
        </w:rPr>
      </w:pPr>
      <w:ins w:id="2778" w:author="JSong_rev4" w:date="2020-04-01T11:15:00Z">
        <w:r w:rsidRPr="00513122">
          <w:rPr>
            <w:sz w:val="20"/>
            <w:szCs w:val="20"/>
            <w:lang w:val="en-GB"/>
            <w:rPrChange w:id="2779" w:author="JSong_rev4" w:date="2020-04-01T11:18:00Z">
              <w:rPr>
                <w:lang w:val="en-GB"/>
              </w:rPr>
            </w:rPrChange>
          </w:rPr>
          <w:t xml:space="preserve">Support of </w:t>
        </w:r>
      </w:ins>
      <w:ins w:id="2780" w:author="JSong_rev1" w:date="2020-04-02T02:27:00Z">
        <w:r w:rsidR="00E90DAA">
          <w:rPr>
            <w:sz w:val="20"/>
            <w:szCs w:val="20"/>
            <w:lang w:val="en-GB"/>
          </w:rPr>
          <w:t xml:space="preserve">data </w:t>
        </w:r>
      </w:ins>
      <w:ins w:id="2781" w:author="JSong_rev4" w:date="2020-04-01T11:15:00Z">
        <w:r w:rsidRPr="00513122">
          <w:rPr>
            <w:sz w:val="20"/>
            <w:szCs w:val="20"/>
            <w:lang w:val="en-GB"/>
            <w:rPrChange w:id="2782" w:author="JSong_rev4" w:date="2020-04-01T11:18:00Z">
              <w:rPr>
                <w:lang w:val="en-GB"/>
              </w:rPr>
            </w:rPrChange>
          </w:rPr>
          <w:t>anonym</w:t>
        </w:r>
      </w:ins>
      <w:ins w:id="2783" w:author="JSong_rev4" w:date="2020-04-01T11:16:00Z">
        <w:r w:rsidRPr="00513122">
          <w:rPr>
            <w:sz w:val="20"/>
            <w:szCs w:val="20"/>
            <w:lang w:val="en-GB"/>
            <w:rPrChange w:id="2784" w:author="JSong_rev4" w:date="2020-04-01T11:18:00Z">
              <w:rPr>
                <w:lang w:val="en-GB"/>
              </w:rPr>
            </w:rPrChange>
          </w:rPr>
          <w:t>ization</w:t>
        </w:r>
      </w:ins>
      <w:ins w:id="2785" w:author="JSong_rev1" w:date="2020-04-02T02:27:00Z">
        <w:r w:rsidR="00E90DAA">
          <w:rPr>
            <w:sz w:val="20"/>
            <w:szCs w:val="20"/>
            <w:lang w:val="en-GB"/>
          </w:rPr>
          <w:t>: How to anonymise personal data? Which data need to be</w:t>
        </w:r>
      </w:ins>
      <w:ins w:id="2786" w:author="JSong_rev1" w:date="2020-04-02T02:28:00Z">
        <w:r w:rsidR="00E90DAA">
          <w:rPr>
            <w:sz w:val="20"/>
            <w:szCs w:val="20"/>
            <w:lang w:val="en-GB"/>
          </w:rPr>
          <w:t xml:space="preserve"> anonymised. What kinds of anonymization mechanism is used? </w:t>
        </w:r>
      </w:ins>
      <w:ins w:id="2787" w:author="JSong_rev4" w:date="2020-04-01T11:16:00Z">
        <w:r w:rsidRPr="00513122">
          <w:rPr>
            <w:sz w:val="20"/>
            <w:szCs w:val="20"/>
            <w:lang w:val="en-GB"/>
            <w:rPrChange w:id="2788" w:author="JSong_rev4" w:date="2020-04-01T11:18:00Z">
              <w:rPr>
                <w:lang w:val="en-GB"/>
              </w:rPr>
            </w:rPrChange>
          </w:rPr>
          <w:t xml:space="preserve"> </w:t>
        </w:r>
      </w:ins>
    </w:p>
    <w:p w:rsidR="001E76AC" w:rsidRPr="00513122" w:rsidRDefault="00513122" w:rsidP="001E76AC">
      <w:pPr>
        <w:pStyle w:val="ListParagraph"/>
        <w:numPr>
          <w:ilvl w:val="0"/>
          <w:numId w:val="35"/>
        </w:numPr>
        <w:rPr>
          <w:ins w:id="2789" w:author="JSong_rev4" w:date="2020-04-01T11:16:00Z"/>
          <w:sz w:val="20"/>
          <w:szCs w:val="20"/>
          <w:rPrChange w:id="2790" w:author="JSong_rev4" w:date="2020-04-01T11:18:00Z">
            <w:rPr>
              <w:ins w:id="2791" w:author="JSong_rev4" w:date="2020-04-01T11:16:00Z"/>
              <w:lang w:val="en-GB"/>
            </w:rPr>
          </w:rPrChange>
        </w:rPr>
      </w:pPr>
      <w:ins w:id="2792" w:author="JSong_rev4" w:date="2020-04-01T11:18:00Z">
        <w:r w:rsidRPr="00513122">
          <w:rPr>
            <w:sz w:val="20"/>
            <w:szCs w:val="20"/>
            <w:lang w:val="en-GB"/>
            <w:rPrChange w:id="2793" w:author="JSong_rev4" w:date="2020-04-01T11:18:00Z">
              <w:rPr>
                <w:lang w:val="en-GB"/>
              </w:rPr>
            </w:rPrChange>
          </w:rPr>
          <w:t xml:space="preserve">Support of </w:t>
        </w:r>
      </w:ins>
      <w:ins w:id="2794" w:author="JSong_rev1" w:date="2020-04-02T02:27:00Z">
        <w:r w:rsidR="00E90DAA">
          <w:rPr>
            <w:sz w:val="20"/>
            <w:szCs w:val="20"/>
            <w:lang w:val="en-GB"/>
          </w:rPr>
          <w:t xml:space="preserve">data </w:t>
        </w:r>
      </w:ins>
      <w:ins w:id="2795" w:author="JSong_rev4" w:date="2020-04-01T11:16:00Z">
        <w:r w:rsidR="001E76AC" w:rsidRPr="00513122">
          <w:rPr>
            <w:sz w:val="20"/>
            <w:szCs w:val="20"/>
            <w:lang w:val="en-GB"/>
            <w:rPrChange w:id="2796" w:author="JSong_rev4" w:date="2020-04-01T11:18:00Z">
              <w:rPr>
                <w:lang w:val="en-GB"/>
              </w:rPr>
            </w:rPrChange>
          </w:rPr>
          <w:t>pseudonymization</w:t>
        </w:r>
      </w:ins>
      <w:ins w:id="2797" w:author="JSong_rev1" w:date="2020-04-02T02:28:00Z">
        <w:r w:rsidR="00E90DAA">
          <w:rPr>
            <w:sz w:val="20"/>
            <w:szCs w:val="20"/>
            <w:lang w:val="en-GB"/>
          </w:rPr>
          <w:t xml:space="preserve">: How to </w:t>
        </w:r>
        <w:proofErr w:type="spellStart"/>
        <w:r w:rsidR="00E90DAA">
          <w:rPr>
            <w:sz w:val="20"/>
            <w:szCs w:val="20"/>
            <w:lang w:val="en-GB"/>
          </w:rPr>
          <w:t>pseudonimise</w:t>
        </w:r>
        <w:proofErr w:type="spellEnd"/>
        <w:r w:rsidR="00E90DAA">
          <w:rPr>
            <w:sz w:val="20"/>
            <w:szCs w:val="20"/>
            <w:lang w:val="en-GB"/>
          </w:rPr>
          <w:t xml:space="preserve"> personal data? Which data need to be </w:t>
        </w:r>
      </w:ins>
      <w:ins w:id="2798" w:author="JSong_rev1" w:date="2020-04-02T02:29:00Z">
        <w:r w:rsidR="00E90DAA">
          <w:rPr>
            <w:sz w:val="20"/>
            <w:szCs w:val="20"/>
            <w:lang w:val="en-GB"/>
          </w:rPr>
          <w:t>pseudonymi</w:t>
        </w:r>
      </w:ins>
      <w:ins w:id="2799" w:author="JSong_rev1" w:date="2020-04-02T02:28:00Z">
        <w:r w:rsidR="00E90DAA">
          <w:rPr>
            <w:sz w:val="20"/>
            <w:szCs w:val="20"/>
            <w:lang w:val="en-GB"/>
          </w:rPr>
          <w:t xml:space="preserve">sed. What kinds of </w:t>
        </w:r>
      </w:ins>
      <w:proofErr w:type="spellStart"/>
      <w:ins w:id="2800" w:author="JSong_rev1" w:date="2020-04-02T02:29:00Z">
        <w:r w:rsidR="00E90DAA">
          <w:rPr>
            <w:sz w:val="20"/>
            <w:szCs w:val="20"/>
            <w:lang w:val="en-GB"/>
          </w:rPr>
          <w:t>psedunymisation</w:t>
        </w:r>
      </w:ins>
      <w:proofErr w:type="spellEnd"/>
      <w:ins w:id="2801" w:author="JSong_rev1" w:date="2020-04-02T02:28:00Z">
        <w:r w:rsidR="00E90DAA">
          <w:rPr>
            <w:sz w:val="20"/>
            <w:szCs w:val="20"/>
            <w:lang w:val="en-GB"/>
          </w:rPr>
          <w:t xml:space="preserve"> mechanism is used?</w:t>
        </w:r>
      </w:ins>
    </w:p>
    <w:p w:rsidR="001E76AC" w:rsidRPr="00513122" w:rsidRDefault="001E76AC" w:rsidP="001E76AC">
      <w:pPr>
        <w:pStyle w:val="ListParagraph"/>
        <w:numPr>
          <w:ilvl w:val="0"/>
          <w:numId w:val="35"/>
        </w:numPr>
        <w:rPr>
          <w:ins w:id="2802" w:author="JSong_rev4" w:date="2020-04-01T11:16:00Z"/>
          <w:sz w:val="20"/>
          <w:szCs w:val="20"/>
          <w:rPrChange w:id="2803" w:author="JSong_rev4" w:date="2020-04-01T11:18:00Z">
            <w:rPr>
              <w:ins w:id="2804" w:author="JSong_rev4" w:date="2020-04-01T11:16:00Z"/>
              <w:lang w:val="en-GB"/>
            </w:rPr>
          </w:rPrChange>
        </w:rPr>
      </w:pPr>
      <w:ins w:id="2805" w:author="JSong_rev4" w:date="2020-04-01T11:16:00Z">
        <w:r w:rsidRPr="00513122">
          <w:rPr>
            <w:sz w:val="20"/>
            <w:szCs w:val="20"/>
            <w:lang w:val="en-GB"/>
            <w:rPrChange w:id="2806" w:author="JSong_rev4" w:date="2020-04-01T11:18:00Z">
              <w:rPr>
                <w:lang w:val="en-GB"/>
              </w:rPr>
            </w:rPrChange>
          </w:rPr>
          <w:t>Identification of ownership of data</w:t>
        </w:r>
      </w:ins>
      <w:ins w:id="2807" w:author="JSong_rev1" w:date="2020-04-02T02:29:00Z">
        <w:r w:rsidR="00E90DAA">
          <w:rPr>
            <w:sz w:val="20"/>
            <w:szCs w:val="20"/>
            <w:lang w:val="en-GB"/>
          </w:rPr>
          <w:t xml:space="preserve">: How to </w:t>
        </w:r>
      </w:ins>
      <w:ins w:id="2808" w:author="JSong_rev1" w:date="2020-04-02T02:30:00Z">
        <w:r w:rsidR="00E90DAA">
          <w:rPr>
            <w:sz w:val="20"/>
            <w:szCs w:val="20"/>
            <w:lang w:val="en-GB"/>
          </w:rPr>
          <w:t xml:space="preserve">add ownership of personal data? </w:t>
        </w:r>
      </w:ins>
    </w:p>
    <w:p w:rsidR="001E76AC" w:rsidRPr="00513122" w:rsidRDefault="00513122" w:rsidP="001E76AC">
      <w:pPr>
        <w:pStyle w:val="ListParagraph"/>
        <w:numPr>
          <w:ilvl w:val="0"/>
          <w:numId w:val="35"/>
        </w:numPr>
        <w:rPr>
          <w:ins w:id="2809" w:author="JSong_rev4" w:date="2020-04-01T11:16:00Z"/>
          <w:sz w:val="20"/>
          <w:szCs w:val="20"/>
          <w:rPrChange w:id="2810" w:author="JSong_rev4" w:date="2020-04-01T11:18:00Z">
            <w:rPr>
              <w:ins w:id="2811" w:author="JSong_rev4" w:date="2020-04-01T11:16:00Z"/>
              <w:lang w:val="en-GB"/>
            </w:rPr>
          </w:rPrChange>
        </w:rPr>
      </w:pPr>
      <w:ins w:id="2812" w:author="JSong_rev4" w:date="2020-04-01T11:16:00Z">
        <w:r w:rsidRPr="00513122">
          <w:rPr>
            <w:sz w:val="20"/>
            <w:szCs w:val="20"/>
            <w:lang w:val="en-GB"/>
            <w:rPrChange w:id="2813" w:author="JSong_rev4" w:date="2020-04-01T11:18:00Z">
              <w:rPr>
                <w:lang w:val="en-GB"/>
              </w:rPr>
            </w:rPrChange>
          </w:rPr>
          <w:t>Fine grained consent management</w:t>
        </w:r>
      </w:ins>
      <w:ins w:id="2814" w:author="JSong_rev1" w:date="2020-04-02T02:27:00Z">
        <w:r w:rsidR="00E90DAA">
          <w:rPr>
            <w:sz w:val="20"/>
            <w:szCs w:val="20"/>
            <w:lang w:val="en-GB"/>
          </w:rPr>
          <w:t>:</w:t>
        </w:r>
      </w:ins>
      <w:ins w:id="2815" w:author="JSong_rev1" w:date="2020-04-02T02:30:00Z">
        <w:r w:rsidR="00E90DAA">
          <w:rPr>
            <w:sz w:val="20"/>
            <w:szCs w:val="20"/>
            <w:lang w:val="en-GB"/>
          </w:rPr>
          <w:t xml:space="preserve"> How to provide consent? What kinds of information should be kept and managed in </w:t>
        </w:r>
      </w:ins>
      <w:ins w:id="2816" w:author="JSong_rev1" w:date="2020-04-02T02:31:00Z">
        <w:r w:rsidR="00E90DAA">
          <w:rPr>
            <w:sz w:val="20"/>
            <w:szCs w:val="20"/>
            <w:lang w:val="en-GB"/>
          </w:rPr>
          <w:t xml:space="preserve">consent? </w:t>
        </w:r>
      </w:ins>
      <w:ins w:id="2817" w:author="JSong_rev1" w:date="2020-04-02T02:27:00Z">
        <w:r w:rsidR="00E90DAA">
          <w:rPr>
            <w:sz w:val="20"/>
            <w:szCs w:val="20"/>
            <w:lang w:val="en-GB"/>
          </w:rPr>
          <w:t xml:space="preserve"> </w:t>
        </w:r>
      </w:ins>
    </w:p>
    <w:p w:rsidR="00513122" w:rsidRPr="00513122" w:rsidRDefault="00513122" w:rsidP="001E76AC">
      <w:pPr>
        <w:pStyle w:val="ListParagraph"/>
        <w:numPr>
          <w:ilvl w:val="0"/>
          <w:numId w:val="35"/>
        </w:numPr>
        <w:rPr>
          <w:ins w:id="2818" w:author="JSong_rev4" w:date="2020-04-01T11:17:00Z"/>
          <w:sz w:val="20"/>
          <w:szCs w:val="20"/>
          <w:rPrChange w:id="2819" w:author="JSong_rev4" w:date="2020-04-01T11:18:00Z">
            <w:rPr>
              <w:ins w:id="2820" w:author="JSong_rev4" w:date="2020-04-01T11:17:00Z"/>
              <w:lang w:val="en-GB"/>
            </w:rPr>
          </w:rPrChange>
        </w:rPr>
      </w:pPr>
      <w:ins w:id="2821" w:author="JSong_rev4" w:date="2020-04-01T11:16:00Z">
        <w:r w:rsidRPr="00513122">
          <w:rPr>
            <w:sz w:val="20"/>
            <w:szCs w:val="20"/>
            <w:lang w:val="en-GB"/>
            <w:rPrChange w:id="2822" w:author="JSong_rev4" w:date="2020-04-01T11:18:00Z">
              <w:rPr>
                <w:lang w:val="en-GB"/>
              </w:rPr>
            </w:rPrChange>
          </w:rPr>
          <w:t>Right to be delet</w:t>
        </w:r>
      </w:ins>
      <w:ins w:id="2823" w:author="JSong_rev4" w:date="2020-04-01T11:17:00Z">
        <w:r w:rsidRPr="00513122">
          <w:rPr>
            <w:sz w:val="20"/>
            <w:szCs w:val="20"/>
            <w:lang w:val="en-GB"/>
            <w:rPrChange w:id="2824" w:author="JSong_rev4" w:date="2020-04-01T11:18:00Z">
              <w:rPr>
                <w:lang w:val="en-GB"/>
              </w:rPr>
            </w:rPrChange>
          </w:rPr>
          <w:t>ed</w:t>
        </w:r>
      </w:ins>
      <w:ins w:id="2825" w:author="JSong_rev1" w:date="2020-04-02T02:30:00Z">
        <w:r w:rsidR="00E90DAA">
          <w:rPr>
            <w:sz w:val="20"/>
            <w:szCs w:val="20"/>
            <w:lang w:val="en-GB"/>
          </w:rPr>
          <w:t xml:space="preserve"> and forgotten: </w:t>
        </w:r>
      </w:ins>
      <w:ins w:id="2826" w:author="JSong_rev1" w:date="2020-04-02T02:31:00Z">
        <w:r w:rsidR="00E90DAA">
          <w:rPr>
            <w:sz w:val="20"/>
            <w:szCs w:val="20"/>
            <w:lang w:val="en-GB"/>
          </w:rPr>
          <w:t xml:space="preserve">How to support various deletion and forgotten needs? For example, </w:t>
        </w:r>
      </w:ins>
      <w:ins w:id="2827" w:author="JSong_rev1" w:date="2020-04-02T02:32:00Z">
        <w:r w:rsidR="00E90DAA">
          <w:rPr>
            <w:sz w:val="20"/>
            <w:szCs w:val="20"/>
            <w:lang w:val="en-GB"/>
          </w:rPr>
          <w:t>the</w:t>
        </w:r>
      </w:ins>
      <w:ins w:id="2828" w:author="JSong_rev1" w:date="2020-04-02T02:31:00Z">
        <w:r w:rsidR="00E90DAA">
          <w:rPr>
            <w:sz w:val="20"/>
            <w:szCs w:val="20"/>
            <w:lang w:val="en-GB"/>
          </w:rPr>
          <w:t xml:space="preserve"> deletion</w:t>
        </w:r>
      </w:ins>
      <w:ins w:id="2829" w:author="JSong_rev1" w:date="2020-04-02T02:32:00Z">
        <w:r w:rsidR="00E90DAA">
          <w:rPr>
            <w:sz w:val="20"/>
            <w:szCs w:val="20"/>
            <w:lang w:val="en-GB"/>
          </w:rPr>
          <w:t xml:space="preserve"> of all the personal data owned by a specific user. </w:t>
        </w:r>
      </w:ins>
      <w:ins w:id="2830" w:author="JSong_rev1" w:date="2020-04-02T02:31:00Z">
        <w:r w:rsidR="00E90DAA">
          <w:rPr>
            <w:sz w:val="20"/>
            <w:szCs w:val="20"/>
            <w:lang w:val="en-GB"/>
          </w:rPr>
          <w:t xml:space="preserve"> </w:t>
        </w:r>
      </w:ins>
    </w:p>
    <w:p w:rsidR="00513122" w:rsidRPr="00513122" w:rsidRDefault="00513122" w:rsidP="001E76AC">
      <w:pPr>
        <w:pStyle w:val="ListParagraph"/>
        <w:numPr>
          <w:ilvl w:val="0"/>
          <w:numId w:val="35"/>
        </w:numPr>
        <w:rPr>
          <w:ins w:id="2831" w:author="JSong_rev4" w:date="2020-04-01T11:17:00Z"/>
          <w:sz w:val="20"/>
          <w:szCs w:val="20"/>
          <w:rPrChange w:id="2832" w:author="JSong_rev4" w:date="2020-04-01T11:18:00Z">
            <w:rPr>
              <w:ins w:id="2833" w:author="JSong_rev4" w:date="2020-04-01T11:17:00Z"/>
              <w:lang w:val="en-GB"/>
            </w:rPr>
          </w:rPrChange>
        </w:rPr>
      </w:pPr>
      <w:ins w:id="2834" w:author="JSong_rev4" w:date="2020-04-01T11:17:00Z">
        <w:r w:rsidRPr="00513122">
          <w:rPr>
            <w:sz w:val="20"/>
            <w:szCs w:val="20"/>
            <w:lang w:val="en-GB"/>
            <w:rPrChange w:id="2835" w:author="JSong_rev4" w:date="2020-04-01T11:18:00Z">
              <w:rPr>
                <w:lang w:val="en-GB"/>
              </w:rPr>
            </w:rPrChange>
          </w:rPr>
          <w:t>Logging</w:t>
        </w:r>
      </w:ins>
      <w:ins w:id="2836" w:author="JSong_rev1" w:date="2020-04-02T02:32:00Z">
        <w:r w:rsidR="00E90DAA">
          <w:rPr>
            <w:sz w:val="20"/>
            <w:szCs w:val="20"/>
            <w:lang w:val="en-GB"/>
          </w:rPr>
          <w:t>: How to support logging information? What kinds of logging information i</w:t>
        </w:r>
      </w:ins>
      <w:ins w:id="2837" w:author="JSong_rev1" w:date="2020-04-02T02:33:00Z">
        <w:r w:rsidR="00E90DAA">
          <w:rPr>
            <w:sz w:val="20"/>
            <w:szCs w:val="20"/>
            <w:lang w:val="en-GB"/>
          </w:rPr>
          <w:t xml:space="preserve">s needed to support GDPR? </w:t>
        </w:r>
      </w:ins>
      <w:ins w:id="2838" w:author="JSong_rev4" w:date="2020-04-01T11:17:00Z">
        <w:del w:id="2839" w:author="JSong_rev1" w:date="2020-04-02T02:32:00Z">
          <w:r w:rsidRPr="00513122" w:rsidDel="00E90DAA">
            <w:rPr>
              <w:sz w:val="20"/>
              <w:szCs w:val="20"/>
              <w:lang w:val="en-GB"/>
              <w:rPrChange w:id="2840" w:author="JSong_rev4" w:date="2020-04-01T11:18:00Z">
                <w:rPr>
                  <w:lang w:val="en-GB"/>
                </w:rPr>
              </w:rPrChange>
            </w:rPr>
            <w:delText xml:space="preserve"> </w:delText>
          </w:r>
        </w:del>
      </w:ins>
    </w:p>
    <w:p w:rsidR="00513122" w:rsidRPr="001E76AC" w:rsidRDefault="00513122">
      <w:pPr>
        <w:rPr>
          <w:rPrChange w:id="2841" w:author="JSong_rev4" w:date="2020-04-01T11:15:00Z">
            <w:rPr>
              <w:color w:val="FF0000"/>
              <w:sz w:val="32"/>
            </w:rPr>
          </w:rPrChange>
        </w:rPr>
        <w:pPrChange w:id="2842" w:author="JSong_rev4" w:date="2020-04-01T11:18:00Z">
          <w:pPr>
            <w:pStyle w:val="Heading3"/>
          </w:pPr>
        </w:pPrChange>
      </w:pPr>
    </w:p>
    <w:p w:rsidR="0059275D" w:rsidRPr="000A071B" w:rsidRDefault="000A071B" w:rsidP="000A071B">
      <w:pPr>
        <w:pStyle w:val="Heading3"/>
        <w:rPr>
          <w:color w:val="FF0000"/>
          <w:sz w:val="32"/>
        </w:rPr>
      </w:pPr>
      <w:r w:rsidRPr="00853ADD">
        <w:rPr>
          <w:color w:val="FF0000"/>
          <w:sz w:val="32"/>
        </w:rPr>
        <w:lastRenderedPageBreak/>
        <w:t>-----------------------</w:t>
      </w:r>
      <w:r w:rsidRPr="00853ADD">
        <w:rPr>
          <w:color w:val="FF0000"/>
          <w:sz w:val="32"/>
          <w:lang w:val="en-US"/>
        </w:rPr>
        <w:t>End</w:t>
      </w:r>
      <w:r w:rsidRPr="00853ADD">
        <w:rPr>
          <w:color w:val="FF0000"/>
          <w:sz w:val="32"/>
        </w:rPr>
        <w:t xml:space="preserve"> of change 1-------------------------------------------</w:t>
      </w:r>
    </w:p>
    <w:p w:rsidR="00EF1F35" w:rsidRDefault="00EF1F35" w:rsidP="008C0670">
      <w:pPr>
        <w:keepNext/>
        <w:keepLines/>
      </w:pPr>
    </w:p>
    <w:sectPr w:rsidR="00EF1F3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B1C" w:rsidRDefault="00914B1C">
      <w:r>
        <w:separator/>
      </w:r>
    </w:p>
  </w:endnote>
  <w:endnote w:type="continuationSeparator" w:id="0">
    <w:p w:rsidR="00914B1C" w:rsidRDefault="0091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D59" w:rsidRPr="003C00E6" w:rsidRDefault="00FB0D59" w:rsidP="00325EA3">
    <w:pPr>
      <w:pStyle w:val="Footer"/>
      <w:tabs>
        <w:tab w:val="center" w:pos="4678"/>
        <w:tab w:val="right" w:pos="9214"/>
      </w:tabs>
      <w:jc w:val="both"/>
      <w:rPr>
        <w:rFonts w:ascii="Times New Roman" w:eastAsia="Calibri" w:hAnsi="Times New Roman"/>
        <w:sz w:val="16"/>
        <w:szCs w:val="16"/>
        <w:lang w:val="en-US"/>
      </w:rPr>
    </w:pPr>
  </w:p>
  <w:p w:rsidR="00FB0D59" w:rsidRPr="00861D0F" w:rsidRDefault="00FB0D5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F6418">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rsidR="00FB0D59" w:rsidRPr="00424964" w:rsidRDefault="00FB0D5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B1C" w:rsidRDefault="00914B1C">
      <w:r>
        <w:separator/>
      </w:r>
    </w:p>
  </w:footnote>
  <w:footnote w:type="continuationSeparator" w:id="0">
    <w:p w:rsidR="00914B1C" w:rsidRDefault="00914B1C">
      <w:r>
        <w:continuationSeparator/>
      </w:r>
    </w:p>
  </w:footnote>
  <w:footnote w:id="1">
    <w:p w:rsidR="00FB0D59" w:rsidRDefault="00FB0D59">
      <w:pPr>
        <w:pStyle w:val="FootnoteText"/>
        <w:rPr>
          <w:lang w:eastAsia="ko-KR"/>
        </w:rPr>
      </w:pPr>
      <w:ins w:id="580"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B0D59" w:rsidRPr="009B635D" w:rsidTr="00294EEF">
      <w:trPr>
        <w:trHeight w:val="831"/>
      </w:trPr>
      <w:tc>
        <w:tcPr>
          <w:tcW w:w="8068" w:type="dxa"/>
        </w:tcPr>
        <w:p w:rsidR="00FB0D59" w:rsidRPr="0009325F" w:rsidRDefault="00FB0D59"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843" w:author="JSong_rev4" w:date="2020-04-01T21:27:00Z">
            <w:r>
              <w:rPr>
                <w:lang w:val="en-US" w:eastAsia="ko-KR"/>
              </w:rPr>
              <w:t>R0</w:t>
            </w:r>
          </w:ins>
          <w:ins w:id="2844" w:author="JSong_rev2" w:date="2020-04-13T02:35:00Z">
            <w:r w:rsidR="002F6418">
              <w:rPr>
                <w:lang w:val="en-US" w:eastAsia="ko-KR"/>
              </w:rPr>
              <w:t>2</w:t>
            </w:r>
          </w:ins>
          <w:ins w:id="2845" w:author="JSong_rev4" w:date="2020-04-01T21:27:00Z">
            <w:del w:id="2846" w:author="JSong_rev2" w:date="2020-04-13T02:35:00Z">
              <w:r w:rsidDel="002F6418">
                <w:rPr>
                  <w:lang w:val="en-US" w:eastAsia="ko-KR"/>
                </w:rPr>
                <w:delText>1</w:delText>
              </w:r>
            </w:del>
          </w:ins>
          <w:r w:rsidRPr="00E340DD">
            <w:rPr>
              <w:lang w:val="en-US" w:eastAsia="ko-KR"/>
            </w:rPr>
            <w:t>-GDPR_feature_analysis_and_impact_to_oneM2M</w:t>
          </w:r>
        </w:p>
      </w:tc>
      <w:tc>
        <w:tcPr>
          <w:tcW w:w="1569" w:type="dxa"/>
        </w:tcPr>
        <w:p w:rsidR="00FB0D59" w:rsidRPr="009B635D" w:rsidRDefault="00FB0D59" w:rsidP="00410253">
          <w:pPr>
            <w:pStyle w:val="Header"/>
            <w:jc w:val="right"/>
          </w:pPr>
          <w:r w:rsidRPr="009B635D">
            <w:drawing>
              <wp:inline distT="0" distB="0" distL="0" distR="0">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rsidR="00FB0D59" w:rsidRDefault="00FB0D5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3"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5"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34"/>
  </w:num>
  <w:num w:numId="3">
    <w:abstractNumId w:val="8"/>
  </w:num>
  <w:num w:numId="4">
    <w:abstractNumId w:val="16"/>
  </w:num>
  <w:num w:numId="5">
    <w:abstractNumId w:val="24"/>
  </w:num>
  <w:num w:numId="6">
    <w:abstractNumId w:val="2"/>
  </w:num>
  <w:num w:numId="7">
    <w:abstractNumId w:val="1"/>
  </w:num>
  <w:num w:numId="8">
    <w:abstractNumId w:val="0"/>
  </w:num>
  <w:num w:numId="9">
    <w:abstractNumId w:val="31"/>
  </w:num>
  <w:num w:numId="10">
    <w:abstractNumId w:val="14"/>
  </w:num>
  <w:num w:numId="11">
    <w:abstractNumId w:val="12"/>
  </w:num>
  <w:num w:numId="12">
    <w:abstractNumId w:val="33"/>
  </w:num>
  <w:num w:numId="13">
    <w:abstractNumId w:val="23"/>
  </w:num>
  <w:num w:numId="14">
    <w:abstractNumId w:val="22"/>
  </w:num>
  <w:num w:numId="15">
    <w:abstractNumId w:val="28"/>
  </w:num>
  <w:num w:numId="16">
    <w:abstractNumId w:val="25"/>
  </w:num>
  <w:num w:numId="17">
    <w:abstractNumId w:val="4"/>
  </w:num>
  <w:num w:numId="18">
    <w:abstractNumId w:val="5"/>
  </w:num>
  <w:num w:numId="19">
    <w:abstractNumId w:val="18"/>
  </w:num>
  <w:num w:numId="20">
    <w:abstractNumId w:val="19"/>
  </w:num>
  <w:num w:numId="21">
    <w:abstractNumId w:val="32"/>
  </w:num>
  <w:num w:numId="22">
    <w:abstractNumId w:val="35"/>
  </w:num>
  <w:num w:numId="23">
    <w:abstractNumId w:val="20"/>
  </w:num>
  <w:num w:numId="24">
    <w:abstractNumId w:val="15"/>
  </w:num>
  <w:num w:numId="25">
    <w:abstractNumId w:val="11"/>
  </w:num>
  <w:num w:numId="26">
    <w:abstractNumId w:val="30"/>
  </w:num>
  <w:num w:numId="27">
    <w:abstractNumId w:val="6"/>
  </w:num>
  <w:num w:numId="28">
    <w:abstractNumId w:val="27"/>
  </w:num>
  <w:num w:numId="29">
    <w:abstractNumId w:val="9"/>
  </w:num>
  <w:num w:numId="30">
    <w:abstractNumId w:val="26"/>
  </w:num>
  <w:num w:numId="31">
    <w:abstractNumId w:val="29"/>
  </w:num>
  <w:num w:numId="32">
    <w:abstractNumId w:val="21"/>
  </w:num>
  <w:num w:numId="33">
    <w:abstractNumId w:val="17"/>
  </w:num>
  <w:num w:numId="34">
    <w:abstractNumId w:val="3"/>
  </w:num>
  <w:num w:numId="35">
    <w:abstractNumId w:val="10"/>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E9"/>
    <w:rsid w:val="00D2246B"/>
    <w:rsid w:val="00D23E04"/>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FDE79"/>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k.le-gall@eglobalmark.com" TargetMode="Externa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7</Pages>
  <Words>5209</Words>
  <Characters>29695</Characters>
  <Application>Microsoft Office Word</Application>
  <DocSecurity>0</DocSecurity>
  <Lines>247</Lines>
  <Paragraphs>69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34835</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JSong_rev2</cp:lastModifiedBy>
  <cp:revision>3</cp:revision>
  <cp:lastPrinted>2012-10-11T17:05:00Z</cp:lastPrinted>
  <dcterms:created xsi:type="dcterms:W3CDTF">2020-04-13T09:22:00Z</dcterms:created>
  <dcterms:modified xsi:type="dcterms:W3CDTF">2020-04-13T09:36:00Z</dcterms:modified>
</cp:coreProperties>
</file>