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86082BC" w:rsidR="00A143E3" w:rsidRPr="003374F1" w:rsidRDefault="00566AD1" w:rsidP="00826192">
            <w:pPr>
              <w:pStyle w:val="oneM2M-CoverTableText"/>
            </w:pPr>
            <w:r>
              <w:t>SDS#</w:t>
            </w:r>
            <w:r w:rsidR="00467109">
              <w:t>45</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59B00357" w:rsidR="00A143E3" w:rsidRPr="00387FD3" w:rsidRDefault="00F0593F" w:rsidP="00826192">
            <w:pPr>
              <w:pStyle w:val="oneM2M-CoverTableText"/>
              <w:rPr>
                <w:lang w:val="en-GB"/>
              </w:rPr>
            </w:pPr>
            <w:r w:rsidRPr="00F0593F">
              <w:t>TR-00</w:t>
            </w:r>
            <w:r w:rsidR="00467109">
              <w:t>64</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0B33859F" w14:textId="380BB118" w:rsidR="00B72FD7" w:rsidRPr="00EB06E1" w:rsidRDefault="00EB06E1" w:rsidP="00EB06E1">
            <w:pPr>
              <w:keepNext/>
              <w:keepLines/>
              <w:overflowPunct/>
              <w:autoSpaceDE/>
              <w:autoSpaceDN/>
              <w:adjustRightInd/>
              <w:spacing w:after="0"/>
              <w:textAlignment w:val="auto"/>
              <w:rPr>
                <w:rFonts w:eastAsia="BatangChe"/>
                <w:sz w:val="22"/>
                <w:szCs w:val="22"/>
              </w:rPr>
            </w:pPr>
            <w:proofErr w:type="spellStart"/>
            <w:r>
              <w:rPr>
                <w:rFonts w:eastAsia="BatangChe"/>
                <w:sz w:val="22"/>
                <w:szCs w:val="22"/>
              </w:rPr>
              <w:t>Sherzod</w:t>
            </w:r>
            <w:proofErr w:type="spellEnd"/>
            <w:r>
              <w:rPr>
                <w:rFonts w:eastAsia="BatangChe"/>
                <w:sz w:val="22"/>
                <w:szCs w:val="22"/>
              </w:rPr>
              <w:t xml:space="preserve"> </w:t>
            </w:r>
            <w:proofErr w:type="spellStart"/>
            <w:r>
              <w:rPr>
                <w:rFonts w:eastAsia="BatangChe"/>
                <w:sz w:val="22"/>
                <w:szCs w:val="22"/>
              </w:rPr>
              <w:t>Elamanov</w:t>
            </w:r>
            <w:proofErr w:type="spellEnd"/>
            <w:r w:rsidR="000E7D3E" w:rsidRPr="00EB4144">
              <w:rPr>
                <w:rFonts w:eastAsia="BatangChe"/>
                <w:sz w:val="22"/>
                <w:szCs w:val="22"/>
              </w:rPr>
              <w:t xml:space="preserve">, </w:t>
            </w:r>
            <w:r>
              <w:rPr>
                <w:rFonts w:eastAsia="BatangChe"/>
                <w:sz w:val="22"/>
                <w:szCs w:val="22"/>
              </w:rPr>
              <w:t>KETI</w:t>
            </w:r>
            <w:r w:rsidR="000E7D3E" w:rsidRPr="00EB4144">
              <w:rPr>
                <w:rFonts w:eastAsia="BatangChe"/>
                <w:sz w:val="22"/>
                <w:szCs w:val="22"/>
              </w:rPr>
              <w:t>,</w:t>
            </w:r>
            <w:r>
              <w:rPr>
                <w:rFonts w:eastAsia="BatangChe"/>
                <w:sz w:val="22"/>
                <w:szCs w:val="22"/>
              </w:rPr>
              <w:t xml:space="preserve"> </w:t>
            </w:r>
            <w:hyperlink r:id="rId12" w:history="1">
              <w:r w:rsidRPr="00BF4B4C">
                <w:rPr>
                  <w:rStyle w:val="Hyperlink"/>
                  <w:rFonts w:eastAsia="BatangChe"/>
                  <w:sz w:val="22"/>
                  <w:szCs w:val="22"/>
                </w:rPr>
                <w:t>selamanov@gmail.com</w:t>
              </w:r>
            </w:hyperlink>
            <w:r>
              <w:rPr>
                <w:rFonts w:eastAsia="BatangChe"/>
                <w:sz w:val="22"/>
                <w:szCs w:val="22"/>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75578931" w:rsidR="00A143E3" w:rsidRPr="003374F1" w:rsidRDefault="00383E63" w:rsidP="00484A1B">
            <w:pPr>
              <w:pStyle w:val="oneM2M-CoverTableText"/>
            </w:pPr>
            <w:r>
              <w:t>20</w:t>
            </w:r>
            <w:r w:rsidR="00467109">
              <w:t>20</w:t>
            </w:r>
            <w:r w:rsidR="006F4E81">
              <w:t>-</w:t>
            </w:r>
            <w:r w:rsidR="00467109">
              <w:t>04</w:t>
            </w:r>
            <w:r w:rsidR="006F4E81">
              <w:t>-</w:t>
            </w:r>
            <w:r w:rsidR="00467109">
              <w:t>23</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19C642A5" w:rsidR="00A143E3" w:rsidRPr="003374F1" w:rsidRDefault="00C85E00" w:rsidP="00D305D0">
            <w:pPr>
              <w:pStyle w:val="oneM2M-CoverTableText"/>
            </w:pPr>
            <w:r>
              <w:t>TR-00</w:t>
            </w:r>
            <w:r w:rsidR="00467109">
              <w:t>64</w:t>
            </w:r>
            <w:r w:rsidR="0087046D">
              <w:t xml:space="preserve"> </w:t>
            </w:r>
            <w:r w:rsidR="006F4E81">
              <w:t xml:space="preserve">ZigBee </w:t>
            </w:r>
            <w:r w:rsidR="00EB06E1">
              <w:t>Interworking</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22113A">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22113A">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2113A">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22113A">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2D1DB209" w:rsidR="00D305D0" w:rsidRPr="003374F1" w:rsidRDefault="00EB06E1" w:rsidP="00D305D0">
            <w:pPr>
              <w:pStyle w:val="oneM2M-CoverTableText"/>
            </w:pPr>
            <w:r>
              <w:t xml:space="preserve">Add Section </w:t>
            </w:r>
            <w:r w:rsidR="001C2674">
              <w:t>7</w:t>
            </w:r>
            <w:r>
              <w:t xml:space="preserve"> </w:t>
            </w:r>
            <w:r w:rsidR="006F4E81">
              <w:t xml:space="preserve">ZigBee </w:t>
            </w:r>
            <w:r w:rsidR="001C2674">
              <w:t>interworking procedures</w:t>
            </w:r>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26C49FF5" w:rsidR="009C24DA" w:rsidRDefault="009C24DA" w:rsidP="009C24DA">
      <w:pPr>
        <w:pStyle w:val="Heading1"/>
      </w:pPr>
      <w:bookmarkStart w:id="1" w:name="_Toc338862360"/>
      <w:bookmarkEnd w:id="0"/>
      <w:r>
        <w:br w:type="page"/>
      </w:r>
      <w:r w:rsidR="00864E83">
        <w:lastRenderedPageBreak/>
        <w:t>Introduction</w:t>
      </w:r>
    </w:p>
    <w:p w14:paraId="5E5597E0" w14:textId="78A4C10C" w:rsidR="00EB22F3" w:rsidRPr="00EB22F3" w:rsidRDefault="00EB06E1" w:rsidP="00EB22F3">
      <w:pPr>
        <w:rPr>
          <w:color w:val="000000"/>
          <w:lang w:val="en-US" w:eastAsia="zh-CN"/>
        </w:rPr>
      </w:pPr>
      <w:r>
        <w:rPr>
          <w:color w:val="000000"/>
          <w:lang w:eastAsia="zh-CN"/>
        </w:rPr>
        <w:t xml:space="preserve">This contribution proposes to add a new section for </w:t>
      </w:r>
      <w:r w:rsidR="006F4E81">
        <w:rPr>
          <w:color w:val="000000"/>
          <w:lang w:eastAsia="zh-CN"/>
        </w:rPr>
        <w:t xml:space="preserve">ZigBee </w:t>
      </w:r>
      <w:r>
        <w:rPr>
          <w:color w:val="000000"/>
          <w:lang w:eastAsia="zh-CN"/>
        </w:rPr>
        <w:t xml:space="preserve">Interworking </w:t>
      </w:r>
      <w:r w:rsidR="001C2674">
        <w:rPr>
          <w:color w:val="000000"/>
          <w:lang w:eastAsia="zh-CN"/>
        </w:rPr>
        <w:t>procedures</w:t>
      </w:r>
      <w:r>
        <w:rPr>
          <w:color w:val="000000"/>
          <w:lang w:eastAsia="zh-CN"/>
        </w:rPr>
        <w:t xml:space="preserve">. </w:t>
      </w:r>
    </w:p>
    <w:p w14:paraId="4C554136" w14:textId="4901DD9B" w:rsidR="005F536B" w:rsidRDefault="005F536B" w:rsidP="005F536B">
      <w:pPr>
        <w:rPr>
          <w:lang w:val="en-US"/>
        </w:rPr>
      </w:pPr>
    </w:p>
    <w:bookmarkEnd w:id="1"/>
    <w:p w14:paraId="7DB3998B" w14:textId="77777777" w:rsidR="00800B97" w:rsidRPr="00520180" w:rsidRDefault="00800B97" w:rsidP="00800B97">
      <w:pPr>
        <w:pStyle w:val="Heading3"/>
      </w:pPr>
      <w:r w:rsidRPr="00707E89">
        <w:rPr>
          <w:highlight w:val="yellow"/>
        </w:rPr>
        <w:t>-----------------------Start of change 1-------------------------------------------</w:t>
      </w:r>
    </w:p>
    <w:p w14:paraId="1B3B5319" w14:textId="77777777" w:rsidR="006F4E81" w:rsidRPr="00790668" w:rsidRDefault="006F4E81" w:rsidP="006F4E81">
      <w:pPr>
        <w:pStyle w:val="Heading1"/>
        <w:rPr>
          <w:ins w:id="2" w:author="Sherzod [2]" w:date="2020-04-24T03:27:00Z"/>
          <w:lang w:eastAsia="zh-CN"/>
        </w:rPr>
      </w:pPr>
      <w:bookmarkStart w:id="3" w:name="_Toc26419841"/>
      <w:bookmarkStart w:id="4" w:name="_Toc479351286"/>
      <w:bookmarkStart w:id="5" w:name="_Toc536649158"/>
      <w:bookmarkStart w:id="6" w:name="_Toc406425241"/>
      <w:bookmarkStart w:id="7" w:name="_Toc408583326"/>
      <w:bookmarkStart w:id="8" w:name="_Toc408583770"/>
      <w:bookmarkStart w:id="9" w:name="_Toc430356615"/>
      <w:bookmarkStart w:id="10" w:name="_Toc436599823"/>
      <w:ins w:id="11" w:author="Sherzod [2]" w:date="2020-04-24T03:27:00Z">
        <w:r>
          <w:rPr>
            <w:rFonts w:hint="eastAsia"/>
            <w:lang w:eastAsia="zh-CN"/>
          </w:rPr>
          <w:t>7</w:t>
        </w:r>
        <w:r>
          <w:tab/>
        </w:r>
        <w:r>
          <w:rPr>
            <w:rFonts w:hint="eastAsia"/>
            <w:lang w:eastAsia="zh-CN"/>
          </w:rPr>
          <w:t xml:space="preserve">Possible Solutions for oneM2M and </w:t>
        </w:r>
        <w:r>
          <w:rPr>
            <w:lang w:eastAsia="zh-CN"/>
          </w:rPr>
          <w:t>ZigBee</w:t>
        </w:r>
        <w:r>
          <w:rPr>
            <w:rFonts w:hint="eastAsia"/>
            <w:lang w:eastAsia="zh-CN"/>
          </w:rPr>
          <w:t xml:space="preserve"> Interworking</w:t>
        </w:r>
        <w:bookmarkEnd w:id="3"/>
      </w:ins>
    </w:p>
    <w:p w14:paraId="4DEF9AC2" w14:textId="77777777" w:rsidR="006F4E81" w:rsidRDefault="006F4E81" w:rsidP="006F4E81">
      <w:pPr>
        <w:pStyle w:val="Heading3"/>
        <w:rPr>
          <w:ins w:id="12" w:author="Sherzod [2]" w:date="2020-04-24T03:27:00Z"/>
          <w:lang w:eastAsia="zh-CN"/>
        </w:rPr>
      </w:pPr>
      <w:bookmarkStart w:id="13" w:name="_Toc26419842"/>
      <w:ins w:id="14" w:author="Sherzod [2]" w:date="2020-04-24T03:27:00Z">
        <w:r>
          <w:rPr>
            <w:lang w:val="en-US" w:eastAsia="zh-CN"/>
          </w:rPr>
          <w:t>7.1</w:t>
        </w:r>
        <w:r>
          <w:rPr>
            <w:rFonts w:hint="eastAsia"/>
            <w:lang w:eastAsia="zh-CN"/>
          </w:rPr>
          <w:t xml:space="preserve"> </w:t>
        </w:r>
        <w:r>
          <w:rPr>
            <w:lang w:eastAsia="zh-CN"/>
          </w:rPr>
          <w:tab/>
        </w:r>
        <w:bookmarkEnd w:id="13"/>
        <w:r>
          <w:rPr>
            <w:lang w:eastAsia="zh-CN"/>
          </w:rPr>
          <w:t xml:space="preserve">Summary of Interworking Architecture for exposure of </w:t>
        </w:r>
        <w:r>
          <w:rPr>
            <w:lang w:val="en-US" w:eastAsia="zh-CN"/>
          </w:rPr>
          <w:t>ZigBee</w:t>
        </w:r>
        <w:r>
          <w:rPr>
            <w:lang w:eastAsia="zh-CN"/>
          </w:rPr>
          <w:t xml:space="preserve"> Functions</w:t>
        </w:r>
      </w:ins>
    </w:p>
    <w:p w14:paraId="7C10D28C" w14:textId="77777777" w:rsidR="006F4E81" w:rsidRDefault="006F4E81" w:rsidP="006F4E81">
      <w:pPr>
        <w:rPr>
          <w:ins w:id="15" w:author="Sherzod [2]" w:date="2020-04-24T03:27:00Z"/>
          <w:lang w:eastAsia="zh-CN"/>
        </w:rPr>
      </w:pPr>
      <w:ins w:id="16" w:author="Sherzod [2]" w:date="2020-04-24T03:27:00Z">
        <w:r>
          <w:rPr>
            <w:lang w:val="en-US" w:eastAsia="zh-CN"/>
          </w:rPr>
          <w:t>The interworking architecture between oneM2M and ZigBee is established through ZigBee IPE. The ZigBee IPE serves as a gateway between oneM2M and ZigBee. It consists of oneM2M AE and ZigBee Coordinator. The</w:t>
        </w:r>
        <w:r>
          <w:rPr>
            <w:lang w:eastAsia="zh-CN"/>
          </w:rPr>
          <w:t xml:space="preserve"> ZigBee IPE that exposes </w:t>
        </w:r>
        <w:proofErr w:type="spellStart"/>
        <w:r>
          <w:rPr>
            <w:lang w:eastAsia="zh-CN"/>
          </w:rPr>
          <w:t>ZigBEe</w:t>
        </w:r>
        <w:proofErr w:type="spellEnd"/>
        <w:r>
          <w:rPr>
            <w:lang w:eastAsia="zh-CN"/>
          </w:rPr>
          <w:t xml:space="preserve"> Functions to the oneM2M System is responsible for originating a Zigbee network, registering new devices, creation of oneM2M resources representing the exposed ZigBee functions on its Registrar CSE, translating requests between oneM2M and ZigBee. A single ZigBee IPE may support one or more ZigBee devices and expose them to the oneM2M System.</w:t>
        </w:r>
      </w:ins>
    </w:p>
    <w:p w14:paraId="2C6A4F67" w14:textId="77777777" w:rsidR="006F4E81" w:rsidRDefault="006F4E81" w:rsidP="006F4E81">
      <w:pPr>
        <w:rPr>
          <w:ins w:id="17" w:author="Sherzod [2]" w:date="2020-04-24T03:27:00Z"/>
          <w:lang w:val="en-US" w:eastAsia="zh-CN"/>
        </w:rPr>
      </w:pPr>
      <w:bookmarkStart w:id="18" w:name="_Toc26419844"/>
      <w:ins w:id="19" w:author="Sherzod [2]" w:date="2020-04-24T03:27:00Z">
        <w:r>
          <w:rPr>
            <w:lang w:val="en-US" w:eastAsia="zh-CN"/>
          </w:rPr>
          <w:t xml:space="preserve">ZigBee uses ZigBee Cluster Library (ZCL) to represent functionalities of devices through a set of attributes or commands. In the oneM2M System, TS-0023 describes a templating tool for describing heterogenous devices and their functionalities Smart Device Template (SDT). SDT offers a generic and flexible modeling structure for non-oneM2M devices including ZigBee devices. Therefore, a mapping between ZCL and SDT is applied in this architecture and mapping rules will be </w:t>
        </w:r>
        <w:proofErr w:type="gramStart"/>
        <w:r>
          <w:rPr>
            <w:lang w:val="en-US" w:eastAsia="zh-CN"/>
          </w:rPr>
          <w:t>described..</w:t>
        </w:r>
        <w:proofErr w:type="gramEnd"/>
      </w:ins>
    </w:p>
    <w:p w14:paraId="0574F6B7" w14:textId="77777777" w:rsidR="006F4E81" w:rsidRPr="001C2D9D" w:rsidRDefault="006F4E81" w:rsidP="006F4E81">
      <w:pPr>
        <w:pStyle w:val="Heading3"/>
        <w:rPr>
          <w:ins w:id="20" w:author="Sherzod [2]" w:date="2020-04-24T03:27:00Z"/>
          <w:lang w:val="en-US" w:eastAsia="zh-CN"/>
        </w:rPr>
      </w:pPr>
      <w:ins w:id="21" w:author="Sherzod [2]" w:date="2020-04-24T03:27:00Z">
        <w:r>
          <w:rPr>
            <w:lang w:val="en-US" w:eastAsia="zh-CN"/>
          </w:rPr>
          <w:t>7</w:t>
        </w:r>
        <w:r>
          <w:rPr>
            <w:lang w:eastAsia="zh-CN"/>
          </w:rPr>
          <w:t>.</w:t>
        </w:r>
        <w:r>
          <w:rPr>
            <w:lang w:val="en-US" w:eastAsia="zh-CN"/>
          </w:rPr>
          <w:t>2</w:t>
        </w:r>
        <w:r>
          <w:rPr>
            <w:lang w:eastAsia="zh-CN"/>
          </w:rPr>
          <w:tab/>
        </w:r>
        <w:r>
          <w:rPr>
            <w:lang w:val="en-US" w:eastAsia="zh-CN"/>
          </w:rPr>
          <w:t>Registration</w:t>
        </w:r>
        <w:bookmarkEnd w:id="18"/>
      </w:ins>
    </w:p>
    <w:p w14:paraId="73298B37" w14:textId="77777777" w:rsidR="006F4E81" w:rsidRPr="004928D3" w:rsidRDefault="006F4E81" w:rsidP="006F4E81">
      <w:pPr>
        <w:pStyle w:val="Heading4"/>
        <w:rPr>
          <w:ins w:id="22" w:author="Sherzod [2]" w:date="2020-04-24T03:27:00Z"/>
          <w:rFonts w:eastAsia="SimSun"/>
          <w:i/>
          <w:iCs/>
          <w:lang w:val="en-US"/>
        </w:rPr>
      </w:pPr>
      <w:bookmarkStart w:id="23" w:name="_Toc26419845"/>
      <w:ins w:id="24" w:author="Sherzod [2]" w:date="2020-04-24T03:27:00Z">
        <w:r w:rsidRPr="004928D3">
          <w:rPr>
            <w:rFonts w:eastAsia="SimSun"/>
            <w:lang w:val="en-US"/>
          </w:rPr>
          <w:t>7.</w:t>
        </w:r>
        <w:r>
          <w:rPr>
            <w:rFonts w:eastAsia="SimSun"/>
            <w:i/>
            <w:iCs/>
            <w:lang w:val="en-US"/>
          </w:rPr>
          <w:t>2</w:t>
        </w:r>
        <w:r w:rsidRPr="004928D3">
          <w:rPr>
            <w:rFonts w:eastAsia="SimSun"/>
            <w:lang w:val="en-US"/>
          </w:rPr>
          <w:t xml:space="preserve">.1 </w:t>
        </w:r>
        <w:r w:rsidRPr="004928D3">
          <w:rPr>
            <w:rFonts w:eastAsia="SimSun"/>
            <w:lang w:val="en-US"/>
          </w:rPr>
          <w:tab/>
          <w:t xml:space="preserve">&lt;AE&gt; resource representing a </w:t>
        </w:r>
        <w:r>
          <w:rPr>
            <w:rFonts w:eastAsia="SimSun"/>
            <w:i/>
            <w:iCs/>
            <w:lang w:val="en-US"/>
          </w:rPr>
          <w:t xml:space="preserve">ZigBee </w:t>
        </w:r>
        <w:r w:rsidRPr="004928D3">
          <w:rPr>
            <w:rFonts w:eastAsia="SimSun"/>
            <w:lang w:val="en-US"/>
          </w:rPr>
          <w:t>IPE</w:t>
        </w:r>
        <w:bookmarkEnd w:id="23"/>
      </w:ins>
    </w:p>
    <w:p w14:paraId="1BCEBACA" w14:textId="77777777" w:rsidR="006F4E81" w:rsidRPr="000F4ECA" w:rsidRDefault="006F4E81" w:rsidP="006F4E81">
      <w:pPr>
        <w:rPr>
          <w:ins w:id="25" w:author="Sherzod [2]" w:date="2020-04-24T03:27:00Z"/>
          <w:lang w:eastAsia="zh-CN"/>
        </w:rPr>
      </w:pPr>
      <w:ins w:id="26" w:author="Sherzod [2]" w:date="2020-04-24T03:27:00Z">
        <w:r>
          <w:rPr>
            <w:lang w:eastAsia="zh-CN"/>
          </w:rPr>
          <w:t>The first step to support the Zigbee interworking with the oneM2M System is to register a ZigBee IPE to its Registrar CSE as an &lt;</w:t>
        </w:r>
        <w:r w:rsidRPr="00D60217">
          <w:rPr>
            <w:i/>
            <w:iCs/>
            <w:lang w:eastAsia="zh-CN"/>
          </w:rPr>
          <w:t>AE</w:t>
        </w:r>
        <w:r>
          <w:rPr>
            <w:lang w:eastAsia="zh-CN"/>
          </w:rPr>
          <w:t xml:space="preserve">&gt; resource. As soon as Zigbee Coordinator establishes and runs the network, it shall register </w:t>
        </w:r>
        <w:r>
          <w:t>at</w:t>
        </w:r>
        <w:r>
          <w:rPr>
            <w:lang w:eastAsia="zh-CN"/>
          </w:rPr>
          <w:t xml:space="preserve"> CSE </w:t>
        </w:r>
        <w:r w:rsidRPr="00116598">
          <w:t xml:space="preserve">by initiating </w:t>
        </w:r>
        <w:r>
          <w:t xml:space="preserve">an </w:t>
        </w:r>
        <w:r w:rsidRPr="00116598">
          <w:t>&lt;</w:t>
        </w:r>
        <w:r w:rsidRPr="00D60217">
          <w:rPr>
            <w:i/>
            <w:iCs/>
          </w:rPr>
          <w:t>AE</w:t>
        </w:r>
        <w:r w:rsidRPr="00116598">
          <w:t>&gt; Create request</w:t>
        </w:r>
        <w:r>
          <w:rPr>
            <w:lang w:eastAsia="zh-CN"/>
          </w:rPr>
          <w:t>, an &lt;</w:t>
        </w:r>
        <w:r>
          <w:rPr>
            <w:i/>
            <w:lang w:eastAsia="zh-CN"/>
          </w:rPr>
          <w:t>AE</w:t>
        </w:r>
        <w:r>
          <w:rPr>
            <w:lang w:eastAsia="zh-CN"/>
          </w:rPr>
          <w:t>&gt; resource representing that ZigBee IPE is created as a result of the registration. This resource is a parent for &lt;</w:t>
        </w:r>
        <w:proofErr w:type="spellStart"/>
        <w:r w:rsidRPr="0030094E">
          <w:rPr>
            <w:i/>
            <w:lang w:eastAsia="zh-CN"/>
          </w:rPr>
          <w:t>flexContainer</w:t>
        </w:r>
        <w:proofErr w:type="spellEnd"/>
        <w:r>
          <w:rPr>
            <w:lang w:eastAsia="zh-CN"/>
          </w:rPr>
          <w:t>&gt; resource specializations representing ZigBee devices paired to an associated ZigBee Coordinator. These devices are modelled using an SDT Device (details are described in the next section).</w:t>
        </w:r>
        <w:r>
          <w:rPr>
            <w:lang w:val="en-US" w:eastAsia="zh-CN"/>
          </w:rPr>
          <w:t xml:space="preserve"> Figure 7.2.2.1-1 shows an example resource tree structure of the </w:t>
        </w:r>
        <w:proofErr w:type="spellStart"/>
        <w:r>
          <w:rPr>
            <w:i/>
            <w:lang w:val="en-US" w:eastAsia="zh-CN"/>
          </w:rPr>
          <w:t>ZigbBee</w:t>
        </w:r>
        <w:proofErr w:type="spellEnd"/>
        <w:r>
          <w:rPr>
            <w:i/>
            <w:lang w:val="en-US" w:eastAsia="zh-CN"/>
          </w:rPr>
          <w:t xml:space="preserve"> </w:t>
        </w:r>
        <w:r w:rsidRPr="0030094E">
          <w:rPr>
            <w:i/>
            <w:lang w:val="en-US" w:eastAsia="zh-CN"/>
          </w:rPr>
          <w:t>IPE</w:t>
        </w:r>
        <w:r>
          <w:rPr>
            <w:lang w:val="en-US" w:eastAsia="zh-CN"/>
          </w:rPr>
          <w:t xml:space="preserve"> &lt;</w:t>
        </w:r>
        <w:r w:rsidRPr="0030094E">
          <w:rPr>
            <w:i/>
            <w:lang w:val="en-US" w:eastAsia="zh-CN"/>
          </w:rPr>
          <w:t>AE</w:t>
        </w:r>
        <w:r>
          <w:rPr>
            <w:lang w:val="en-US" w:eastAsia="zh-CN"/>
          </w:rPr>
          <w:t xml:space="preserve">&gt; 2resource. </w:t>
        </w:r>
        <w:r>
          <w:rPr>
            <w:i/>
            <w:lang w:val="en-US" w:eastAsia="zh-CN"/>
          </w:rPr>
          <w:t xml:space="preserve">ZigBee </w:t>
        </w:r>
        <w:r w:rsidRPr="0030094E">
          <w:rPr>
            <w:i/>
            <w:lang w:val="en-US" w:eastAsia="zh-CN"/>
          </w:rPr>
          <w:t>IPE</w:t>
        </w:r>
        <w:r>
          <w:rPr>
            <w:lang w:val="en-US" w:eastAsia="zh-CN"/>
          </w:rPr>
          <w:t xml:space="preserve"> has a [</w:t>
        </w:r>
        <w:proofErr w:type="spellStart"/>
        <w:r w:rsidRPr="000F4ECA">
          <w:rPr>
            <w:i/>
            <w:lang w:val="en-US" w:eastAsia="zh-CN"/>
          </w:rPr>
          <w:t>deviceTemperatureSensror</w:t>
        </w:r>
        <w:proofErr w:type="spellEnd"/>
        <w:r>
          <w:rPr>
            <w:lang w:val="en-US" w:eastAsia="zh-CN"/>
          </w:rPr>
          <w:t xml:space="preserve">] as a child resource, which represents a Zigbee device with temperature and humidity sensors. </w:t>
        </w:r>
      </w:ins>
    </w:p>
    <w:p w14:paraId="64E089F5" w14:textId="77777777" w:rsidR="006F4E81" w:rsidRPr="00D87AA6" w:rsidRDefault="006F4E81" w:rsidP="006F4E81">
      <w:pPr>
        <w:pStyle w:val="Heading4"/>
        <w:rPr>
          <w:ins w:id="27" w:author="Sherzod [2]" w:date="2020-04-24T03:27:00Z"/>
          <w:rFonts w:eastAsia="SimSun"/>
          <w:i/>
          <w:iCs/>
          <w:lang w:val="en-US"/>
        </w:rPr>
      </w:pPr>
      <w:bookmarkStart w:id="28" w:name="_Toc26419846"/>
      <w:ins w:id="29" w:author="Sherzod [2]" w:date="2020-04-24T03:27:00Z">
        <w:r w:rsidRPr="00D87AA6">
          <w:rPr>
            <w:rFonts w:eastAsia="SimSun"/>
            <w:lang w:val="en-US"/>
          </w:rPr>
          <w:t>7.</w:t>
        </w:r>
        <w:r>
          <w:rPr>
            <w:rFonts w:eastAsia="SimSun"/>
            <w:i/>
            <w:iCs/>
            <w:lang w:val="en-US"/>
          </w:rPr>
          <w:t>2</w:t>
        </w:r>
        <w:r w:rsidRPr="00D87AA6">
          <w:rPr>
            <w:rFonts w:eastAsia="SimSun"/>
            <w:lang w:val="en-US"/>
          </w:rPr>
          <w:t xml:space="preserve">.2 </w:t>
        </w:r>
        <w:r w:rsidRPr="00D87AA6">
          <w:rPr>
            <w:rFonts w:eastAsia="SimSun"/>
            <w:lang w:val="en-US"/>
          </w:rPr>
          <w:tab/>
        </w:r>
        <w:proofErr w:type="spellStart"/>
        <w:r w:rsidRPr="000F4ECA">
          <w:rPr>
            <w:rFonts w:eastAsia="SimSun"/>
            <w:lang w:val="en-US"/>
          </w:rPr>
          <w:t>deviceTemperatureSensror</w:t>
        </w:r>
        <w:proofErr w:type="spellEnd"/>
        <w:r w:rsidRPr="000F4ECA">
          <w:rPr>
            <w:rFonts w:eastAsia="SimSun"/>
            <w:lang w:val="en-US"/>
          </w:rPr>
          <w:t xml:space="preserve"> </w:t>
        </w:r>
        <w:r w:rsidRPr="00D87AA6">
          <w:rPr>
            <w:rFonts w:eastAsia="SimSun"/>
            <w:lang w:val="en-US"/>
          </w:rPr>
          <w:t>as a &lt;</w:t>
        </w:r>
        <w:proofErr w:type="spellStart"/>
        <w:r w:rsidRPr="00D87AA6">
          <w:rPr>
            <w:rFonts w:eastAsia="SimSun"/>
            <w:lang w:val="en-US"/>
          </w:rPr>
          <w:t>flexContainer</w:t>
        </w:r>
        <w:proofErr w:type="spellEnd"/>
        <w:r w:rsidRPr="00D87AA6">
          <w:rPr>
            <w:rFonts w:eastAsia="SimSun"/>
            <w:lang w:val="en-US"/>
          </w:rPr>
          <w:t xml:space="preserve">&gt; resource specialization representing a </w:t>
        </w:r>
        <w:r>
          <w:rPr>
            <w:rFonts w:eastAsia="SimSun"/>
            <w:lang w:val="en-US"/>
          </w:rPr>
          <w:t>ZigBee</w:t>
        </w:r>
        <w:r w:rsidRPr="00D87AA6">
          <w:rPr>
            <w:rFonts w:eastAsia="SimSun"/>
            <w:lang w:val="en-US"/>
          </w:rPr>
          <w:t xml:space="preserve"> Device</w:t>
        </w:r>
        <w:bookmarkEnd w:id="28"/>
        <w:r w:rsidRPr="00D87AA6">
          <w:rPr>
            <w:rFonts w:eastAsia="SimSun"/>
            <w:lang w:val="en-US"/>
          </w:rPr>
          <w:t xml:space="preserve"> </w:t>
        </w:r>
      </w:ins>
    </w:p>
    <w:p w14:paraId="15196D26" w14:textId="77777777" w:rsidR="006F4E81" w:rsidRDefault="006F4E81" w:rsidP="006F4E81">
      <w:pPr>
        <w:rPr>
          <w:ins w:id="30" w:author="Sherzod [2]" w:date="2020-04-24T03:27:00Z"/>
          <w:lang w:val="en-US"/>
        </w:rPr>
      </w:pPr>
      <w:ins w:id="31" w:author="Sherzod [2]" w:date="2020-04-24T03:27:00Z">
        <w:r>
          <w:rPr>
            <w:lang w:val="en-US"/>
          </w:rPr>
          <w:t xml:space="preserve">ZigBee devices shall be modelled as </w:t>
        </w:r>
        <w:r w:rsidRPr="00B35FFA">
          <w:rPr>
            <w:lang w:val="en-US"/>
          </w:rPr>
          <w:t xml:space="preserve">SDT </w:t>
        </w:r>
        <w:r>
          <w:rPr>
            <w:lang w:val="en-US"/>
          </w:rPr>
          <w:t>Devices.</w:t>
        </w:r>
        <w:r w:rsidRPr="00FF1E7A">
          <w:t xml:space="preserve"> </w:t>
        </w:r>
        <w:r>
          <w:t>Mapping of the SDT Device model to oneM2M resources is performed according to the general mapping procedure described in clause 6.2.2 of TS-0023.</w:t>
        </w:r>
        <w:r w:rsidRPr="00FF1E7A">
          <w:rPr>
            <w:lang w:val="en-US"/>
          </w:rPr>
          <w:t xml:space="preserve"> </w:t>
        </w:r>
        <w:r>
          <w:rPr>
            <w:lang w:val="en-US"/>
          </w:rPr>
          <w:t>An SDT Device component is</w:t>
        </w:r>
        <w:r w:rsidRPr="006E30C4">
          <w:rPr>
            <w:lang w:val="en-US"/>
          </w:rPr>
          <w:t xml:space="preserve"> mapped to a specialization of</w:t>
        </w:r>
        <w:r>
          <w:rPr>
            <w:lang w:val="en-US"/>
          </w:rPr>
          <w:t xml:space="preserve"> a</w:t>
        </w:r>
        <w:r w:rsidRPr="006E30C4">
          <w:rPr>
            <w:lang w:val="en-US"/>
          </w:rPr>
          <w:t xml:space="preserve"> &lt;</w:t>
        </w:r>
        <w:proofErr w:type="spellStart"/>
        <w:r w:rsidRPr="00D60217">
          <w:rPr>
            <w:i/>
            <w:lang w:val="en-US"/>
          </w:rPr>
          <w:t>flexContainer</w:t>
        </w:r>
        <w:proofErr w:type="spellEnd"/>
        <w:r w:rsidRPr="006E30C4">
          <w:rPr>
            <w:lang w:val="en-US"/>
          </w:rPr>
          <w:t xml:space="preserve">&gt; resource with </w:t>
        </w:r>
        <w:r>
          <w:rPr>
            <w:lang w:val="en-US"/>
          </w:rPr>
          <w:t xml:space="preserve">an </w:t>
        </w:r>
        <w:r w:rsidRPr="006E30C4">
          <w:rPr>
            <w:lang w:val="en-US"/>
          </w:rPr>
          <w:t>associated '</w:t>
        </w:r>
        <w:proofErr w:type="spellStart"/>
        <w:r w:rsidRPr="006E30C4">
          <w:rPr>
            <w:lang w:val="en-US"/>
          </w:rPr>
          <w:t>DeviceClass</w:t>
        </w:r>
        <w:proofErr w:type="spellEnd"/>
        <w:r w:rsidRPr="006E30C4">
          <w:rPr>
            <w:lang w:val="en-US"/>
          </w:rPr>
          <w:t xml:space="preserve"> ID' (e.g. "org.onem2m.home.device.tv") </w:t>
        </w:r>
        <w:proofErr w:type="spellStart"/>
        <w:r w:rsidRPr="00D60217">
          <w:rPr>
            <w:i/>
            <w:lang w:val="en-US"/>
          </w:rPr>
          <w:t>containerDefinition</w:t>
        </w:r>
        <w:proofErr w:type="spellEnd"/>
        <w:r w:rsidRPr="006E30C4">
          <w:rPr>
            <w:lang w:val="en-US"/>
          </w:rPr>
          <w:t xml:space="preserve"> attribute.</w:t>
        </w:r>
        <w:r>
          <w:rPr>
            <w:lang w:val="en-US"/>
          </w:rPr>
          <w:t xml:space="preserve"> </w:t>
        </w:r>
      </w:ins>
    </w:p>
    <w:p w14:paraId="0B7D08EC" w14:textId="77777777" w:rsidR="006F4E81" w:rsidRDefault="006F4E81" w:rsidP="006F4E81">
      <w:pPr>
        <w:rPr>
          <w:ins w:id="32" w:author="Sherzod [2]" w:date="2020-04-24T03:27:00Z"/>
          <w:lang w:val="en-US"/>
        </w:rPr>
      </w:pPr>
      <w:ins w:id="33" w:author="Sherzod [2]" w:date="2020-04-24T03:27:00Z">
        <w:r w:rsidRPr="00FF1E7A">
          <w:rPr>
            <w:lang w:val="en-US"/>
          </w:rPr>
          <w:t>Figure 7.</w:t>
        </w:r>
        <w:r>
          <w:rPr>
            <w:lang w:val="en-US"/>
          </w:rPr>
          <w:t>2</w:t>
        </w:r>
        <w:r w:rsidRPr="00FF1E7A">
          <w:rPr>
            <w:lang w:val="en-US"/>
          </w:rPr>
          <w:t xml:space="preserve">.2-1 </w:t>
        </w:r>
        <w:r>
          <w:rPr>
            <w:lang w:val="en-US"/>
          </w:rPr>
          <w:t>shows an example of a ZigBee device:</w:t>
        </w:r>
        <w:r w:rsidRPr="00C02B3F">
          <w:rPr>
            <w:i/>
            <w:lang w:val="en-US"/>
          </w:rPr>
          <w:t xml:space="preserve"> [</w:t>
        </w:r>
        <w:proofErr w:type="spellStart"/>
        <w:r w:rsidRPr="000F4ECA">
          <w:rPr>
            <w:i/>
            <w:lang w:val="en-US"/>
          </w:rPr>
          <w:t>deviceTemperatureSensror</w:t>
        </w:r>
        <w:proofErr w:type="spellEnd"/>
        <w:r w:rsidRPr="00C02B3F">
          <w:rPr>
            <w:i/>
            <w:lang w:val="en-US"/>
          </w:rPr>
          <w:t>]</w:t>
        </w:r>
        <w:r>
          <w:rPr>
            <w:i/>
            <w:lang w:val="en-US"/>
          </w:rPr>
          <w:t xml:space="preserve">, </w:t>
        </w:r>
        <w:r w:rsidRPr="00C02B3F">
          <w:rPr>
            <w:lang w:val="en-US"/>
          </w:rPr>
          <w:t>which is modelled as</w:t>
        </w:r>
        <w:r>
          <w:rPr>
            <w:i/>
            <w:lang w:val="en-US"/>
          </w:rPr>
          <w:t xml:space="preserve"> a &lt;</w:t>
        </w:r>
        <w:proofErr w:type="spellStart"/>
        <w:r>
          <w:rPr>
            <w:i/>
            <w:lang w:val="en-US"/>
          </w:rPr>
          <w:t>flexContainer</w:t>
        </w:r>
        <w:proofErr w:type="spellEnd"/>
        <w:r>
          <w:rPr>
            <w:i/>
            <w:lang w:val="en-US"/>
          </w:rPr>
          <w:t>&gt;</w:t>
        </w:r>
        <w:r>
          <w:rPr>
            <w:lang w:val="en-US"/>
          </w:rPr>
          <w:t xml:space="preserve"> resource specialization derived from the corresponding SDT Device component. The model of </w:t>
        </w:r>
        <w:r w:rsidRPr="000C57C3">
          <w:rPr>
            <w:i/>
            <w:lang w:val="en-US"/>
          </w:rPr>
          <w:t>[</w:t>
        </w:r>
        <w:proofErr w:type="spellStart"/>
        <w:r w:rsidRPr="000F4ECA">
          <w:rPr>
            <w:i/>
            <w:lang w:val="en-US"/>
          </w:rPr>
          <w:t>deviceTemperatureSensror</w:t>
        </w:r>
        <w:proofErr w:type="spellEnd"/>
        <w:r>
          <w:rPr>
            <w:i/>
            <w:lang w:val="en-US"/>
          </w:rPr>
          <w:t>]</w:t>
        </w:r>
        <w:r>
          <w:rPr>
            <w:lang w:val="en-US"/>
          </w:rPr>
          <w:t xml:space="preserve"> follows the schema described in clause 5.5.45 of TS-0023.</w:t>
        </w:r>
      </w:ins>
    </w:p>
    <w:p w14:paraId="56CC0F76" w14:textId="77777777" w:rsidR="006F4E81" w:rsidRPr="00BE4801" w:rsidRDefault="006F4E81" w:rsidP="006F4E81">
      <w:pPr>
        <w:pStyle w:val="Heading2"/>
        <w:rPr>
          <w:ins w:id="34" w:author="Sherzod [2]" w:date="2020-04-24T03:27:00Z"/>
          <w:lang w:val="en-US" w:eastAsia="zh-CN"/>
        </w:rPr>
      </w:pPr>
      <w:ins w:id="35" w:author="Sherzod [2]" w:date="2020-04-24T03:27:00Z">
        <w:r>
          <w:rPr>
            <w:noProof/>
            <w:lang w:val="en-US" w:eastAsia="zh-CN"/>
          </w:rPr>
          <w:lastRenderedPageBreak/>
          <mc:AlternateContent>
            <mc:Choice Requires="wpg">
              <w:drawing>
                <wp:anchor distT="0" distB="0" distL="114300" distR="114300" simplePos="0" relativeHeight="251660288" behindDoc="0" locked="0" layoutInCell="1" allowOverlap="1" wp14:anchorId="62AE4DA8" wp14:editId="53E61A65">
                  <wp:simplePos x="0" y="0"/>
                  <wp:positionH relativeFrom="margin">
                    <wp:align>center</wp:align>
                  </wp:positionH>
                  <wp:positionV relativeFrom="paragraph">
                    <wp:posOffset>9525</wp:posOffset>
                  </wp:positionV>
                  <wp:extent cx="2790825" cy="1112520"/>
                  <wp:effectExtent l="0" t="0" r="28575" b="1143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825" cy="1112520"/>
                            <a:chOff x="0" y="0"/>
                            <a:chExt cx="3638002" cy="1331349"/>
                          </a:xfrm>
                        </wpg:grpSpPr>
                        <wpg:grpSp>
                          <wpg:cNvPr id="98" name="Group 43"/>
                          <wpg:cNvGrpSpPr>
                            <a:grpSpLocks/>
                          </wpg:cNvGrpSpPr>
                          <wpg:grpSpPr>
                            <a:xfrm>
                              <a:off x="0" y="0"/>
                              <a:ext cx="3638002" cy="1331349"/>
                              <a:chOff x="0" y="0"/>
                              <a:chExt cx="3638002" cy="1331349"/>
                            </a:xfrm>
                          </wpg:grpSpPr>
                          <wps:wsp>
                            <wps:cNvPr id="99" name="Rectangle 44"/>
                            <wps:cNvSpPr>
                              <a:spLocks noChangeArrowheads="1"/>
                            </wps:cNvSpPr>
                            <wps:spPr>
                              <a:xfrm>
                                <a:off x="0" y="0"/>
                                <a:ext cx="1685925" cy="406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F3DBC9" w14:textId="77777777" w:rsidR="006F4E81" w:rsidRDefault="006F4E81" w:rsidP="006F4E81">
                                  <w:pPr>
                                    <w:pStyle w:val="NormalWeb"/>
                                    <w:spacing w:after="0"/>
                                    <w:jc w:val="center"/>
                                  </w:pPr>
                                  <w:r>
                                    <w:rPr>
                                      <w:rFonts w:ascii="Calibri" w:hAnsi="Calibri"/>
                                      <w:color w:val="000000"/>
                                      <w:kern w:val="24"/>
                                      <w:sz w:val="20"/>
                                      <w:szCs w:val="20"/>
                                    </w:rPr>
                                    <w:t xml:space="preserve">ZigBee </w:t>
                                  </w:r>
                                  <w:r w:rsidRPr="0052569D">
                                    <w:rPr>
                                      <w:rFonts w:ascii="Calibri" w:hAnsi="Calibri"/>
                                      <w:color w:val="000000"/>
                                      <w:kern w:val="24"/>
                                      <w:sz w:val="20"/>
                                      <w:szCs w:val="20"/>
                                    </w:rPr>
                                    <w:t xml:space="preserve">IPE </w:t>
                                  </w:r>
                                </w:p>
                              </w:txbxContent>
                            </wps:txbx>
                            <wps:bodyPr rtlCol="0" anchor="ctr"/>
                          </wps:wsp>
                          <wps:wsp>
                            <wps:cNvPr id="100" name="Rectangle 45"/>
                            <wps:cNvSpPr>
                              <a:spLocks noChangeArrowheads="1"/>
                            </wps:cNvSpPr>
                            <wps:spPr>
                              <a:xfrm>
                                <a:off x="1472825" y="586754"/>
                                <a:ext cx="2152761" cy="3500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726399" w14:textId="77777777" w:rsidR="006F4E81" w:rsidRDefault="006F4E81" w:rsidP="006F4E81">
                                  <w:pPr>
                                    <w:pStyle w:val="NormalWeb"/>
                                    <w:spacing w:after="0"/>
                                    <w:jc w:val="center"/>
                                  </w:pPr>
                                  <w:r w:rsidRPr="0052569D">
                                    <w:rPr>
                                      <w:rFonts w:ascii="Calibri" w:hAnsi="Calibri"/>
                                      <w:color w:val="000000"/>
                                      <w:kern w:val="24"/>
                                      <w:sz w:val="20"/>
                                      <w:szCs w:val="20"/>
                                    </w:rPr>
                                    <w:t>[</w:t>
                                  </w:r>
                                  <w:proofErr w:type="spellStart"/>
                                  <w:r w:rsidRPr="0052569D">
                                    <w:rPr>
                                      <w:rFonts w:ascii="Calibri" w:hAnsi="Calibri"/>
                                      <w:color w:val="000000"/>
                                      <w:kern w:val="24"/>
                                      <w:sz w:val="20"/>
                                      <w:szCs w:val="20"/>
                                    </w:rPr>
                                    <w:t>deviceT</w:t>
                                  </w:r>
                                  <w:r>
                                    <w:rPr>
                                      <w:rFonts w:ascii="Calibri" w:hAnsi="Calibri"/>
                                      <w:color w:val="000000"/>
                                      <w:kern w:val="24"/>
                                      <w:sz w:val="20"/>
                                      <w:szCs w:val="20"/>
                                    </w:rPr>
                                    <w:t>emperatureSensor</w:t>
                                  </w:r>
                                  <w:proofErr w:type="spellEnd"/>
                                  <w:r w:rsidRPr="0052569D">
                                    <w:rPr>
                                      <w:rFonts w:ascii="Calibri" w:hAnsi="Calibri"/>
                                      <w:color w:val="000000"/>
                                      <w:kern w:val="24"/>
                                      <w:sz w:val="20"/>
                                      <w:szCs w:val="20"/>
                                    </w:rPr>
                                    <w:t>]</w:t>
                                  </w:r>
                                </w:p>
                              </w:txbxContent>
                            </wps:txbx>
                            <wps:bodyPr rtlCol="0" anchor="ctr"/>
                          </wps:wsp>
                          <wps:wsp>
                            <wps:cNvPr id="101" name="Rectangle 46"/>
                            <wps:cNvSpPr>
                              <a:spLocks noChangeArrowheads="1"/>
                            </wps:cNvSpPr>
                            <wps:spPr>
                              <a:xfrm>
                                <a:off x="1457324" y="1010676"/>
                                <a:ext cx="2180678" cy="32067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626B61" w14:textId="77777777" w:rsidR="006F4E81" w:rsidRDefault="006F4E81" w:rsidP="006F4E81">
                                  <w:pPr>
                                    <w:pStyle w:val="NormalWeb"/>
                                    <w:spacing w:after="0"/>
                                    <w:jc w:val="center"/>
                                  </w:pPr>
                                  <w:r w:rsidRPr="0052569D">
                                    <w:rPr>
                                      <w:rFonts w:ascii="Calibri" w:hAnsi="Calibri"/>
                                      <w:color w:val="000000"/>
                                      <w:kern w:val="24"/>
                                      <w:sz w:val="20"/>
                                      <w:szCs w:val="20"/>
                                    </w:rPr>
                                    <w:t>&lt;subscriptions&gt;</w:t>
                                  </w:r>
                                </w:p>
                              </w:txbxContent>
                            </wps:txbx>
                            <wps:bodyPr rtlCol="0" anchor="ctr"/>
                          </wps:wsp>
                          <wps:wsp>
                            <wps:cNvPr id="102" name="Straight Connector 47"/>
                            <wps:cNvCnPr>
                              <a:cxnSpLocks noChangeArrowheads="1"/>
                            </wps:cNvCnPr>
                            <wps:spPr>
                              <a:xfrm flipH="1">
                                <a:off x="839560" y="406400"/>
                                <a:ext cx="3403" cy="764612"/>
                              </a:xfrm>
                              <a:prstGeom prst="line">
                                <a:avLst/>
                              </a:prstGeom>
                              <a:noFill/>
                              <a:ln w="12700" cap="flat" cmpd="sng" algn="ctr">
                                <a:solidFill>
                                  <a:sysClr val="windowText" lastClr="000000"/>
                                </a:solidFill>
                                <a:prstDash val="solid"/>
                                <a:miter lim="800000"/>
                              </a:ln>
                              <a:effectLst/>
                            </wps:spPr>
                            <wps:bodyPr/>
                          </wps:wsp>
                          <wps:wsp>
                            <wps:cNvPr id="103" name="Straight Connector 48"/>
                            <wps:cNvCnPr>
                              <a:cxnSpLocks noChangeArrowheads="1"/>
                            </wps:cNvCnPr>
                            <wps:spPr>
                              <a:xfrm flipH="1">
                                <a:off x="838200" y="755650"/>
                                <a:ext cx="628651" cy="0"/>
                              </a:xfrm>
                              <a:prstGeom prst="line">
                                <a:avLst/>
                              </a:prstGeom>
                              <a:noFill/>
                              <a:ln w="12700" cap="flat" cmpd="sng" algn="ctr">
                                <a:solidFill>
                                  <a:sysClr val="windowText" lastClr="000000"/>
                                </a:solidFill>
                                <a:prstDash val="solid"/>
                                <a:miter lim="800000"/>
                              </a:ln>
                              <a:effectLst/>
                            </wps:spPr>
                            <wps:bodyPr/>
                          </wps:wsp>
                          <wps:wsp>
                            <wps:cNvPr id="104" name="Straight Connector 49"/>
                            <wps:cNvCnPr>
                              <a:cxnSpLocks noChangeArrowheads="1"/>
                            </wps:cNvCnPr>
                            <wps:spPr>
                              <a:xfrm flipH="1">
                                <a:off x="833436" y="1160462"/>
                                <a:ext cx="628651" cy="0"/>
                              </a:xfrm>
                              <a:prstGeom prst="line">
                                <a:avLst/>
                              </a:prstGeom>
                              <a:noFill/>
                              <a:ln w="12700" cap="flat" cmpd="sng" algn="ctr">
                                <a:solidFill>
                                  <a:sysClr val="windowText" lastClr="000000"/>
                                </a:solidFill>
                                <a:prstDash val="solid"/>
                                <a:miter lim="800000"/>
                              </a:ln>
                              <a:effectLst/>
                            </wps:spPr>
                            <wps:bodyPr/>
                          </wps:wsp>
                        </wpg:grpSp>
                        <wps:wsp>
                          <wps:cNvPr id="105" name="TextBox 162"/>
                          <wps:cNvSpPr txBox="1">
                            <a:spLocks noChangeArrowheads="1"/>
                          </wps:cNvSpPr>
                          <wps:spPr>
                            <a:xfrm>
                              <a:off x="956651" y="910610"/>
                              <a:ext cx="533594" cy="283872"/>
                            </a:xfrm>
                            <a:prstGeom prst="rect">
                              <a:avLst/>
                            </a:prstGeom>
                            <a:noFill/>
                          </wps:spPr>
                          <wps:txbx>
                            <w:txbxContent>
                              <w:p w14:paraId="34D7FA88" w14:textId="77777777" w:rsidR="006F4E81" w:rsidRPr="0052569D" w:rsidRDefault="006F4E81" w:rsidP="006F4E81">
                                <w:pPr>
                                  <w:pStyle w:val="NormalWeb"/>
                                  <w:spacing w:after="0"/>
                                  <w:rPr>
                                    <w:rFonts w:ascii="Calibri" w:hAnsi="Calibri"/>
                                    <w:color w:val="000000"/>
                                    <w:kern w:val="24"/>
                                    <w:sz w:val="20"/>
                                    <w:szCs w:val="20"/>
                                  </w:rPr>
                                </w:pPr>
                                <w:proofErr w:type="gramStart"/>
                                <w:r w:rsidRPr="0052569D">
                                  <w:rPr>
                                    <w:rFonts w:ascii="Calibri" w:hAnsi="Calibri"/>
                                    <w:color w:val="000000"/>
                                    <w:kern w:val="24"/>
                                    <w:sz w:val="20"/>
                                    <w:szCs w:val="20"/>
                                  </w:rPr>
                                  <w:t>0..n</w:t>
                                </w:r>
                                <w:proofErr w:type="gramEnd"/>
                              </w:p>
                            </w:txbxContent>
                          </wps:txbx>
                          <wps:bodyPr wrap="square" rtlCol="0">
                            <a:noAutofit/>
                          </wps:bodyPr>
                        </wps:wsp>
                        <wps:wsp>
                          <wps:cNvPr id="106" name="TextBox 166"/>
                          <wps:cNvSpPr txBox="1">
                            <a:spLocks noChangeArrowheads="1"/>
                          </wps:cNvSpPr>
                          <wps:spPr>
                            <a:xfrm>
                              <a:off x="956651" y="490313"/>
                              <a:ext cx="532837" cy="283872"/>
                            </a:xfrm>
                            <a:prstGeom prst="rect">
                              <a:avLst/>
                            </a:prstGeom>
                            <a:noFill/>
                          </wps:spPr>
                          <wps:txbx>
                            <w:txbxContent>
                              <w:p w14:paraId="594CDB5F" w14:textId="77777777" w:rsidR="006F4E81" w:rsidRDefault="006F4E81" w:rsidP="006F4E81">
                                <w:pPr>
                                  <w:pStyle w:val="NormalWeb"/>
                                  <w:spacing w:after="0"/>
                                </w:pPr>
                                <w:proofErr w:type="gramStart"/>
                                <w:r w:rsidRPr="0052569D">
                                  <w:rPr>
                                    <w:rFonts w:ascii="Calibri" w:hAnsi="Calibri"/>
                                    <w:color w:val="000000"/>
                                    <w:kern w:val="24"/>
                                    <w:sz w:val="20"/>
                                    <w:szCs w:val="20"/>
                                  </w:rPr>
                                  <w:t>0..</w:t>
                                </w:r>
                                <w:r w:rsidRPr="0052569D">
                                  <w:rPr>
                                    <w:rFonts w:ascii="Calibri" w:hAnsi="Calibri"/>
                                    <w:color w:val="000000"/>
                                    <w:kern w:val="24"/>
                                    <w:sz w:val="20"/>
                                    <w:szCs w:val="20"/>
                                    <w:lang w:val="en-US" w:eastAsia="ko-KR"/>
                                  </w:rPr>
                                  <w:t>n</w:t>
                                </w:r>
                                <w:proofErr w:type="gram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2AE4DA8" id="Group 97" o:spid="_x0000_s1026" style="position:absolute;left:0;text-align:left;margin-left:0;margin-top:.75pt;width:219.75pt;height:87.6pt;z-index:251660288;mso-position-horizontal:center;mso-position-horizontal-relative:margin;mso-width-relative:margin;mso-height-relative:margin" coordsize="36380,1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">
                  <v:group id="Group 43" o:spid="_x0000_s1027" style="position:absolute;width:36380;height:13313" coordsize="36380,13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44" o:spid="_x0000_s1028" style="position:absolute;width:16859;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" fillcolor="window" strokecolor="windowText" strokeweight="1pt">
                      <v:textbox>
                        <w:txbxContent>
                          <w:p w14:paraId="1EF3DBC9" w14:textId="77777777" w:rsidR="006F4E81" w:rsidRDefault="006F4E81" w:rsidP="006F4E81">
                            <w:pPr>
                              <w:pStyle w:val="NormalWeb"/>
                              <w:spacing w:after="0"/>
                              <w:jc w:val="center"/>
                            </w:pPr>
                            <w:r>
                              <w:rPr>
                                <w:rFonts w:ascii="Calibri" w:hAnsi="Calibri"/>
                                <w:color w:val="000000"/>
                                <w:kern w:val="24"/>
                                <w:sz w:val="20"/>
                                <w:szCs w:val="20"/>
                              </w:rPr>
                              <w:t xml:space="preserve">ZigBee </w:t>
                            </w:r>
                            <w:r w:rsidRPr="0052569D">
                              <w:rPr>
                                <w:rFonts w:ascii="Calibri" w:hAnsi="Calibri"/>
                                <w:color w:val="000000"/>
                                <w:kern w:val="24"/>
                                <w:sz w:val="20"/>
                                <w:szCs w:val="20"/>
                              </w:rPr>
                              <w:t xml:space="preserve">IPE </w:t>
                            </w:r>
                          </w:p>
                        </w:txbxContent>
                      </v:textbox>
                    </v:rect>
                    <v:rect id="Rectangle 45" o:spid="_x0000_s1029" style="position:absolute;left:14728;top:5867;width:21527;height: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" fillcolor="window" strokecolor="windowText" strokeweight="1pt">
                      <v:textbox>
                        <w:txbxContent>
                          <w:p w14:paraId="14726399" w14:textId="77777777" w:rsidR="006F4E81" w:rsidRDefault="006F4E81" w:rsidP="006F4E81">
                            <w:pPr>
                              <w:pStyle w:val="NormalWeb"/>
                              <w:spacing w:after="0"/>
                              <w:jc w:val="center"/>
                            </w:pPr>
                            <w:r w:rsidRPr="0052569D">
                              <w:rPr>
                                <w:rFonts w:ascii="Calibri" w:hAnsi="Calibri"/>
                                <w:color w:val="000000"/>
                                <w:kern w:val="24"/>
                                <w:sz w:val="20"/>
                                <w:szCs w:val="20"/>
                              </w:rPr>
                              <w:t>[</w:t>
                            </w:r>
                            <w:proofErr w:type="spellStart"/>
                            <w:r w:rsidRPr="0052569D">
                              <w:rPr>
                                <w:rFonts w:ascii="Calibri" w:hAnsi="Calibri"/>
                                <w:color w:val="000000"/>
                                <w:kern w:val="24"/>
                                <w:sz w:val="20"/>
                                <w:szCs w:val="20"/>
                              </w:rPr>
                              <w:t>deviceT</w:t>
                            </w:r>
                            <w:r>
                              <w:rPr>
                                <w:rFonts w:ascii="Calibri" w:hAnsi="Calibri"/>
                                <w:color w:val="000000"/>
                                <w:kern w:val="24"/>
                                <w:sz w:val="20"/>
                                <w:szCs w:val="20"/>
                              </w:rPr>
                              <w:t>emperatureSensor</w:t>
                            </w:r>
                            <w:proofErr w:type="spellEnd"/>
                            <w:r w:rsidRPr="0052569D">
                              <w:rPr>
                                <w:rFonts w:ascii="Calibri" w:hAnsi="Calibri"/>
                                <w:color w:val="000000"/>
                                <w:kern w:val="24"/>
                                <w:sz w:val="20"/>
                                <w:szCs w:val="20"/>
                              </w:rPr>
                              <w:t>]</w:t>
                            </w:r>
                          </w:p>
                        </w:txbxContent>
                      </v:textbox>
                    </v:rect>
                    <v:rect id="Rectangle 46" o:spid="_x0000_s1030" style="position:absolute;left:14573;top:10106;width:21807;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" fillcolor="window" strokecolor="windowText" strokeweight="1pt">
                      <v:textbox>
                        <w:txbxContent>
                          <w:p w14:paraId="21626B61" w14:textId="77777777" w:rsidR="006F4E81" w:rsidRDefault="006F4E81" w:rsidP="006F4E81">
                            <w:pPr>
                              <w:pStyle w:val="NormalWeb"/>
                              <w:spacing w:after="0"/>
                              <w:jc w:val="center"/>
                            </w:pPr>
                            <w:r w:rsidRPr="0052569D">
                              <w:rPr>
                                <w:rFonts w:ascii="Calibri" w:hAnsi="Calibri"/>
                                <w:color w:val="000000"/>
                                <w:kern w:val="24"/>
                                <w:sz w:val="20"/>
                                <w:szCs w:val="20"/>
                              </w:rPr>
                              <w:t>&lt;subscriptions&gt;</w:t>
                            </w:r>
                          </w:p>
                        </w:txbxContent>
                      </v:textbox>
                    </v:rect>
                    <v:line id="Straight Connector 47" o:spid="_x0000_s1031" style="position:absolute;flip:x;visibility:visible;mso-wrap-style:square" from="8395,4064" to="8429,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" strokecolor="windowText" strokeweight="1pt">
                      <v:stroke joinstyle="miter"/>
                      <v:path arrowok="f"/>
                      <o:lock v:ext="edit" shapetype="f"/>
                    </v:line>
                    <v:line id="Straight Connector 48" o:spid="_x0000_s1032" style="position:absolute;flip:x;visibility:visible;mso-wrap-style:square" from="8382,7556" to="14668,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" strokecolor="windowText" strokeweight="1pt">
                      <v:stroke joinstyle="miter"/>
                      <v:path arrowok="f"/>
                      <o:lock v:ext="edit" shapetype="f"/>
                    </v:line>
                    <v:line id="Straight Connector 49" o:spid="_x0000_s1033" style="position:absolute;flip:x;visibility:visible;mso-wrap-style:square" from="8334,11604" to="14620,1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" strokecolor="windowText" strokeweight="1pt">
                      <v:stroke joinstyle="miter"/>
                      <v:path arrowok="f"/>
                      <o:lock v:ext="edit" shapetype="f"/>
                    </v:line>
                  </v:group>
                  <v:shapetype id="_x0000_t202" coordsize="21600,21600" o:spt="202" path="m,l,21600r21600,l21600,xe">
                    <v:stroke joinstyle="miter"/>
                    <v:path gradientshapeok="t" o:connecttype="rect"/>
                  </v:shapetype>
                  <v:shape id="TextBox 162" o:spid="_x0000_s1034" type="#_x0000_t202" style="position:absolute;left:9566;top:9106;width:533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34D7FA88" w14:textId="77777777" w:rsidR="006F4E81" w:rsidRPr="0052569D" w:rsidRDefault="006F4E81" w:rsidP="006F4E81">
                          <w:pPr>
                            <w:pStyle w:val="NormalWeb"/>
                            <w:spacing w:after="0"/>
                            <w:rPr>
                              <w:rFonts w:ascii="Calibri" w:hAnsi="Calibri"/>
                              <w:color w:val="000000"/>
                              <w:kern w:val="24"/>
                              <w:sz w:val="20"/>
                              <w:szCs w:val="20"/>
                            </w:rPr>
                          </w:pPr>
                          <w:r w:rsidRPr="0052569D">
                            <w:rPr>
                              <w:rFonts w:ascii="Calibri" w:hAnsi="Calibri"/>
                              <w:color w:val="000000"/>
                              <w:kern w:val="24"/>
                              <w:sz w:val="20"/>
                              <w:szCs w:val="20"/>
                            </w:rPr>
                            <w:t>0..n</w:t>
                          </w:r>
                        </w:p>
                      </w:txbxContent>
                    </v:textbox>
                  </v:shape>
                  <v:shape id="TextBox 166" o:spid="_x0000_s1035" type="#_x0000_t202" style="position:absolute;left:9566;top:4903;width:5328;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594CDB5F" w14:textId="77777777" w:rsidR="006F4E81" w:rsidRDefault="006F4E81" w:rsidP="006F4E81">
                          <w:pPr>
                            <w:pStyle w:val="NormalWeb"/>
                            <w:spacing w:after="0"/>
                          </w:pPr>
                          <w:r w:rsidRPr="0052569D">
                            <w:rPr>
                              <w:rFonts w:ascii="Calibri" w:hAnsi="Calibri"/>
                              <w:color w:val="000000"/>
                              <w:kern w:val="24"/>
                              <w:sz w:val="20"/>
                              <w:szCs w:val="20"/>
                            </w:rPr>
                            <w:t>0..</w:t>
                          </w:r>
                          <w:r w:rsidRPr="0052569D">
                            <w:rPr>
                              <w:rFonts w:ascii="Calibri" w:hAnsi="Calibri"/>
                              <w:color w:val="000000"/>
                              <w:kern w:val="24"/>
                              <w:sz w:val="20"/>
                              <w:szCs w:val="20"/>
                              <w:lang w:val="en-US" w:eastAsia="ko-KR"/>
                            </w:rPr>
                            <w:t>n</w:t>
                          </w:r>
                        </w:p>
                      </w:txbxContent>
                    </v:textbox>
                  </v:shape>
                  <w10:wrap type="topAndBottom" anchorx="margin"/>
                </v:group>
              </w:pict>
            </mc:Fallback>
          </mc:AlternateContent>
        </w:r>
      </w:ins>
    </w:p>
    <w:p w14:paraId="6D7A17E0" w14:textId="77777777" w:rsidR="006F4E81" w:rsidRPr="00D60217" w:rsidRDefault="006F4E81" w:rsidP="006F4E81">
      <w:pPr>
        <w:ind w:left="704"/>
        <w:jc w:val="center"/>
        <w:rPr>
          <w:ins w:id="36" w:author="Sherzod [2]" w:date="2020-04-24T03:27:00Z"/>
          <w:b/>
          <w:lang w:val="en-US" w:eastAsia="zh-CN"/>
        </w:rPr>
      </w:pPr>
      <w:ins w:id="37" w:author="Sherzod [2]" w:date="2020-04-24T03:27:00Z">
        <w:r w:rsidRPr="00C44571">
          <w:rPr>
            <w:rFonts w:hint="eastAsia"/>
            <w:b/>
            <w:lang w:val="x-none" w:eastAsia="zh-CN"/>
          </w:rPr>
          <w:t>Figure</w:t>
        </w:r>
        <w:r>
          <w:rPr>
            <w:rFonts w:hint="eastAsia"/>
            <w:b/>
            <w:lang w:val="x-none" w:eastAsia="zh-CN"/>
          </w:rPr>
          <w:t xml:space="preserve"> </w:t>
        </w:r>
        <w:r>
          <w:rPr>
            <w:b/>
            <w:lang w:val="en-US" w:eastAsia="zh-CN"/>
          </w:rPr>
          <w:t xml:space="preserve">7.2.1-1 </w:t>
        </w:r>
        <w:r w:rsidRPr="00D60217">
          <w:rPr>
            <w:b/>
            <w:i/>
            <w:lang w:val="en-US" w:eastAsia="zh-CN"/>
          </w:rPr>
          <w:t>&lt;AE&gt;</w:t>
        </w:r>
        <w:r>
          <w:rPr>
            <w:b/>
            <w:lang w:val="en-US" w:eastAsia="zh-CN"/>
          </w:rPr>
          <w:t xml:space="preserve"> resource representing a ZigBee IPE</w:t>
        </w:r>
      </w:ins>
    </w:p>
    <w:p w14:paraId="7FF2EFCC" w14:textId="77777777" w:rsidR="006F4E81" w:rsidRDefault="006F4E81" w:rsidP="006F4E81">
      <w:pPr>
        <w:rPr>
          <w:ins w:id="38" w:author="Sherzod [2]" w:date="2020-04-24T03:27:00Z"/>
          <w:noProof/>
        </w:rPr>
      </w:pPr>
      <w:ins w:id="39" w:author="Sherzod [2]" w:date="2020-04-24T03:27:00Z">
        <w:r w:rsidRPr="000F4ECA">
          <w:rPr>
            <w:rFonts w:ascii="Arial" w:hAnsi="Arial"/>
            <w:sz w:val="24"/>
            <w:lang w:val="en-US"/>
          </w:rPr>
          <w:t xml:space="preserve"> 7.</w:t>
        </w:r>
        <w:r>
          <w:rPr>
            <w:rFonts w:ascii="Arial" w:hAnsi="Arial"/>
            <w:sz w:val="24"/>
            <w:lang w:val="en-US"/>
          </w:rPr>
          <w:t>2</w:t>
        </w:r>
        <w:r w:rsidRPr="000F4ECA">
          <w:rPr>
            <w:rFonts w:ascii="Arial" w:hAnsi="Arial"/>
            <w:sz w:val="24"/>
            <w:lang w:val="en-US"/>
          </w:rPr>
          <w:t xml:space="preserve">.2 </w:t>
        </w:r>
        <w:proofErr w:type="spellStart"/>
        <w:r w:rsidRPr="000F4ECA">
          <w:rPr>
            <w:rFonts w:ascii="Arial" w:hAnsi="Arial"/>
            <w:sz w:val="24"/>
            <w:lang w:val="en-US"/>
          </w:rPr>
          <w:t>deviceTemperature</w:t>
        </w:r>
        <w:r>
          <w:rPr>
            <w:rFonts w:ascii="Arial" w:hAnsi="Arial"/>
            <w:sz w:val="24"/>
            <w:lang w:val="en-US"/>
          </w:rPr>
          <w:t>Sensor</w:t>
        </w:r>
        <w:proofErr w:type="spellEnd"/>
        <w:r w:rsidRPr="000F4ECA">
          <w:rPr>
            <w:rFonts w:ascii="Arial" w:hAnsi="Arial"/>
            <w:sz w:val="24"/>
            <w:lang w:val="en-US"/>
          </w:rPr>
          <w:t xml:space="preserve"> as a &lt;</w:t>
        </w:r>
        <w:proofErr w:type="spellStart"/>
        <w:r w:rsidRPr="000F4ECA">
          <w:rPr>
            <w:rFonts w:ascii="Arial" w:hAnsi="Arial"/>
            <w:sz w:val="24"/>
            <w:lang w:val="en-US"/>
          </w:rPr>
          <w:t>flexContainer</w:t>
        </w:r>
        <w:proofErr w:type="spellEnd"/>
        <w:r w:rsidRPr="000F4ECA">
          <w:rPr>
            <w:rFonts w:ascii="Arial" w:hAnsi="Arial"/>
            <w:sz w:val="24"/>
            <w:lang w:val="en-US"/>
          </w:rPr>
          <w:t>&gt; resource specialization representing a ZigBee Device</w:t>
        </w:r>
        <w:r w:rsidRPr="000F4ECA">
          <w:rPr>
            <w:noProof/>
          </w:rPr>
          <w:t xml:space="preserve"> </w:t>
        </w:r>
      </w:ins>
    </w:p>
    <w:p w14:paraId="25E65607" w14:textId="77777777" w:rsidR="006F4E81" w:rsidRPr="000209CB" w:rsidRDefault="006F4E81" w:rsidP="006F4E81">
      <w:pPr>
        <w:rPr>
          <w:ins w:id="40" w:author="Sherzod [2]" w:date="2020-04-24T03:27:00Z"/>
          <w:lang w:val="en-US"/>
        </w:rPr>
      </w:pPr>
      <w:ins w:id="41" w:author="Sherzod [2]" w:date="2020-04-24T03:27:00Z">
        <w:r>
          <w:rPr>
            <w:lang w:val="en-US"/>
          </w:rPr>
          <w:t xml:space="preserve">ZigBee devices shall be modelled </w:t>
        </w:r>
        <w:proofErr w:type="gramStart"/>
        <w:r>
          <w:rPr>
            <w:lang w:val="en-US"/>
          </w:rPr>
          <w:t xml:space="preserve">as  </w:t>
        </w:r>
        <w:r w:rsidRPr="00B35FFA">
          <w:rPr>
            <w:lang w:val="en-US"/>
          </w:rPr>
          <w:t>SDT</w:t>
        </w:r>
        <w:proofErr w:type="gramEnd"/>
        <w:r w:rsidRPr="00B35FFA">
          <w:rPr>
            <w:lang w:val="en-US"/>
          </w:rPr>
          <w:t xml:space="preserve"> </w:t>
        </w:r>
        <w:r>
          <w:rPr>
            <w:lang w:val="en-US"/>
          </w:rPr>
          <w:t>Devices.</w:t>
        </w:r>
        <w:r w:rsidRPr="00FF1E7A">
          <w:t xml:space="preserve"> </w:t>
        </w:r>
        <w:r>
          <w:t>Mapping of the SDT Device model to oneM2M resources is performed according to the general mapping procedure described in clause 6.2.2 of TS-0023.</w:t>
        </w:r>
        <w:r w:rsidRPr="00FF1E7A">
          <w:rPr>
            <w:lang w:val="en-US"/>
          </w:rPr>
          <w:t xml:space="preserve"> </w:t>
        </w:r>
        <w:r>
          <w:rPr>
            <w:lang w:val="en-US"/>
          </w:rPr>
          <w:t>An SDT Device component is</w:t>
        </w:r>
        <w:r w:rsidRPr="006E30C4">
          <w:rPr>
            <w:lang w:val="en-US"/>
          </w:rPr>
          <w:t xml:space="preserve"> mapped to a specialization of</w:t>
        </w:r>
        <w:r>
          <w:rPr>
            <w:lang w:val="en-US"/>
          </w:rPr>
          <w:t xml:space="preserve"> a</w:t>
        </w:r>
        <w:r w:rsidRPr="006E30C4">
          <w:rPr>
            <w:lang w:val="en-US"/>
          </w:rPr>
          <w:t xml:space="preserve"> &lt;</w:t>
        </w:r>
        <w:proofErr w:type="spellStart"/>
        <w:r w:rsidRPr="00D60217">
          <w:rPr>
            <w:i/>
            <w:lang w:val="en-US"/>
          </w:rPr>
          <w:t>flexContainer</w:t>
        </w:r>
        <w:proofErr w:type="spellEnd"/>
        <w:r w:rsidRPr="006E30C4">
          <w:rPr>
            <w:lang w:val="en-US"/>
          </w:rPr>
          <w:t xml:space="preserve">&gt; resource with </w:t>
        </w:r>
        <w:r>
          <w:rPr>
            <w:lang w:val="en-US"/>
          </w:rPr>
          <w:t xml:space="preserve">an </w:t>
        </w:r>
        <w:r w:rsidRPr="006E30C4">
          <w:rPr>
            <w:lang w:val="en-US"/>
          </w:rPr>
          <w:t>associated '</w:t>
        </w:r>
        <w:proofErr w:type="spellStart"/>
        <w:r w:rsidRPr="006E30C4">
          <w:rPr>
            <w:lang w:val="en-US"/>
          </w:rPr>
          <w:t>DeviceClass</w:t>
        </w:r>
        <w:proofErr w:type="spellEnd"/>
        <w:r w:rsidRPr="006E30C4">
          <w:rPr>
            <w:lang w:val="en-US"/>
          </w:rPr>
          <w:t xml:space="preserve"> ID' (e.g. "org.onem2m.home.device.tv") </w:t>
        </w:r>
        <w:proofErr w:type="spellStart"/>
        <w:r w:rsidRPr="00D60217">
          <w:rPr>
            <w:i/>
            <w:lang w:val="en-US"/>
          </w:rPr>
          <w:t>containerDefinition</w:t>
        </w:r>
        <w:proofErr w:type="spellEnd"/>
        <w:r w:rsidRPr="006E30C4">
          <w:rPr>
            <w:lang w:val="en-US"/>
          </w:rPr>
          <w:t xml:space="preserve"> attribute.</w:t>
        </w:r>
        <w:r>
          <w:rPr>
            <w:lang w:val="en-US"/>
          </w:rPr>
          <w:t xml:space="preserve"> </w:t>
        </w:r>
      </w:ins>
    </w:p>
    <w:p w14:paraId="107F1A32" w14:textId="77777777" w:rsidR="006F4E81" w:rsidRDefault="006F4E81" w:rsidP="006F4E81">
      <w:pPr>
        <w:rPr>
          <w:ins w:id="42" w:author="Sherzod [2]" w:date="2020-04-24T03:27:00Z"/>
          <w:lang w:val="en-US"/>
        </w:rPr>
      </w:pPr>
      <w:ins w:id="43" w:author="Sherzod [2]" w:date="2020-04-24T03:27:00Z">
        <w:r w:rsidRPr="000F4ECA">
          <w:rPr>
            <w:rFonts w:ascii="Arial" w:hAnsi="Arial"/>
            <w:noProof/>
            <w:sz w:val="24"/>
            <w:lang w:val="en-US"/>
          </w:rPr>
          <w:drawing>
            <wp:anchor distT="0" distB="0" distL="114300" distR="114300" simplePos="0" relativeHeight="251659264" behindDoc="0" locked="0" layoutInCell="1" allowOverlap="1" wp14:anchorId="3D8F71E7" wp14:editId="43118342">
              <wp:simplePos x="0" y="0"/>
              <wp:positionH relativeFrom="margin">
                <wp:align>center</wp:align>
              </wp:positionH>
              <wp:positionV relativeFrom="paragraph">
                <wp:posOffset>671830</wp:posOffset>
              </wp:positionV>
              <wp:extent cx="3167380" cy="2771775"/>
              <wp:effectExtent l="0" t="0" r="0" b="9525"/>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67380" cy="2771775"/>
                      </a:xfrm>
                      <a:prstGeom prst="rect">
                        <a:avLst/>
                      </a:prstGeom>
                    </pic:spPr>
                  </pic:pic>
                </a:graphicData>
              </a:graphic>
              <wp14:sizeRelH relativeFrom="margin">
                <wp14:pctWidth>0</wp14:pctWidth>
              </wp14:sizeRelH>
              <wp14:sizeRelV relativeFrom="margin">
                <wp14:pctHeight>0</wp14:pctHeight>
              </wp14:sizeRelV>
            </wp:anchor>
          </w:drawing>
        </w:r>
        <w:r w:rsidRPr="00FF1E7A">
          <w:rPr>
            <w:lang w:val="en-US"/>
          </w:rPr>
          <w:t>Figure 7.</w:t>
        </w:r>
        <w:r>
          <w:rPr>
            <w:lang w:val="en-US"/>
          </w:rPr>
          <w:t>2</w:t>
        </w:r>
        <w:r w:rsidRPr="00FF1E7A">
          <w:rPr>
            <w:lang w:val="en-US"/>
          </w:rPr>
          <w:t xml:space="preserve">.2-1 </w:t>
        </w:r>
        <w:r>
          <w:rPr>
            <w:lang w:val="en-US"/>
          </w:rPr>
          <w:t xml:space="preserve">shows an example of a ZigBee </w:t>
        </w:r>
        <w:proofErr w:type="gramStart"/>
        <w:r>
          <w:rPr>
            <w:lang w:val="en-US"/>
          </w:rPr>
          <w:t>device:</w:t>
        </w:r>
        <w:r w:rsidRPr="00C02B3F">
          <w:rPr>
            <w:i/>
            <w:lang w:val="en-US"/>
          </w:rPr>
          <w:t>[</w:t>
        </w:r>
        <w:proofErr w:type="gramEnd"/>
        <w:r w:rsidRPr="000F4ECA">
          <w:t xml:space="preserve"> </w:t>
        </w:r>
        <w:proofErr w:type="spellStart"/>
        <w:r w:rsidRPr="000F4ECA">
          <w:rPr>
            <w:i/>
            <w:lang w:val="en-US"/>
          </w:rPr>
          <w:t>deviceTemperatureSensor</w:t>
        </w:r>
        <w:proofErr w:type="spellEnd"/>
        <w:r w:rsidRPr="00C02B3F">
          <w:rPr>
            <w:i/>
            <w:lang w:val="en-US"/>
          </w:rPr>
          <w:t>]</w:t>
        </w:r>
        <w:r>
          <w:rPr>
            <w:i/>
            <w:lang w:val="en-US"/>
          </w:rPr>
          <w:t xml:space="preserve">, </w:t>
        </w:r>
        <w:r w:rsidRPr="00C02B3F">
          <w:rPr>
            <w:lang w:val="en-US"/>
          </w:rPr>
          <w:t>which is modelled as</w:t>
        </w:r>
        <w:r>
          <w:rPr>
            <w:i/>
            <w:lang w:val="en-US"/>
          </w:rPr>
          <w:t xml:space="preserve"> a &lt;</w:t>
        </w:r>
        <w:proofErr w:type="spellStart"/>
        <w:r>
          <w:rPr>
            <w:i/>
            <w:lang w:val="en-US"/>
          </w:rPr>
          <w:t>flexContainer</w:t>
        </w:r>
        <w:proofErr w:type="spellEnd"/>
        <w:r>
          <w:rPr>
            <w:i/>
            <w:lang w:val="en-US"/>
          </w:rPr>
          <w:t>&gt;</w:t>
        </w:r>
        <w:r>
          <w:rPr>
            <w:lang w:val="en-US"/>
          </w:rPr>
          <w:t xml:space="preserve"> resource specialization derived from the corresponding SDT Device component. The model of </w:t>
        </w:r>
        <w:r w:rsidRPr="000C57C3">
          <w:rPr>
            <w:i/>
            <w:lang w:val="en-US"/>
          </w:rPr>
          <w:t>[</w:t>
        </w:r>
        <w:proofErr w:type="spellStart"/>
        <w:r w:rsidRPr="000F4ECA">
          <w:rPr>
            <w:i/>
            <w:lang w:val="en-US"/>
          </w:rPr>
          <w:t>deviceTemperatureSensor</w:t>
        </w:r>
        <w:proofErr w:type="spellEnd"/>
        <w:r>
          <w:rPr>
            <w:i/>
            <w:lang w:val="en-US"/>
          </w:rPr>
          <w:t>]</w:t>
        </w:r>
        <w:r>
          <w:rPr>
            <w:lang w:val="en-US"/>
          </w:rPr>
          <w:t xml:space="preserve"> follows the schema described in clause 5.5.45 of TS-0023.</w:t>
        </w:r>
      </w:ins>
    </w:p>
    <w:p w14:paraId="771CA6DC" w14:textId="77777777" w:rsidR="006F4E81" w:rsidRDefault="006F4E81" w:rsidP="006F4E81">
      <w:pPr>
        <w:jc w:val="center"/>
        <w:rPr>
          <w:ins w:id="44" w:author="Sherzod [2]" w:date="2020-04-24T03:27:00Z"/>
          <w:b/>
          <w:lang w:val="en-US" w:eastAsia="zh-CN"/>
        </w:rPr>
      </w:pPr>
      <w:ins w:id="45" w:author="Sherzod [2]" w:date="2020-04-24T03:27:00Z">
        <w:r w:rsidRPr="00C44571">
          <w:rPr>
            <w:rFonts w:hint="eastAsia"/>
            <w:b/>
            <w:lang w:val="x-none" w:eastAsia="zh-CN"/>
          </w:rPr>
          <w:t>Figure</w:t>
        </w:r>
        <w:r>
          <w:rPr>
            <w:rFonts w:hint="eastAsia"/>
            <w:b/>
            <w:lang w:val="x-none" w:eastAsia="zh-CN"/>
          </w:rPr>
          <w:t xml:space="preserve"> </w:t>
        </w:r>
        <w:r>
          <w:rPr>
            <w:b/>
            <w:lang w:val="en-US" w:eastAsia="zh-CN"/>
          </w:rPr>
          <w:t xml:space="preserve">7.1.2-1 </w:t>
        </w:r>
        <w:r>
          <w:rPr>
            <w:b/>
            <w:i/>
            <w:lang w:val="en-US" w:eastAsia="zh-CN"/>
          </w:rPr>
          <w:t>[</w:t>
        </w:r>
        <w:proofErr w:type="spellStart"/>
        <w:r w:rsidRPr="000F4ECA">
          <w:rPr>
            <w:b/>
            <w:i/>
            <w:lang w:val="en-US" w:eastAsia="zh-CN"/>
          </w:rPr>
          <w:t>deviceTemperatureSensor</w:t>
        </w:r>
        <w:proofErr w:type="spellEnd"/>
        <w:r>
          <w:rPr>
            <w:b/>
            <w:i/>
            <w:lang w:val="en-US" w:eastAsia="zh-CN"/>
          </w:rPr>
          <w:t>]</w:t>
        </w:r>
        <w:r>
          <w:rPr>
            <w:b/>
            <w:lang w:val="en-US" w:eastAsia="zh-CN"/>
          </w:rPr>
          <w:t xml:space="preserve"> resource representing a ZigBee Slave</w:t>
        </w:r>
      </w:ins>
    </w:p>
    <w:p w14:paraId="213A36B1" w14:textId="77777777" w:rsidR="006F4E81" w:rsidRDefault="006F4E81" w:rsidP="006F4E81">
      <w:pPr>
        <w:rPr>
          <w:ins w:id="46" w:author="Sherzod [2]" w:date="2020-04-24T03:27:00Z"/>
          <w:lang w:val="en-US"/>
        </w:rPr>
      </w:pPr>
    </w:p>
    <w:p w14:paraId="5150E603" w14:textId="77777777" w:rsidR="006F4E81" w:rsidRPr="000209CB" w:rsidRDefault="006F4E81" w:rsidP="006F4E81">
      <w:pPr>
        <w:rPr>
          <w:ins w:id="47" w:author="Sherzod [2]" w:date="2020-04-24T03:27:00Z"/>
          <w:rFonts w:ascii="Arial" w:hAnsi="Arial"/>
          <w:sz w:val="24"/>
          <w:lang w:val="en-US"/>
        </w:rPr>
      </w:pPr>
      <w:bookmarkStart w:id="48" w:name="_Toc26419848"/>
      <w:ins w:id="49" w:author="Sherzod [2]" w:date="2020-04-24T03:27:00Z">
        <w:r w:rsidRPr="000209CB">
          <w:rPr>
            <w:rFonts w:ascii="Arial" w:hAnsi="Arial"/>
            <w:sz w:val="24"/>
            <w:lang w:val="en-US"/>
          </w:rPr>
          <w:t>7.</w:t>
        </w:r>
        <w:r>
          <w:rPr>
            <w:rFonts w:ascii="Arial" w:hAnsi="Arial"/>
            <w:sz w:val="24"/>
            <w:lang w:val="en-US"/>
          </w:rPr>
          <w:t>2</w:t>
        </w:r>
        <w:r w:rsidRPr="000209CB">
          <w:rPr>
            <w:rFonts w:ascii="Arial" w:hAnsi="Arial"/>
            <w:sz w:val="24"/>
            <w:lang w:val="en-US"/>
          </w:rPr>
          <w:t>.</w:t>
        </w:r>
        <w:r>
          <w:rPr>
            <w:rFonts w:ascii="Arial" w:hAnsi="Arial"/>
            <w:sz w:val="24"/>
            <w:lang w:val="en-US"/>
          </w:rPr>
          <w:t>3</w:t>
        </w:r>
        <w:r w:rsidRPr="000209CB">
          <w:rPr>
            <w:rFonts w:ascii="Arial" w:hAnsi="Arial"/>
            <w:sz w:val="24"/>
            <w:lang w:val="en-US"/>
          </w:rPr>
          <w:t xml:space="preserve"> </w:t>
        </w:r>
        <w:r w:rsidRPr="000209CB">
          <w:rPr>
            <w:rFonts w:ascii="Arial" w:hAnsi="Arial"/>
            <w:sz w:val="24"/>
            <w:lang w:val="en-US"/>
          </w:rPr>
          <w:tab/>
        </w:r>
        <w:bookmarkEnd w:id="48"/>
        <w:r>
          <w:rPr>
            <w:rFonts w:ascii="Arial" w:hAnsi="Arial"/>
            <w:sz w:val="24"/>
            <w:lang w:val="en-US"/>
          </w:rPr>
          <w:t xml:space="preserve">Deriving SDT </w:t>
        </w:r>
        <w:proofErr w:type="spellStart"/>
        <w:r>
          <w:rPr>
            <w:rFonts w:ascii="Arial" w:hAnsi="Arial"/>
            <w:sz w:val="24"/>
            <w:lang w:val="en-US"/>
          </w:rPr>
          <w:t>ModuleClass</w:t>
        </w:r>
        <w:proofErr w:type="spellEnd"/>
        <w:r>
          <w:rPr>
            <w:rFonts w:ascii="Arial" w:hAnsi="Arial"/>
            <w:sz w:val="24"/>
            <w:lang w:val="en-US"/>
          </w:rPr>
          <w:t xml:space="preserve"> and </w:t>
        </w:r>
        <w:proofErr w:type="spellStart"/>
        <w:r>
          <w:rPr>
            <w:rFonts w:ascii="Arial" w:hAnsi="Arial"/>
            <w:sz w:val="24"/>
            <w:lang w:val="en-US"/>
          </w:rPr>
          <w:t>DataPoints</w:t>
        </w:r>
        <w:proofErr w:type="spellEnd"/>
        <w:r>
          <w:rPr>
            <w:rFonts w:ascii="Arial" w:hAnsi="Arial"/>
            <w:sz w:val="24"/>
            <w:lang w:val="en-US"/>
          </w:rPr>
          <w:t xml:space="preserve"> and from ZCL Clusters and Attributes.</w:t>
        </w:r>
      </w:ins>
    </w:p>
    <w:p w14:paraId="2794E665" w14:textId="77777777" w:rsidR="006F4E81" w:rsidRDefault="006F4E81" w:rsidP="006F4E81">
      <w:pPr>
        <w:spacing w:after="120"/>
        <w:rPr>
          <w:ins w:id="50" w:author="Sherzod [2]" w:date="2020-04-24T03:27:00Z"/>
          <w:lang w:val="en-US"/>
        </w:rPr>
      </w:pPr>
      <w:ins w:id="51" w:author="Sherzod [2]" w:date="2020-04-24T03:27:00Z">
        <w:r>
          <w:rPr>
            <w:lang w:val="en-US"/>
          </w:rPr>
          <w:t xml:space="preserve">In order to enable interworking, a mapping between ZCL and SDT is defined. ZCL Clusters are similar to SDT </w:t>
        </w:r>
        <w:proofErr w:type="spellStart"/>
        <w:r>
          <w:rPr>
            <w:lang w:val="en-US"/>
          </w:rPr>
          <w:t>ModuleClasses</w:t>
        </w:r>
        <w:proofErr w:type="spellEnd"/>
        <w:r>
          <w:rPr>
            <w:lang w:val="en-US"/>
          </w:rPr>
          <w:t xml:space="preserve">. A ZigBee device can have multiple Clusters depending on its functionality. This feature matches the property of SDT where a Device component can have multiple Modules. Furthermore, ZCL Clusters have Attributes similarly as SDT </w:t>
        </w:r>
        <w:proofErr w:type="spellStart"/>
        <w:r>
          <w:rPr>
            <w:lang w:val="en-US"/>
          </w:rPr>
          <w:t>ModuleClasses</w:t>
        </w:r>
        <w:proofErr w:type="spellEnd"/>
        <w:r>
          <w:rPr>
            <w:lang w:val="en-US"/>
          </w:rPr>
          <w:t xml:space="preserve"> have </w:t>
        </w:r>
        <w:proofErr w:type="spellStart"/>
        <w:r>
          <w:rPr>
            <w:lang w:val="en-US"/>
          </w:rPr>
          <w:t>DataPoints</w:t>
        </w:r>
        <w:proofErr w:type="spellEnd"/>
        <w:r>
          <w:rPr>
            <w:lang w:val="en-US"/>
          </w:rPr>
          <w:t xml:space="preserve">. For example, </w:t>
        </w:r>
        <w:r w:rsidRPr="00662D1A">
          <w:rPr>
            <w:i/>
            <w:iCs/>
            <w:lang w:val="en-US"/>
          </w:rPr>
          <w:t>Temperature Measurement</w:t>
        </w:r>
        <w:r>
          <w:rPr>
            <w:lang w:val="en-US"/>
          </w:rPr>
          <w:t xml:space="preserve"> Cluster (Cluster ID: 0x0402) is mapped to Temperature </w:t>
        </w:r>
        <w:proofErr w:type="spellStart"/>
        <w:r>
          <w:rPr>
            <w:lang w:val="en-US"/>
          </w:rPr>
          <w:t>ModuleClass</w:t>
        </w:r>
        <w:proofErr w:type="spellEnd"/>
        <w:r>
          <w:rPr>
            <w:lang w:val="en-US"/>
          </w:rPr>
          <w:t xml:space="preserve">, and corresponding Attributes (e.g. </w:t>
        </w:r>
        <w:proofErr w:type="spellStart"/>
        <w:r>
          <w:rPr>
            <w:lang w:val="en-US"/>
          </w:rPr>
          <w:t>measuredTemperature</w:t>
        </w:r>
        <w:proofErr w:type="spellEnd"/>
        <w:r>
          <w:rPr>
            <w:lang w:val="en-US"/>
          </w:rPr>
          <w:t xml:space="preserve">) are mapped to </w:t>
        </w:r>
        <w:proofErr w:type="spellStart"/>
        <w:r>
          <w:rPr>
            <w:lang w:val="en-US"/>
          </w:rPr>
          <w:t>DataPoints</w:t>
        </w:r>
        <w:proofErr w:type="spellEnd"/>
        <w:r>
          <w:rPr>
            <w:lang w:val="en-US"/>
          </w:rPr>
          <w:t xml:space="preserve">.  However, not all ZCL Clusters can be converted to SDT </w:t>
        </w:r>
        <w:proofErr w:type="spellStart"/>
        <w:r>
          <w:rPr>
            <w:lang w:val="en-US"/>
          </w:rPr>
          <w:t>ModuleClasses</w:t>
        </w:r>
        <w:proofErr w:type="spellEnd"/>
        <w:r>
          <w:rPr>
            <w:lang w:val="en-US"/>
          </w:rPr>
          <w:t xml:space="preserve">. For example, Cluster </w:t>
        </w:r>
        <w:r w:rsidRPr="00662D1A">
          <w:rPr>
            <w:i/>
            <w:iCs/>
            <w:lang w:val="en-US"/>
          </w:rPr>
          <w:t>Basic</w:t>
        </w:r>
        <w:r>
          <w:rPr>
            <w:i/>
            <w:iCs/>
            <w:lang w:val="en-US"/>
          </w:rPr>
          <w:t xml:space="preserve"> </w:t>
        </w:r>
        <w:r>
          <w:rPr>
            <w:lang w:val="en-US"/>
          </w:rPr>
          <w:t>(Cluster ID: 0x0001) contains information like device model, manufacture name, hardware version etc. This cluster shall be mapped to [</w:t>
        </w:r>
        <w:proofErr w:type="spellStart"/>
        <w:r>
          <w:rPr>
            <w:i/>
            <w:iCs/>
            <w:lang w:val="en-US"/>
          </w:rPr>
          <w:t>deviceInfo</w:t>
        </w:r>
        <w:proofErr w:type="spellEnd"/>
        <w:r>
          <w:rPr>
            <w:lang w:val="en-US"/>
          </w:rPr>
          <w:t xml:space="preserve">] resource as described in Rule 1-3 of clause 6.2.2 in TS-0023. In </w:t>
        </w:r>
        <w:proofErr w:type="spellStart"/>
        <w:r>
          <w:rPr>
            <w:lang w:val="en-US"/>
          </w:rPr>
          <w:t>case.ZCL</w:t>
        </w:r>
        <w:proofErr w:type="spellEnd"/>
        <w:r>
          <w:rPr>
            <w:lang w:val="en-US"/>
          </w:rPr>
          <w:t xml:space="preserve"> Cluster does not logically match any </w:t>
        </w:r>
        <w:proofErr w:type="spellStart"/>
        <w:r>
          <w:rPr>
            <w:lang w:val="en-US"/>
          </w:rPr>
          <w:t>ModuleClass</w:t>
        </w:r>
        <w:proofErr w:type="spellEnd"/>
        <w:r>
          <w:rPr>
            <w:lang w:val="en-US"/>
          </w:rPr>
          <w:t xml:space="preserve"> provided in TS-0023, a custom </w:t>
        </w:r>
        <w:proofErr w:type="spellStart"/>
        <w:r>
          <w:rPr>
            <w:lang w:val="en-US"/>
          </w:rPr>
          <w:t>ModuleClass</w:t>
        </w:r>
        <w:proofErr w:type="spellEnd"/>
        <w:r>
          <w:rPr>
            <w:lang w:val="en-US"/>
          </w:rPr>
          <w:t xml:space="preserve"> shall be created. Some example mappings of </w:t>
        </w:r>
        <w:r w:rsidRPr="00D67417">
          <w:rPr>
            <w:lang w:val="en-US"/>
          </w:rPr>
          <w:t xml:space="preserve">prominent </w:t>
        </w:r>
        <w:r>
          <w:rPr>
            <w:lang w:val="en-US"/>
          </w:rPr>
          <w:t xml:space="preserve">Clusters to </w:t>
        </w:r>
        <w:proofErr w:type="spellStart"/>
        <w:r>
          <w:rPr>
            <w:lang w:val="en-US"/>
          </w:rPr>
          <w:t>ModuleClasses</w:t>
        </w:r>
        <w:proofErr w:type="spellEnd"/>
        <w:r>
          <w:rPr>
            <w:lang w:val="en-US"/>
          </w:rPr>
          <w:t xml:space="preserve"> are provided in Table 7.2.3.1</w:t>
        </w:r>
      </w:ins>
    </w:p>
    <w:p w14:paraId="16577A59" w14:textId="77777777" w:rsidR="006F4E81" w:rsidRPr="00662D1A" w:rsidRDefault="006F4E81" w:rsidP="006F4E81">
      <w:pPr>
        <w:pStyle w:val="ListParagraph"/>
        <w:spacing w:after="180"/>
        <w:jc w:val="center"/>
        <w:rPr>
          <w:ins w:id="52" w:author="Sherzod [2]" w:date="2020-04-24T03:27:00Z"/>
          <w:lang w:val="en-US"/>
        </w:rPr>
      </w:pPr>
      <w:ins w:id="53" w:author="Sherzod [2]" w:date="2020-04-24T03:27:00Z">
        <w:r>
          <w:rPr>
            <w:b/>
            <w:lang w:val="en-US" w:eastAsia="zh-CN"/>
          </w:rPr>
          <w:t>Table</w:t>
        </w:r>
        <w:r w:rsidRPr="000C57C3">
          <w:rPr>
            <w:rFonts w:hint="eastAsia"/>
            <w:b/>
            <w:lang w:val="x-none" w:eastAsia="zh-CN"/>
          </w:rPr>
          <w:t xml:space="preserve"> </w:t>
        </w:r>
        <w:r w:rsidRPr="000C57C3">
          <w:rPr>
            <w:b/>
            <w:lang w:val="en-US" w:eastAsia="zh-CN"/>
          </w:rPr>
          <w:t>7.</w:t>
        </w:r>
        <w:r>
          <w:rPr>
            <w:b/>
            <w:lang w:val="en-US" w:eastAsia="zh-CN"/>
          </w:rPr>
          <w:t>2</w:t>
        </w:r>
        <w:r w:rsidRPr="000C57C3">
          <w:rPr>
            <w:b/>
            <w:lang w:val="en-US" w:eastAsia="zh-CN"/>
          </w:rPr>
          <w:t>.</w:t>
        </w:r>
        <w:r>
          <w:rPr>
            <w:b/>
            <w:lang w:val="en-US" w:eastAsia="zh-CN"/>
          </w:rPr>
          <w:t>3</w:t>
        </w:r>
        <w:r w:rsidRPr="000C57C3">
          <w:rPr>
            <w:b/>
            <w:lang w:val="en-US" w:eastAsia="zh-CN"/>
          </w:rPr>
          <w:t xml:space="preserve">-1 </w:t>
        </w:r>
        <w:r>
          <w:rPr>
            <w:b/>
            <w:lang w:val="en-US" w:eastAsia="zh-CN"/>
          </w:rPr>
          <w:t xml:space="preserve">Mapping between ZCL Clusters and SDT </w:t>
        </w:r>
        <w:proofErr w:type="spellStart"/>
        <w:r>
          <w:rPr>
            <w:b/>
            <w:lang w:val="en-US" w:eastAsia="zh-CN"/>
          </w:rPr>
          <w:t>ModuleClasses</w:t>
        </w:r>
        <w:proofErr w:type="spellEnd"/>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080"/>
        <w:gridCol w:w="2070"/>
        <w:gridCol w:w="3960"/>
      </w:tblGrid>
      <w:tr w:rsidR="006F4E81" w14:paraId="704AA131" w14:textId="77777777" w:rsidTr="00483B6B">
        <w:trPr>
          <w:ins w:id="54" w:author="Sherzod [2]" w:date="2020-04-24T03:27:00Z"/>
        </w:trPr>
        <w:tc>
          <w:tcPr>
            <w:tcW w:w="2785" w:type="dxa"/>
            <w:shd w:val="clear" w:color="auto" w:fill="auto"/>
            <w:tcMar>
              <w:left w:w="57" w:type="dxa"/>
              <w:right w:w="57" w:type="dxa"/>
            </w:tcMar>
          </w:tcPr>
          <w:p w14:paraId="34FD7103" w14:textId="77777777" w:rsidR="006F4E81" w:rsidRPr="000209CB" w:rsidRDefault="006F4E81" w:rsidP="00483B6B">
            <w:pPr>
              <w:spacing w:before="20" w:after="20"/>
              <w:jc w:val="center"/>
              <w:rPr>
                <w:ins w:id="55" w:author="Sherzod [2]" w:date="2020-04-24T03:27:00Z"/>
                <w:b/>
                <w:bCs/>
                <w:lang w:val="en-US"/>
              </w:rPr>
            </w:pPr>
            <w:ins w:id="56" w:author="Sherzod [2]" w:date="2020-04-24T03:27:00Z">
              <w:r w:rsidRPr="000209CB">
                <w:rPr>
                  <w:b/>
                  <w:bCs/>
                  <w:lang w:val="en-US"/>
                </w:rPr>
                <w:lastRenderedPageBreak/>
                <w:t>Cluster</w:t>
              </w:r>
            </w:ins>
          </w:p>
        </w:tc>
        <w:tc>
          <w:tcPr>
            <w:tcW w:w="1080" w:type="dxa"/>
            <w:shd w:val="clear" w:color="auto" w:fill="auto"/>
            <w:tcMar>
              <w:left w:w="57" w:type="dxa"/>
              <w:right w:w="57" w:type="dxa"/>
            </w:tcMar>
          </w:tcPr>
          <w:p w14:paraId="79E56145" w14:textId="77777777" w:rsidR="006F4E81" w:rsidRPr="000209CB" w:rsidRDefault="006F4E81" w:rsidP="00483B6B">
            <w:pPr>
              <w:spacing w:before="20" w:after="20"/>
              <w:jc w:val="center"/>
              <w:rPr>
                <w:ins w:id="57" w:author="Sherzod [2]" w:date="2020-04-24T03:27:00Z"/>
                <w:b/>
                <w:bCs/>
                <w:lang w:val="en-US"/>
              </w:rPr>
            </w:pPr>
            <w:ins w:id="58" w:author="Sherzod [2]" w:date="2020-04-24T03:27:00Z">
              <w:r w:rsidRPr="000209CB">
                <w:rPr>
                  <w:b/>
                  <w:bCs/>
                  <w:lang w:val="en-US"/>
                </w:rPr>
                <w:t>Cluster ID</w:t>
              </w:r>
            </w:ins>
          </w:p>
        </w:tc>
        <w:tc>
          <w:tcPr>
            <w:tcW w:w="2070" w:type="dxa"/>
            <w:shd w:val="clear" w:color="auto" w:fill="auto"/>
            <w:tcMar>
              <w:left w:w="57" w:type="dxa"/>
              <w:right w:w="57" w:type="dxa"/>
            </w:tcMar>
          </w:tcPr>
          <w:p w14:paraId="6FD18475" w14:textId="77777777" w:rsidR="006F4E81" w:rsidRPr="000209CB" w:rsidRDefault="006F4E81" w:rsidP="00483B6B">
            <w:pPr>
              <w:spacing w:before="20" w:after="20"/>
              <w:jc w:val="center"/>
              <w:rPr>
                <w:ins w:id="59" w:author="Sherzod [2]" w:date="2020-04-24T03:27:00Z"/>
                <w:b/>
                <w:bCs/>
                <w:lang w:val="en-US"/>
              </w:rPr>
            </w:pPr>
            <w:ins w:id="60" w:author="Sherzod [2]" w:date="2020-04-24T03:27:00Z">
              <w:r w:rsidRPr="000209CB">
                <w:rPr>
                  <w:b/>
                  <w:bCs/>
                  <w:lang w:val="en-US"/>
                </w:rPr>
                <w:t xml:space="preserve"> </w:t>
              </w:r>
              <w:proofErr w:type="spellStart"/>
              <w:r w:rsidRPr="000209CB">
                <w:rPr>
                  <w:b/>
                  <w:bCs/>
                  <w:lang w:val="en-US"/>
                </w:rPr>
                <w:t>ModuleClass</w:t>
              </w:r>
              <w:proofErr w:type="spellEnd"/>
            </w:ins>
          </w:p>
        </w:tc>
        <w:tc>
          <w:tcPr>
            <w:tcW w:w="3960" w:type="dxa"/>
            <w:shd w:val="clear" w:color="auto" w:fill="auto"/>
            <w:tcMar>
              <w:left w:w="57" w:type="dxa"/>
              <w:right w:w="57" w:type="dxa"/>
            </w:tcMar>
          </w:tcPr>
          <w:p w14:paraId="53D36806" w14:textId="77777777" w:rsidR="006F4E81" w:rsidRPr="000209CB" w:rsidRDefault="006F4E81" w:rsidP="00483B6B">
            <w:pPr>
              <w:spacing w:before="20" w:after="20"/>
              <w:jc w:val="center"/>
              <w:rPr>
                <w:ins w:id="61" w:author="Sherzod [2]" w:date="2020-04-24T03:27:00Z"/>
                <w:b/>
                <w:bCs/>
                <w:lang w:val="en-US"/>
              </w:rPr>
            </w:pPr>
            <w:ins w:id="62" w:author="Sherzod [2]" w:date="2020-04-24T03:27:00Z">
              <w:r w:rsidRPr="000209CB">
                <w:rPr>
                  <w:b/>
                  <w:bCs/>
                  <w:lang w:val="en-US"/>
                </w:rPr>
                <w:t>Description</w:t>
              </w:r>
            </w:ins>
          </w:p>
        </w:tc>
      </w:tr>
      <w:tr w:rsidR="006F4E81" w14:paraId="74075350" w14:textId="77777777" w:rsidTr="00483B6B">
        <w:trPr>
          <w:ins w:id="63" w:author="Sherzod [2]" w:date="2020-04-24T03:27:00Z"/>
        </w:trPr>
        <w:tc>
          <w:tcPr>
            <w:tcW w:w="2785" w:type="dxa"/>
            <w:shd w:val="clear" w:color="auto" w:fill="auto"/>
            <w:tcMar>
              <w:left w:w="57" w:type="dxa"/>
              <w:right w:w="57" w:type="dxa"/>
            </w:tcMar>
          </w:tcPr>
          <w:p w14:paraId="7A16CE08" w14:textId="77777777" w:rsidR="006F4E81" w:rsidRPr="00D13A36" w:rsidRDefault="006F4E81" w:rsidP="00483B6B">
            <w:pPr>
              <w:spacing w:before="20" w:after="20"/>
              <w:jc w:val="center"/>
              <w:rPr>
                <w:ins w:id="64" w:author="Sherzod [2]" w:date="2020-04-24T03:27:00Z"/>
                <w:lang w:val="en-US"/>
              </w:rPr>
            </w:pPr>
            <w:ins w:id="65" w:author="Sherzod [2]" w:date="2020-04-24T03:27:00Z">
              <w:r>
                <w:rPr>
                  <w:lang w:val="x-none" w:eastAsia="zh-CN"/>
                </w:rPr>
                <w:t>P</w:t>
              </w:r>
              <w:r>
                <w:rPr>
                  <w:lang w:val="en-US" w:eastAsia="zh-CN"/>
                </w:rPr>
                <w:t>ower Configuration</w:t>
              </w:r>
            </w:ins>
          </w:p>
        </w:tc>
        <w:tc>
          <w:tcPr>
            <w:tcW w:w="1080" w:type="dxa"/>
            <w:shd w:val="clear" w:color="auto" w:fill="auto"/>
            <w:tcMar>
              <w:left w:w="57" w:type="dxa"/>
              <w:right w:w="57" w:type="dxa"/>
            </w:tcMar>
          </w:tcPr>
          <w:p w14:paraId="57EB0536" w14:textId="77777777" w:rsidR="006F4E81" w:rsidRPr="008C3860" w:rsidRDefault="006F4E81" w:rsidP="00483B6B">
            <w:pPr>
              <w:spacing w:before="20" w:after="20"/>
              <w:jc w:val="center"/>
              <w:rPr>
                <w:ins w:id="66" w:author="Sherzod [2]" w:date="2020-04-24T03:27:00Z"/>
                <w:lang w:val="en-US"/>
              </w:rPr>
            </w:pPr>
            <w:ins w:id="67" w:author="Sherzod [2]" w:date="2020-04-24T03:27:00Z">
              <w:r>
                <w:t>0x0001</w:t>
              </w:r>
            </w:ins>
          </w:p>
        </w:tc>
        <w:tc>
          <w:tcPr>
            <w:tcW w:w="2070" w:type="dxa"/>
            <w:shd w:val="clear" w:color="auto" w:fill="auto"/>
            <w:tcMar>
              <w:left w:w="57" w:type="dxa"/>
              <w:right w:w="57" w:type="dxa"/>
            </w:tcMar>
          </w:tcPr>
          <w:p w14:paraId="6E33CFA4" w14:textId="77777777" w:rsidR="006F4E81" w:rsidRDefault="006F4E81" w:rsidP="00483B6B">
            <w:pPr>
              <w:spacing w:before="20" w:after="20"/>
              <w:jc w:val="center"/>
              <w:rPr>
                <w:ins w:id="68" w:author="Sherzod [2]" w:date="2020-04-24T03:27:00Z"/>
                <w:lang w:val="en-US"/>
              </w:rPr>
            </w:pPr>
            <w:ins w:id="69" w:author="Sherzod [2]" w:date="2020-04-24T03:27:00Z">
              <w:r>
                <w:rPr>
                  <w:lang w:val="en-US"/>
                </w:rPr>
                <w:t>Battery /</w:t>
              </w:r>
            </w:ins>
          </w:p>
          <w:p w14:paraId="54B1BD6A" w14:textId="77777777" w:rsidR="006F4E81" w:rsidRPr="008C3860" w:rsidRDefault="006F4E81" w:rsidP="00483B6B">
            <w:pPr>
              <w:spacing w:before="20" w:after="20"/>
              <w:jc w:val="center"/>
              <w:rPr>
                <w:ins w:id="70" w:author="Sherzod [2]" w:date="2020-04-24T03:27:00Z"/>
                <w:lang w:val="en-US"/>
              </w:rPr>
            </w:pPr>
            <w:ins w:id="71" w:author="Sherzod [2]" w:date="2020-04-24T03:27:00Z">
              <w:r>
                <w:rPr>
                  <w:lang w:val="en-US"/>
                </w:rPr>
                <w:t>Mains (custom)</w:t>
              </w:r>
            </w:ins>
          </w:p>
        </w:tc>
        <w:tc>
          <w:tcPr>
            <w:tcW w:w="3960" w:type="dxa"/>
            <w:shd w:val="clear" w:color="auto" w:fill="auto"/>
            <w:tcMar>
              <w:left w:w="57" w:type="dxa"/>
              <w:right w:w="57" w:type="dxa"/>
            </w:tcMar>
          </w:tcPr>
          <w:p w14:paraId="41BC68A5" w14:textId="77777777" w:rsidR="006F4E81" w:rsidRPr="008C3860" w:rsidRDefault="006F4E81" w:rsidP="00483B6B">
            <w:pPr>
              <w:spacing w:before="20" w:after="20"/>
              <w:jc w:val="center"/>
              <w:rPr>
                <w:ins w:id="72" w:author="Sherzod [2]" w:date="2020-04-24T03:27:00Z"/>
                <w:lang w:val="en-US"/>
              </w:rPr>
            </w:pPr>
            <w:ins w:id="73" w:author="Sherzod [2]" w:date="2020-04-24T03:27:00Z">
              <w:r>
                <w:t>Device’s power source(s) to be determined and under/ over-voltage alarms to be configured</w:t>
              </w:r>
            </w:ins>
          </w:p>
        </w:tc>
      </w:tr>
      <w:tr w:rsidR="006F4E81" w14:paraId="67AB9502" w14:textId="77777777" w:rsidTr="00483B6B">
        <w:trPr>
          <w:ins w:id="74" w:author="Sherzod [2]" w:date="2020-04-24T03:27:00Z"/>
        </w:trPr>
        <w:tc>
          <w:tcPr>
            <w:tcW w:w="2785" w:type="dxa"/>
            <w:shd w:val="clear" w:color="auto" w:fill="auto"/>
            <w:tcMar>
              <w:left w:w="57" w:type="dxa"/>
              <w:right w:w="57" w:type="dxa"/>
            </w:tcMar>
          </w:tcPr>
          <w:p w14:paraId="581407F1" w14:textId="77777777" w:rsidR="006F4E81" w:rsidRPr="009A3117" w:rsidRDefault="006F4E81" w:rsidP="00483B6B">
            <w:pPr>
              <w:spacing w:before="20" w:after="20"/>
              <w:jc w:val="center"/>
              <w:rPr>
                <w:ins w:id="75" w:author="Sherzod [2]" w:date="2020-04-24T03:27:00Z"/>
                <w:lang w:val="en-US"/>
              </w:rPr>
            </w:pPr>
            <w:ins w:id="76" w:author="Sherzod [2]" w:date="2020-04-24T03:27:00Z">
              <w:r>
                <w:rPr>
                  <w:lang w:val="x-none" w:eastAsia="zh-CN"/>
                </w:rPr>
                <w:t>O</w:t>
              </w:r>
              <w:r>
                <w:rPr>
                  <w:lang w:val="en-US" w:eastAsia="zh-CN"/>
                </w:rPr>
                <w:t>n/Off</w:t>
              </w:r>
            </w:ins>
          </w:p>
        </w:tc>
        <w:tc>
          <w:tcPr>
            <w:tcW w:w="1080" w:type="dxa"/>
            <w:shd w:val="clear" w:color="auto" w:fill="auto"/>
            <w:tcMar>
              <w:left w:w="57" w:type="dxa"/>
              <w:right w:w="57" w:type="dxa"/>
            </w:tcMar>
          </w:tcPr>
          <w:p w14:paraId="13818757" w14:textId="77777777" w:rsidR="006F4E81" w:rsidRPr="008C3860" w:rsidRDefault="006F4E81" w:rsidP="00483B6B">
            <w:pPr>
              <w:spacing w:before="20" w:after="20"/>
              <w:jc w:val="center"/>
              <w:rPr>
                <w:ins w:id="77" w:author="Sherzod [2]" w:date="2020-04-24T03:27:00Z"/>
                <w:lang w:val="en-US"/>
              </w:rPr>
            </w:pPr>
            <w:ins w:id="78" w:author="Sherzod [2]" w:date="2020-04-24T03:27:00Z">
              <w:r>
                <w:t>0x0006</w:t>
              </w:r>
            </w:ins>
          </w:p>
        </w:tc>
        <w:tc>
          <w:tcPr>
            <w:tcW w:w="2070" w:type="dxa"/>
            <w:shd w:val="clear" w:color="auto" w:fill="auto"/>
            <w:tcMar>
              <w:left w:w="57" w:type="dxa"/>
              <w:right w:w="57" w:type="dxa"/>
            </w:tcMar>
          </w:tcPr>
          <w:p w14:paraId="6B31BF76" w14:textId="77777777" w:rsidR="006F4E81" w:rsidRPr="008C3860" w:rsidRDefault="006F4E81" w:rsidP="00483B6B">
            <w:pPr>
              <w:spacing w:before="20" w:after="20"/>
              <w:jc w:val="center"/>
              <w:rPr>
                <w:ins w:id="79" w:author="Sherzod [2]" w:date="2020-04-24T03:27:00Z"/>
                <w:lang w:val="en-US"/>
              </w:rPr>
            </w:pPr>
            <w:proofErr w:type="spellStart"/>
            <w:ins w:id="80" w:author="Sherzod [2]" w:date="2020-04-24T03:27:00Z">
              <w:r>
                <w:rPr>
                  <w:lang w:val="en-US"/>
                </w:rPr>
                <w:t>BinarySwitch</w:t>
              </w:r>
              <w:proofErr w:type="spellEnd"/>
            </w:ins>
          </w:p>
        </w:tc>
        <w:tc>
          <w:tcPr>
            <w:tcW w:w="3960" w:type="dxa"/>
            <w:shd w:val="clear" w:color="auto" w:fill="auto"/>
            <w:tcMar>
              <w:left w:w="57" w:type="dxa"/>
              <w:right w:w="57" w:type="dxa"/>
            </w:tcMar>
          </w:tcPr>
          <w:p w14:paraId="6E8B0E2C" w14:textId="77777777" w:rsidR="006F4E81" w:rsidRPr="008C3860" w:rsidRDefault="006F4E81" w:rsidP="00483B6B">
            <w:pPr>
              <w:spacing w:before="20" w:after="20"/>
              <w:jc w:val="center"/>
              <w:rPr>
                <w:ins w:id="81" w:author="Sherzod [2]" w:date="2020-04-24T03:27:00Z"/>
                <w:lang w:val="en-US"/>
              </w:rPr>
            </w:pPr>
            <w:ins w:id="82" w:author="Sherzod [2]" w:date="2020-04-24T03:27:00Z">
              <w:r>
                <w:t>Allows a device to be put into the ‘on’ and ‘off’ states, or toggled between the two states</w:t>
              </w:r>
            </w:ins>
          </w:p>
        </w:tc>
      </w:tr>
      <w:tr w:rsidR="006F4E81" w14:paraId="14481157" w14:textId="77777777" w:rsidTr="00483B6B">
        <w:trPr>
          <w:ins w:id="83" w:author="Sherzod [2]" w:date="2020-04-24T03:27:00Z"/>
        </w:trPr>
        <w:tc>
          <w:tcPr>
            <w:tcW w:w="2785" w:type="dxa"/>
            <w:shd w:val="clear" w:color="auto" w:fill="auto"/>
            <w:tcMar>
              <w:left w:w="57" w:type="dxa"/>
              <w:right w:w="57" w:type="dxa"/>
            </w:tcMar>
          </w:tcPr>
          <w:p w14:paraId="3C8064A3" w14:textId="77777777" w:rsidR="006F4E81" w:rsidRPr="008C3860" w:rsidRDefault="006F4E81" w:rsidP="00483B6B">
            <w:pPr>
              <w:spacing w:before="20" w:after="20"/>
              <w:jc w:val="center"/>
              <w:rPr>
                <w:ins w:id="84" w:author="Sherzod [2]" w:date="2020-04-24T03:27:00Z"/>
                <w:lang w:val="en-US"/>
              </w:rPr>
            </w:pPr>
            <w:ins w:id="85" w:author="Sherzod [2]" w:date="2020-04-24T03:27:00Z">
              <w:r>
                <w:rPr>
                  <w:lang w:val="en-US"/>
                </w:rPr>
                <w:t>Level Control</w:t>
              </w:r>
            </w:ins>
          </w:p>
        </w:tc>
        <w:tc>
          <w:tcPr>
            <w:tcW w:w="1080" w:type="dxa"/>
            <w:shd w:val="clear" w:color="auto" w:fill="auto"/>
            <w:tcMar>
              <w:left w:w="57" w:type="dxa"/>
              <w:right w:w="57" w:type="dxa"/>
            </w:tcMar>
          </w:tcPr>
          <w:p w14:paraId="24A1A52C" w14:textId="77777777" w:rsidR="006F4E81" w:rsidRPr="008C3860" w:rsidRDefault="006F4E81" w:rsidP="00483B6B">
            <w:pPr>
              <w:spacing w:before="20" w:after="20"/>
              <w:jc w:val="center"/>
              <w:rPr>
                <w:ins w:id="86" w:author="Sherzod [2]" w:date="2020-04-24T03:27:00Z"/>
                <w:lang w:val="en-US"/>
              </w:rPr>
            </w:pPr>
            <w:ins w:id="87" w:author="Sherzod [2]" w:date="2020-04-24T03:27:00Z">
              <w:r>
                <w:t>0x0008</w:t>
              </w:r>
            </w:ins>
          </w:p>
        </w:tc>
        <w:tc>
          <w:tcPr>
            <w:tcW w:w="2070" w:type="dxa"/>
            <w:shd w:val="clear" w:color="auto" w:fill="auto"/>
            <w:tcMar>
              <w:left w:w="57" w:type="dxa"/>
              <w:right w:w="57" w:type="dxa"/>
            </w:tcMar>
          </w:tcPr>
          <w:p w14:paraId="684A484C" w14:textId="77777777" w:rsidR="006F4E81" w:rsidRDefault="006F4E81" w:rsidP="00483B6B">
            <w:pPr>
              <w:spacing w:before="20" w:after="20"/>
              <w:jc w:val="center"/>
              <w:rPr>
                <w:ins w:id="88" w:author="Sherzod [2]" w:date="2020-04-24T03:27:00Z"/>
                <w:lang w:val="en-US"/>
              </w:rPr>
            </w:pPr>
            <w:proofErr w:type="spellStart"/>
            <w:ins w:id="89" w:author="Sherzod [2]" w:date="2020-04-24T03:27:00Z">
              <w:r>
                <w:rPr>
                  <w:lang w:val="en-US"/>
                </w:rPr>
                <w:t>AudioLevel</w:t>
              </w:r>
              <w:proofErr w:type="spellEnd"/>
              <w:r>
                <w:rPr>
                  <w:lang w:val="en-US"/>
                </w:rPr>
                <w:t xml:space="preserve"> /</w:t>
              </w:r>
            </w:ins>
          </w:p>
          <w:p w14:paraId="04C4781C" w14:textId="77777777" w:rsidR="006F4E81" w:rsidRDefault="006F4E81" w:rsidP="00483B6B">
            <w:pPr>
              <w:spacing w:before="20" w:after="20"/>
              <w:jc w:val="center"/>
              <w:rPr>
                <w:ins w:id="90" w:author="Sherzod [2]" w:date="2020-04-24T03:27:00Z"/>
                <w:lang w:val="en-US"/>
              </w:rPr>
            </w:pPr>
            <w:ins w:id="91" w:author="Sherzod [2]" w:date="2020-04-24T03:27:00Z">
              <w:r>
                <w:rPr>
                  <w:lang w:val="en-US"/>
                </w:rPr>
                <w:t>Brightness /</w:t>
              </w:r>
            </w:ins>
          </w:p>
          <w:p w14:paraId="00407E40" w14:textId="77777777" w:rsidR="006F4E81" w:rsidRPr="008C3860" w:rsidRDefault="006F4E81" w:rsidP="00483B6B">
            <w:pPr>
              <w:spacing w:before="20" w:after="20"/>
              <w:jc w:val="center"/>
              <w:rPr>
                <w:ins w:id="92" w:author="Sherzod [2]" w:date="2020-04-24T03:27:00Z"/>
                <w:lang w:val="en-US"/>
              </w:rPr>
            </w:pPr>
            <w:proofErr w:type="spellStart"/>
            <w:ins w:id="93" w:author="Sherzod [2]" w:date="2020-04-24T03:27:00Z">
              <w:r>
                <w:rPr>
                  <w:lang w:val="en-US"/>
                </w:rPr>
                <w:t>OpenLevel</w:t>
              </w:r>
              <w:proofErr w:type="spellEnd"/>
              <w:r>
                <w:rPr>
                  <w:lang w:val="en-US"/>
                </w:rPr>
                <w:t xml:space="preserve"> </w:t>
              </w:r>
            </w:ins>
          </w:p>
        </w:tc>
        <w:tc>
          <w:tcPr>
            <w:tcW w:w="3960" w:type="dxa"/>
            <w:shd w:val="clear" w:color="auto" w:fill="auto"/>
            <w:tcMar>
              <w:left w:w="57" w:type="dxa"/>
              <w:right w:w="57" w:type="dxa"/>
            </w:tcMar>
          </w:tcPr>
          <w:p w14:paraId="453819F1" w14:textId="77777777" w:rsidR="006F4E81" w:rsidRPr="008C3860" w:rsidRDefault="006F4E81" w:rsidP="00483B6B">
            <w:pPr>
              <w:spacing w:before="20" w:after="20"/>
              <w:jc w:val="center"/>
              <w:rPr>
                <w:ins w:id="94" w:author="Sherzod [2]" w:date="2020-04-24T03:27:00Z"/>
                <w:lang w:val="en-US"/>
              </w:rPr>
            </w:pPr>
            <w:ins w:id="95" w:author="Sherzod [2]" w:date="2020-04-24T03:27:00Z">
              <w:r>
                <w:t>Allows control of the level of a physical quantity</w:t>
              </w:r>
            </w:ins>
          </w:p>
        </w:tc>
      </w:tr>
      <w:tr w:rsidR="006F4E81" w14:paraId="001FA456" w14:textId="77777777" w:rsidTr="00483B6B">
        <w:trPr>
          <w:ins w:id="96" w:author="Sherzod [2]" w:date="2020-04-24T03:27:00Z"/>
        </w:trPr>
        <w:tc>
          <w:tcPr>
            <w:tcW w:w="2785" w:type="dxa"/>
            <w:shd w:val="clear" w:color="auto" w:fill="auto"/>
            <w:tcMar>
              <w:left w:w="57" w:type="dxa"/>
              <w:right w:w="57" w:type="dxa"/>
            </w:tcMar>
          </w:tcPr>
          <w:p w14:paraId="2BCDEFDA" w14:textId="77777777" w:rsidR="006F4E81" w:rsidRPr="008C3860" w:rsidRDefault="006F4E81" w:rsidP="00483B6B">
            <w:pPr>
              <w:spacing w:before="20" w:after="20"/>
              <w:jc w:val="center"/>
              <w:rPr>
                <w:ins w:id="97" w:author="Sherzod [2]" w:date="2020-04-24T03:27:00Z"/>
                <w:lang w:val="en-US"/>
              </w:rPr>
            </w:pPr>
            <w:ins w:id="98" w:author="Sherzod [2]" w:date="2020-04-24T03:27:00Z">
              <w:r>
                <w:t>Temperature Measurement</w:t>
              </w:r>
            </w:ins>
          </w:p>
        </w:tc>
        <w:tc>
          <w:tcPr>
            <w:tcW w:w="1080" w:type="dxa"/>
            <w:shd w:val="clear" w:color="auto" w:fill="auto"/>
            <w:tcMar>
              <w:left w:w="57" w:type="dxa"/>
              <w:right w:w="57" w:type="dxa"/>
            </w:tcMar>
          </w:tcPr>
          <w:p w14:paraId="16774F58" w14:textId="77777777" w:rsidR="006F4E81" w:rsidRPr="008C3860" w:rsidRDefault="006F4E81" w:rsidP="00483B6B">
            <w:pPr>
              <w:spacing w:before="20" w:after="20"/>
              <w:jc w:val="center"/>
              <w:rPr>
                <w:ins w:id="99" w:author="Sherzod [2]" w:date="2020-04-24T03:27:00Z"/>
                <w:lang w:val="en-US"/>
              </w:rPr>
            </w:pPr>
            <w:ins w:id="100" w:author="Sherzod [2]" w:date="2020-04-24T03:27:00Z">
              <w:r>
                <w:t>0x0402</w:t>
              </w:r>
            </w:ins>
          </w:p>
        </w:tc>
        <w:tc>
          <w:tcPr>
            <w:tcW w:w="2070" w:type="dxa"/>
            <w:shd w:val="clear" w:color="auto" w:fill="auto"/>
            <w:tcMar>
              <w:left w:w="57" w:type="dxa"/>
              <w:right w:w="57" w:type="dxa"/>
            </w:tcMar>
          </w:tcPr>
          <w:p w14:paraId="7A2BB1F1" w14:textId="77777777" w:rsidR="006F4E81" w:rsidRPr="008C3860" w:rsidRDefault="006F4E81" w:rsidP="00483B6B">
            <w:pPr>
              <w:spacing w:before="20" w:after="20"/>
              <w:jc w:val="center"/>
              <w:rPr>
                <w:ins w:id="101" w:author="Sherzod [2]" w:date="2020-04-24T03:27:00Z"/>
                <w:lang w:val="en-US"/>
              </w:rPr>
            </w:pPr>
            <w:ins w:id="102" w:author="Sherzod [2]" w:date="2020-04-24T03:27:00Z">
              <w:r>
                <w:t>Temperature</w:t>
              </w:r>
            </w:ins>
          </w:p>
        </w:tc>
        <w:tc>
          <w:tcPr>
            <w:tcW w:w="3960" w:type="dxa"/>
            <w:shd w:val="clear" w:color="auto" w:fill="auto"/>
            <w:tcMar>
              <w:left w:w="57" w:type="dxa"/>
              <w:right w:w="57" w:type="dxa"/>
            </w:tcMar>
          </w:tcPr>
          <w:p w14:paraId="7956559F" w14:textId="77777777" w:rsidR="006F4E81" w:rsidRPr="008C3860" w:rsidRDefault="006F4E81" w:rsidP="00483B6B">
            <w:pPr>
              <w:spacing w:before="20" w:after="20"/>
              <w:jc w:val="center"/>
              <w:rPr>
                <w:ins w:id="103" w:author="Sherzod [2]" w:date="2020-04-24T03:27:00Z"/>
                <w:lang w:val="en-US"/>
              </w:rPr>
            </w:pPr>
            <w:ins w:id="104" w:author="Sherzod [2]" w:date="2020-04-24T03:27:00Z">
              <w:r>
                <w:t>Provides an interface to a temperature measuring device, allowing the configuration of measuring and the reporting of measurements.</w:t>
              </w:r>
            </w:ins>
          </w:p>
        </w:tc>
      </w:tr>
      <w:tr w:rsidR="006F4E81" w14:paraId="6D401ED1" w14:textId="77777777" w:rsidTr="00483B6B">
        <w:trPr>
          <w:ins w:id="105" w:author="Sherzod [2]" w:date="2020-04-24T03:27:00Z"/>
        </w:trPr>
        <w:tc>
          <w:tcPr>
            <w:tcW w:w="2785" w:type="dxa"/>
            <w:shd w:val="clear" w:color="auto" w:fill="auto"/>
            <w:tcMar>
              <w:left w:w="57" w:type="dxa"/>
              <w:right w:w="57" w:type="dxa"/>
            </w:tcMar>
          </w:tcPr>
          <w:p w14:paraId="58F01630" w14:textId="77777777" w:rsidR="006F4E81" w:rsidRPr="008C3860" w:rsidRDefault="006F4E81" w:rsidP="00483B6B">
            <w:pPr>
              <w:spacing w:before="20" w:after="20"/>
              <w:jc w:val="center"/>
              <w:rPr>
                <w:ins w:id="106" w:author="Sherzod [2]" w:date="2020-04-24T03:27:00Z"/>
                <w:lang w:val="en-US"/>
              </w:rPr>
            </w:pPr>
            <w:ins w:id="107" w:author="Sherzod [2]" w:date="2020-04-24T03:27:00Z">
              <w:r>
                <w:t>Relative Humidity Measurement</w:t>
              </w:r>
            </w:ins>
          </w:p>
        </w:tc>
        <w:tc>
          <w:tcPr>
            <w:tcW w:w="1080" w:type="dxa"/>
            <w:shd w:val="clear" w:color="auto" w:fill="auto"/>
            <w:tcMar>
              <w:left w:w="57" w:type="dxa"/>
              <w:right w:w="57" w:type="dxa"/>
            </w:tcMar>
          </w:tcPr>
          <w:p w14:paraId="0D9009F5" w14:textId="77777777" w:rsidR="006F4E81" w:rsidRPr="008C3860" w:rsidRDefault="006F4E81" w:rsidP="00483B6B">
            <w:pPr>
              <w:spacing w:before="20" w:after="20"/>
              <w:jc w:val="center"/>
              <w:rPr>
                <w:ins w:id="108" w:author="Sherzod [2]" w:date="2020-04-24T03:27:00Z"/>
                <w:lang w:val="en-US"/>
              </w:rPr>
            </w:pPr>
            <w:ins w:id="109" w:author="Sherzod [2]" w:date="2020-04-24T03:27:00Z">
              <w:r>
                <w:t>0x0405</w:t>
              </w:r>
            </w:ins>
          </w:p>
        </w:tc>
        <w:tc>
          <w:tcPr>
            <w:tcW w:w="2070" w:type="dxa"/>
            <w:shd w:val="clear" w:color="auto" w:fill="auto"/>
            <w:tcMar>
              <w:left w:w="57" w:type="dxa"/>
              <w:right w:w="57" w:type="dxa"/>
            </w:tcMar>
          </w:tcPr>
          <w:p w14:paraId="69DAA7AF" w14:textId="77777777" w:rsidR="006F4E81" w:rsidRPr="008C3860" w:rsidRDefault="006F4E81" w:rsidP="00483B6B">
            <w:pPr>
              <w:spacing w:before="20" w:after="20"/>
              <w:jc w:val="center"/>
              <w:rPr>
                <w:ins w:id="110" w:author="Sherzod [2]" w:date="2020-04-24T03:27:00Z"/>
                <w:lang w:val="en-US"/>
              </w:rPr>
            </w:pPr>
            <w:proofErr w:type="spellStart"/>
            <w:ins w:id="111" w:author="Sherzod [2]" w:date="2020-04-24T03:27:00Z">
              <w:r>
                <w:t>RelativeHumidity</w:t>
              </w:r>
              <w:proofErr w:type="spellEnd"/>
            </w:ins>
          </w:p>
        </w:tc>
        <w:tc>
          <w:tcPr>
            <w:tcW w:w="3960" w:type="dxa"/>
            <w:shd w:val="clear" w:color="auto" w:fill="auto"/>
            <w:tcMar>
              <w:left w:w="57" w:type="dxa"/>
              <w:right w:w="57" w:type="dxa"/>
            </w:tcMar>
          </w:tcPr>
          <w:p w14:paraId="045FE0CF" w14:textId="77777777" w:rsidR="006F4E81" w:rsidRPr="008C3860" w:rsidRDefault="006F4E81" w:rsidP="00483B6B">
            <w:pPr>
              <w:spacing w:before="20" w:after="20"/>
              <w:jc w:val="center"/>
              <w:rPr>
                <w:ins w:id="112" w:author="Sherzod [2]" w:date="2020-04-24T03:27:00Z"/>
                <w:lang w:val="en-US"/>
              </w:rPr>
            </w:pPr>
            <w:ins w:id="113" w:author="Sherzod [2]" w:date="2020-04-24T03:27:00Z">
              <w:r>
                <w:t>Provides an interface to a humidity measuring device, allowing the configuration of relative humidity measuring and the reporting of measurements.</w:t>
              </w:r>
            </w:ins>
          </w:p>
        </w:tc>
      </w:tr>
      <w:tr w:rsidR="006F4E81" w14:paraId="7729477D" w14:textId="77777777" w:rsidTr="00483B6B">
        <w:trPr>
          <w:ins w:id="114" w:author="Sherzod [2]" w:date="2020-04-24T03:27:00Z"/>
        </w:trPr>
        <w:tc>
          <w:tcPr>
            <w:tcW w:w="2785" w:type="dxa"/>
            <w:shd w:val="clear" w:color="auto" w:fill="auto"/>
            <w:tcMar>
              <w:left w:w="57" w:type="dxa"/>
              <w:right w:w="57" w:type="dxa"/>
            </w:tcMar>
          </w:tcPr>
          <w:p w14:paraId="4FEB2BEA" w14:textId="77777777" w:rsidR="006F4E81" w:rsidRPr="008C3860" w:rsidRDefault="006F4E81" w:rsidP="00483B6B">
            <w:pPr>
              <w:spacing w:before="20" w:after="20"/>
              <w:jc w:val="center"/>
              <w:rPr>
                <w:ins w:id="115" w:author="Sherzod [2]" w:date="2020-04-24T03:27:00Z"/>
                <w:lang w:val="en-US"/>
              </w:rPr>
            </w:pPr>
            <w:ins w:id="116" w:author="Sherzod [2]" w:date="2020-04-24T03:27:00Z">
              <w:r>
                <w:t>Colour Control</w:t>
              </w:r>
            </w:ins>
          </w:p>
        </w:tc>
        <w:tc>
          <w:tcPr>
            <w:tcW w:w="1080" w:type="dxa"/>
            <w:shd w:val="clear" w:color="auto" w:fill="auto"/>
            <w:tcMar>
              <w:left w:w="57" w:type="dxa"/>
              <w:right w:w="57" w:type="dxa"/>
            </w:tcMar>
          </w:tcPr>
          <w:p w14:paraId="0C0090BE" w14:textId="77777777" w:rsidR="006F4E81" w:rsidRPr="008C3860" w:rsidRDefault="006F4E81" w:rsidP="00483B6B">
            <w:pPr>
              <w:spacing w:before="20" w:after="20"/>
              <w:jc w:val="center"/>
              <w:rPr>
                <w:ins w:id="117" w:author="Sherzod [2]" w:date="2020-04-24T03:27:00Z"/>
                <w:lang w:val="en-US"/>
              </w:rPr>
            </w:pPr>
            <w:ins w:id="118" w:author="Sherzod [2]" w:date="2020-04-24T03:27:00Z">
              <w:r>
                <w:t>0x0300</w:t>
              </w:r>
            </w:ins>
          </w:p>
        </w:tc>
        <w:tc>
          <w:tcPr>
            <w:tcW w:w="2070" w:type="dxa"/>
            <w:shd w:val="clear" w:color="auto" w:fill="auto"/>
            <w:tcMar>
              <w:left w:w="57" w:type="dxa"/>
              <w:right w:w="57" w:type="dxa"/>
            </w:tcMar>
          </w:tcPr>
          <w:p w14:paraId="0CBD8F9C" w14:textId="77777777" w:rsidR="006F4E81" w:rsidRPr="008C3860" w:rsidRDefault="006F4E81" w:rsidP="00483B6B">
            <w:pPr>
              <w:spacing w:before="20" w:after="20"/>
              <w:jc w:val="center"/>
              <w:rPr>
                <w:ins w:id="119" w:author="Sherzod [2]" w:date="2020-04-24T03:27:00Z"/>
                <w:lang w:val="en-US"/>
              </w:rPr>
            </w:pPr>
            <w:proofErr w:type="spellStart"/>
            <w:ins w:id="120" w:author="Sherzod [2]" w:date="2020-04-24T03:27:00Z">
              <w:r>
                <w:rPr>
                  <w:lang w:val="en-US"/>
                </w:rPr>
                <w:t>Colour</w:t>
              </w:r>
              <w:proofErr w:type="spellEnd"/>
            </w:ins>
          </w:p>
        </w:tc>
        <w:tc>
          <w:tcPr>
            <w:tcW w:w="3960" w:type="dxa"/>
            <w:shd w:val="clear" w:color="auto" w:fill="auto"/>
            <w:tcMar>
              <w:left w:w="57" w:type="dxa"/>
              <w:right w:w="57" w:type="dxa"/>
            </w:tcMar>
          </w:tcPr>
          <w:p w14:paraId="5F3B0B31" w14:textId="77777777" w:rsidR="006F4E81" w:rsidRPr="008C3860" w:rsidRDefault="006F4E81" w:rsidP="00483B6B">
            <w:pPr>
              <w:spacing w:before="20" w:after="20"/>
              <w:jc w:val="center"/>
              <w:rPr>
                <w:ins w:id="121" w:author="Sherzod [2]" w:date="2020-04-24T03:27:00Z"/>
                <w:lang w:val="en-US"/>
              </w:rPr>
            </w:pPr>
            <w:ins w:id="122" w:author="Sherzod [2]" w:date="2020-04-24T03:27:00Z">
              <w:r>
                <w:t>Can be used to adjust the colour of a light</w:t>
              </w:r>
            </w:ins>
          </w:p>
        </w:tc>
      </w:tr>
    </w:tbl>
    <w:p w14:paraId="05A88DCF" w14:textId="77777777" w:rsidR="006F4E81" w:rsidRDefault="006F4E81" w:rsidP="006F4E81">
      <w:pPr>
        <w:rPr>
          <w:ins w:id="123" w:author="Sherzod [2]" w:date="2020-04-24T03:27:00Z"/>
        </w:rPr>
      </w:pPr>
    </w:p>
    <w:p w14:paraId="2E54FA5E" w14:textId="77777777" w:rsidR="006F4E81" w:rsidRDefault="006F4E81" w:rsidP="006F4E81">
      <w:pPr>
        <w:rPr>
          <w:ins w:id="124" w:author="Sherzod [2]" w:date="2020-04-24T03:27:00Z"/>
        </w:rPr>
      </w:pPr>
      <w:ins w:id="125" w:author="Sherzod [2]" w:date="2020-04-24T03:27:00Z">
        <w:r>
          <w:t>The Temperature measurement Cluster has 4 attributes</w:t>
        </w:r>
        <w:r w:rsidRPr="005D5CB3">
          <w:rPr>
            <w:i/>
            <w:iCs/>
          </w:rPr>
          <w:t xml:space="preserve">: </w:t>
        </w:r>
        <w:proofErr w:type="spellStart"/>
        <w:r w:rsidRPr="005D5CB3">
          <w:rPr>
            <w:i/>
            <w:iCs/>
          </w:rPr>
          <w:t>MeasuredValue</w:t>
        </w:r>
        <w:proofErr w:type="spellEnd"/>
        <w:r w:rsidRPr="005D5CB3">
          <w:rPr>
            <w:i/>
            <w:iCs/>
          </w:rPr>
          <w:t xml:space="preserve">, </w:t>
        </w:r>
        <w:proofErr w:type="spellStart"/>
        <w:r w:rsidRPr="005D5CB3">
          <w:rPr>
            <w:i/>
            <w:iCs/>
          </w:rPr>
          <w:t>MinMeasuredValue</w:t>
        </w:r>
        <w:proofErr w:type="spellEnd"/>
        <w:r w:rsidRPr="005D5CB3">
          <w:rPr>
            <w:i/>
            <w:iCs/>
          </w:rPr>
          <w:t xml:space="preserve">, </w:t>
        </w:r>
        <w:proofErr w:type="spellStart"/>
        <w:r w:rsidRPr="005D5CB3">
          <w:rPr>
            <w:i/>
            <w:iCs/>
          </w:rPr>
          <w:t>MaxMeasuredValue</w:t>
        </w:r>
        <w:proofErr w:type="spellEnd"/>
        <w:r w:rsidRPr="005D5CB3">
          <w:rPr>
            <w:i/>
            <w:iCs/>
          </w:rPr>
          <w:t>, Tolerance</w:t>
        </w:r>
        <w:r>
          <w:t xml:space="preserve">. The </w:t>
        </w:r>
        <w:r w:rsidRPr="00DE01E8">
          <w:rPr>
            <w:i/>
            <w:iCs/>
          </w:rPr>
          <w:t>Tolerance</w:t>
        </w:r>
        <w:r>
          <w:t xml:space="preserve"> attribute does not have analogue </w:t>
        </w:r>
        <w:proofErr w:type="spellStart"/>
        <w:r>
          <w:t>DataPoint</w:t>
        </w:r>
        <w:proofErr w:type="spellEnd"/>
        <w:r>
          <w:t xml:space="preserve"> in TS-0023, so the </w:t>
        </w:r>
        <w:proofErr w:type="spellStart"/>
        <w:r>
          <w:t>ModuleClass</w:t>
        </w:r>
        <w:proofErr w:type="spellEnd"/>
        <w:r>
          <w:t xml:space="preserve"> can be extended by adding this attribute. These attributes are mapped to SDT </w:t>
        </w:r>
        <w:proofErr w:type="spellStart"/>
        <w:r>
          <w:t>DataPoints</w:t>
        </w:r>
        <w:proofErr w:type="spellEnd"/>
        <w:r>
          <w:t xml:space="preserve"> as following:</w:t>
        </w:r>
      </w:ins>
    </w:p>
    <w:p w14:paraId="0D15BC85" w14:textId="77777777" w:rsidR="006F4E81" w:rsidRPr="00662D1A" w:rsidRDefault="006F4E81" w:rsidP="006F4E81">
      <w:pPr>
        <w:pStyle w:val="ListParagraph"/>
        <w:spacing w:after="180"/>
        <w:jc w:val="center"/>
        <w:rPr>
          <w:ins w:id="126" w:author="Sherzod [2]" w:date="2020-04-24T03:27:00Z"/>
          <w:lang w:val="en-US"/>
        </w:rPr>
      </w:pPr>
      <w:ins w:id="127" w:author="Sherzod [2]" w:date="2020-04-24T03:27:00Z">
        <w:r>
          <w:rPr>
            <w:b/>
            <w:lang w:val="en-US" w:eastAsia="zh-CN"/>
          </w:rPr>
          <w:t>Table</w:t>
        </w:r>
        <w:r w:rsidRPr="000C57C3">
          <w:rPr>
            <w:rFonts w:hint="eastAsia"/>
            <w:b/>
            <w:lang w:val="x-none" w:eastAsia="zh-CN"/>
          </w:rPr>
          <w:t xml:space="preserve"> </w:t>
        </w:r>
        <w:r w:rsidRPr="000C57C3">
          <w:rPr>
            <w:b/>
            <w:lang w:val="en-US" w:eastAsia="zh-CN"/>
          </w:rPr>
          <w:t>7.</w:t>
        </w:r>
        <w:r>
          <w:rPr>
            <w:b/>
            <w:lang w:val="en-US" w:eastAsia="zh-CN"/>
          </w:rPr>
          <w:t>2</w:t>
        </w:r>
        <w:r w:rsidRPr="000C57C3">
          <w:rPr>
            <w:b/>
            <w:lang w:val="en-US" w:eastAsia="zh-CN"/>
          </w:rPr>
          <w:t>.</w:t>
        </w:r>
        <w:r>
          <w:rPr>
            <w:b/>
            <w:lang w:val="en-US" w:eastAsia="zh-CN"/>
          </w:rPr>
          <w:t>3</w:t>
        </w:r>
        <w:r w:rsidRPr="000C57C3">
          <w:rPr>
            <w:b/>
            <w:lang w:val="en-US" w:eastAsia="zh-CN"/>
          </w:rPr>
          <w:t>-</w:t>
        </w:r>
        <w:r>
          <w:rPr>
            <w:b/>
            <w:lang w:val="en-US" w:eastAsia="zh-CN"/>
          </w:rPr>
          <w:t>2</w:t>
        </w:r>
        <w:r w:rsidRPr="000C57C3">
          <w:rPr>
            <w:b/>
            <w:lang w:val="en-US" w:eastAsia="zh-CN"/>
          </w:rPr>
          <w:t xml:space="preserve"> </w:t>
        </w:r>
        <w:r>
          <w:rPr>
            <w:b/>
            <w:lang w:val="en-US" w:eastAsia="zh-CN"/>
          </w:rPr>
          <w:t xml:space="preserve">Mapping between ZCL Attributes and SDT </w:t>
        </w:r>
        <w:proofErr w:type="spellStart"/>
        <w:r>
          <w:rPr>
            <w:b/>
            <w:lang w:val="en-US" w:eastAsia="zh-CN"/>
          </w:rPr>
          <w:t>DataPoints</w:t>
        </w:r>
        <w:proofErr w:type="spellEnd"/>
      </w:ins>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234"/>
        <w:gridCol w:w="1302"/>
        <w:gridCol w:w="1995"/>
        <w:gridCol w:w="1440"/>
      </w:tblGrid>
      <w:tr w:rsidR="006F4E81" w14:paraId="6C16BEAD" w14:textId="77777777" w:rsidTr="00483B6B">
        <w:trPr>
          <w:ins w:id="128" w:author="Sherzod [2]" w:date="2020-04-24T03:27:00Z"/>
        </w:trPr>
        <w:tc>
          <w:tcPr>
            <w:tcW w:w="2309" w:type="dxa"/>
            <w:shd w:val="clear" w:color="auto" w:fill="auto"/>
            <w:tcMar>
              <w:left w:w="57" w:type="dxa"/>
              <w:right w:w="57" w:type="dxa"/>
            </w:tcMar>
          </w:tcPr>
          <w:p w14:paraId="15EE0207" w14:textId="77777777" w:rsidR="006F4E81" w:rsidRPr="000209CB" w:rsidRDefault="006F4E81" w:rsidP="00483B6B">
            <w:pPr>
              <w:spacing w:before="20" w:after="20"/>
              <w:jc w:val="center"/>
              <w:rPr>
                <w:ins w:id="129" w:author="Sherzod [2]" w:date="2020-04-24T03:27:00Z"/>
                <w:b/>
                <w:bCs/>
                <w:lang w:val="en-US"/>
              </w:rPr>
            </w:pPr>
            <w:ins w:id="130" w:author="Sherzod [2]" w:date="2020-04-24T03:27:00Z">
              <w:r>
                <w:rPr>
                  <w:b/>
                  <w:bCs/>
                  <w:lang w:val="en-US"/>
                </w:rPr>
                <w:t>Attribute</w:t>
              </w:r>
            </w:ins>
          </w:p>
        </w:tc>
        <w:tc>
          <w:tcPr>
            <w:tcW w:w="1234" w:type="dxa"/>
            <w:shd w:val="clear" w:color="auto" w:fill="auto"/>
            <w:tcMar>
              <w:left w:w="57" w:type="dxa"/>
              <w:right w:w="57" w:type="dxa"/>
            </w:tcMar>
          </w:tcPr>
          <w:p w14:paraId="66D0737F" w14:textId="77777777" w:rsidR="006F4E81" w:rsidRPr="000209CB" w:rsidRDefault="006F4E81" w:rsidP="00483B6B">
            <w:pPr>
              <w:spacing w:before="20" w:after="20"/>
              <w:jc w:val="center"/>
              <w:rPr>
                <w:ins w:id="131" w:author="Sherzod [2]" w:date="2020-04-24T03:27:00Z"/>
                <w:b/>
                <w:bCs/>
                <w:lang w:val="en-US"/>
              </w:rPr>
            </w:pPr>
            <w:ins w:id="132" w:author="Sherzod [2]" w:date="2020-04-24T03:27:00Z">
              <w:r>
                <w:rPr>
                  <w:b/>
                  <w:bCs/>
                  <w:lang w:val="en-US"/>
                </w:rPr>
                <w:t>Attribute</w:t>
              </w:r>
              <w:r w:rsidRPr="000209CB">
                <w:rPr>
                  <w:b/>
                  <w:bCs/>
                  <w:lang w:val="en-US"/>
                </w:rPr>
                <w:t xml:space="preserve"> ID</w:t>
              </w:r>
            </w:ins>
          </w:p>
        </w:tc>
        <w:tc>
          <w:tcPr>
            <w:tcW w:w="1302" w:type="dxa"/>
          </w:tcPr>
          <w:p w14:paraId="65EBCEBD" w14:textId="77777777" w:rsidR="006F4E81" w:rsidRPr="000209CB" w:rsidRDefault="006F4E81" w:rsidP="00483B6B">
            <w:pPr>
              <w:spacing w:before="20" w:after="20"/>
              <w:jc w:val="center"/>
              <w:rPr>
                <w:ins w:id="133" w:author="Sherzod [2]" w:date="2020-04-24T03:27:00Z"/>
                <w:b/>
                <w:bCs/>
                <w:lang w:val="en-US"/>
              </w:rPr>
            </w:pPr>
            <w:ins w:id="134" w:author="Sherzod [2]" w:date="2020-04-24T03:27:00Z">
              <w:r>
                <w:rPr>
                  <w:b/>
                  <w:bCs/>
                  <w:lang w:val="en-US"/>
                </w:rPr>
                <w:t>Attribute Type</w:t>
              </w:r>
            </w:ins>
          </w:p>
        </w:tc>
        <w:tc>
          <w:tcPr>
            <w:tcW w:w="1995" w:type="dxa"/>
            <w:shd w:val="clear" w:color="auto" w:fill="auto"/>
            <w:tcMar>
              <w:left w:w="57" w:type="dxa"/>
              <w:right w:w="57" w:type="dxa"/>
            </w:tcMar>
          </w:tcPr>
          <w:p w14:paraId="22670F50" w14:textId="77777777" w:rsidR="006F4E81" w:rsidRPr="000209CB" w:rsidRDefault="006F4E81" w:rsidP="00483B6B">
            <w:pPr>
              <w:spacing w:before="20" w:after="20"/>
              <w:jc w:val="center"/>
              <w:rPr>
                <w:ins w:id="135" w:author="Sherzod [2]" w:date="2020-04-24T03:27:00Z"/>
                <w:b/>
                <w:bCs/>
                <w:lang w:val="en-US"/>
              </w:rPr>
            </w:pPr>
            <w:ins w:id="136" w:author="Sherzod [2]" w:date="2020-04-24T03:27:00Z">
              <w:r w:rsidRPr="000209CB">
                <w:rPr>
                  <w:b/>
                  <w:bCs/>
                  <w:lang w:val="en-US"/>
                </w:rPr>
                <w:t xml:space="preserve"> </w:t>
              </w:r>
              <w:proofErr w:type="spellStart"/>
              <w:r>
                <w:rPr>
                  <w:b/>
                  <w:bCs/>
                  <w:lang w:val="en-US"/>
                </w:rPr>
                <w:t>DataPoint</w:t>
              </w:r>
              <w:proofErr w:type="spellEnd"/>
            </w:ins>
          </w:p>
        </w:tc>
        <w:tc>
          <w:tcPr>
            <w:tcW w:w="1440" w:type="dxa"/>
            <w:shd w:val="clear" w:color="auto" w:fill="auto"/>
            <w:tcMar>
              <w:left w:w="57" w:type="dxa"/>
              <w:right w:w="57" w:type="dxa"/>
            </w:tcMar>
          </w:tcPr>
          <w:p w14:paraId="66C3440E" w14:textId="77777777" w:rsidR="006F4E81" w:rsidRPr="000209CB" w:rsidRDefault="006F4E81" w:rsidP="00483B6B">
            <w:pPr>
              <w:spacing w:before="20" w:after="20"/>
              <w:jc w:val="center"/>
              <w:rPr>
                <w:ins w:id="137" w:author="Sherzod [2]" w:date="2020-04-24T03:27:00Z"/>
                <w:b/>
                <w:bCs/>
                <w:lang w:val="en-US"/>
              </w:rPr>
            </w:pPr>
            <w:proofErr w:type="spellStart"/>
            <w:ins w:id="138" w:author="Sherzod [2]" w:date="2020-04-24T03:27:00Z">
              <w:r>
                <w:rPr>
                  <w:b/>
                  <w:bCs/>
                  <w:lang w:val="en-US"/>
                </w:rPr>
                <w:t>DataPoint</w:t>
              </w:r>
              <w:proofErr w:type="spellEnd"/>
              <w:r>
                <w:rPr>
                  <w:b/>
                  <w:bCs/>
                  <w:lang w:val="en-US"/>
                </w:rPr>
                <w:t xml:space="preserve"> Type</w:t>
              </w:r>
            </w:ins>
          </w:p>
        </w:tc>
      </w:tr>
      <w:tr w:rsidR="006F4E81" w14:paraId="26208D98" w14:textId="77777777" w:rsidTr="00483B6B">
        <w:trPr>
          <w:ins w:id="139" w:author="Sherzod [2]" w:date="2020-04-24T03:27:00Z"/>
        </w:trPr>
        <w:tc>
          <w:tcPr>
            <w:tcW w:w="2309" w:type="dxa"/>
            <w:shd w:val="clear" w:color="auto" w:fill="auto"/>
            <w:tcMar>
              <w:left w:w="57" w:type="dxa"/>
              <w:right w:w="57" w:type="dxa"/>
            </w:tcMar>
          </w:tcPr>
          <w:p w14:paraId="3F9DDAC6" w14:textId="77777777" w:rsidR="006F4E81" w:rsidRPr="00D13A36" w:rsidRDefault="006F4E81" w:rsidP="00483B6B">
            <w:pPr>
              <w:spacing w:before="20" w:after="20"/>
              <w:jc w:val="center"/>
              <w:rPr>
                <w:ins w:id="140" w:author="Sherzod [2]" w:date="2020-04-24T03:27:00Z"/>
                <w:lang w:val="en-US"/>
              </w:rPr>
            </w:pPr>
            <w:proofErr w:type="spellStart"/>
            <w:ins w:id="141" w:author="Sherzod [2]" w:date="2020-04-24T03:27:00Z">
              <w:r w:rsidRPr="00C52BEC">
                <w:rPr>
                  <w:lang w:val="en-US"/>
                </w:rPr>
                <w:t>MeasuredValue</w:t>
              </w:r>
              <w:proofErr w:type="spellEnd"/>
            </w:ins>
          </w:p>
        </w:tc>
        <w:tc>
          <w:tcPr>
            <w:tcW w:w="1234" w:type="dxa"/>
            <w:shd w:val="clear" w:color="auto" w:fill="auto"/>
            <w:tcMar>
              <w:left w:w="57" w:type="dxa"/>
              <w:right w:w="57" w:type="dxa"/>
            </w:tcMar>
          </w:tcPr>
          <w:p w14:paraId="25DEB55F" w14:textId="77777777" w:rsidR="006F4E81" w:rsidRPr="008C3860" w:rsidRDefault="006F4E81" w:rsidP="00483B6B">
            <w:pPr>
              <w:spacing w:before="20" w:after="20"/>
              <w:jc w:val="center"/>
              <w:rPr>
                <w:ins w:id="142" w:author="Sherzod [2]" w:date="2020-04-24T03:27:00Z"/>
                <w:lang w:val="en-US"/>
              </w:rPr>
            </w:pPr>
            <w:ins w:id="143" w:author="Sherzod [2]" w:date="2020-04-24T03:27:00Z">
              <w:r w:rsidRPr="00C52BEC">
                <w:rPr>
                  <w:lang w:val="en-US"/>
                </w:rPr>
                <w:t>0x0000</w:t>
              </w:r>
            </w:ins>
          </w:p>
        </w:tc>
        <w:tc>
          <w:tcPr>
            <w:tcW w:w="1302" w:type="dxa"/>
          </w:tcPr>
          <w:p w14:paraId="6BE0D660" w14:textId="77777777" w:rsidR="006F4E81" w:rsidRDefault="006F4E81" w:rsidP="00483B6B">
            <w:pPr>
              <w:spacing w:before="20" w:after="20"/>
              <w:jc w:val="center"/>
              <w:rPr>
                <w:ins w:id="144" w:author="Sherzod [2]" w:date="2020-04-24T03:27:00Z"/>
                <w:lang w:val="en-US"/>
              </w:rPr>
            </w:pPr>
            <w:ins w:id="145" w:author="Sherzod [2]" w:date="2020-04-24T03:27:00Z">
              <w:r>
                <w:rPr>
                  <w:lang w:val="en-US"/>
                </w:rPr>
                <w:t>Int16</w:t>
              </w:r>
            </w:ins>
          </w:p>
        </w:tc>
        <w:tc>
          <w:tcPr>
            <w:tcW w:w="1995" w:type="dxa"/>
            <w:shd w:val="clear" w:color="auto" w:fill="auto"/>
            <w:tcMar>
              <w:left w:w="57" w:type="dxa"/>
              <w:right w:w="57" w:type="dxa"/>
            </w:tcMar>
          </w:tcPr>
          <w:p w14:paraId="2B8D0B0D" w14:textId="77777777" w:rsidR="006F4E81" w:rsidRPr="008C3860" w:rsidRDefault="006F4E81" w:rsidP="00483B6B">
            <w:pPr>
              <w:spacing w:before="20" w:after="20"/>
              <w:jc w:val="center"/>
              <w:rPr>
                <w:ins w:id="146" w:author="Sherzod [2]" w:date="2020-04-24T03:27:00Z"/>
                <w:lang w:val="en-US"/>
              </w:rPr>
            </w:pPr>
            <w:proofErr w:type="spellStart"/>
            <w:ins w:id="147" w:author="Sherzod [2]" w:date="2020-04-24T03:27:00Z">
              <w:r w:rsidRPr="00C52BEC">
                <w:rPr>
                  <w:lang w:val="en-US"/>
                </w:rPr>
                <w:t>currentTemperature</w:t>
              </w:r>
              <w:proofErr w:type="spellEnd"/>
            </w:ins>
          </w:p>
        </w:tc>
        <w:tc>
          <w:tcPr>
            <w:tcW w:w="1440" w:type="dxa"/>
            <w:shd w:val="clear" w:color="auto" w:fill="auto"/>
            <w:tcMar>
              <w:left w:w="57" w:type="dxa"/>
              <w:right w:w="57" w:type="dxa"/>
            </w:tcMar>
          </w:tcPr>
          <w:p w14:paraId="5CEDB408" w14:textId="77777777" w:rsidR="006F4E81" w:rsidRPr="008C3860" w:rsidRDefault="006F4E81" w:rsidP="00483B6B">
            <w:pPr>
              <w:spacing w:before="20" w:after="20"/>
              <w:jc w:val="center"/>
              <w:rPr>
                <w:ins w:id="148" w:author="Sherzod [2]" w:date="2020-04-24T03:27:00Z"/>
                <w:lang w:val="en-US"/>
              </w:rPr>
            </w:pPr>
            <w:proofErr w:type="spellStart"/>
            <w:proofErr w:type="gramStart"/>
            <w:ins w:id="149" w:author="Sherzod [2]" w:date="2020-04-24T03:27:00Z">
              <w:r w:rsidRPr="00C52BEC">
                <w:rPr>
                  <w:lang w:val="en-US"/>
                </w:rPr>
                <w:t>xs:float</w:t>
              </w:r>
              <w:proofErr w:type="spellEnd"/>
              <w:proofErr w:type="gramEnd"/>
            </w:ins>
          </w:p>
        </w:tc>
      </w:tr>
      <w:tr w:rsidR="006F4E81" w14:paraId="2209365E" w14:textId="77777777" w:rsidTr="00483B6B">
        <w:trPr>
          <w:ins w:id="150" w:author="Sherzod [2]" w:date="2020-04-24T03:27:00Z"/>
        </w:trPr>
        <w:tc>
          <w:tcPr>
            <w:tcW w:w="2309" w:type="dxa"/>
            <w:shd w:val="clear" w:color="auto" w:fill="auto"/>
            <w:tcMar>
              <w:left w:w="57" w:type="dxa"/>
              <w:right w:w="57" w:type="dxa"/>
            </w:tcMar>
          </w:tcPr>
          <w:p w14:paraId="49E4CF45" w14:textId="77777777" w:rsidR="006F4E81" w:rsidRPr="009A3117" w:rsidRDefault="006F4E81" w:rsidP="00483B6B">
            <w:pPr>
              <w:spacing w:before="20" w:after="20"/>
              <w:jc w:val="center"/>
              <w:rPr>
                <w:ins w:id="151" w:author="Sherzod [2]" w:date="2020-04-24T03:27:00Z"/>
                <w:lang w:val="en-US"/>
              </w:rPr>
            </w:pPr>
            <w:proofErr w:type="spellStart"/>
            <w:ins w:id="152" w:author="Sherzod [2]" w:date="2020-04-24T03:27:00Z">
              <w:r w:rsidRPr="00C52BEC">
                <w:rPr>
                  <w:lang w:val="en-US"/>
                </w:rPr>
                <w:t>MinMeasuredValue</w:t>
              </w:r>
              <w:proofErr w:type="spellEnd"/>
            </w:ins>
          </w:p>
        </w:tc>
        <w:tc>
          <w:tcPr>
            <w:tcW w:w="1234" w:type="dxa"/>
            <w:shd w:val="clear" w:color="auto" w:fill="auto"/>
            <w:tcMar>
              <w:left w:w="57" w:type="dxa"/>
              <w:right w:w="57" w:type="dxa"/>
            </w:tcMar>
          </w:tcPr>
          <w:p w14:paraId="69F055BE" w14:textId="77777777" w:rsidR="006F4E81" w:rsidRPr="008C3860" w:rsidRDefault="006F4E81" w:rsidP="00483B6B">
            <w:pPr>
              <w:spacing w:before="20" w:after="20"/>
              <w:jc w:val="center"/>
              <w:rPr>
                <w:ins w:id="153" w:author="Sherzod [2]" w:date="2020-04-24T03:27:00Z"/>
                <w:lang w:val="en-US"/>
              </w:rPr>
            </w:pPr>
            <w:ins w:id="154" w:author="Sherzod [2]" w:date="2020-04-24T03:27:00Z">
              <w:r w:rsidRPr="00C52BEC">
                <w:rPr>
                  <w:lang w:val="en-US"/>
                </w:rPr>
                <w:t>0x0001</w:t>
              </w:r>
            </w:ins>
          </w:p>
        </w:tc>
        <w:tc>
          <w:tcPr>
            <w:tcW w:w="1302" w:type="dxa"/>
          </w:tcPr>
          <w:p w14:paraId="44164565" w14:textId="77777777" w:rsidR="006F4E81" w:rsidRDefault="006F4E81" w:rsidP="00483B6B">
            <w:pPr>
              <w:spacing w:before="20" w:after="20"/>
              <w:jc w:val="center"/>
              <w:rPr>
                <w:ins w:id="155" w:author="Sherzod [2]" w:date="2020-04-24T03:27:00Z"/>
                <w:lang w:val="en-US"/>
              </w:rPr>
            </w:pPr>
            <w:ins w:id="156" w:author="Sherzod [2]" w:date="2020-04-24T03:27:00Z">
              <w:r>
                <w:rPr>
                  <w:lang w:val="en-US"/>
                </w:rPr>
                <w:t>Int16</w:t>
              </w:r>
            </w:ins>
          </w:p>
        </w:tc>
        <w:tc>
          <w:tcPr>
            <w:tcW w:w="1995" w:type="dxa"/>
            <w:shd w:val="clear" w:color="auto" w:fill="auto"/>
            <w:tcMar>
              <w:left w:w="57" w:type="dxa"/>
              <w:right w:w="57" w:type="dxa"/>
            </w:tcMar>
          </w:tcPr>
          <w:p w14:paraId="257118B2" w14:textId="77777777" w:rsidR="006F4E81" w:rsidRPr="008C3860" w:rsidRDefault="006F4E81" w:rsidP="00483B6B">
            <w:pPr>
              <w:spacing w:before="20" w:after="20"/>
              <w:jc w:val="center"/>
              <w:rPr>
                <w:ins w:id="157" w:author="Sherzod [2]" w:date="2020-04-24T03:27:00Z"/>
                <w:lang w:val="en-US"/>
              </w:rPr>
            </w:pPr>
            <w:proofErr w:type="spellStart"/>
            <w:ins w:id="158" w:author="Sherzod [2]" w:date="2020-04-24T03:27:00Z">
              <w:r w:rsidRPr="00C52BEC">
                <w:rPr>
                  <w:lang w:val="en-US"/>
                </w:rPr>
                <w:t>minValue</w:t>
              </w:r>
              <w:proofErr w:type="spellEnd"/>
            </w:ins>
          </w:p>
        </w:tc>
        <w:tc>
          <w:tcPr>
            <w:tcW w:w="1440" w:type="dxa"/>
            <w:shd w:val="clear" w:color="auto" w:fill="auto"/>
            <w:tcMar>
              <w:left w:w="57" w:type="dxa"/>
              <w:right w:w="57" w:type="dxa"/>
            </w:tcMar>
          </w:tcPr>
          <w:p w14:paraId="7ECD38CE" w14:textId="77777777" w:rsidR="006F4E81" w:rsidRPr="008C3860" w:rsidRDefault="006F4E81" w:rsidP="00483B6B">
            <w:pPr>
              <w:spacing w:before="20" w:after="20"/>
              <w:jc w:val="center"/>
              <w:rPr>
                <w:ins w:id="159" w:author="Sherzod [2]" w:date="2020-04-24T03:27:00Z"/>
                <w:lang w:val="en-US"/>
              </w:rPr>
            </w:pPr>
            <w:proofErr w:type="spellStart"/>
            <w:proofErr w:type="gramStart"/>
            <w:ins w:id="160" w:author="Sherzod [2]" w:date="2020-04-24T03:27:00Z">
              <w:r w:rsidRPr="00C52BEC">
                <w:rPr>
                  <w:lang w:val="en-US"/>
                </w:rPr>
                <w:t>xs:float</w:t>
              </w:r>
              <w:proofErr w:type="spellEnd"/>
              <w:proofErr w:type="gramEnd"/>
            </w:ins>
          </w:p>
        </w:tc>
      </w:tr>
      <w:tr w:rsidR="006F4E81" w14:paraId="48B54CA5" w14:textId="77777777" w:rsidTr="00483B6B">
        <w:trPr>
          <w:ins w:id="161" w:author="Sherzod [2]" w:date="2020-04-24T03:27:00Z"/>
        </w:trPr>
        <w:tc>
          <w:tcPr>
            <w:tcW w:w="2309" w:type="dxa"/>
            <w:shd w:val="clear" w:color="auto" w:fill="auto"/>
            <w:tcMar>
              <w:left w:w="57" w:type="dxa"/>
              <w:right w:w="57" w:type="dxa"/>
            </w:tcMar>
          </w:tcPr>
          <w:p w14:paraId="56776D9E" w14:textId="77777777" w:rsidR="006F4E81" w:rsidRPr="008C3860" w:rsidRDefault="006F4E81" w:rsidP="00483B6B">
            <w:pPr>
              <w:spacing w:before="20" w:after="20"/>
              <w:jc w:val="center"/>
              <w:rPr>
                <w:ins w:id="162" w:author="Sherzod [2]" w:date="2020-04-24T03:27:00Z"/>
                <w:lang w:val="en-US"/>
              </w:rPr>
            </w:pPr>
            <w:proofErr w:type="spellStart"/>
            <w:ins w:id="163" w:author="Sherzod [2]" w:date="2020-04-24T03:27:00Z">
              <w:r w:rsidRPr="00C52BEC">
                <w:rPr>
                  <w:lang w:val="en-US"/>
                </w:rPr>
                <w:t>MaxMeasuredValue</w:t>
              </w:r>
              <w:proofErr w:type="spellEnd"/>
            </w:ins>
          </w:p>
        </w:tc>
        <w:tc>
          <w:tcPr>
            <w:tcW w:w="1234" w:type="dxa"/>
            <w:shd w:val="clear" w:color="auto" w:fill="auto"/>
            <w:tcMar>
              <w:left w:w="57" w:type="dxa"/>
              <w:right w:w="57" w:type="dxa"/>
            </w:tcMar>
          </w:tcPr>
          <w:p w14:paraId="3EB52C74" w14:textId="77777777" w:rsidR="006F4E81" w:rsidRPr="008C3860" w:rsidRDefault="006F4E81" w:rsidP="00483B6B">
            <w:pPr>
              <w:spacing w:before="20" w:after="20"/>
              <w:jc w:val="center"/>
              <w:rPr>
                <w:ins w:id="164" w:author="Sherzod [2]" w:date="2020-04-24T03:27:00Z"/>
                <w:lang w:val="en-US"/>
              </w:rPr>
            </w:pPr>
            <w:ins w:id="165" w:author="Sherzod [2]" w:date="2020-04-24T03:27:00Z">
              <w:r w:rsidRPr="00C52BEC">
                <w:rPr>
                  <w:lang w:val="en-US"/>
                </w:rPr>
                <w:t>0x0002</w:t>
              </w:r>
            </w:ins>
          </w:p>
        </w:tc>
        <w:tc>
          <w:tcPr>
            <w:tcW w:w="1302" w:type="dxa"/>
          </w:tcPr>
          <w:p w14:paraId="477720C0" w14:textId="77777777" w:rsidR="006F4E81" w:rsidRDefault="006F4E81" w:rsidP="00483B6B">
            <w:pPr>
              <w:spacing w:before="20" w:after="20"/>
              <w:jc w:val="center"/>
              <w:rPr>
                <w:ins w:id="166" w:author="Sherzod [2]" w:date="2020-04-24T03:27:00Z"/>
                <w:lang w:val="en-US"/>
              </w:rPr>
            </w:pPr>
            <w:ins w:id="167" w:author="Sherzod [2]" w:date="2020-04-24T03:27:00Z">
              <w:r>
                <w:rPr>
                  <w:lang w:val="en-US"/>
                </w:rPr>
                <w:t>Int16</w:t>
              </w:r>
            </w:ins>
          </w:p>
        </w:tc>
        <w:tc>
          <w:tcPr>
            <w:tcW w:w="1995" w:type="dxa"/>
            <w:shd w:val="clear" w:color="auto" w:fill="auto"/>
            <w:tcMar>
              <w:left w:w="57" w:type="dxa"/>
              <w:right w:w="57" w:type="dxa"/>
            </w:tcMar>
          </w:tcPr>
          <w:p w14:paraId="403051F2" w14:textId="77777777" w:rsidR="006F4E81" w:rsidRPr="008C3860" w:rsidRDefault="006F4E81" w:rsidP="00483B6B">
            <w:pPr>
              <w:spacing w:before="20" w:after="20"/>
              <w:jc w:val="center"/>
              <w:rPr>
                <w:ins w:id="168" w:author="Sherzod [2]" w:date="2020-04-24T03:27:00Z"/>
                <w:lang w:val="en-US"/>
              </w:rPr>
            </w:pPr>
            <w:proofErr w:type="spellStart"/>
            <w:ins w:id="169" w:author="Sherzod [2]" w:date="2020-04-24T03:27:00Z">
              <w:r w:rsidRPr="00C52BEC">
                <w:rPr>
                  <w:lang w:val="en-US"/>
                </w:rPr>
                <w:t>maxValue</w:t>
              </w:r>
              <w:proofErr w:type="spellEnd"/>
            </w:ins>
          </w:p>
        </w:tc>
        <w:tc>
          <w:tcPr>
            <w:tcW w:w="1440" w:type="dxa"/>
            <w:shd w:val="clear" w:color="auto" w:fill="auto"/>
            <w:tcMar>
              <w:left w:w="57" w:type="dxa"/>
              <w:right w:w="57" w:type="dxa"/>
            </w:tcMar>
          </w:tcPr>
          <w:p w14:paraId="18C495D8" w14:textId="77777777" w:rsidR="006F4E81" w:rsidRPr="008C3860" w:rsidRDefault="006F4E81" w:rsidP="00483B6B">
            <w:pPr>
              <w:spacing w:before="20" w:after="20"/>
              <w:jc w:val="center"/>
              <w:rPr>
                <w:ins w:id="170" w:author="Sherzod [2]" w:date="2020-04-24T03:27:00Z"/>
                <w:lang w:val="en-US"/>
              </w:rPr>
            </w:pPr>
            <w:proofErr w:type="spellStart"/>
            <w:proofErr w:type="gramStart"/>
            <w:ins w:id="171" w:author="Sherzod [2]" w:date="2020-04-24T03:27:00Z">
              <w:r w:rsidRPr="00C52BEC">
                <w:rPr>
                  <w:lang w:val="en-US"/>
                </w:rPr>
                <w:t>xs:float</w:t>
              </w:r>
              <w:proofErr w:type="spellEnd"/>
              <w:proofErr w:type="gramEnd"/>
              <w:r w:rsidRPr="00C52BEC">
                <w:rPr>
                  <w:lang w:val="en-US"/>
                </w:rPr>
                <w:t xml:space="preserve"> </w:t>
              </w:r>
            </w:ins>
          </w:p>
        </w:tc>
      </w:tr>
      <w:tr w:rsidR="006F4E81" w14:paraId="0886B9E3" w14:textId="77777777" w:rsidTr="00483B6B">
        <w:trPr>
          <w:ins w:id="172" w:author="Sherzod [2]" w:date="2020-04-24T03:27:00Z"/>
        </w:trPr>
        <w:tc>
          <w:tcPr>
            <w:tcW w:w="2309" w:type="dxa"/>
            <w:shd w:val="clear" w:color="auto" w:fill="auto"/>
            <w:tcMar>
              <w:left w:w="57" w:type="dxa"/>
              <w:right w:w="57" w:type="dxa"/>
            </w:tcMar>
          </w:tcPr>
          <w:p w14:paraId="6E4A333A" w14:textId="77777777" w:rsidR="006F4E81" w:rsidRPr="008C3860" w:rsidRDefault="006F4E81" w:rsidP="00483B6B">
            <w:pPr>
              <w:spacing w:before="20" w:after="20"/>
              <w:jc w:val="center"/>
              <w:rPr>
                <w:ins w:id="173" w:author="Sherzod [2]" w:date="2020-04-24T03:27:00Z"/>
                <w:lang w:val="en-US"/>
              </w:rPr>
            </w:pPr>
            <w:ins w:id="174" w:author="Sherzod [2]" w:date="2020-04-24T03:27:00Z">
              <w:r w:rsidRPr="00C52BEC">
                <w:rPr>
                  <w:lang w:val="en-US"/>
                </w:rPr>
                <w:t>Tolerance</w:t>
              </w:r>
            </w:ins>
          </w:p>
        </w:tc>
        <w:tc>
          <w:tcPr>
            <w:tcW w:w="1234" w:type="dxa"/>
            <w:shd w:val="clear" w:color="auto" w:fill="auto"/>
            <w:tcMar>
              <w:left w:w="57" w:type="dxa"/>
              <w:right w:w="57" w:type="dxa"/>
            </w:tcMar>
          </w:tcPr>
          <w:p w14:paraId="2F9C1761" w14:textId="77777777" w:rsidR="006F4E81" w:rsidRPr="008C3860" w:rsidRDefault="006F4E81" w:rsidP="00483B6B">
            <w:pPr>
              <w:spacing w:before="20" w:after="20"/>
              <w:jc w:val="center"/>
              <w:rPr>
                <w:ins w:id="175" w:author="Sherzod [2]" w:date="2020-04-24T03:27:00Z"/>
                <w:lang w:val="en-US"/>
              </w:rPr>
            </w:pPr>
            <w:ins w:id="176" w:author="Sherzod [2]" w:date="2020-04-24T03:27:00Z">
              <w:r w:rsidRPr="00C52BEC">
                <w:rPr>
                  <w:lang w:val="en-US"/>
                </w:rPr>
                <w:t>0x0003</w:t>
              </w:r>
            </w:ins>
          </w:p>
        </w:tc>
        <w:tc>
          <w:tcPr>
            <w:tcW w:w="1302" w:type="dxa"/>
          </w:tcPr>
          <w:p w14:paraId="1239BFE1" w14:textId="77777777" w:rsidR="006F4E81" w:rsidRPr="00C52BEC" w:rsidRDefault="006F4E81" w:rsidP="00483B6B">
            <w:pPr>
              <w:spacing w:before="20" w:after="20"/>
              <w:jc w:val="center"/>
              <w:rPr>
                <w:ins w:id="177" w:author="Sherzod [2]" w:date="2020-04-24T03:27:00Z"/>
                <w:lang w:val="en-US"/>
              </w:rPr>
            </w:pPr>
            <w:ins w:id="178" w:author="Sherzod [2]" w:date="2020-04-24T03:27:00Z">
              <w:r>
                <w:rPr>
                  <w:lang w:val="en-US"/>
                </w:rPr>
                <w:t>Int16</w:t>
              </w:r>
            </w:ins>
          </w:p>
        </w:tc>
        <w:tc>
          <w:tcPr>
            <w:tcW w:w="1995" w:type="dxa"/>
            <w:shd w:val="clear" w:color="auto" w:fill="auto"/>
            <w:tcMar>
              <w:left w:w="57" w:type="dxa"/>
              <w:right w:w="57" w:type="dxa"/>
            </w:tcMar>
          </w:tcPr>
          <w:p w14:paraId="4C82D3D5" w14:textId="77777777" w:rsidR="006F4E81" w:rsidRPr="00C52BEC" w:rsidRDefault="006F4E81" w:rsidP="00483B6B">
            <w:pPr>
              <w:spacing w:before="20" w:after="20"/>
              <w:jc w:val="center"/>
              <w:rPr>
                <w:ins w:id="179" w:author="Sherzod [2]" w:date="2020-04-24T03:27:00Z"/>
                <w:lang w:val="en-US"/>
              </w:rPr>
            </w:pPr>
            <w:ins w:id="180" w:author="Sherzod [2]" w:date="2020-04-24T03:27:00Z">
              <w:r>
                <w:rPr>
                  <w:lang w:val="en-US"/>
                </w:rPr>
                <w:t>t</w:t>
              </w:r>
              <w:r w:rsidRPr="00C52BEC">
                <w:rPr>
                  <w:lang w:val="en-US"/>
                </w:rPr>
                <w:t>olerance</w:t>
              </w:r>
            </w:ins>
          </w:p>
          <w:p w14:paraId="52057BF4" w14:textId="77777777" w:rsidR="006F4E81" w:rsidRPr="008C3860" w:rsidRDefault="006F4E81" w:rsidP="00483B6B">
            <w:pPr>
              <w:spacing w:before="20" w:after="20"/>
              <w:jc w:val="center"/>
              <w:rPr>
                <w:ins w:id="181" w:author="Sherzod [2]" w:date="2020-04-24T03:27:00Z"/>
                <w:lang w:val="en-US"/>
              </w:rPr>
            </w:pPr>
            <w:ins w:id="182" w:author="Sherzod [2]" w:date="2020-04-24T03:27:00Z">
              <w:r w:rsidRPr="00C52BEC">
                <w:rPr>
                  <w:lang w:val="en-US"/>
                </w:rPr>
                <w:t>(custom)</w:t>
              </w:r>
            </w:ins>
          </w:p>
        </w:tc>
        <w:tc>
          <w:tcPr>
            <w:tcW w:w="1440" w:type="dxa"/>
            <w:shd w:val="clear" w:color="auto" w:fill="auto"/>
            <w:tcMar>
              <w:left w:w="57" w:type="dxa"/>
              <w:right w:w="57" w:type="dxa"/>
            </w:tcMar>
          </w:tcPr>
          <w:p w14:paraId="377116DC" w14:textId="77777777" w:rsidR="006F4E81" w:rsidRPr="008C3860" w:rsidRDefault="006F4E81" w:rsidP="00483B6B">
            <w:pPr>
              <w:spacing w:before="20" w:after="20"/>
              <w:jc w:val="center"/>
              <w:rPr>
                <w:ins w:id="183" w:author="Sherzod [2]" w:date="2020-04-24T03:27:00Z"/>
                <w:lang w:val="en-US"/>
              </w:rPr>
            </w:pPr>
            <w:proofErr w:type="spellStart"/>
            <w:proofErr w:type="gramStart"/>
            <w:ins w:id="184" w:author="Sherzod [2]" w:date="2020-04-24T03:27:00Z">
              <w:r w:rsidRPr="00C52BEC">
                <w:rPr>
                  <w:lang w:val="en-US"/>
                </w:rPr>
                <w:t>xs:float</w:t>
              </w:r>
              <w:proofErr w:type="spellEnd"/>
              <w:proofErr w:type="gramEnd"/>
            </w:ins>
          </w:p>
        </w:tc>
      </w:tr>
    </w:tbl>
    <w:p w14:paraId="3395E347" w14:textId="77777777" w:rsidR="006F4E81" w:rsidRDefault="006F4E81" w:rsidP="006F4E81">
      <w:pPr>
        <w:rPr>
          <w:ins w:id="185" w:author="Sherzod [2]" w:date="2020-04-24T03:27:00Z"/>
        </w:rPr>
      </w:pPr>
    </w:p>
    <w:p w14:paraId="183CDBE9" w14:textId="77777777" w:rsidR="006F4E81" w:rsidRDefault="006F4E81" w:rsidP="006F4E81">
      <w:pPr>
        <w:rPr>
          <w:ins w:id="186" w:author="Sherzod [2]" w:date="2020-04-24T03:27:00Z"/>
          <w:rFonts w:ascii="Arial" w:hAnsi="Arial"/>
          <w:sz w:val="24"/>
          <w:lang w:val="en-US"/>
        </w:rPr>
      </w:pPr>
      <w:ins w:id="187" w:author="Sherzod [2]" w:date="2020-04-24T03:27:00Z">
        <w:r w:rsidRPr="000209CB">
          <w:rPr>
            <w:rFonts w:ascii="Arial" w:hAnsi="Arial"/>
            <w:sz w:val="24"/>
            <w:lang w:val="en-US"/>
          </w:rPr>
          <w:t>7.</w:t>
        </w:r>
        <w:r>
          <w:rPr>
            <w:rFonts w:ascii="Arial" w:hAnsi="Arial"/>
            <w:sz w:val="24"/>
            <w:lang w:val="en-US"/>
          </w:rPr>
          <w:t>2.4</w:t>
        </w:r>
        <w:r w:rsidRPr="000209CB">
          <w:rPr>
            <w:rFonts w:ascii="Arial" w:hAnsi="Arial"/>
            <w:sz w:val="24"/>
            <w:lang w:val="en-US"/>
          </w:rPr>
          <w:t xml:space="preserve"> </w:t>
        </w:r>
        <w:r w:rsidRPr="000209CB">
          <w:rPr>
            <w:rFonts w:ascii="Arial" w:hAnsi="Arial"/>
            <w:sz w:val="24"/>
            <w:lang w:val="en-US"/>
          </w:rPr>
          <w:tab/>
        </w:r>
        <w:r w:rsidRPr="00C33085">
          <w:rPr>
            <w:rFonts w:ascii="Arial" w:hAnsi="Arial"/>
            <w:sz w:val="24"/>
            <w:lang w:val="en-US"/>
          </w:rPr>
          <w:t>Temperature as a &lt;</w:t>
        </w:r>
        <w:proofErr w:type="spellStart"/>
        <w:r w:rsidRPr="00C33085">
          <w:rPr>
            <w:rFonts w:ascii="Arial" w:hAnsi="Arial"/>
            <w:sz w:val="24"/>
            <w:lang w:val="en-US"/>
          </w:rPr>
          <w:t>flexContainer</w:t>
        </w:r>
        <w:proofErr w:type="spellEnd"/>
        <w:r w:rsidRPr="00C33085">
          <w:rPr>
            <w:rFonts w:ascii="Arial" w:hAnsi="Arial"/>
            <w:sz w:val="24"/>
            <w:lang w:val="en-US"/>
          </w:rPr>
          <w:t xml:space="preserve">&gt; resource specialization representing an SDT Module for a </w:t>
        </w:r>
        <w:r>
          <w:rPr>
            <w:rFonts w:ascii="Arial" w:hAnsi="Arial"/>
            <w:sz w:val="24"/>
            <w:lang w:val="en-US"/>
          </w:rPr>
          <w:t>ZigBee</w:t>
        </w:r>
        <w:r w:rsidRPr="00C33085">
          <w:rPr>
            <w:rFonts w:ascii="Arial" w:hAnsi="Arial"/>
            <w:sz w:val="24"/>
            <w:lang w:val="en-US"/>
          </w:rPr>
          <w:t xml:space="preserve"> device</w:t>
        </w:r>
      </w:ins>
    </w:p>
    <w:p w14:paraId="71CD2733" w14:textId="77777777" w:rsidR="006F4E81" w:rsidRDefault="006F4E81" w:rsidP="006F4E81">
      <w:pPr>
        <w:rPr>
          <w:ins w:id="188" w:author="Sherzod [2]" w:date="2020-04-24T03:27:00Z"/>
          <w:lang w:val="en-US"/>
        </w:rPr>
      </w:pPr>
      <w:ins w:id="189" w:author="Sherzod [2]" w:date="2020-04-24T03:27:00Z">
        <w:r>
          <w:rPr>
            <w:lang w:val="en-US"/>
          </w:rPr>
          <w:t xml:space="preserve">Depending on the functionalities of a ZigBee device, one or more </w:t>
        </w:r>
        <w:proofErr w:type="spellStart"/>
        <w:r>
          <w:rPr>
            <w:lang w:val="en-US"/>
          </w:rPr>
          <w:t>ModuleClasses</w:t>
        </w:r>
        <w:proofErr w:type="spellEnd"/>
        <w:r>
          <w:rPr>
            <w:lang w:val="en-US"/>
          </w:rPr>
          <w:t xml:space="preserve">, which are generic </w:t>
        </w:r>
        <w:proofErr w:type="spellStart"/>
        <w:r>
          <w:rPr>
            <w:lang w:val="en-US"/>
          </w:rPr>
          <w:t>ModuleClasses</w:t>
        </w:r>
        <w:proofErr w:type="spellEnd"/>
        <w:r>
          <w:rPr>
            <w:lang w:val="en-US"/>
          </w:rPr>
          <w:t xml:space="preserve">, defined in TS-0023 can be used to design a </w:t>
        </w:r>
        <w:proofErr w:type="spellStart"/>
        <w:r>
          <w:rPr>
            <w:lang w:val="en-US"/>
          </w:rPr>
          <w:t>ModuleClass</w:t>
        </w:r>
        <w:proofErr w:type="spellEnd"/>
        <w:r>
          <w:rPr>
            <w:lang w:val="en-US"/>
          </w:rPr>
          <w:t xml:space="preserve"> for the target ZigBee device.  The derived </w:t>
        </w:r>
        <w:proofErr w:type="spellStart"/>
        <w:r>
          <w:rPr>
            <w:lang w:val="en-US"/>
          </w:rPr>
          <w:t>ModuleClass</w:t>
        </w:r>
        <w:proofErr w:type="spellEnd"/>
        <w:r>
          <w:rPr>
            <w:lang w:val="en-US"/>
          </w:rPr>
          <w:t xml:space="preserve"> describes all functional capabilities of the target </w:t>
        </w:r>
        <w:proofErr w:type="spellStart"/>
        <w:r>
          <w:rPr>
            <w:lang w:val="en-US"/>
          </w:rPr>
          <w:t>Mobus</w:t>
        </w:r>
        <w:proofErr w:type="spellEnd"/>
        <w:r>
          <w:rPr>
            <w:lang w:val="en-US"/>
          </w:rPr>
          <w:t xml:space="preserve"> device. </w:t>
        </w:r>
      </w:ins>
    </w:p>
    <w:p w14:paraId="6665BA26" w14:textId="77777777" w:rsidR="006F4E81" w:rsidRDefault="006F4E81" w:rsidP="006F4E81">
      <w:pPr>
        <w:rPr>
          <w:ins w:id="190" w:author="Sherzod [2]" w:date="2020-04-24T03:27:00Z"/>
          <w:lang w:val="en-US" w:eastAsia="zh-CN"/>
        </w:rPr>
      </w:pPr>
      <w:ins w:id="191" w:author="Sherzod [2]" w:date="2020-04-24T03:27:00Z">
        <w:r>
          <w:rPr>
            <w:lang w:val="en-US"/>
          </w:rPr>
          <w:t>For the [</w:t>
        </w:r>
        <w:proofErr w:type="spellStart"/>
        <w:r w:rsidRPr="003E1074">
          <w:rPr>
            <w:i/>
            <w:iCs/>
            <w:lang w:val="en-US"/>
          </w:rPr>
          <w:t>deviceT</w:t>
        </w:r>
        <w:r>
          <w:rPr>
            <w:i/>
            <w:iCs/>
            <w:lang w:val="en-US"/>
          </w:rPr>
          <w:t>emperatureSensor</w:t>
        </w:r>
        <w:proofErr w:type="spellEnd"/>
        <w:r>
          <w:rPr>
            <w:lang w:val="en-US"/>
          </w:rPr>
          <w:t xml:space="preserve">] example described in clause 7.1.2.2 the Temperature </w:t>
        </w:r>
        <w:proofErr w:type="spellStart"/>
        <w:r>
          <w:rPr>
            <w:lang w:val="en-US"/>
          </w:rPr>
          <w:t>ModuleClass</w:t>
        </w:r>
        <w:proofErr w:type="spellEnd"/>
        <w:r>
          <w:rPr>
            <w:lang w:val="en-US"/>
          </w:rPr>
          <w:t xml:space="preserve"> (see clause 5.3.76 in TS-0023) is used. </w:t>
        </w:r>
        <w:proofErr w:type="spellStart"/>
        <w:r>
          <w:rPr>
            <w:lang w:val="en-US"/>
          </w:rPr>
          <w:t>DataPoints</w:t>
        </w:r>
        <w:proofErr w:type="spellEnd"/>
        <w:r>
          <w:rPr>
            <w:lang w:val="en-US"/>
          </w:rPr>
          <w:t xml:space="preserve"> of a parent </w:t>
        </w:r>
        <w:proofErr w:type="spellStart"/>
        <w:r>
          <w:rPr>
            <w:lang w:val="en-US"/>
          </w:rPr>
          <w:t>ModuleClass</w:t>
        </w:r>
        <w:proofErr w:type="spellEnd"/>
        <w:r>
          <w:rPr>
            <w:lang w:val="en-US"/>
          </w:rPr>
          <w:t xml:space="preserve"> (in this example </w:t>
        </w:r>
        <w:r w:rsidRPr="00EF23CE">
          <w:rPr>
            <w:lang w:val="en-US"/>
          </w:rPr>
          <w:t>Thermometer</w:t>
        </w:r>
        <w:r>
          <w:rPr>
            <w:lang w:val="en-US"/>
          </w:rPr>
          <w:t>) are created according to the mapping rule described in clause 7.1.2.3.</w:t>
        </w:r>
      </w:ins>
    </w:p>
    <w:p w14:paraId="67A32FED" w14:textId="77777777" w:rsidR="006F4E81" w:rsidRDefault="006F4E81" w:rsidP="006F4E81">
      <w:pPr>
        <w:rPr>
          <w:ins w:id="192" w:author="Sherzod [2]" w:date="2020-04-24T03:27:00Z"/>
          <w:color w:val="000000"/>
          <w:lang w:eastAsia="ja-JP"/>
        </w:rPr>
      </w:pPr>
      <w:proofErr w:type="spellStart"/>
      <w:ins w:id="193" w:author="Sherzod [2]" w:date="2020-04-24T03:27:00Z">
        <w:r w:rsidRPr="00B502AC">
          <w:rPr>
            <w:lang w:eastAsia="zh-CN"/>
          </w:rPr>
          <w:t>M</w:t>
        </w:r>
        <w:r>
          <w:t>oduleClass</w:t>
        </w:r>
        <w:proofErr w:type="spellEnd"/>
        <w:r>
          <w:t xml:space="preserve"> is mapped into &lt;</w:t>
        </w:r>
        <w:proofErr w:type="spellStart"/>
        <w:r w:rsidRPr="00B502AC">
          <w:rPr>
            <w:i/>
          </w:rPr>
          <w:t>flexCo</w:t>
        </w:r>
        <w:r>
          <w:rPr>
            <w:i/>
          </w:rPr>
          <w:t>n</w:t>
        </w:r>
        <w:r w:rsidRPr="00B502AC">
          <w:rPr>
            <w:i/>
          </w:rPr>
          <w:t>tainer</w:t>
        </w:r>
        <w:proofErr w:type="spellEnd"/>
        <w:r>
          <w:t>&gt;</w:t>
        </w:r>
        <w:r>
          <w:rPr>
            <w:lang w:eastAsia="zh-CN"/>
          </w:rPr>
          <w:t xml:space="preserve"> resource specialization, for example Temperature, and its data points are mapped into </w:t>
        </w:r>
        <w:proofErr w:type="spellStart"/>
        <w:r w:rsidRPr="00E04A78">
          <w:rPr>
            <w:i/>
            <w:lang w:val="en-US"/>
          </w:rPr>
          <w:t>customAttribute</w:t>
        </w:r>
        <w:proofErr w:type="spellEnd"/>
        <w:r>
          <w:rPr>
            <w:i/>
          </w:rPr>
          <w:t xml:space="preserve">s </w:t>
        </w:r>
        <w:r>
          <w:t>of that &lt;</w:t>
        </w:r>
        <w:proofErr w:type="spellStart"/>
        <w:r w:rsidRPr="00B502AC">
          <w:rPr>
            <w:i/>
          </w:rPr>
          <w:t>flexCo</w:t>
        </w:r>
        <w:r>
          <w:rPr>
            <w:i/>
          </w:rPr>
          <w:t>n</w:t>
        </w:r>
        <w:r w:rsidRPr="00B502AC">
          <w:rPr>
            <w:i/>
          </w:rPr>
          <w:t>tainer</w:t>
        </w:r>
        <w:proofErr w:type="spellEnd"/>
        <w:r>
          <w:t>&gt;</w:t>
        </w:r>
        <w:r>
          <w:rPr>
            <w:lang w:eastAsia="zh-CN"/>
          </w:rPr>
          <w:t xml:space="preserve"> resource specialization.</w:t>
        </w:r>
        <w:r>
          <w:t xml:space="preserve"> However, those </w:t>
        </w:r>
        <w:proofErr w:type="spellStart"/>
        <w:r>
          <w:t>ModuleClasses</w:t>
        </w:r>
        <w:proofErr w:type="spellEnd"/>
        <w:r>
          <w:t xml:space="preserve"> do not consider interworking options with a n</w:t>
        </w:r>
        <w:r w:rsidRPr="00B502AC">
          <w:t>on-oneM2M Device Node</w:t>
        </w:r>
        <w:r>
          <w:t>s (</w:t>
        </w:r>
        <w:proofErr w:type="spellStart"/>
        <w:r>
          <w:t>noDN</w:t>
        </w:r>
        <w:proofErr w:type="spellEnd"/>
        <w:r>
          <w:t xml:space="preserve">) such as ZigBee devices. For that reason, </w:t>
        </w:r>
        <w:proofErr w:type="spellStart"/>
        <w:r w:rsidRPr="00B502AC">
          <w:rPr>
            <w:i/>
          </w:rPr>
          <w:t>nodnProperties</w:t>
        </w:r>
        <w:proofErr w:type="spellEnd"/>
        <w:r>
          <w:t xml:space="preserve"> is added as a </w:t>
        </w:r>
        <w:proofErr w:type="spellStart"/>
        <w:r w:rsidRPr="00E04A78">
          <w:rPr>
            <w:i/>
            <w:lang w:val="en-US"/>
          </w:rPr>
          <w:t>customAttribute</w:t>
        </w:r>
        <w:proofErr w:type="spellEnd"/>
        <w:r>
          <w:rPr>
            <w:i/>
          </w:rPr>
          <w:t xml:space="preserve"> </w:t>
        </w:r>
        <w:r>
          <w:t xml:space="preserve">of a </w:t>
        </w:r>
        <w:r w:rsidRPr="00EC746C">
          <w:rPr>
            <w:color w:val="000000"/>
            <w:lang w:eastAsia="ja-JP"/>
          </w:rPr>
          <w:t>&lt;</w:t>
        </w:r>
        <w:proofErr w:type="spellStart"/>
        <w:r w:rsidRPr="00F20F5C">
          <w:rPr>
            <w:i/>
            <w:color w:val="000000"/>
            <w:lang w:eastAsia="ja-JP"/>
          </w:rPr>
          <w:t>flexContainer</w:t>
        </w:r>
        <w:proofErr w:type="spellEnd"/>
        <w:r w:rsidRPr="00EC746C">
          <w:rPr>
            <w:color w:val="000000"/>
            <w:lang w:eastAsia="ja-JP"/>
          </w:rPr>
          <w:t xml:space="preserve">&gt; resource which is mapped from </w:t>
        </w:r>
        <w:r>
          <w:rPr>
            <w:color w:val="000000"/>
            <w:lang w:eastAsia="ja-JP"/>
          </w:rPr>
          <w:t xml:space="preserve">an </w:t>
        </w:r>
        <w:r w:rsidRPr="00EC746C">
          <w:rPr>
            <w:color w:val="000000"/>
            <w:lang w:eastAsia="ja-JP"/>
          </w:rPr>
          <w:t xml:space="preserve">associated </w:t>
        </w:r>
        <w:proofErr w:type="spellStart"/>
        <w:r w:rsidRPr="00EC746C">
          <w:rPr>
            <w:color w:val="000000"/>
            <w:lang w:eastAsia="ja-JP"/>
          </w:rPr>
          <w:t>ModuleClass</w:t>
        </w:r>
        <w:proofErr w:type="spellEnd"/>
        <w:r w:rsidRPr="00EC746C">
          <w:rPr>
            <w:color w:val="000000"/>
            <w:lang w:eastAsia="ja-JP"/>
          </w:rPr>
          <w:t xml:space="preserve"> model</w:t>
        </w:r>
        <w:r>
          <w:rPr>
            <w:color w:val="000000"/>
            <w:lang w:eastAsia="ja-JP"/>
          </w:rPr>
          <w:t xml:space="preserve">. </w:t>
        </w:r>
      </w:ins>
    </w:p>
    <w:p w14:paraId="7A72750E" w14:textId="77777777" w:rsidR="006F4E81" w:rsidRDefault="006F4E81" w:rsidP="006F4E81">
      <w:pPr>
        <w:rPr>
          <w:ins w:id="194" w:author="Sherzod [2]" w:date="2020-04-24T03:27:00Z"/>
          <w:b/>
          <w:lang w:val="en-US" w:eastAsia="zh-CN"/>
        </w:rPr>
      </w:pPr>
      <w:ins w:id="195" w:author="Sherzod [2]" w:date="2020-04-24T03:27:00Z">
        <w:r>
          <w:rPr>
            <w:noProof/>
          </w:rPr>
          <w:lastRenderedPageBreak/>
          <mc:AlternateContent>
            <mc:Choice Requires="wps">
              <w:drawing>
                <wp:anchor distT="0" distB="0" distL="114300" distR="114300" simplePos="0" relativeHeight="251662336" behindDoc="0" locked="0" layoutInCell="1" allowOverlap="1" wp14:anchorId="11E55ABD" wp14:editId="26D6BD62">
                  <wp:simplePos x="0" y="0"/>
                  <wp:positionH relativeFrom="margin">
                    <wp:align>center</wp:align>
                  </wp:positionH>
                  <wp:positionV relativeFrom="paragraph">
                    <wp:posOffset>649302</wp:posOffset>
                  </wp:positionV>
                  <wp:extent cx="2768600" cy="2907665"/>
                  <wp:effectExtent l="0" t="0" r="12700" b="26035"/>
                  <wp:wrapTopAndBottom/>
                  <wp:docPr id="321" name="Text Box 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8600" cy="2907665"/>
                          </a:xfrm>
                          <a:prstGeom prst="rect">
                            <a:avLst/>
                          </a:prstGeom>
                          <a:solidFill>
                            <a:srgbClr val="FFFFFF"/>
                          </a:solidFill>
                          <a:ln w="9525">
                            <a:solidFill>
                              <a:srgbClr val="000000"/>
                            </a:solidFill>
                            <a:miter lim="800000"/>
                            <a:headEnd/>
                            <a:tailEnd/>
                          </a:ln>
                        </wps:spPr>
                        <wps:txbx>
                          <w:txbxContent>
                            <w:p w14:paraId="3B9DA3F3" w14:textId="77777777" w:rsidR="006F4E81" w:rsidRDefault="006F4E81" w:rsidP="006F4E81">
                              <w:pPr>
                                <w:overflowPunct/>
                                <w:autoSpaceDE/>
                                <w:autoSpaceDN/>
                                <w:adjustRightInd/>
                                <w:spacing w:after="0" w:line="216" w:lineRule="auto"/>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proofErr w:type="spellStart"/>
                              <w:r w:rsidRPr="00D60217">
                                <w:rPr>
                                  <w:rFonts w:ascii="Consolas" w:eastAsia="+mn-ea" w:hAnsi="Consolas" w:cs="+mn-cs"/>
                                  <w:kern w:val="24"/>
                                  <w:lang w:val="en-US" w:eastAsia="ko-KR"/>
                                </w:rPr>
                                <w:t>currentTemperature</w:t>
                              </w:r>
                              <w:proofErr w:type="spellEnd"/>
                              <w:r w:rsidRPr="00D60217">
                                <w:rPr>
                                  <w:rFonts w:ascii="Consolas" w:eastAsia="+mn-ea" w:hAnsi="Consolas" w:cs="+mn-cs"/>
                                  <w:kern w:val="24"/>
                                  <w:lang w:val="en-US" w:eastAsia="ko-KR"/>
                                </w:rPr>
                                <w:t xml:space="preserve">": {  </w:t>
                              </w:r>
                            </w:p>
                            <w:p w14:paraId="29A78383" w14:textId="77777777" w:rsidR="006F4E81" w:rsidRPr="00D60217" w:rsidRDefault="006F4E81" w:rsidP="006F4E81">
                              <w:pPr>
                                <w:overflowPunct/>
                                <w:autoSpaceDE/>
                                <w:autoSpaceDN/>
                                <w:adjustRightInd/>
                                <w:spacing w:after="0" w:line="216" w:lineRule="auto"/>
                                <w:ind w:firstLine="284"/>
                                <w:textAlignment w:val="auto"/>
                                <w:rPr>
                                  <w:rFonts w:eastAsia="Times New Roman"/>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 xml:space="preserve">  </w:t>
                              </w:r>
                            </w:p>
                            <w:p w14:paraId="1A6CF117" w14:textId="77777777" w:rsidR="006F4E81" w:rsidRPr="00D60217" w:rsidRDefault="006F4E81" w:rsidP="006F4E81">
                              <w:pPr>
                                <w:overflowPunct/>
                                <w:autoSpaceDE/>
                                <w:autoSpaceDN/>
                                <w:adjustRightInd/>
                                <w:spacing w:after="0" w:line="216" w:lineRule="auto"/>
                                <w:ind w:left="284"/>
                                <w:textAlignment w:val="auto"/>
                                <w:rPr>
                                  <w:rFonts w:eastAsia="Times New Roman"/>
                                  <w:lang w:val="en-US" w:eastAsia="ko-KR"/>
                                </w:rPr>
                              </w:pPr>
                              <w:r w:rsidRPr="00D60217">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D60217">
                                <w:rPr>
                                  <w:rFonts w:ascii="Consolas" w:eastAsia="+mn-ea" w:hAnsi="Consolas" w:cs="+mn-cs"/>
                                  <w:kern w:val="24"/>
                                  <w:lang w:val="en-US" w:eastAsia="ko-KR"/>
                                </w:rPr>
                                <w:t>": "</w:t>
                              </w:r>
                              <w:r>
                                <w:rPr>
                                  <w:rFonts w:ascii="Consolas" w:eastAsia="+mn-ea" w:hAnsi="Consolas" w:cs="+mn-cs"/>
                                  <w:kern w:val="24"/>
                                  <w:lang w:val="en-US" w:eastAsia="ko-KR"/>
                                </w:rPr>
                                <w:t>0x0000</w:t>
                              </w:r>
                              <w:r w:rsidRPr="00D60217">
                                <w:rPr>
                                  <w:rFonts w:ascii="Consolas" w:eastAsia="+mn-ea" w:hAnsi="Consolas" w:cs="+mn-cs"/>
                                  <w:kern w:val="24"/>
                                  <w:lang w:val="en-US" w:eastAsia="ko-KR"/>
                                </w:rPr>
                                <w:t>"</w:t>
                              </w:r>
                            </w:p>
                            <w:p w14:paraId="6069B12E" w14:textId="77777777" w:rsidR="006F4E81" w:rsidRDefault="006F4E81" w:rsidP="006F4E81">
                              <w:pPr>
                                <w:overflowPunct/>
                                <w:autoSpaceDE/>
                                <w:autoSpaceDN/>
                                <w:adjustRightInd/>
                                <w:spacing w:before="100" w:after="0" w:line="216" w:lineRule="auto"/>
                                <w:ind w:firstLine="284"/>
                                <w:textAlignment w:val="auto"/>
                                <w:rPr>
                                  <w:rFonts w:eastAsia="Times New Roman"/>
                                  <w:lang w:val="en-US" w:eastAsia="ko-KR"/>
                                </w:rPr>
                              </w:pPr>
                              <w:r w:rsidRPr="00D60217">
                                <w:rPr>
                                  <w:rFonts w:ascii="Consolas" w:eastAsia="+mn-ea" w:hAnsi="Consolas" w:cs="+mn-cs"/>
                                  <w:kern w:val="24"/>
                                  <w:lang w:val="en-US" w:eastAsia="ko-KR"/>
                                </w:rPr>
                                <w:t>},</w:t>
                              </w:r>
                            </w:p>
                            <w:p w14:paraId="51BF29E5" w14:textId="77777777" w:rsidR="006F4E81" w:rsidRDefault="006F4E81" w:rsidP="006F4E81">
                              <w:pPr>
                                <w:overflowPunct/>
                                <w:autoSpaceDE/>
                                <w:autoSpaceDN/>
                                <w:adjustRightInd/>
                                <w:spacing w:before="100" w:after="0" w:line="216" w:lineRule="auto"/>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proofErr w:type="spellStart"/>
                              <w:r>
                                <w:rPr>
                                  <w:rFonts w:ascii="Consolas" w:eastAsia="+mn-ea" w:hAnsi="Consolas" w:cs="+mn-cs"/>
                                  <w:kern w:val="24"/>
                                  <w:lang w:val="en-US" w:eastAsia="ko-KR"/>
                                </w:rPr>
                                <w:t>minValue</w:t>
                              </w:r>
                              <w:proofErr w:type="spellEnd"/>
                              <w:r w:rsidRPr="00D60217">
                                <w:rPr>
                                  <w:rFonts w:ascii="Consolas" w:eastAsia="+mn-ea" w:hAnsi="Consolas" w:cs="+mn-cs"/>
                                  <w:kern w:val="24"/>
                                  <w:lang w:val="en-US" w:eastAsia="ko-KR"/>
                                </w:rPr>
                                <w:t>": {</w:t>
                              </w:r>
                            </w:p>
                            <w:p w14:paraId="2DB71D85" w14:textId="77777777" w:rsidR="006F4E81" w:rsidRDefault="006F4E81" w:rsidP="006F4E81">
                              <w:pPr>
                                <w:overflowPunct/>
                                <w:autoSpaceDE/>
                                <w:autoSpaceDN/>
                                <w:adjustRightInd/>
                                <w:spacing w:after="0" w:line="216" w:lineRule="auto"/>
                                <w:ind w:firstLine="284"/>
                                <w:textAlignment w:val="auto"/>
                                <w:rPr>
                                  <w:rFonts w:ascii="Consolas" w:eastAsia="+mn-ea" w:hAnsi="Consolas" w:cs="+mn-cs"/>
                                  <w:kern w:val="24"/>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64F43D4C" w14:textId="77777777" w:rsidR="006F4E81" w:rsidRPr="000C57C3" w:rsidRDefault="006F4E81" w:rsidP="006F4E81">
                              <w:pPr>
                                <w:overflowPunct/>
                                <w:autoSpaceDE/>
                                <w:autoSpaceDN/>
                                <w:adjustRightInd/>
                                <w:spacing w:after="0" w:line="216" w:lineRule="auto"/>
                                <w:ind w:firstLine="284"/>
                                <w:textAlignment w:val="auto"/>
                                <w:rPr>
                                  <w:rFonts w:eastAsia="Times New Roman"/>
                                  <w:lang w:val="en-US" w:eastAsia="ko-KR"/>
                                </w:rPr>
                              </w:pPr>
                              <w:r w:rsidRPr="000C57C3">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0C57C3">
                                <w:rPr>
                                  <w:rFonts w:ascii="Consolas" w:eastAsia="+mn-ea" w:hAnsi="Consolas" w:cs="+mn-cs"/>
                                  <w:kern w:val="24"/>
                                  <w:lang w:val="en-US" w:eastAsia="ko-KR"/>
                                </w:rPr>
                                <w:t xml:space="preserve">": </w:t>
                              </w:r>
                              <w:r>
                                <w:rPr>
                                  <w:rFonts w:ascii="Consolas" w:eastAsia="+mn-ea" w:hAnsi="Consolas" w:cs="+mn-cs"/>
                                  <w:kern w:val="24"/>
                                  <w:lang w:val="en-US" w:eastAsia="ko-KR"/>
                                </w:rPr>
                                <w:t>0x0001</w:t>
                              </w:r>
                              <w:r w:rsidRPr="000C57C3">
                                <w:rPr>
                                  <w:rFonts w:ascii="Consolas" w:eastAsia="+mn-ea" w:hAnsi="Consolas" w:cs="+mn-cs"/>
                                  <w:kern w:val="24"/>
                                  <w:lang w:val="en-US" w:eastAsia="ko-KR"/>
                                </w:rPr>
                                <w:t>"</w:t>
                              </w:r>
                            </w:p>
                            <w:p w14:paraId="08E07F7A" w14:textId="77777777" w:rsidR="006F4E81" w:rsidRDefault="006F4E81" w:rsidP="006F4E81">
                              <w:pPr>
                                <w:overflowPunct/>
                                <w:autoSpaceDE/>
                                <w:autoSpaceDN/>
                                <w:adjustRightInd/>
                                <w:spacing w:before="100" w:after="0" w:line="216" w:lineRule="auto"/>
                                <w:ind w:firstLine="284"/>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r>
                                <w:rPr>
                                  <w:rFonts w:ascii="Consolas" w:eastAsia="+mn-ea" w:hAnsi="Consolas" w:cs="+mn-cs"/>
                                  <w:kern w:val="24"/>
                                  <w:lang w:val="en-US" w:eastAsia="ko-KR"/>
                                </w:rPr>
                                <w:t>,</w:t>
                              </w:r>
                              <w:r>
                                <w:rPr>
                                  <w:rFonts w:ascii="Consolas" w:eastAsia="+mn-ea" w:hAnsi="Consolas" w:cs="+mn-cs"/>
                                  <w:kern w:val="24"/>
                                  <w:lang w:val="en-US" w:eastAsia="ko-KR"/>
                                </w:rPr>
                                <w:br/>
                              </w:r>
                              <w:r w:rsidRPr="00D60217">
                                <w:rPr>
                                  <w:rFonts w:ascii="Consolas" w:eastAsia="+mn-ea" w:hAnsi="Consolas" w:cs="+mn-cs"/>
                                  <w:kern w:val="24"/>
                                  <w:lang w:val="en-US" w:eastAsia="ko-KR"/>
                                </w:rPr>
                                <w:t>"</w:t>
                              </w:r>
                              <w:proofErr w:type="spellStart"/>
                              <w:r>
                                <w:rPr>
                                  <w:rFonts w:ascii="Consolas" w:eastAsia="+mn-ea" w:hAnsi="Consolas" w:cs="+mn-cs"/>
                                  <w:kern w:val="24"/>
                                  <w:lang w:val="en-US" w:eastAsia="ko-KR"/>
                                </w:rPr>
                                <w:t>maxValue</w:t>
                              </w:r>
                              <w:proofErr w:type="spellEnd"/>
                              <w:r w:rsidRPr="00D60217">
                                <w:rPr>
                                  <w:rFonts w:ascii="Consolas" w:eastAsia="+mn-ea" w:hAnsi="Consolas" w:cs="+mn-cs"/>
                                  <w:kern w:val="24"/>
                                  <w:lang w:val="en-US" w:eastAsia="ko-KR"/>
                                </w:rPr>
                                <w:t>": {</w:t>
                              </w:r>
                            </w:p>
                            <w:p w14:paraId="27873042" w14:textId="77777777" w:rsidR="006F4E81" w:rsidRDefault="006F4E81" w:rsidP="006F4E81">
                              <w:pPr>
                                <w:overflowPunct/>
                                <w:autoSpaceDE/>
                                <w:autoSpaceDN/>
                                <w:adjustRightInd/>
                                <w:spacing w:after="0" w:line="216" w:lineRule="auto"/>
                                <w:ind w:firstLine="284"/>
                                <w:textAlignment w:val="auto"/>
                                <w:rPr>
                                  <w:rFonts w:ascii="Consolas" w:eastAsia="+mn-ea" w:hAnsi="Consolas" w:cs="+mn-cs"/>
                                  <w:kern w:val="24"/>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08530BA7" w14:textId="77777777" w:rsidR="006F4E81" w:rsidRPr="000C57C3" w:rsidRDefault="006F4E81" w:rsidP="006F4E81">
                              <w:pPr>
                                <w:overflowPunct/>
                                <w:autoSpaceDE/>
                                <w:autoSpaceDN/>
                                <w:adjustRightInd/>
                                <w:spacing w:after="0" w:line="216" w:lineRule="auto"/>
                                <w:ind w:firstLine="284"/>
                                <w:textAlignment w:val="auto"/>
                                <w:rPr>
                                  <w:rFonts w:eastAsia="Times New Roman"/>
                                  <w:lang w:val="en-US" w:eastAsia="ko-KR"/>
                                </w:rPr>
                              </w:pPr>
                              <w:r w:rsidRPr="000C57C3">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0C57C3">
                                <w:rPr>
                                  <w:rFonts w:ascii="Consolas" w:eastAsia="+mn-ea" w:hAnsi="Consolas" w:cs="+mn-cs"/>
                                  <w:kern w:val="24"/>
                                  <w:lang w:val="en-US" w:eastAsia="ko-KR"/>
                                </w:rPr>
                                <w:t xml:space="preserve">": </w:t>
                              </w:r>
                              <w:r>
                                <w:rPr>
                                  <w:rFonts w:ascii="Consolas" w:eastAsia="+mn-ea" w:hAnsi="Consolas" w:cs="+mn-cs"/>
                                  <w:kern w:val="24"/>
                                  <w:lang w:val="en-US" w:eastAsia="ko-KR"/>
                                </w:rPr>
                                <w:t>0x0002</w:t>
                              </w:r>
                              <w:r w:rsidRPr="000C57C3">
                                <w:rPr>
                                  <w:rFonts w:ascii="Consolas" w:eastAsia="+mn-ea" w:hAnsi="Consolas" w:cs="+mn-cs"/>
                                  <w:kern w:val="24"/>
                                  <w:lang w:val="en-US" w:eastAsia="ko-KR"/>
                                </w:rPr>
                                <w:t>"</w:t>
                              </w:r>
                            </w:p>
                            <w:p w14:paraId="74F2B791" w14:textId="77777777" w:rsidR="006F4E81" w:rsidRDefault="006F4E81" w:rsidP="006F4E81">
                              <w:pPr>
                                <w:overflowPunct/>
                                <w:autoSpaceDE/>
                                <w:autoSpaceDN/>
                                <w:adjustRightInd/>
                                <w:spacing w:before="100" w:after="0" w:line="216" w:lineRule="auto"/>
                                <w:ind w:firstLine="284"/>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1E7934D5" w14:textId="77777777" w:rsidR="006F4E81" w:rsidRDefault="006F4E81" w:rsidP="006F4E81">
                              <w:pPr>
                                <w:overflowPunct/>
                                <w:autoSpaceDE/>
                                <w:autoSpaceDN/>
                                <w:adjustRightInd/>
                                <w:spacing w:before="100" w:after="0" w:line="216" w:lineRule="auto"/>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r>
                                <w:rPr>
                                  <w:rFonts w:ascii="Consolas" w:eastAsia="+mn-ea" w:hAnsi="Consolas" w:cs="+mn-cs"/>
                                  <w:kern w:val="24"/>
                                  <w:lang w:val="en-US" w:eastAsia="ko-KR"/>
                                </w:rPr>
                                <w:t>tolerance</w:t>
                              </w:r>
                              <w:r w:rsidRPr="00D60217">
                                <w:rPr>
                                  <w:rFonts w:ascii="Consolas" w:eastAsia="+mn-ea" w:hAnsi="Consolas" w:cs="+mn-cs"/>
                                  <w:kern w:val="24"/>
                                  <w:lang w:val="en-US" w:eastAsia="ko-KR"/>
                                </w:rPr>
                                <w:t>": {</w:t>
                              </w:r>
                            </w:p>
                            <w:p w14:paraId="2AEC8C4C" w14:textId="77777777" w:rsidR="006F4E81" w:rsidRDefault="006F4E81" w:rsidP="006F4E81">
                              <w:pPr>
                                <w:overflowPunct/>
                                <w:autoSpaceDE/>
                                <w:autoSpaceDN/>
                                <w:adjustRightInd/>
                                <w:spacing w:after="0" w:line="216" w:lineRule="auto"/>
                                <w:ind w:firstLine="270"/>
                                <w:textAlignment w:val="auto"/>
                                <w:rPr>
                                  <w:rFonts w:ascii="Consolas" w:eastAsia="+mn-ea" w:hAnsi="Consolas" w:cs="+mn-cs"/>
                                  <w:kern w:val="24"/>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4FCF0CEF" w14:textId="77777777" w:rsidR="006F4E81" w:rsidRPr="000C57C3" w:rsidRDefault="006F4E81" w:rsidP="006F4E81">
                              <w:pPr>
                                <w:overflowPunct/>
                                <w:autoSpaceDE/>
                                <w:autoSpaceDN/>
                                <w:adjustRightInd/>
                                <w:spacing w:after="0" w:line="216" w:lineRule="auto"/>
                                <w:ind w:firstLine="270"/>
                                <w:textAlignment w:val="auto"/>
                                <w:rPr>
                                  <w:rFonts w:eastAsia="Times New Roman"/>
                                  <w:lang w:val="en-US" w:eastAsia="ko-KR"/>
                                </w:rPr>
                              </w:pPr>
                              <w:r w:rsidRPr="000C57C3">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0C57C3">
                                <w:rPr>
                                  <w:rFonts w:ascii="Consolas" w:eastAsia="+mn-ea" w:hAnsi="Consolas" w:cs="+mn-cs"/>
                                  <w:kern w:val="24"/>
                                  <w:lang w:val="en-US" w:eastAsia="ko-KR"/>
                                </w:rPr>
                                <w:t xml:space="preserve">": </w:t>
                              </w:r>
                              <w:r>
                                <w:rPr>
                                  <w:rFonts w:ascii="Consolas" w:eastAsia="+mn-ea" w:hAnsi="Consolas" w:cs="+mn-cs"/>
                                  <w:kern w:val="24"/>
                                  <w:lang w:val="en-US" w:eastAsia="ko-KR"/>
                                </w:rPr>
                                <w:t>0x0003</w:t>
                              </w:r>
                              <w:r w:rsidRPr="000C57C3">
                                <w:rPr>
                                  <w:rFonts w:ascii="Consolas" w:eastAsia="+mn-ea" w:hAnsi="Consolas" w:cs="+mn-cs"/>
                                  <w:kern w:val="24"/>
                                  <w:lang w:val="en-US" w:eastAsia="ko-KR"/>
                                </w:rPr>
                                <w:t>"</w:t>
                              </w:r>
                            </w:p>
                            <w:p w14:paraId="5530180C" w14:textId="77777777" w:rsidR="006F4E81" w:rsidRDefault="006F4E81" w:rsidP="006F4E81">
                              <w:pPr>
                                <w:overflowPunct/>
                                <w:autoSpaceDE/>
                                <w:autoSpaceDN/>
                                <w:adjustRightInd/>
                                <w:spacing w:before="100" w:after="0" w:line="216" w:lineRule="auto"/>
                                <w:ind w:firstLine="270"/>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p>
                            <w:p w14:paraId="31175B6D" w14:textId="77777777" w:rsidR="006F4E81" w:rsidRDefault="006F4E81" w:rsidP="006F4E81">
                              <w:pPr>
                                <w:overflowPunct/>
                                <w:autoSpaceDE/>
                                <w:autoSpaceDN/>
                                <w:adjustRightInd/>
                                <w:spacing w:before="100" w:after="0" w:line="216" w:lineRule="auto"/>
                                <w:textAlignment w:val="auto"/>
                              </w:pPr>
                              <w:r>
                                <w:rPr>
                                  <w:rFonts w:ascii="Consolas" w:eastAsia="+mn-ea" w:hAnsi="Consolas" w:cs="+mn-cs"/>
                                  <w:kern w:val="24"/>
                                  <w:lang w:val="en-US" w:eastAsia="ko-KR"/>
                                </w:rPr>
                                <w:t>}</w:t>
                              </w:r>
                            </w:p>
                            <w:p w14:paraId="681B40FB" w14:textId="77777777" w:rsidR="006F4E81" w:rsidRDefault="006F4E81" w:rsidP="006F4E81">
                              <w:pPr>
                                <w:overflowPunct/>
                                <w:autoSpaceDE/>
                                <w:autoSpaceDN/>
                                <w:adjustRightInd/>
                                <w:spacing w:before="100" w:after="0" w:line="216" w:lineRule="auto"/>
                                <w:ind w:firstLine="284"/>
                                <w:textAlignment w:val="auto"/>
                              </w:pPr>
                            </w:p>
                          </w:txbxContent>
                        </wps:txbx>
                        <wps:bodyPr rot="0" vert="horz" wrap="square" lIns="91440" tIns="45720" rIns="91440" bIns="45720" anchor="t" anchorCtr="0">
                          <a:noAutofit/>
                        </wps:bodyPr>
                      </wps:wsp>
                    </a:graphicData>
                  </a:graphic>
                </wp:anchor>
              </w:drawing>
            </mc:Choice>
            <mc:Fallback>
              <w:pict>
                <v:shape w14:anchorId="11E55ABD" id="Text Box 321" o:spid="_x0000_s1036" type="#_x0000_t202" style="position:absolute;margin-left:0;margin-top:51.15pt;width:218pt;height:228.9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">
                  <o:lock v:ext="edit" aspectratio="t"/>
                  <v:textbox>
                    <w:txbxContent>
                      <w:p w14:paraId="3B9DA3F3" w14:textId="77777777" w:rsidR="006F4E81" w:rsidRDefault="006F4E81" w:rsidP="006F4E81">
                        <w:pPr>
                          <w:overflowPunct/>
                          <w:autoSpaceDE/>
                          <w:autoSpaceDN/>
                          <w:adjustRightInd/>
                          <w:spacing w:after="0" w:line="216" w:lineRule="auto"/>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proofErr w:type="spellStart"/>
                        <w:r w:rsidRPr="00D60217">
                          <w:rPr>
                            <w:rFonts w:ascii="Consolas" w:eastAsia="+mn-ea" w:hAnsi="Consolas" w:cs="+mn-cs"/>
                            <w:kern w:val="24"/>
                            <w:lang w:val="en-US" w:eastAsia="ko-KR"/>
                          </w:rPr>
                          <w:t>currentTemperature</w:t>
                        </w:r>
                        <w:proofErr w:type="spellEnd"/>
                        <w:r w:rsidRPr="00D60217">
                          <w:rPr>
                            <w:rFonts w:ascii="Consolas" w:eastAsia="+mn-ea" w:hAnsi="Consolas" w:cs="+mn-cs"/>
                            <w:kern w:val="24"/>
                            <w:lang w:val="en-US" w:eastAsia="ko-KR"/>
                          </w:rPr>
                          <w:t xml:space="preserve">": {  </w:t>
                        </w:r>
                      </w:p>
                      <w:p w14:paraId="29A78383" w14:textId="77777777" w:rsidR="006F4E81" w:rsidRPr="00D60217" w:rsidRDefault="006F4E81" w:rsidP="006F4E81">
                        <w:pPr>
                          <w:overflowPunct/>
                          <w:autoSpaceDE/>
                          <w:autoSpaceDN/>
                          <w:adjustRightInd/>
                          <w:spacing w:after="0" w:line="216" w:lineRule="auto"/>
                          <w:ind w:firstLine="284"/>
                          <w:textAlignment w:val="auto"/>
                          <w:rPr>
                            <w:rFonts w:eastAsia="Times New Roman"/>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 xml:space="preserve">  </w:t>
                        </w:r>
                      </w:p>
                      <w:p w14:paraId="1A6CF117" w14:textId="77777777" w:rsidR="006F4E81" w:rsidRPr="00D60217" w:rsidRDefault="006F4E81" w:rsidP="006F4E81">
                        <w:pPr>
                          <w:overflowPunct/>
                          <w:autoSpaceDE/>
                          <w:autoSpaceDN/>
                          <w:adjustRightInd/>
                          <w:spacing w:after="0" w:line="216" w:lineRule="auto"/>
                          <w:ind w:left="284"/>
                          <w:textAlignment w:val="auto"/>
                          <w:rPr>
                            <w:rFonts w:eastAsia="Times New Roman"/>
                            <w:lang w:val="en-US" w:eastAsia="ko-KR"/>
                          </w:rPr>
                        </w:pPr>
                        <w:r w:rsidRPr="00D60217">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D60217">
                          <w:rPr>
                            <w:rFonts w:ascii="Consolas" w:eastAsia="+mn-ea" w:hAnsi="Consolas" w:cs="+mn-cs"/>
                            <w:kern w:val="24"/>
                            <w:lang w:val="en-US" w:eastAsia="ko-KR"/>
                          </w:rPr>
                          <w:t>": "</w:t>
                        </w:r>
                        <w:r>
                          <w:rPr>
                            <w:rFonts w:ascii="Consolas" w:eastAsia="+mn-ea" w:hAnsi="Consolas" w:cs="+mn-cs"/>
                            <w:kern w:val="24"/>
                            <w:lang w:val="en-US" w:eastAsia="ko-KR"/>
                          </w:rPr>
                          <w:t>0x0000</w:t>
                        </w:r>
                        <w:r w:rsidRPr="00D60217">
                          <w:rPr>
                            <w:rFonts w:ascii="Consolas" w:eastAsia="+mn-ea" w:hAnsi="Consolas" w:cs="+mn-cs"/>
                            <w:kern w:val="24"/>
                            <w:lang w:val="en-US" w:eastAsia="ko-KR"/>
                          </w:rPr>
                          <w:t>"</w:t>
                        </w:r>
                      </w:p>
                      <w:p w14:paraId="6069B12E" w14:textId="77777777" w:rsidR="006F4E81" w:rsidRDefault="006F4E81" w:rsidP="006F4E81">
                        <w:pPr>
                          <w:overflowPunct/>
                          <w:autoSpaceDE/>
                          <w:autoSpaceDN/>
                          <w:adjustRightInd/>
                          <w:spacing w:before="100" w:after="0" w:line="216" w:lineRule="auto"/>
                          <w:ind w:firstLine="284"/>
                          <w:textAlignment w:val="auto"/>
                          <w:rPr>
                            <w:rFonts w:eastAsia="Times New Roman"/>
                            <w:lang w:val="en-US" w:eastAsia="ko-KR"/>
                          </w:rPr>
                        </w:pPr>
                        <w:r w:rsidRPr="00D60217">
                          <w:rPr>
                            <w:rFonts w:ascii="Consolas" w:eastAsia="+mn-ea" w:hAnsi="Consolas" w:cs="+mn-cs"/>
                            <w:kern w:val="24"/>
                            <w:lang w:val="en-US" w:eastAsia="ko-KR"/>
                          </w:rPr>
                          <w:t>},</w:t>
                        </w:r>
                      </w:p>
                      <w:p w14:paraId="51BF29E5" w14:textId="77777777" w:rsidR="006F4E81" w:rsidRDefault="006F4E81" w:rsidP="006F4E81">
                        <w:pPr>
                          <w:overflowPunct/>
                          <w:autoSpaceDE/>
                          <w:autoSpaceDN/>
                          <w:adjustRightInd/>
                          <w:spacing w:before="100" w:after="0" w:line="216" w:lineRule="auto"/>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proofErr w:type="spellStart"/>
                        <w:r>
                          <w:rPr>
                            <w:rFonts w:ascii="Consolas" w:eastAsia="+mn-ea" w:hAnsi="Consolas" w:cs="+mn-cs"/>
                            <w:kern w:val="24"/>
                            <w:lang w:val="en-US" w:eastAsia="ko-KR"/>
                          </w:rPr>
                          <w:t>minValue</w:t>
                        </w:r>
                        <w:proofErr w:type="spellEnd"/>
                        <w:r w:rsidRPr="00D60217">
                          <w:rPr>
                            <w:rFonts w:ascii="Consolas" w:eastAsia="+mn-ea" w:hAnsi="Consolas" w:cs="+mn-cs"/>
                            <w:kern w:val="24"/>
                            <w:lang w:val="en-US" w:eastAsia="ko-KR"/>
                          </w:rPr>
                          <w:t>": {</w:t>
                        </w:r>
                      </w:p>
                      <w:p w14:paraId="2DB71D85" w14:textId="77777777" w:rsidR="006F4E81" w:rsidRDefault="006F4E81" w:rsidP="006F4E81">
                        <w:pPr>
                          <w:overflowPunct/>
                          <w:autoSpaceDE/>
                          <w:autoSpaceDN/>
                          <w:adjustRightInd/>
                          <w:spacing w:after="0" w:line="216" w:lineRule="auto"/>
                          <w:ind w:firstLine="284"/>
                          <w:textAlignment w:val="auto"/>
                          <w:rPr>
                            <w:rFonts w:ascii="Consolas" w:eastAsia="+mn-ea" w:hAnsi="Consolas" w:cs="+mn-cs"/>
                            <w:kern w:val="24"/>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64F43D4C" w14:textId="77777777" w:rsidR="006F4E81" w:rsidRPr="000C57C3" w:rsidRDefault="006F4E81" w:rsidP="006F4E81">
                        <w:pPr>
                          <w:overflowPunct/>
                          <w:autoSpaceDE/>
                          <w:autoSpaceDN/>
                          <w:adjustRightInd/>
                          <w:spacing w:after="0" w:line="216" w:lineRule="auto"/>
                          <w:ind w:firstLine="284"/>
                          <w:textAlignment w:val="auto"/>
                          <w:rPr>
                            <w:rFonts w:eastAsia="Times New Roman"/>
                            <w:lang w:val="en-US" w:eastAsia="ko-KR"/>
                          </w:rPr>
                        </w:pPr>
                        <w:r w:rsidRPr="000C57C3">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0C57C3">
                          <w:rPr>
                            <w:rFonts w:ascii="Consolas" w:eastAsia="+mn-ea" w:hAnsi="Consolas" w:cs="+mn-cs"/>
                            <w:kern w:val="24"/>
                            <w:lang w:val="en-US" w:eastAsia="ko-KR"/>
                          </w:rPr>
                          <w:t xml:space="preserve">": </w:t>
                        </w:r>
                        <w:r>
                          <w:rPr>
                            <w:rFonts w:ascii="Consolas" w:eastAsia="+mn-ea" w:hAnsi="Consolas" w:cs="+mn-cs"/>
                            <w:kern w:val="24"/>
                            <w:lang w:val="en-US" w:eastAsia="ko-KR"/>
                          </w:rPr>
                          <w:t>0x0001</w:t>
                        </w:r>
                        <w:r w:rsidRPr="000C57C3">
                          <w:rPr>
                            <w:rFonts w:ascii="Consolas" w:eastAsia="+mn-ea" w:hAnsi="Consolas" w:cs="+mn-cs"/>
                            <w:kern w:val="24"/>
                            <w:lang w:val="en-US" w:eastAsia="ko-KR"/>
                          </w:rPr>
                          <w:t>"</w:t>
                        </w:r>
                      </w:p>
                      <w:p w14:paraId="08E07F7A" w14:textId="77777777" w:rsidR="006F4E81" w:rsidRDefault="006F4E81" w:rsidP="006F4E81">
                        <w:pPr>
                          <w:overflowPunct/>
                          <w:autoSpaceDE/>
                          <w:autoSpaceDN/>
                          <w:adjustRightInd/>
                          <w:spacing w:before="100" w:after="0" w:line="216" w:lineRule="auto"/>
                          <w:ind w:firstLine="284"/>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r>
                          <w:rPr>
                            <w:rFonts w:ascii="Consolas" w:eastAsia="+mn-ea" w:hAnsi="Consolas" w:cs="+mn-cs"/>
                            <w:kern w:val="24"/>
                            <w:lang w:val="en-US" w:eastAsia="ko-KR"/>
                          </w:rPr>
                          <w:t>,</w:t>
                        </w:r>
                        <w:r>
                          <w:rPr>
                            <w:rFonts w:ascii="Consolas" w:eastAsia="+mn-ea" w:hAnsi="Consolas" w:cs="+mn-cs"/>
                            <w:kern w:val="24"/>
                            <w:lang w:val="en-US" w:eastAsia="ko-KR"/>
                          </w:rPr>
                          <w:br/>
                        </w:r>
                        <w:r w:rsidRPr="00D60217">
                          <w:rPr>
                            <w:rFonts w:ascii="Consolas" w:eastAsia="+mn-ea" w:hAnsi="Consolas" w:cs="+mn-cs"/>
                            <w:kern w:val="24"/>
                            <w:lang w:val="en-US" w:eastAsia="ko-KR"/>
                          </w:rPr>
                          <w:t>"</w:t>
                        </w:r>
                        <w:proofErr w:type="spellStart"/>
                        <w:r>
                          <w:rPr>
                            <w:rFonts w:ascii="Consolas" w:eastAsia="+mn-ea" w:hAnsi="Consolas" w:cs="+mn-cs"/>
                            <w:kern w:val="24"/>
                            <w:lang w:val="en-US" w:eastAsia="ko-KR"/>
                          </w:rPr>
                          <w:t>maxValue</w:t>
                        </w:r>
                        <w:proofErr w:type="spellEnd"/>
                        <w:r w:rsidRPr="00D60217">
                          <w:rPr>
                            <w:rFonts w:ascii="Consolas" w:eastAsia="+mn-ea" w:hAnsi="Consolas" w:cs="+mn-cs"/>
                            <w:kern w:val="24"/>
                            <w:lang w:val="en-US" w:eastAsia="ko-KR"/>
                          </w:rPr>
                          <w:t>": {</w:t>
                        </w:r>
                      </w:p>
                      <w:p w14:paraId="27873042" w14:textId="77777777" w:rsidR="006F4E81" w:rsidRDefault="006F4E81" w:rsidP="006F4E81">
                        <w:pPr>
                          <w:overflowPunct/>
                          <w:autoSpaceDE/>
                          <w:autoSpaceDN/>
                          <w:adjustRightInd/>
                          <w:spacing w:after="0" w:line="216" w:lineRule="auto"/>
                          <w:ind w:firstLine="284"/>
                          <w:textAlignment w:val="auto"/>
                          <w:rPr>
                            <w:rFonts w:ascii="Consolas" w:eastAsia="+mn-ea" w:hAnsi="Consolas" w:cs="+mn-cs"/>
                            <w:kern w:val="24"/>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08530BA7" w14:textId="77777777" w:rsidR="006F4E81" w:rsidRPr="000C57C3" w:rsidRDefault="006F4E81" w:rsidP="006F4E81">
                        <w:pPr>
                          <w:overflowPunct/>
                          <w:autoSpaceDE/>
                          <w:autoSpaceDN/>
                          <w:adjustRightInd/>
                          <w:spacing w:after="0" w:line="216" w:lineRule="auto"/>
                          <w:ind w:firstLine="284"/>
                          <w:textAlignment w:val="auto"/>
                          <w:rPr>
                            <w:rFonts w:eastAsia="Times New Roman"/>
                            <w:lang w:val="en-US" w:eastAsia="ko-KR"/>
                          </w:rPr>
                        </w:pPr>
                        <w:r w:rsidRPr="000C57C3">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0C57C3">
                          <w:rPr>
                            <w:rFonts w:ascii="Consolas" w:eastAsia="+mn-ea" w:hAnsi="Consolas" w:cs="+mn-cs"/>
                            <w:kern w:val="24"/>
                            <w:lang w:val="en-US" w:eastAsia="ko-KR"/>
                          </w:rPr>
                          <w:t xml:space="preserve">": </w:t>
                        </w:r>
                        <w:r>
                          <w:rPr>
                            <w:rFonts w:ascii="Consolas" w:eastAsia="+mn-ea" w:hAnsi="Consolas" w:cs="+mn-cs"/>
                            <w:kern w:val="24"/>
                            <w:lang w:val="en-US" w:eastAsia="ko-KR"/>
                          </w:rPr>
                          <w:t>0x0002</w:t>
                        </w:r>
                        <w:r w:rsidRPr="000C57C3">
                          <w:rPr>
                            <w:rFonts w:ascii="Consolas" w:eastAsia="+mn-ea" w:hAnsi="Consolas" w:cs="+mn-cs"/>
                            <w:kern w:val="24"/>
                            <w:lang w:val="en-US" w:eastAsia="ko-KR"/>
                          </w:rPr>
                          <w:t>"</w:t>
                        </w:r>
                      </w:p>
                      <w:p w14:paraId="74F2B791" w14:textId="77777777" w:rsidR="006F4E81" w:rsidRDefault="006F4E81" w:rsidP="006F4E81">
                        <w:pPr>
                          <w:overflowPunct/>
                          <w:autoSpaceDE/>
                          <w:autoSpaceDN/>
                          <w:adjustRightInd/>
                          <w:spacing w:before="100" w:after="0" w:line="216" w:lineRule="auto"/>
                          <w:ind w:firstLine="284"/>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1E7934D5" w14:textId="77777777" w:rsidR="006F4E81" w:rsidRDefault="006F4E81" w:rsidP="006F4E81">
                        <w:pPr>
                          <w:overflowPunct/>
                          <w:autoSpaceDE/>
                          <w:autoSpaceDN/>
                          <w:adjustRightInd/>
                          <w:spacing w:before="100" w:after="0" w:line="216" w:lineRule="auto"/>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r>
                          <w:rPr>
                            <w:rFonts w:ascii="Consolas" w:eastAsia="+mn-ea" w:hAnsi="Consolas" w:cs="+mn-cs"/>
                            <w:kern w:val="24"/>
                            <w:lang w:val="en-US" w:eastAsia="ko-KR"/>
                          </w:rPr>
                          <w:t>tolerance</w:t>
                        </w:r>
                        <w:r w:rsidRPr="00D60217">
                          <w:rPr>
                            <w:rFonts w:ascii="Consolas" w:eastAsia="+mn-ea" w:hAnsi="Consolas" w:cs="+mn-cs"/>
                            <w:kern w:val="24"/>
                            <w:lang w:val="en-US" w:eastAsia="ko-KR"/>
                          </w:rPr>
                          <w:t>": {</w:t>
                        </w:r>
                      </w:p>
                      <w:p w14:paraId="2AEC8C4C" w14:textId="77777777" w:rsidR="006F4E81" w:rsidRDefault="006F4E81" w:rsidP="006F4E81">
                        <w:pPr>
                          <w:overflowPunct/>
                          <w:autoSpaceDE/>
                          <w:autoSpaceDN/>
                          <w:adjustRightInd/>
                          <w:spacing w:after="0" w:line="216" w:lineRule="auto"/>
                          <w:ind w:firstLine="270"/>
                          <w:textAlignment w:val="auto"/>
                          <w:rPr>
                            <w:rFonts w:ascii="Consolas" w:eastAsia="+mn-ea" w:hAnsi="Consolas" w:cs="+mn-cs"/>
                            <w:kern w:val="24"/>
                            <w:lang w:val="en-US" w:eastAsia="ko-KR"/>
                          </w:rPr>
                        </w:pPr>
                        <w:r w:rsidRPr="00116598">
                          <w:rPr>
                            <w:rFonts w:ascii="Consolas" w:eastAsia="+mn-ea" w:hAnsi="Consolas" w:cs="+mn-cs"/>
                            <w:kern w:val="24"/>
                            <w:lang w:val="en-US" w:eastAsia="ko-KR"/>
                          </w:rPr>
                          <w:t>"</w:t>
                        </w:r>
                        <w:proofErr w:type="spellStart"/>
                        <w:r>
                          <w:rPr>
                            <w:rFonts w:ascii="Consolas" w:eastAsia="+mn-ea" w:hAnsi="Consolas" w:cs="+mn-cs"/>
                            <w:kern w:val="24"/>
                            <w:lang w:val="en-US" w:eastAsia="ko-KR"/>
                          </w:rPr>
                          <w:t>clusterID</w:t>
                        </w:r>
                        <w:proofErr w:type="spellEnd"/>
                        <w:r w:rsidRPr="00116598">
                          <w:rPr>
                            <w:rFonts w:ascii="Consolas" w:eastAsia="+mn-ea" w:hAnsi="Consolas" w:cs="+mn-cs"/>
                            <w:kern w:val="24"/>
                            <w:lang w:val="en-US" w:eastAsia="ko-KR"/>
                          </w:rPr>
                          <w:t xml:space="preserve">": </w:t>
                        </w:r>
                        <w:r w:rsidRPr="00D60217">
                          <w:rPr>
                            <w:rFonts w:ascii="Consolas" w:eastAsia="+mn-ea" w:hAnsi="Consolas" w:cs="+mn-cs"/>
                            <w:kern w:val="24"/>
                            <w:lang w:val="en-US" w:eastAsia="ko-KR"/>
                          </w:rPr>
                          <w:t>"</w:t>
                        </w:r>
                        <w:r>
                          <w:rPr>
                            <w:rFonts w:ascii="Consolas" w:eastAsia="+mn-ea" w:hAnsi="Consolas" w:cs="+mn-cs"/>
                            <w:kern w:val="24"/>
                            <w:lang w:val="en-US" w:eastAsia="ko-KR"/>
                          </w:rPr>
                          <w:t>0x0402</w:t>
                        </w:r>
                        <w:r w:rsidRPr="00D60217">
                          <w:rPr>
                            <w:rFonts w:ascii="Consolas" w:eastAsia="+mn-ea" w:hAnsi="Consolas" w:cs="+mn-cs"/>
                            <w:kern w:val="24"/>
                            <w:lang w:val="en-US" w:eastAsia="ko-KR"/>
                          </w:rPr>
                          <w:t>"</w:t>
                        </w:r>
                        <w:r>
                          <w:rPr>
                            <w:rFonts w:ascii="Consolas" w:eastAsia="+mn-ea" w:hAnsi="Consolas" w:cs="+mn-cs"/>
                            <w:kern w:val="24"/>
                            <w:lang w:val="en-US" w:eastAsia="ko-KR"/>
                          </w:rPr>
                          <w:t>,</w:t>
                        </w:r>
                      </w:p>
                      <w:p w14:paraId="4FCF0CEF" w14:textId="77777777" w:rsidR="006F4E81" w:rsidRPr="000C57C3" w:rsidRDefault="006F4E81" w:rsidP="006F4E81">
                        <w:pPr>
                          <w:overflowPunct/>
                          <w:autoSpaceDE/>
                          <w:autoSpaceDN/>
                          <w:adjustRightInd/>
                          <w:spacing w:after="0" w:line="216" w:lineRule="auto"/>
                          <w:ind w:firstLine="270"/>
                          <w:textAlignment w:val="auto"/>
                          <w:rPr>
                            <w:rFonts w:eastAsia="Times New Roman"/>
                            <w:lang w:val="en-US" w:eastAsia="ko-KR"/>
                          </w:rPr>
                        </w:pPr>
                        <w:r w:rsidRPr="000C57C3">
                          <w:rPr>
                            <w:rFonts w:ascii="Consolas" w:eastAsia="+mn-ea" w:hAnsi="Consolas" w:cs="+mn-cs"/>
                            <w:kern w:val="24"/>
                            <w:lang w:val="en-US" w:eastAsia="ko-KR"/>
                          </w:rPr>
                          <w:t>"</w:t>
                        </w:r>
                        <w:proofErr w:type="spellStart"/>
                        <w:r>
                          <w:rPr>
                            <w:rFonts w:ascii="Consolas" w:eastAsia="+mn-ea" w:hAnsi="Consolas" w:cs="+mn-cs"/>
                            <w:kern w:val="24"/>
                            <w:lang w:val="en-US" w:eastAsia="ko-KR"/>
                          </w:rPr>
                          <w:t>attributeID</w:t>
                        </w:r>
                        <w:proofErr w:type="spellEnd"/>
                        <w:r w:rsidRPr="000C57C3">
                          <w:rPr>
                            <w:rFonts w:ascii="Consolas" w:eastAsia="+mn-ea" w:hAnsi="Consolas" w:cs="+mn-cs"/>
                            <w:kern w:val="24"/>
                            <w:lang w:val="en-US" w:eastAsia="ko-KR"/>
                          </w:rPr>
                          <w:t xml:space="preserve">": </w:t>
                        </w:r>
                        <w:r>
                          <w:rPr>
                            <w:rFonts w:ascii="Consolas" w:eastAsia="+mn-ea" w:hAnsi="Consolas" w:cs="+mn-cs"/>
                            <w:kern w:val="24"/>
                            <w:lang w:val="en-US" w:eastAsia="ko-KR"/>
                          </w:rPr>
                          <w:t>0x0003</w:t>
                        </w:r>
                        <w:r w:rsidRPr="000C57C3">
                          <w:rPr>
                            <w:rFonts w:ascii="Consolas" w:eastAsia="+mn-ea" w:hAnsi="Consolas" w:cs="+mn-cs"/>
                            <w:kern w:val="24"/>
                            <w:lang w:val="en-US" w:eastAsia="ko-KR"/>
                          </w:rPr>
                          <w:t>"</w:t>
                        </w:r>
                      </w:p>
                      <w:p w14:paraId="5530180C" w14:textId="77777777" w:rsidR="006F4E81" w:rsidRDefault="006F4E81" w:rsidP="006F4E81">
                        <w:pPr>
                          <w:overflowPunct/>
                          <w:autoSpaceDE/>
                          <w:autoSpaceDN/>
                          <w:adjustRightInd/>
                          <w:spacing w:before="100" w:after="0" w:line="216" w:lineRule="auto"/>
                          <w:ind w:firstLine="270"/>
                          <w:textAlignment w:val="auto"/>
                          <w:rPr>
                            <w:rFonts w:ascii="Consolas" w:eastAsia="+mn-ea" w:hAnsi="Consolas" w:cs="+mn-cs"/>
                            <w:kern w:val="24"/>
                            <w:lang w:val="en-US" w:eastAsia="ko-KR"/>
                          </w:rPr>
                        </w:pPr>
                        <w:r w:rsidRPr="00D60217">
                          <w:rPr>
                            <w:rFonts w:ascii="Consolas" w:eastAsia="+mn-ea" w:hAnsi="Consolas" w:cs="+mn-cs"/>
                            <w:kern w:val="24"/>
                            <w:lang w:val="en-US" w:eastAsia="ko-KR"/>
                          </w:rPr>
                          <w:t>}</w:t>
                        </w:r>
                      </w:p>
                      <w:p w14:paraId="31175B6D" w14:textId="77777777" w:rsidR="006F4E81" w:rsidRDefault="006F4E81" w:rsidP="006F4E81">
                        <w:pPr>
                          <w:overflowPunct/>
                          <w:autoSpaceDE/>
                          <w:autoSpaceDN/>
                          <w:adjustRightInd/>
                          <w:spacing w:before="100" w:after="0" w:line="216" w:lineRule="auto"/>
                          <w:textAlignment w:val="auto"/>
                        </w:pPr>
                        <w:r>
                          <w:rPr>
                            <w:rFonts w:ascii="Consolas" w:eastAsia="+mn-ea" w:hAnsi="Consolas" w:cs="+mn-cs"/>
                            <w:kern w:val="24"/>
                            <w:lang w:val="en-US" w:eastAsia="ko-KR"/>
                          </w:rPr>
                          <w:t>}</w:t>
                        </w:r>
                      </w:p>
                      <w:p w14:paraId="681B40FB" w14:textId="77777777" w:rsidR="006F4E81" w:rsidRDefault="006F4E81" w:rsidP="006F4E81">
                        <w:pPr>
                          <w:overflowPunct/>
                          <w:autoSpaceDE/>
                          <w:autoSpaceDN/>
                          <w:adjustRightInd/>
                          <w:spacing w:before="100" w:after="0" w:line="216" w:lineRule="auto"/>
                          <w:ind w:firstLine="284"/>
                          <w:textAlignment w:val="auto"/>
                        </w:pPr>
                      </w:p>
                    </w:txbxContent>
                  </v:textbox>
                  <w10:wrap type="topAndBottom" anchorx="margin"/>
                </v:shape>
              </w:pict>
            </mc:Fallback>
          </mc:AlternateContent>
        </w:r>
        <w:r>
          <w:rPr>
            <w:lang w:val="en-US"/>
          </w:rPr>
          <w:t xml:space="preserve">The </w:t>
        </w:r>
        <w:proofErr w:type="spellStart"/>
        <w:r w:rsidRPr="00B502AC">
          <w:rPr>
            <w:i/>
          </w:rPr>
          <w:t>nodnProperties</w:t>
        </w:r>
        <w:proofErr w:type="spellEnd"/>
        <w:r>
          <w:t xml:space="preserve"> attribute </w:t>
        </w:r>
        <w:r>
          <w:rPr>
            <w:lang w:val="en-US"/>
          </w:rPr>
          <w:t xml:space="preserve">stores one-to-one mappings in serialized string format (e.g. JSON) between each </w:t>
        </w:r>
        <w:proofErr w:type="spellStart"/>
        <w:r>
          <w:rPr>
            <w:lang w:val="en-US"/>
          </w:rPr>
          <w:t>DataPoint</w:t>
        </w:r>
        <w:proofErr w:type="spellEnd"/>
        <w:r>
          <w:rPr>
            <w:lang w:val="en-US"/>
          </w:rPr>
          <w:t xml:space="preserve"> and a ZCL attribute</w:t>
        </w:r>
        <w:r w:rsidRPr="00826AEE">
          <w:rPr>
            <w:lang w:val="en-US"/>
          </w:rPr>
          <w:t xml:space="preserve"> </w:t>
        </w:r>
        <w:r>
          <w:rPr>
            <w:lang w:val="en-US"/>
          </w:rPr>
          <w:t xml:space="preserve">from which it is created. Particularly, </w:t>
        </w:r>
        <w:proofErr w:type="spellStart"/>
        <w:r w:rsidRPr="00B502AC">
          <w:rPr>
            <w:i/>
          </w:rPr>
          <w:t>nodnProperties</w:t>
        </w:r>
        <w:proofErr w:type="spellEnd"/>
        <w:r>
          <w:t xml:space="preserve"> </w:t>
        </w:r>
        <w:r>
          <w:rPr>
            <w:lang w:val="en-US"/>
          </w:rPr>
          <w:t xml:space="preserve">contains </w:t>
        </w:r>
        <w:proofErr w:type="spellStart"/>
        <w:r>
          <w:rPr>
            <w:i/>
            <w:iCs/>
            <w:lang w:val="en-US"/>
          </w:rPr>
          <w:t>clusterID</w:t>
        </w:r>
        <w:proofErr w:type="spellEnd"/>
        <w:r>
          <w:rPr>
            <w:i/>
            <w:iCs/>
            <w:lang w:val="en-US"/>
          </w:rPr>
          <w:t xml:space="preserve">, </w:t>
        </w:r>
        <w:proofErr w:type="spellStart"/>
        <w:r>
          <w:rPr>
            <w:i/>
            <w:iCs/>
            <w:lang w:val="en-US"/>
          </w:rPr>
          <w:t>attributeID</w:t>
        </w:r>
        <w:proofErr w:type="spellEnd"/>
        <w:r>
          <w:rPr>
            <w:lang w:val="en-US"/>
          </w:rPr>
          <w:t xml:space="preserve"> attributes for each </w:t>
        </w:r>
        <w:proofErr w:type="spellStart"/>
        <w:r>
          <w:rPr>
            <w:lang w:val="en-US"/>
          </w:rPr>
          <w:t>DataPoint</w:t>
        </w:r>
        <w:proofErr w:type="spellEnd"/>
        <w:r>
          <w:rPr>
            <w:lang w:val="en-US"/>
          </w:rPr>
          <w:t xml:space="preserve">. An example content of </w:t>
        </w:r>
        <w:proofErr w:type="spellStart"/>
        <w:r w:rsidRPr="00B502AC">
          <w:rPr>
            <w:i/>
          </w:rPr>
          <w:t>nodnProperties</w:t>
        </w:r>
        <w:proofErr w:type="spellEnd"/>
        <w:r>
          <w:t xml:space="preserve"> </w:t>
        </w:r>
        <w:r>
          <w:rPr>
            <w:lang w:val="en-US"/>
          </w:rPr>
          <w:t xml:space="preserve">is shown on Figure </w:t>
        </w:r>
        <w:r>
          <w:rPr>
            <w:b/>
            <w:lang w:val="en-US" w:eastAsia="zh-CN"/>
          </w:rPr>
          <w:t>7.2.4-1.</w:t>
        </w:r>
      </w:ins>
    </w:p>
    <w:p w14:paraId="140191C0" w14:textId="77777777" w:rsidR="006F4E81" w:rsidRDefault="006F4E81" w:rsidP="006F4E81">
      <w:pPr>
        <w:rPr>
          <w:ins w:id="196" w:author="Sherzod [2]" w:date="2020-04-24T03:27:00Z"/>
          <w:b/>
          <w:lang w:val="en-US" w:eastAsia="zh-CN"/>
        </w:rPr>
      </w:pPr>
    </w:p>
    <w:p w14:paraId="1B412960" w14:textId="77777777" w:rsidR="006F4E81" w:rsidRDefault="006F4E81" w:rsidP="006F4E81">
      <w:pPr>
        <w:jc w:val="center"/>
        <w:rPr>
          <w:ins w:id="197" w:author="Sherzod [2]" w:date="2020-04-24T03:27:00Z"/>
          <w:lang w:val="en-US"/>
        </w:rPr>
      </w:pPr>
      <w:ins w:id="198" w:author="Sherzod [2]" w:date="2020-04-24T03:27:00Z">
        <w:r w:rsidRPr="00C44571">
          <w:rPr>
            <w:rFonts w:hint="eastAsia"/>
            <w:b/>
            <w:lang w:val="x-none" w:eastAsia="zh-CN"/>
          </w:rPr>
          <w:t>Figure</w:t>
        </w:r>
        <w:r>
          <w:rPr>
            <w:rFonts w:hint="eastAsia"/>
            <w:b/>
            <w:lang w:val="x-none" w:eastAsia="zh-CN"/>
          </w:rPr>
          <w:t xml:space="preserve"> </w:t>
        </w:r>
        <w:r>
          <w:rPr>
            <w:b/>
            <w:lang w:val="en-US" w:eastAsia="zh-CN"/>
          </w:rPr>
          <w:t xml:space="preserve">7.2.4-1 An example contents of </w:t>
        </w:r>
        <w:proofErr w:type="spellStart"/>
        <w:r>
          <w:rPr>
            <w:b/>
            <w:i/>
            <w:lang w:val="en-US" w:eastAsia="zh-CN"/>
          </w:rPr>
          <w:t>noDNproperties</w:t>
        </w:r>
        <w:proofErr w:type="spellEnd"/>
      </w:ins>
    </w:p>
    <w:p w14:paraId="2DDD0B50" w14:textId="77777777" w:rsidR="006F4E81" w:rsidRDefault="006F4E81" w:rsidP="006F4E81">
      <w:pPr>
        <w:rPr>
          <w:ins w:id="199" w:author="Sherzod [2]" w:date="2020-04-24T03:27:00Z"/>
          <w:b/>
          <w:lang w:val="x-none" w:eastAsia="zh-CN"/>
        </w:rPr>
      </w:pPr>
      <w:ins w:id="200" w:author="Sherzod [2]" w:date="2020-04-24T03:27:00Z">
        <w:r>
          <w:rPr>
            <w:b/>
            <w:lang w:val="en-US" w:eastAsia="zh-CN"/>
          </w:rPr>
          <w:t>F</w:t>
        </w:r>
        <w:r w:rsidRPr="00FF1E7A">
          <w:rPr>
            <w:lang w:val="en-US"/>
          </w:rPr>
          <w:t>igure 7.2.</w:t>
        </w:r>
        <w:r>
          <w:rPr>
            <w:lang w:val="en-US"/>
          </w:rPr>
          <w:t>4</w:t>
        </w:r>
        <w:r w:rsidRPr="00FF1E7A">
          <w:rPr>
            <w:lang w:val="en-US"/>
          </w:rPr>
          <w:t>-</w:t>
        </w:r>
        <w:r>
          <w:rPr>
            <w:lang w:val="en-US"/>
          </w:rPr>
          <w:t>2</w:t>
        </w:r>
        <w:r w:rsidRPr="00FF1E7A">
          <w:rPr>
            <w:lang w:val="en-US"/>
          </w:rPr>
          <w:t xml:space="preserve"> </w:t>
        </w:r>
        <w:r>
          <w:rPr>
            <w:lang w:val="en-US"/>
          </w:rPr>
          <w:t xml:space="preserve">shows an example of a Module, the specialization for </w:t>
        </w:r>
        <w:r w:rsidRPr="00F20F5C">
          <w:rPr>
            <w:lang w:val="en-US"/>
          </w:rPr>
          <w:t>Temperature</w:t>
        </w:r>
        <w:r>
          <w:rPr>
            <w:i/>
            <w:lang w:val="en-US"/>
          </w:rPr>
          <w:t xml:space="preserve"> </w:t>
        </w:r>
        <w:proofErr w:type="spellStart"/>
        <w:r>
          <w:rPr>
            <w:lang w:val="en-US"/>
          </w:rPr>
          <w:t>ModuleClass</w:t>
        </w:r>
        <w:proofErr w:type="spellEnd"/>
        <w:r>
          <w:rPr>
            <w:i/>
            <w:lang w:val="en-US"/>
          </w:rPr>
          <w:t>,</w:t>
        </w:r>
        <w:r>
          <w:rPr>
            <w:i/>
          </w:rPr>
          <w:t xml:space="preserve"> </w:t>
        </w:r>
        <w:r w:rsidRPr="008D500C">
          <w:rPr>
            <w:lang w:val="en-US"/>
          </w:rPr>
          <w:t>which is</w:t>
        </w:r>
        <w:r>
          <w:rPr>
            <w:i/>
            <w:lang w:val="en-US"/>
          </w:rPr>
          <w:t xml:space="preserve"> </w:t>
        </w:r>
        <w:r w:rsidRPr="008D500C">
          <w:rPr>
            <w:lang w:val="en-US"/>
          </w:rPr>
          <w:t>a</w:t>
        </w:r>
        <w:r>
          <w:rPr>
            <w:i/>
            <w:lang w:val="en-US"/>
          </w:rPr>
          <w:t xml:space="preserve"> &lt;</w:t>
        </w:r>
        <w:proofErr w:type="spellStart"/>
        <w:r>
          <w:rPr>
            <w:i/>
            <w:lang w:val="en-US"/>
          </w:rPr>
          <w:t>flexContainer</w:t>
        </w:r>
        <w:proofErr w:type="spellEnd"/>
        <w:r>
          <w:rPr>
            <w:i/>
            <w:lang w:val="en-US"/>
          </w:rPr>
          <w:t>&gt;</w:t>
        </w:r>
        <w:r>
          <w:rPr>
            <w:lang w:val="en-US"/>
          </w:rPr>
          <w:t xml:space="preserve"> resource specialization derived from a corresponding SDT Module component. Here the </w:t>
        </w:r>
        <w:proofErr w:type="spellStart"/>
        <w:r>
          <w:rPr>
            <w:lang w:val="en-US"/>
          </w:rPr>
          <w:t>DataPoints</w:t>
        </w:r>
        <w:proofErr w:type="spellEnd"/>
        <w:r>
          <w:rPr>
            <w:lang w:val="en-US"/>
          </w:rPr>
          <w:t xml:space="preserve"> of the </w:t>
        </w:r>
        <w:r w:rsidRPr="000C57C3">
          <w:rPr>
            <w:i/>
            <w:lang w:val="en-US"/>
          </w:rPr>
          <w:t>[</w:t>
        </w:r>
        <w:r>
          <w:rPr>
            <w:i/>
            <w:lang w:val="en-US"/>
          </w:rPr>
          <w:t>Temperature]</w:t>
        </w:r>
        <w:r>
          <w:rPr>
            <w:lang w:val="en-US"/>
          </w:rPr>
          <w:t xml:space="preserve"> </w:t>
        </w:r>
        <w:r>
          <w:t xml:space="preserve">resource specialization </w:t>
        </w:r>
        <w:proofErr w:type="gramStart"/>
        <w:r>
          <w:rPr>
            <w:lang w:val="en-US"/>
          </w:rPr>
          <w:t>are</w:t>
        </w:r>
        <w:proofErr w:type="gramEnd"/>
        <w:r>
          <w:rPr>
            <w:lang w:val="en-US"/>
          </w:rPr>
          <w:t xml:space="preserve"> derived as a result of the mapping procedures described in clause 7.1.4.</w:t>
        </w:r>
        <w:r>
          <w:t xml:space="preserve"> </w:t>
        </w:r>
        <w:proofErr w:type="spellStart"/>
        <w:r w:rsidRPr="00B502AC">
          <w:rPr>
            <w:i/>
          </w:rPr>
          <w:t>nodnProperties</w:t>
        </w:r>
        <w:proofErr w:type="spellEnd"/>
        <w:r>
          <w:rPr>
            <w:i/>
          </w:rPr>
          <w:t xml:space="preserve"> </w:t>
        </w:r>
        <w:r>
          <w:t>[</w:t>
        </w:r>
        <w:proofErr w:type="spellStart"/>
        <w:r w:rsidRPr="00E04A78">
          <w:rPr>
            <w:i/>
            <w:lang w:val="en-US"/>
          </w:rPr>
          <w:t>customAttribute</w:t>
        </w:r>
        <w:proofErr w:type="spellEnd"/>
        <w:r>
          <w:t>] is added to support ZigBee interworking.</w:t>
        </w:r>
      </w:ins>
    </w:p>
    <w:p w14:paraId="1407C1D3" w14:textId="77777777" w:rsidR="006F4E81" w:rsidRDefault="006F4E81" w:rsidP="006F4E81">
      <w:pPr>
        <w:jc w:val="center"/>
        <w:rPr>
          <w:ins w:id="201" w:author="Sherzod [2]" w:date="2020-04-24T03:27:00Z"/>
          <w:b/>
          <w:lang w:val="x-none" w:eastAsia="zh-CN"/>
        </w:rPr>
      </w:pPr>
    </w:p>
    <w:p w14:paraId="08A37341" w14:textId="77777777" w:rsidR="006F4E81" w:rsidRDefault="006F4E81" w:rsidP="006F4E81">
      <w:pPr>
        <w:jc w:val="center"/>
        <w:rPr>
          <w:ins w:id="202" w:author="Sherzod [2]" w:date="2020-04-24T03:27:00Z"/>
          <w:b/>
          <w:lang w:val="x-none" w:eastAsia="zh-CN"/>
        </w:rPr>
      </w:pPr>
    </w:p>
    <w:p w14:paraId="01892F8D" w14:textId="77777777" w:rsidR="006F4E81" w:rsidRDefault="006F4E81" w:rsidP="006F4E81">
      <w:pPr>
        <w:jc w:val="center"/>
        <w:rPr>
          <w:ins w:id="203" w:author="Sherzod [2]" w:date="2020-04-24T03:27:00Z"/>
          <w:b/>
          <w:lang w:val="x-none" w:eastAsia="zh-CN"/>
        </w:rPr>
      </w:pPr>
    </w:p>
    <w:p w14:paraId="06F1EAC6" w14:textId="77777777" w:rsidR="006F4E81" w:rsidRDefault="006F4E81" w:rsidP="006F4E81">
      <w:pPr>
        <w:jc w:val="center"/>
        <w:rPr>
          <w:ins w:id="204" w:author="Sherzod [2]" w:date="2020-04-24T03:27:00Z"/>
          <w:b/>
          <w:lang w:val="x-none" w:eastAsia="zh-CN"/>
        </w:rPr>
      </w:pPr>
    </w:p>
    <w:p w14:paraId="09C86A67" w14:textId="77777777" w:rsidR="006F4E81" w:rsidRDefault="006F4E81" w:rsidP="006F4E81">
      <w:pPr>
        <w:jc w:val="center"/>
        <w:rPr>
          <w:ins w:id="205" w:author="Sherzod [2]" w:date="2020-04-24T03:27:00Z"/>
          <w:b/>
          <w:lang w:val="x-none" w:eastAsia="zh-CN"/>
        </w:rPr>
      </w:pPr>
    </w:p>
    <w:p w14:paraId="68A6A06F" w14:textId="77777777" w:rsidR="006F4E81" w:rsidRDefault="006F4E81" w:rsidP="006F4E81">
      <w:pPr>
        <w:jc w:val="center"/>
        <w:rPr>
          <w:ins w:id="206" w:author="Sherzod [2]" w:date="2020-04-24T03:27:00Z"/>
          <w:b/>
          <w:lang w:val="x-none" w:eastAsia="zh-CN"/>
        </w:rPr>
      </w:pPr>
    </w:p>
    <w:p w14:paraId="5B65AE8F" w14:textId="77777777" w:rsidR="006F4E81" w:rsidRDefault="006F4E81" w:rsidP="006F4E81">
      <w:pPr>
        <w:jc w:val="center"/>
        <w:rPr>
          <w:ins w:id="207" w:author="Sherzod [2]" w:date="2020-04-24T03:27:00Z"/>
          <w:b/>
          <w:lang w:val="x-none" w:eastAsia="zh-CN"/>
        </w:rPr>
      </w:pPr>
    </w:p>
    <w:p w14:paraId="66E67937" w14:textId="77777777" w:rsidR="006F4E81" w:rsidRDefault="006F4E81" w:rsidP="006F4E81">
      <w:pPr>
        <w:jc w:val="center"/>
        <w:rPr>
          <w:ins w:id="208" w:author="Sherzod [2]" w:date="2020-04-24T03:27:00Z"/>
          <w:b/>
          <w:lang w:val="x-none" w:eastAsia="zh-CN"/>
        </w:rPr>
      </w:pPr>
    </w:p>
    <w:p w14:paraId="32C527F2" w14:textId="77777777" w:rsidR="006F4E81" w:rsidRDefault="006F4E81" w:rsidP="006F4E81">
      <w:pPr>
        <w:jc w:val="center"/>
        <w:rPr>
          <w:ins w:id="209" w:author="Sherzod [2]" w:date="2020-04-24T03:27:00Z"/>
          <w:b/>
          <w:lang w:val="x-none" w:eastAsia="zh-CN"/>
        </w:rPr>
      </w:pPr>
    </w:p>
    <w:p w14:paraId="509A3725" w14:textId="77777777" w:rsidR="006F4E81" w:rsidRDefault="006F4E81" w:rsidP="006F4E81">
      <w:pPr>
        <w:jc w:val="center"/>
        <w:rPr>
          <w:ins w:id="210" w:author="Sherzod [2]" w:date="2020-04-24T03:27:00Z"/>
          <w:b/>
          <w:lang w:val="x-none" w:eastAsia="zh-CN"/>
        </w:rPr>
      </w:pPr>
    </w:p>
    <w:p w14:paraId="4742642D" w14:textId="77777777" w:rsidR="006F4E81" w:rsidRDefault="006F4E81" w:rsidP="006F4E81">
      <w:pPr>
        <w:jc w:val="center"/>
        <w:rPr>
          <w:ins w:id="211" w:author="Sherzod [2]" w:date="2020-04-24T03:27:00Z"/>
          <w:b/>
          <w:lang w:val="en-US" w:eastAsia="zh-CN"/>
        </w:rPr>
      </w:pPr>
      <w:ins w:id="212" w:author="Sherzod [2]" w:date="2020-04-24T03:27:00Z">
        <w:r w:rsidRPr="000A4187">
          <w:rPr>
            <w:noProof/>
          </w:rPr>
          <w:lastRenderedPageBreak/>
          <w:drawing>
            <wp:anchor distT="0" distB="0" distL="114300" distR="114300" simplePos="0" relativeHeight="251661312" behindDoc="0" locked="0" layoutInCell="1" allowOverlap="1" wp14:anchorId="172C1F56" wp14:editId="12BAEBB4">
              <wp:simplePos x="0" y="0"/>
              <wp:positionH relativeFrom="margin">
                <wp:posOffset>1579863</wp:posOffset>
              </wp:positionH>
              <wp:positionV relativeFrom="paragraph">
                <wp:posOffset>206</wp:posOffset>
              </wp:positionV>
              <wp:extent cx="2792095" cy="3490595"/>
              <wp:effectExtent l="0" t="0" r="8255" b="0"/>
              <wp:wrapTopAndBottom/>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792095" cy="3490595"/>
                      </a:xfrm>
                      <a:prstGeom prst="rect">
                        <a:avLst/>
                      </a:prstGeom>
                    </pic:spPr>
                  </pic:pic>
                </a:graphicData>
              </a:graphic>
              <wp14:sizeRelH relativeFrom="page">
                <wp14:pctWidth>0</wp14:pctWidth>
              </wp14:sizeRelH>
              <wp14:sizeRelV relativeFrom="page">
                <wp14:pctHeight>0</wp14:pctHeight>
              </wp14:sizeRelV>
            </wp:anchor>
          </w:drawing>
        </w:r>
        <w:r w:rsidRPr="00C44571">
          <w:rPr>
            <w:rFonts w:hint="eastAsia"/>
            <w:b/>
            <w:lang w:val="x-none" w:eastAsia="zh-CN"/>
          </w:rPr>
          <w:t>Figure</w:t>
        </w:r>
        <w:r>
          <w:rPr>
            <w:rFonts w:hint="eastAsia"/>
            <w:b/>
            <w:lang w:val="x-none" w:eastAsia="zh-CN"/>
          </w:rPr>
          <w:t xml:space="preserve"> </w:t>
        </w:r>
        <w:r>
          <w:rPr>
            <w:b/>
            <w:lang w:val="en-US" w:eastAsia="zh-CN"/>
          </w:rPr>
          <w:t xml:space="preserve">7.2.4-2 </w:t>
        </w:r>
        <w:bookmarkStart w:id="213" w:name="_Hlk19157113"/>
        <w:r>
          <w:rPr>
            <w:b/>
            <w:i/>
            <w:lang w:val="en-US" w:eastAsia="zh-CN"/>
          </w:rPr>
          <w:t>[Temperature]</w:t>
        </w:r>
        <w:r>
          <w:rPr>
            <w:b/>
            <w:lang w:val="en-US" w:eastAsia="zh-CN"/>
          </w:rPr>
          <w:t xml:space="preserve"> as a &lt;</w:t>
        </w:r>
        <w:proofErr w:type="spellStart"/>
        <w:r w:rsidRPr="00D60217">
          <w:rPr>
            <w:b/>
            <w:i/>
            <w:lang w:val="en-US" w:eastAsia="zh-CN"/>
          </w:rPr>
          <w:t>flexContainer</w:t>
        </w:r>
        <w:proofErr w:type="spellEnd"/>
        <w:r>
          <w:rPr>
            <w:b/>
            <w:lang w:val="en-US" w:eastAsia="zh-CN"/>
          </w:rPr>
          <w:t>&gt; resource specialization representing an SDT Module for ZigBee device</w:t>
        </w:r>
        <w:bookmarkEnd w:id="213"/>
        <w:r w:rsidDel="007F2DFA">
          <w:rPr>
            <w:b/>
            <w:lang w:val="en-US" w:eastAsia="zh-CN"/>
          </w:rPr>
          <w:t xml:space="preserve"> </w:t>
        </w:r>
      </w:ins>
    </w:p>
    <w:p w14:paraId="5909F51A" w14:textId="77777777" w:rsidR="006F4E81" w:rsidRPr="00DB55F6" w:rsidRDefault="006F4E81" w:rsidP="006F4E81">
      <w:pPr>
        <w:pStyle w:val="Heading3"/>
        <w:rPr>
          <w:ins w:id="214" w:author="Sherzod [2]" w:date="2020-04-24T03:27:00Z"/>
          <w:lang w:eastAsia="zh-CN"/>
        </w:rPr>
      </w:pPr>
      <w:ins w:id="215" w:author="Sherzod [2]" w:date="2020-04-24T03:27:00Z">
        <w:r>
          <w:rPr>
            <w:lang w:val="en-US" w:eastAsia="zh-CN"/>
          </w:rPr>
          <w:t>7</w:t>
        </w:r>
        <w:r>
          <w:rPr>
            <w:lang w:eastAsia="zh-CN"/>
          </w:rPr>
          <w:t>.</w:t>
        </w:r>
        <w:r>
          <w:rPr>
            <w:lang w:val="en-US" w:eastAsia="zh-CN"/>
          </w:rPr>
          <w:t>2</w:t>
        </w:r>
        <w:r>
          <w:rPr>
            <w:lang w:eastAsia="zh-CN"/>
          </w:rPr>
          <w:tab/>
        </w:r>
        <w:r>
          <w:rPr>
            <w:lang w:val="en-US" w:eastAsia="zh-CN"/>
          </w:rPr>
          <w:t>Device registration</w:t>
        </w:r>
      </w:ins>
    </w:p>
    <w:p w14:paraId="6E0CCFB8" w14:textId="77777777" w:rsidR="006F4E81" w:rsidRPr="00FF28D7" w:rsidRDefault="006F4E81" w:rsidP="006F4E81">
      <w:pPr>
        <w:rPr>
          <w:ins w:id="216" w:author="Sherzod [2]" w:date="2020-04-24T03:27:00Z"/>
          <w:rFonts w:ascii="Arial" w:hAnsi="Arial"/>
          <w:sz w:val="24"/>
          <w:lang w:val="en-US"/>
        </w:rPr>
      </w:pPr>
      <w:bookmarkStart w:id="217" w:name="_Toc26419849"/>
      <w:ins w:id="218" w:author="Sherzod [2]" w:date="2020-04-24T03:27:00Z">
        <w:r w:rsidRPr="00FF28D7">
          <w:rPr>
            <w:rFonts w:ascii="Arial" w:hAnsi="Arial"/>
            <w:sz w:val="24"/>
            <w:lang w:val="en-US"/>
          </w:rPr>
          <w:t>7.</w:t>
        </w:r>
        <w:r>
          <w:rPr>
            <w:rFonts w:ascii="Arial" w:hAnsi="Arial"/>
            <w:sz w:val="24"/>
            <w:lang w:val="en-US"/>
          </w:rPr>
          <w:t>2.1</w:t>
        </w:r>
        <w:r w:rsidRPr="00FF28D7">
          <w:rPr>
            <w:rFonts w:ascii="Arial" w:hAnsi="Arial"/>
            <w:sz w:val="24"/>
            <w:lang w:val="en-US"/>
          </w:rPr>
          <w:t xml:space="preserve"> </w:t>
        </w:r>
        <w:r w:rsidRPr="00FF28D7">
          <w:rPr>
            <w:rFonts w:ascii="Arial" w:hAnsi="Arial"/>
            <w:sz w:val="24"/>
            <w:lang w:val="en-US"/>
          </w:rPr>
          <w:tab/>
        </w:r>
        <w:r>
          <w:rPr>
            <w:rFonts w:ascii="Arial" w:hAnsi="Arial"/>
            <w:sz w:val="24"/>
            <w:lang w:val="en-US"/>
          </w:rPr>
          <w:t>ZigBee</w:t>
        </w:r>
        <w:r w:rsidRPr="00FF28D7">
          <w:rPr>
            <w:rFonts w:ascii="Arial" w:hAnsi="Arial"/>
            <w:sz w:val="24"/>
            <w:lang w:val="en-US"/>
          </w:rPr>
          <w:t xml:space="preserve"> device registration call flow</w:t>
        </w:r>
        <w:bookmarkEnd w:id="217"/>
      </w:ins>
    </w:p>
    <w:p w14:paraId="7C89A78C" w14:textId="77777777" w:rsidR="006F4E81" w:rsidRDefault="006F4E81" w:rsidP="006F4E81">
      <w:pPr>
        <w:tabs>
          <w:tab w:val="left" w:pos="690"/>
        </w:tabs>
        <w:rPr>
          <w:ins w:id="219" w:author="Sherzod [2]" w:date="2020-04-24T03:27:00Z"/>
          <w:lang w:val="en-US" w:eastAsia="zh-CN"/>
        </w:rPr>
      </w:pPr>
      <w:ins w:id="220" w:author="Sherzod [2]" w:date="2020-04-24T03:27:00Z">
        <w:r>
          <w:rPr>
            <w:lang w:val="en-US" w:eastAsia="zh-CN"/>
          </w:rPr>
          <w:t>Figure 7.2.1-1 shows the d</w:t>
        </w:r>
        <w:r w:rsidRPr="006406FA">
          <w:rPr>
            <w:lang w:val="en-US" w:eastAsia="zh-CN"/>
          </w:rPr>
          <w:t>evice registration call flow</w:t>
        </w:r>
      </w:ins>
    </w:p>
    <w:p w14:paraId="47EDA0AB" w14:textId="77777777" w:rsidR="006F4E81" w:rsidRDefault="006F4E81" w:rsidP="006F4E81">
      <w:pPr>
        <w:numPr>
          <w:ilvl w:val="0"/>
          <w:numId w:val="21"/>
        </w:numPr>
        <w:tabs>
          <w:tab w:val="left" w:pos="690"/>
        </w:tabs>
        <w:rPr>
          <w:ins w:id="221" w:author="Sherzod [2]" w:date="2020-04-24T03:27:00Z"/>
          <w:lang w:val="en-US" w:eastAsia="zh-CN"/>
        </w:rPr>
      </w:pPr>
      <w:ins w:id="222" w:author="Sherzod [2]" w:date="2020-04-24T03:27:00Z">
        <w:r>
          <w:rPr>
            <w:lang w:val="en-US" w:eastAsia="zh-CN"/>
          </w:rPr>
          <w:t xml:space="preserve">ZigBee IPE sends a Create </w:t>
        </w:r>
        <w:r w:rsidRPr="00D60217">
          <w:rPr>
            <w:i/>
            <w:lang w:val="en-US" w:eastAsia="zh-CN"/>
          </w:rPr>
          <w:t xml:space="preserve">&lt;AE&gt; </w:t>
        </w:r>
        <w:r>
          <w:rPr>
            <w:lang w:val="en-US" w:eastAsia="zh-CN"/>
          </w:rPr>
          <w:t xml:space="preserve">request to a Hosting CSE to register the ZigBee-IPE (see clause 7.4.5.2.1 in TS-0004). The request must specify </w:t>
        </w:r>
        <w:r w:rsidRPr="00D60217">
          <w:rPr>
            <w:i/>
            <w:lang w:val="en-US" w:eastAsia="zh-CN"/>
          </w:rPr>
          <w:t>App-ID</w:t>
        </w:r>
        <w:r>
          <w:rPr>
            <w:lang w:val="en-US" w:eastAsia="zh-CN"/>
          </w:rPr>
          <w:t xml:space="preserve"> and </w:t>
        </w:r>
        <w:proofErr w:type="spellStart"/>
        <w:r w:rsidRPr="00D60217">
          <w:rPr>
            <w:i/>
            <w:lang w:val="en-US" w:eastAsia="zh-CN"/>
          </w:rPr>
          <w:t>requestReachabily</w:t>
        </w:r>
        <w:proofErr w:type="spellEnd"/>
        <w:r>
          <w:rPr>
            <w:lang w:val="en-US" w:eastAsia="zh-CN"/>
          </w:rPr>
          <w:t xml:space="preserve"> attributes of the to be created &lt;</w:t>
        </w:r>
        <w:r w:rsidRPr="00D60217">
          <w:rPr>
            <w:i/>
            <w:lang w:val="en-US" w:eastAsia="zh-CN"/>
          </w:rPr>
          <w:t>AE</w:t>
        </w:r>
        <w:r>
          <w:rPr>
            <w:lang w:val="en-US" w:eastAsia="zh-CN"/>
          </w:rPr>
          <w:t>&gt; resource. Other &lt;</w:t>
        </w:r>
        <w:r>
          <w:rPr>
            <w:i/>
            <w:lang w:val="en-US" w:eastAsia="zh-CN"/>
          </w:rPr>
          <w:t>AE</w:t>
        </w:r>
        <w:r>
          <w:rPr>
            <w:lang w:val="en-US" w:eastAsia="zh-CN"/>
          </w:rPr>
          <w:t>&gt; attributes are optional.</w:t>
        </w:r>
      </w:ins>
    </w:p>
    <w:p w14:paraId="02398EE0" w14:textId="77777777" w:rsidR="006F4E81" w:rsidRPr="00D60217" w:rsidRDefault="006F4E81" w:rsidP="006F4E81">
      <w:pPr>
        <w:numPr>
          <w:ilvl w:val="0"/>
          <w:numId w:val="21"/>
        </w:numPr>
        <w:tabs>
          <w:tab w:val="left" w:pos="690"/>
        </w:tabs>
        <w:rPr>
          <w:ins w:id="223" w:author="Sherzod [2]" w:date="2020-04-24T03:27:00Z"/>
          <w:lang w:val="en-US" w:eastAsia="zh-CN"/>
        </w:rPr>
      </w:pPr>
      <w:ins w:id="224" w:author="Sherzod [2]" w:date="2020-04-24T03:27:00Z">
        <w:r w:rsidRPr="00357143">
          <w:t xml:space="preserve">After verifying the privileges and the given attributes, </w:t>
        </w:r>
        <w:r w:rsidRPr="00223920">
          <w:rPr>
            <w:lang w:eastAsia="zh-CN"/>
          </w:rPr>
          <w:t xml:space="preserve">the Hosting CSE creates </w:t>
        </w:r>
        <w:r>
          <w:rPr>
            <w:lang w:eastAsia="zh-CN"/>
          </w:rPr>
          <w:t xml:space="preserve">the </w:t>
        </w:r>
        <w:r w:rsidRPr="00223920">
          <w:rPr>
            <w:lang w:eastAsia="zh-CN"/>
          </w:rPr>
          <w:t>&lt;</w:t>
        </w:r>
        <w:r>
          <w:rPr>
            <w:i/>
            <w:lang w:eastAsia="zh-CN"/>
          </w:rPr>
          <w:t>AE</w:t>
        </w:r>
        <w:r w:rsidRPr="00223920">
          <w:rPr>
            <w:lang w:eastAsia="zh-CN"/>
          </w:rPr>
          <w:t xml:space="preserve">&gt; </w:t>
        </w:r>
        <w:r>
          <w:rPr>
            <w:lang w:eastAsia="zh-CN"/>
          </w:rPr>
          <w:t>resource</w:t>
        </w:r>
        <w:r w:rsidRPr="00223920">
          <w:rPr>
            <w:lang w:eastAsia="zh-CN"/>
          </w:rPr>
          <w:t>.</w:t>
        </w:r>
      </w:ins>
    </w:p>
    <w:p w14:paraId="752AD72D" w14:textId="77777777" w:rsidR="006F4E81" w:rsidRDefault="006F4E81" w:rsidP="006F4E81">
      <w:pPr>
        <w:numPr>
          <w:ilvl w:val="0"/>
          <w:numId w:val="21"/>
        </w:numPr>
        <w:tabs>
          <w:tab w:val="left" w:pos="690"/>
        </w:tabs>
        <w:rPr>
          <w:ins w:id="225" w:author="Sherzod [2]" w:date="2020-04-24T03:27:00Z"/>
          <w:lang w:val="en-US" w:eastAsia="zh-CN"/>
        </w:rPr>
      </w:pPr>
      <w:ins w:id="226" w:author="Sherzod [2]" w:date="2020-04-24T03:27:00Z">
        <w:r w:rsidRPr="00223920">
          <w:rPr>
            <w:lang w:eastAsia="zh-CN"/>
          </w:rPr>
          <w:t>Hosting CSE</w:t>
        </w:r>
        <w:r>
          <w:rPr>
            <w:lang w:eastAsia="zh-CN"/>
          </w:rPr>
          <w:t xml:space="preserve"> responds with the successful result of </w:t>
        </w:r>
        <w:r w:rsidRPr="00D60217">
          <w:rPr>
            <w:i/>
            <w:lang w:eastAsia="zh-CN"/>
          </w:rPr>
          <w:t>&lt;AE&gt;</w:t>
        </w:r>
        <w:r>
          <w:rPr>
            <w:i/>
            <w:lang w:eastAsia="zh-CN"/>
          </w:rPr>
          <w:t xml:space="preserve"> </w:t>
        </w:r>
        <w:r>
          <w:rPr>
            <w:lang w:eastAsia="zh-CN"/>
          </w:rPr>
          <w:t>resource creation, otherwise it responds with an error.</w:t>
        </w:r>
      </w:ins>
    </w:p>
    <w:p w14:paraId="078DD536" w14:textId="77777777" w:rsidR="006F4E81" w:rsidRDefault="006F4E81" w:rsidP="006F4E81">
      <w:pPr>
        <w:numPr>
          <w:ilvl w:val="0"/>
          <w:numId w:val="21"/>
        </w:numPr>
        <w:tabs>
          <w:tab w:val="left" w:pos="690"/>
        </w:tabs>
        <w:rPr>
          <w:ins w:id="227" w:author="Sherzod [2]" w:date="2020-04-24T03:27:00Z"/>
          <w:lang w:val="en-US" w:eastAsia="zh-CN"/>
        </w:rPr>
      </w:pPr>
      <w:ins w:id="228" w:author="Sherzod [2]" w:date="2020-04-24T03:27:00Z">
        <w:r>
          <w:rPr>
            <w:lang w:val="en-US" w:eastAsia="zh-CN"/>
          </w:rPr>
          <w:t>The device attempts to pair to Zigbee Coordinator by factory resetting.</w:t>
        </w:r>
      </w:ins>
    </w:p>
    <w:p w14:paraId="67392665" w14:textId="77777777" w:rsidR="006F4E81" w:rsidRDefault="006F4E81" w:rsidP="006F4E81">
      <w:pPr>
        <w:numPr>
          <w:ilvl w:val="0"/>
          <w:numId w:val="21"/>
        </w:numPr>
        <w:tabs>
          <w:tab w:val="left" w:pos="690"/>
        </w:tabs>
        <w:rPr>
          <w:ins w:id="229" w:author="Sherzod [2]" w:date="2020-04-24T03:27:00Z"/>
          <w:lang w:val="en-US" w:eastAsia="zh-CN"/>
        </w:rPr>
      </w:pPr>
      <w:ins w:id="230" w:author="Sherzod [2]" w:date="2020-04-24T03:27:00Z">
        <w:r>
          <w:rPr>
            <w:lang w:val="en-US" w:eastAsia="zh-CN"/>
          </w:rPr>
          <w:t>The ZigBee IPE runs pairing interview process. On successful pairing, the Zigbee IPE sends a pairing response.</w:t>
        </w:r>
      </w:ins>
    </w:p>
    <w:p w14:paraId="1682F039" w14:textId="77777777" w:rsidR="006F4E81" w:rsidRDefault="006F4E81" w:rsidP="006F4E81">
      <w:pPr>
        <w:numPr>
          <w:ilvl w:val="0"/>
          <w:numId w:val="21"/>
        </w:numPr>
        <w:tabs>
          <w:tab w:val="left" w:pos="690"/>
        </w:tabs>
        <w:rPr>
          <w:ins w:id="231" w:author="Sherzod [2]" w:date="2020-04-24T03:27:00Z"/>
          <w:lang w:val="en-US" w:eastAsia="zh-CN"/>
        </w:rPr>
      </w:pPr>
      <w:ins w:id="232" w:author="Sherzod [2]" w:date="2020-04-24T03:27:00Z">
        <w:r>
          <w:rPr>
            <w:lang w:val="en-US" w:eastAsia="zh-CN"/>
          </w:rPr>
          <w:t>The device broadcasts Device announcement request. It announces its n</w:t>
        </w:r>
        <w:r w:rsidRPr="0013047F">
          <w:rPr>
            <w:i/>
            <w:iCs/>
            <w:lang w:val="en-US" w:eastAsia="zh-CN"/>
          </w:rPr>
          <w:t xml:space="preserve">etwork </w:t>
        </w:r>
        <w:r>
          <w:rPr>
            <w:i/>
            <w:iCs/>
            <w:lang w:val="en-US" w:eastAsia="zh-CN"/>
          </w:rPr>
          <w:t>a</w:t>
        </w:r>
        <w:r w:rsidRPr="0013047F">
          <w:rPr>
            <w:i/>
            <w:iCs/>
            <w:lang w:val="en-US" w:eastAsia="zh-CN"/>
          </w:rPr>
          <w:t>ddress</w:t>
        </w:r>
        <w:r>
          <w:rPr>
            <w:lang w:val="en-US" w:eastAsia="zh-CN"/>
          </w:rPr>
          <w:t xml:space="preserve">, </w:t>
        </w:r>
        <w:r>
          <w:rPr>
            <w:i/>
            <w:iCs/>
            <w:lang w:val="en-US" w:eastAsia="zh-CN"/>
          </w:rPr>
          <w:t>e</w:t>
        </w:r>
        <w:r w:rsidRPr="0013047F">
          <w:rPr>
            <w:i/>
            <w:iCs/>
            <w:lang w:val="en-US" w:eastAsia="zh-CN"/>
          </w:rPr>
          <w:t>xtended address</w:t>
        </w:r>
        <w:r>
          <w:rPr>
            <w:lang w:val="en-US" w:eastAsia="zh-CN"/>
          </w:rPr>
          <w:t xml:space="preserve">, and </w:t>
        </w:r>
        <w:r>
          <w:rPr>
            <w:i/>
            <w:iCs/>
            <w:lang w:val="en-US" w:eastAsia="zh-CN"/>
          </w:rPr>
          <w:t>c</w:t>
        </w:r>
        <w:r w:rsidRPr="0013047F">
          <w:rPr>
            <w:i/>
            <w:iCs/>
            <w:lang w:val="en-US" w:eastAsia="zh-CN"/>
          </w:rPr>
          <w:t xml:space="preserve">apability </w:t>
        </w:r>
        <w:r>
          <w:rPr>
            <w:i/>
            <w:iCs/>
            <w:lang w:val="en-US" w:eastAsia="zh-CN"/>
          </w:rPr>
          <w:t>i</w:t>
        </w:r>
        <w:r w:rsidRPr="0013047F">
          <w:rPr>
            <w:i/>
            <w:iCs/>
            <w:lang w:val="en-US" w:eastAsia="zh-CN"/>
          </w:rPr>
          <w:t>nformation</w:t>
        </w:r>
        <w:r>
          <w:rPr>
            <w:lang w:val="en-US" w:eastAsia="zh-CN"/>
          </w:rPr>
          <w:t xml:space="preserve"> (e.g. full-function device, AC power etc.) to all devices in the network.</w:t>
        </w:r>
      </w:ins>
    </w:p>
    <w:p w14:paraId="38467407" w14:textId="77777777" w:rsidR="006F4E81" w:rsidRDefault="006F4E81" w:rsidP="006F4E81">
      <w:pPr>
        <w:numPr>
          <w:ilvl w:val="0"/>
          <w:numId w:val="21"/>
        </w:numPr>
        <w:tabs>
          <w:tab w:val="left" w:pos="690"/>
        </w:tabs>
        <w:rPr>
          <w:ins w:id="233" w:author="Sherzod [2]" w:date="2020-04-24T03:27:00Z"/>
          <w:lang w:val="en-US" w:eastAsia="zh-CN"/>
        </w:rPr>
      </w:pPr>
      <w:ins w:id="234" w:author="Sherzod [2]" w:date="2020-04-24T03:27:00Z">
        <w:r>
          <w:rPr>
            <w:lang w:val="en-US" w:eastAsia="zh-CN"/>
          </w:rPr>
          <w:t>The ZigBee IPE sends Node Descriptor request (e.g. device type, band frequency etc.)</w:t>
        </w:r>
      </w:ins>
    </w:p>
    <w:p w14:paraId="01DE08AA" w14:textId="77777777" w:rsidR="006F4E81" w:rsidRDefault="006F4E81" w:rsidP="006F4E81">
      <w:pPr>
        <w:numPr>
          <w:ilvl w:val="0"/>
          <w:numId w:val="21"/>
        </w:numPr>
        <w:tabs>
          <w:tab w:val="left" w:pos="690"/>
        </w:tabs>
        <w:rPr>
          <w:ins w:id="235" w:author="Sherzod [2]" w:date="2020-04-24T03:27:00Z"/>
          <w:lang w:val="en-US" w:eastAsia="zh-CN"/>
        </w:rPr>
      </w:pPr>
      <w:ins w:id="236" w:author="Sherzod [2]" w:date="2020-04-24T03:27:00Z">
        <w:r>
          <w:rPr>
            <w:lang w:val="en-US" w:eastAsia="zh-CN"/>
          </w:rPr>
          <w:t>The device responds for Node Descriptor request</w:t>
        </w:r>
      </w:ins>
    </w:p>
    <w:p w14:paraId="3DFF0640" w14:textId="77777777" w:rsidR="006F4E81" w:rsidRDefault="006F4E81" w:rsidP="006F4E81">
      <w:pPr>
        <w:numPr>
          <w:ilvl w:val="0"/>
          <w:numId w:val="21"/>
        </w:numPr>
        <w:tabs>
          <w:tab w:val="left" w:pos="690"/>
        </w:tabs>
        <w:rPr>
          <w:ins w:id="237" w:author="Sherzod [2]" w:date="2020-04-24T03:27:00Z"/>
          <w:lang w:val="en-US" w:eastAsia="zh-CN"/>
        </w:rPr>
      </w:pPr>
      <w:ins w:id="238" w:author="Sherzod [2]" w:date="2020-04-24T03:27:00Z">
        <w:r>
          <w:rPr>
            <w:lang w:val="en-US" w:eastAsia="zh-CN"/>
          </w:rPr>
          <w:t>The ZigBee IPE requests active endpoints list on the device</w:t>
        </w:r>
      </w:ins>
    </w:p>
    <w:p w14:paraId="7B9F8A55" w14:textId="77777777" w:rsidR="006F4E81" w:rsidRDefault="006F4E81" w:rsidP="006F4E81">
      <w:pPr>
        <w:numPr>
          <w:ilvl w:val="0"/>
          <w:numId w:val="21"/>
        </w:numPr>
        <w:tabs>
          <w:tab w:val="left" w:pos="690"/>
        </w:tabs>
        <w:rPr>
          <w:ins w:id="239" w:author="Sherzod [2]" w:date="2020-04-24T03:27:00Z"/>
          <w:lang w:val="en-US" w:eastAsia="zh-CN"/>
        </w:rPr>
      </w:pPr>
      <w:ins w:id="240" w:author="Sherzod [2]" w:date="2020-04-24T03:27:00Z">
        <w:r>
          <w:rPr>
            <w:lang w:val="en-US" w:eastAsia="zh-CN"/>
          </w:rPr>
          <w:t>The device responds for active endpoints request</w:t>
        </w:r>
      </w:ins>
    </w:p>
    <w:p w14:paraId="328AE1DB" w14:textId="77777777" w:rsidR="006F4E81" w:rsidRDefault="006F4E81" w:rsidP="006F4E81">
      <w:pPr>
        <w:numPr>
          <w:ilvl w:val="0"/>
          <w:numId w:val="21"/>
        </w:numPr>
        <w:tabs>
          <w:tab w:val="left" w:pos="690"/>
        </w:tabs>
        <w:rPr>
          <w:ins w:id="241" w:author="Sherzod [2]" w:date="2020-04-24T03:27:00Z"/>
          <w:lang w:val="en-US" w:eastAsia="zh-CN"/>
        </w:rPr>
      </w:pPr>
      <w:ins w:id="242" w:author="Sherzod [2]" w:date="2020-04-24T03:27:00Z">
        <w:r>
          <w:rPr>
            <w:lang w:val="en-US" w:eastAsia="zh-CN"/>
          </w:rPr>
          <w:t>For each endpoint on the device, the ZigBee IPE sends a Simple Descriptor request to collect information on profiles and clusters.</w:t>
        </w:r>
      </w:ins>
    </w:p>
    <w:p w14:paraId="15075585" w14:textId="77777777" w:rsidR="006F4E81" w:rsidRDefault="006F4E81" w:rsidP="006F4E81">
      <w:pPr>
        <w:numPr>
          <w:ilvl w:val="0"/>
          <w:numId w:val="21"/>
        </w:numPr>
        <w:tabs>
          <w:tab w:val="left" w:pos="690"/>
        </w:tabs>
        <w:rPr>
          <w:ins w:id="243" w:author="Sherzod [2]" w:date="2020-04-24T03:27:00Z"/>
          <w:lang w:val="en-US" w:eastAsia="zh-CN"/>
        </w:rPr>
      </w:pPr>
      <w:ins w:id="244" w:author="Sherzod [2]" w:date="2020-04-24T03:27:00Z">
        <w:r>
          <w:rPr>
            <w:lang w:val="en-US" w:eastAsia="zh-CN"/>
          </w:rPr>
          <w:t>The device responds for the Simple Descriptor request</w:t>
        </w:r>
      </w:ins>
    </w:p>
    <w:p w14:paraId="55688351" w14:textId="77777777" w:rsidR="006F4E81" w:rsidRDefault="006F4E81" w:rsidP="006F4E81">
      <w:pPr>
        <w:numPr>
          <w:ilvl w:val="0"/>
          <w:numId w:val="21"/>
        </w:numPr>
        <w:tabs>
          <w:tab w:val="left" w:pos="690"/>
        </w:tabs>
        <w:rPr>
          <w:ins w:id="245" w:author="Sherzod [2]" w:date="2020-04-24T03:27:00Z"/>
          <w:lang w:val="en-US" w:eastAsia="zh-CN"/>
        </w:rPr>
      </w:pPr>
      <w:ins w:id="246" w:author="Sherzod [2]" w:date="2020-04-24T03:27:00Z">
        <w:r>
          <w:rPr>
            <w:lang w:val="en-US" w:eastAsia="zh-CN"/>
          </w:rPr>
          <w:t xml:space="preserve">Depending on application needs, the ZigBee IPE requests other information which is required for interworking (e.g. device model, manufacturer name </w:t>
        </w:r>
        <w:proofErr w:type="spellStart"/>
        <w:r>
          <w:rPr>
            <w:lang w:val="en-US" w:eastAsia="zh-CN"/>
          </w:rPr>
          <w:t>etc</w:t>
        </w:r>
        <w:proofErr w:type="spellEnd"/>
        <w:r>
          <w:rPr>
            <w:lang w:val="en-US" w:eastAsia="zh-CN"/>
          </w:rPr>
          <w:t>). Read Attributes request is performed for this purpose.</w:t>
        </w:r>
      </w:ins>
    </w:p>
    <w:p w14:paraId="25829684" w14:textId="77777777" w:rsidR="006F4E81" w:rsidRDefault="006F4E81" w:rsidP="006F4E81">
      <w:pPr>
        <w:numPr>
          <w:ilvl w:val="0"/>
          <w:numId w:val="21"/>
        </w:numPr>
        <w:tabs>
          <w:tab w:val="left" w:pos="690"/>
        </w:tabs>
        <w:rPr>
          <w:ins w:id="247" w:author="Sherzod [2]" w:date="2020-04-24T03:27:00Z"/>
          <w:lang w:val="en-US" w:eastAsia="zh-CN"/>
        </w:rPr>
      </w:pPr>
      <w:ins w:id="248" w:author="Sherzod [2]" w:date="2020-04-24T03:27:00Z">
        <w:r>
          <w:rPr>
            <w:lang w:val="en-US" w:eastAsia="zh-CN"/>
          </w:rPr>
          <w:lastRenderedPageBreak/>
          <w:t>The device responds for the Read Attributes request.</w:t>
        </w:r>
      </w:ins>
    </w:p>
    <w:p w14:paraId="1DD5027F" w14:textId="77777777" w:rsidR="006F4E81" w:rsidRDefault="006F4E81" w:rsidP="006F4E81">
      <w:pPr>
        <w:numPr>
          <w:ilvl w:val="0"/>
          <w:numId w:val="21"/>
        </w:numPr>
        <w:tabs>
          <w:tab w:val="left" w:pos="690"/>
        </w:tabs>
        <w:rPr>
          <w:ins w:id="249" w:author="Sherzod [2]" w:date="2020-04-24T03:27:00Z"/>
          <w:lang w:val="en-US" w:eastAsia="zh-CN"/>
        </w:rPr>
      </w:pPr>
      <w:ins w:id="250" w:author="Sherzod [2]" w:date="2020-04-24T03:27:00Z">
        <w:r>
          <w:rPr>
            <w:lang w:val="en-US" w:eastAsia="zh-CN"/>
          </w:rPr>
          <w:t>The ZigBee</w:t>
        </w:r>
        <w:r w:rsidRPr="00F14FAB">
          <w:rPr>
            <w:lang w:val="en-US" w:eastAsia="zh-CN"/>
          </w:rPr>
          <w:t xml:space="preserve"> IPE</w:t>
        </w:r>
        <w:r>
          <w:rPr>
            <w:lang w:val="en-US" w:eastAsia="zh-CN"/>
          </w:rPr>
          <w:t xml:space="preserve"> sends a Create &lt;</w:t>
        </w:r>
        <w:proofErr w:type="spellStart"/>
        <w:r>
          <w:rPr>
            <w:i/>
            <w:iCs/>
            <w:lang w:val="en-US" w:eastAsia="zh-CN"/>
          </w:rPr>
          <w:t>flexContainer</w:t>
        </w:r>
        <w:proofErr w:type="spellEnd"/>
        <w:r>
          <w:rPr>
            <w:lang w:val="en-US" w:eastAsia="zh-CN"/>
          </w:rPr>
          <w:t>&gt; resource for ZigBee device to CSE as described in clause 7.1.2.</w:t>
        </w:r>
      </w:ins>
    </w:p>
    <w:p w14:paraId="0FCD92FD" w14:textId="77777777" w:rsidR="006F4E81" w:rsidRDefault="006F4E81" w:rsidP="006F4E81">
      <w:pPr>
        <w:numPr>
          <w:ilvl w:val="0"/>
          <w:numId w:val="21"/>
        </w:numPr>
        <w:tabs>
          <w:tab w:val="left" w:pos="690"/>
        </w:tabs>
        <w:rPr>
          <w:ins w:id="251" w:author="Sherzod [2]" w:date="2020-04-24T03:27:00Z"/>
          <w:lang w:val="en-US" w:eastAsia="zh-CN"/>
        </w:rPr>
      </w:pPr>
      <w:ins w:id="252" w:author="Sherzod [2]" w:date="2020-04-24T03:27:00Z">
        <w:r>
          <w:rPr>
            <w:lang w:val="en-US" w:eastAsia="zh-CN"/>
          </w:rPr>
          <w:t>The CSE creates a &lt;</w:t>
        </w:r>
        <w:proofErr w:type="spellStart"/>
        <w:r>
          <w:rPr>
            <w:i/>
            <w:iCs/>
            <w:lang w:val="en-US" w:eastAsia="zh-CN"/>
          </w:rPr>
          <w:t>flexContainer</w:t>
        </w:r>
        <w:proofErr w:type="spellEnd"/>
        <w:r>
          <w:rPr>
            <w:lang w:val="en-US" w:eastAsia="zh-CN"/>
          </w:rPr>
          <w:t>&gt; resource.</w:t>
        </w:r>
      </w:ins>
    </w:p>
    <w:p w14:paraId="5C8CA703" w14:textId="77777777" w:rsidR="006F4E81" w:rsidRPr="004E35D4" w:rsidRDefault="006F4E81" w:rsidP="006F4E81">
      <w:pPr>
        <w:numPr>
          <w:ilvl w:val="0"/>
          <w:numId w:val="21"/>
        </w:numPr>
        <w:tabs>
          <w:tab w:val="left" w:pos="690"/>
        </w:tabs>
        <w:rPr>
          <w:ins w:id="253" w:author="Sherzod [2]" w:date="2020-04-24T03:27:00Z"/>
          <w:lang w:val="en-US" w:eastAsia="zh-CN"/>
        </w:rPr>
      </w:pPr>
      <w:ins w:id="254" w:author="Sherzod [2]" w:date="2020-04-24T03:27:00Z">
        <w:r>
          <w:rPr>
            <w:lang w:val="en-US" w:eastAsia="zh-CN"/>
          </w:rPr>
          <w:t>The CSE responds to the IPE if the creation was successful.</w:t>
        </w:r>
      </w:ins>
    </w:p>
    <w:p w14:paraId="1AEFF349" w14:textId="77777777" w:rsidR="006F4E81" w:rsidRPr="00F14FAB" w:rsidRDefault="006F4E81" w:rsidP="006F4E81">
      <w:pPr>
        <w:numPr>
          <w:ilvl w:val="0"/>
          <w:numId w:val="21"/>
        </w:numPr>
        <w:tabs>
          <w:tab w:val="left" w:pos="690"/>
        </w:tabs>
        <w:rPr>
          <w:ins w:id="255" w:author="Sherzod [2]" w:date="2020-04-24T03:27:00Z"/>
          <w:lang w:val="en-US" w:eastAsia="zh-CN"/>
        </w:rPr>
      </w:pPr>
      <w:ins w:id="256" w:author="Sherzod [2]" w:date="2020-04-24T03:27:00Z">
        <w:r>
          <w:rPr>
            <w:lang w:val="en-US" w:eastAsia="zh-CN"/>
          </w:rPr>
          <w:t>The ZigBee</w:t>
        </w:r>
        <w:r w:rsidRPr="00F14FAB">
          <w:rPr>
            <w:lang w:val="en-US" w:eastAsia="zh-CN"/>
          </w:rPr>
          <w:t xml:space="preserve"> IPE sends requests to a</w:t>
        </w:r>
        <w:r>
          <w:rPr>
            <w:lang w:val="en-US" w:eastAsia="zh-CN"/>
          </w:rPr>
          <w:t xml:space="preserve"> Hosting</w:t>
        </w:r>
        <w:r w:rsidRPr="00F14FAB">
          <w:rPr>
            <w:lang w:val="en-US" w:eastAsia="zh-CN"/>
          </w:rPr>
          <w:t xml:space="preserve"> CSE to create &lt;</w:t>
        </w:r>
        <w:proofErr w:type="spellStart"/>
        <w:r w:rsidRPr="00F14FAB">
          <w:rPr>
            <w:i/>
            <w:lang w:val="en-US" w:eastAsia="zh-CN"/>
          </w:rPr>
          <w:t>flexContainer</w:t>
        </w:r>
        <w:proofErr w:type="spellEnd"/>
        <w:r w:rsidRPr="00F14FAB">
          <w:rPr>
            <w:lang w:val="en-US" w:eastAsia="zh-CN"/>
          </w:rPr>
          <w:t>&gt; resource</w:t>
        </w:r>
        <w:r>
          <w:rPr>
            <w:lang w:val="en-US" w:eastAsia="zh-CN"/>
          </w:rPr>
          <w:t xml:space="preserve"> for each SDT Module</w:t>
        </w:r>
        <w:r w:rsidRPr="00F14FAB">
          <w:rPr>
            <w:lang w:val="en-US" w:eastAsia="zh-CN"/>
          </w:rPr>
          <w:t xml:space="preserve"> as described in section 7.1.</w:t>
        </w:r>
        <w:r>
          <w:rPr>
            <w:lang w:val="en-US" w:eastAsia="zh-CN"/>
          </w:rPr>
          <w:t>4</w:t>
        </w:r>
        <w:r w:rsidRPr="00F14FAB">
          <w:rPr>
            <w:lang w:val="en-US" w:eastAsia="zh-CN"/>
          </w:rPr>
          <w:t>. For all &lt;</w:t>
        </w:r>
        <w:proofErr w:type="spellStart"/>
        <w:r w:rsidRPr="00F14FAB">
          <w:rPr>
            <w:i/>
            <w:lang w:val="en-US" w:eastAsia="zh-CN"/>
          </w:rPr>
          <w:t>flexContainer</w:t>
        </w:r>
        <w:proofErr w:type="spellEnd"/>
        <w:r w:rsidRPr="00F14FAB">
          <w:rPr>
            <w:lang w:val="en-US" w:eastAsia="zh-CN"/>
          </w:rPr>
          <w:t xml:space="preserve">&gt; resources, the </w:t>
        </w:r>
        <w:proofErr w:type="spellStart"/>
        <w:r w:rsidRPr="00F14FAB">
          <w:rPr>
            <w:i/>
            <w:lang w:val="en-US" w:eastAsia="zh-CN"/>
          </w:rPr>
          <w:t>containerDefinition</w:t>
        </w:r>
        <w:proofErr w:type="spellEnd"/>
        <w:r w:rsidRPr="00F14FAB">
          <w:rPr>
            <w:lang w:val="en-US" w:eastAsia="zh-CN"/>
          </w:rPr>
          <w:t xml:space="preserve"> attribute is mandatory</w:t>
        </w:r>
        <w:r w:rsidRPr="00F14FAB">
          <w:rPr>
            <w:i/>
            <w:lang w:val="en-US" w:eastAsia="zh-CN"/>
          </w:rPr>
          <w:t xml:space="preserve">. </w:t>
        </w:r>
        <w:r w:rsidRPr="00F14FAB">
          <w:rPr>
            <w:lang w:val="en-US" w:eastAsia="zh-CN"/>
          </w:rPr>
          <w:t xml:space="preserve">The </w:t>
        </w:r>
        <w:proofErr w:type="spellStart"/>
        <w:r w:rsidRPr="00F14FAB">
          <w:rPr>
            <w:i/>
            <w:lang w:val="en-US" w:eastAsia="zh-CN"/>
          </w:rPr>
          <w:t>contentSize</w:t>
        </w:r>
        <w:proofErr w:type="spellEnd"/>
        <w:r w:rsidRPr="00F14FAB">
          <w:rPr>
            <w:i/>
            <w:lang w:val="en-US" w:eastAsia="zh-CN"/>
          </w:rPr>
          <w:t xml:space="preserve"> </w:t>
        </w:r>
        <w:r w:rsidRPr="00F14FAB">
          <w:rPr>
            <w:lang w:val="en-US" w:eastAsia="zh-CN"/>
          </w:rPr>
          <w:t xml:space="preserve">attribute is calculated by Hosting CSE. </w:t>
        </w:r>
        <w:proofErr w:type="spellStart"/>
        <w:r w:rsidRPr="00F14FAB">
          <w:rPr>
            <w:i/>
            <w:lang w:val="en-US" w:eastAsia="zh-CN"/>
          </w:rPr>
          <w:t>CustomAttributes</w:t>
        </w:r>
        <w:proofErr w:type="spellEnd"/>
        <w:r w:rsidRPr="00F14FAB">
          <w:rPr>
            <w:lang w:val="en-US" w:eastAsia="zh-CN"/>
          </w:rPr>
          <w:t xml:space="preserve"> must be specified if they are mandatory for that &lt;</w:t>
        </w:r>
        <w:proofErr w:type="spellStart"/>
        <w:r w:rsidRPr="00F14FAB">
          <w:rPr>
            <w:i/>
            <w:lang w:val="en-US" w:eastAsia="zh-CN"/>
          </w:rPr>
          <w:t>flexContainer</w:t>
        </w:r>
        <w:proofErr w:type="spellEnd"/>
        <w:r w:rsidRPr="00F14FAB">
          <w:rPr>
            <w:lang w:val="en-US" w:eastAsia="zh-CN"/>
          </w:rPr>
          <w:t>&gt;.</w:t>
        </w:r>
      </w:ins>
    </w:p>
    <w:p w14:paraId="0254FF28" w14:textId="77777777" w:rsidR="006F4E81" w:rsidRPr="00B40B64" w:rsidRDefault="006F4E81" w:rsidP="006F4E81">
      <w:pPr>
        <w:tabs>
          <w:tab w:val="left" w:pos="690"/>
        </w:tabs>
        <w:ind w:left="720"/>
        <w:rPr>
          <w:ins w:id="257" w:author="Sherzod [2]" w:date="2020-04-24T03:27:00Z"/>
          <w:lang w:val="en-US" w:eastAsia="zh-CN"/>
        </w:rPr>
      </w:pPr>
      <w:ins w:id="258" w:author="Sherzod [2]" w:date="2020-04-24T03:27:00Z">
        <w:r>
          <w:rPr>
            <w:lang w:val="en-US" w:eastAsia="zh-CN"/>
          </w:rPr>
          <w:t>For the presented above temperature sensor</w:t>
        </w:r>
        <w:r>
          <w:rPr>
            <w:i/>
            <w:lang w:val="en-US"/>
          </w:rPr>
          <w:t xml:space="preserve"> </w:t>
        </w:r>
        <w:r>
          <w:rPr>
            <w:lang w:val="en-US"/>
          </w:rPr>
          <w:t xml:space="preserve">example, </w:t>
        </w:r>
        <w:r w:rsidRPr="00C02B3F">
          <w:rPr>
            <w:i/>
            <w:lang w:val="en-US"/>
          </w:rPr>
          <w:t>[</w:t>
        </w:r>
        <w:proofErr w:type="spellStart"/>
        <w:r w:rsidRPr="00C02B3F">
          <w:rPr>
            <w:i/>
            <w:lang w:val="en-US"/>
          </w:rPr>
          <w:t>deviceT</w:t>
        </w:r>
        <w:r>
          <w:rPr>
            <w:i/>
            <w:lang w:val="en-US"/>
          </w:rPr>
          <w:t>emperatureSensor</w:t>
        </w:r>
        <w:proofErr w:type="spellEnd"/>
        <w:r w:rsidRPr="00C02B3F">
          <w:rPr>
            <w:i/>
            <w:lang w:val="en-US"/>
          </w:rPr>
          <w:t>]</w:t>
        </w:r>
        <w:r>
          <w:rPr>
            <w:i/>
            <w:lang w:val="en-US"/>
          </w:rPr>
          <w:t xml:space="preserve">, [temperature] </w:t>
        </w:r>
        <w:r>
          <w:rPr>
            <w:lang w:val="en-US"/>
          </w:rPr>
          <w:t xml:space="preserve">as child resources of </w:t>
        </w:r>
        <w:r w:rsidRPr="00C02B3F">
          <w:rPr>
            <w:i/>
            <w:lang w:val="en-US"/>
          </w:rPr>
          <w:t>[</w:t>
        </w:r>
        <w:proofErr w:type="spellStart"/>
        <w:r w:rsidRPr="00C02B3F">
          <w:rPr>
            <w:i/>
            <w:lang w:val="en-US"/>
          </w:rPr>
          <w:t>deviceT</w:t>
        </w:r>
        <w:r>
          <w:rPr>
            <w:i/>
            <w:lang w:val="en-US"/>
          </w:rPr>
          <w:t>emperatureSensor</w:t>
        </w:r>
        <w:proofErr w:type="spellEnd"/>
        <w:r w:rsidRPr="00C02B3F">
          <w:rPr>
            <w:i/>
            <w:lang w:val="en-US"/>
          </w:rPr>
          <w:t>]</w:t>
        </w:r>
        <w:r>
          <w:rPr>
            <w:i/>
            <w:lang w:val="en-US"/>
          </w:rPr>
          <w:t xml:space="preserve">, </w:t>
        </w:r>
        <w:r>
          <w:rPr>
            <w:lang w:val="en-US"/>
          </w:rPr>
          <w:t>and &lt;</w:t>
        </w:r>
        <w:r w:rsidRPr="00D60217">
          <w:rPr>
            <w:i/>
            <w:lang w:val="en-US"/>
          </w:rPr>
          <w:t>subscription</w:t>
        </w:r>
        <w:r>
          <w:rPr>
            <w:lang w:val="en-US"/>
          </w:rPr>
          <w:t>&gt; resources shall be created.</w:t>
        </w:r>
      </w:ins>
    </w:p>
    <w:p w14:paraId="11CD4786" w14:textId="77777777" w:rsidR="006F4E81" w:rsidRDefault="006F4E81" w:rsidP="006F4E81">
      <w:pPr>
        <w:numPr>
          <w:ilvl w:val="0"/>
          <w:numId w:val="21"/>
        </w:numPr>
        <w:tabs>
          <w:tab w:val="left" w:pos="690"/>
        </w:tabs>
        <w:rPr>
          <w:ins w:id="259" w:author="Sherzod [2]" w:date="2020-04-24T03:27:00Z"/>
          <w:lang w:val="en-US" w:eastAsia="zh-CN"/>
        </w:rPr>
      </w:pPr>
      <w:ins w:id="260" w:author="Sherzod [2]" w:date="2020-04-24T03:27:00Z">
        <w:r w:rsidRPr="00357143">
          <w:t xml:space="preserve">After verifying the privileges and the given attributes, </w:t>
        </w:r>
        <w:r w:rsidRPr="00223920">
          <w:rPr>
            <w:lang w:eastAsia="zh-CN"/>
          </w:rPr>
          <w:t>the Hosting CSE creates</w:t>
        </w:r>
        <w:r>
          <w:rPr>
            <w:lang w:eastAsia="zh-CN"/>
          </w:rPr>
          <w:t xml:space="preserve"> each resource</w:t>
        </w:r>
        <w:r w:rsidRPr="00223920">
          <w:rPr>
            <w:lang w:eastAsia="zh-CN"/>
          </w:rPr>
          <w:t>.</w:t>
        </w:r>
      </w:ins>
    </w:p>
    <w:p w14:paraId="0B3D96AF" w14:textId="77777777" w:rsidR="006F4E81" w:rsidRPr="00FF6CBE" w:rsidRDefault="006F4E81" w:rsidP="006F4E81">
      <w:pPr>
        <w:numPr>
          <w:ilvl w:val="0"/>
          <w:numId w:val="21"/>
        </w:numPr>
        <w:tabs>
          <w:tab w:val="left" w:pos="690"/>
        </w:tabs>
        <w:rPr>
          <w:ins w:id="261" w:author="Sherzod [2]" w:date="2020-04-24T03:27:00Z"/>
          <w:lang w:val="en-US" w:eastAsia="zh-CN"/>
        </w:rPr>
      </w:pPr>
      <w:ins w:id="262" w:author="Sherzod [2]" w:date="2020-04-24T03:27:00Z">
        <w:r w:rsidRPr="00223920">
          <w:rPr>
            <w:lang w:eastAsia="zh-CN"/>
          </w:rPr>
          <w:t>Hosting CSE</w:t>
        </w:r>
        <w:r>
          <w:rPr>
            <w:lang w:eastAsia="zh-CN"/>
          </w:rPr>
          <w:t xml:space="preserve"> responds with the successful result for each created resource, otherwise it responds with an error.</w:t>
        </w:r>
      </w:ins>
    </w:p>
    <w:p w14:paraId="54CA6820" w14:textId="77777777" w:rsidR="006F4E81" w:rsidRDefault="0022113A" w:rsidP="006F4E81">
      <w:pPr>
        <w:rPr>
          <w:ins w:id="263" w:author="Sherzod [2]" w:date="2020-04-24T03:27:00Z"/>
          <w:b/>
          <w:lang w:val="en-US" w:eastAsia="zh-CN"/>
        </w:rPr>
      </w:pPr>
      <w:ins w:id="264" w:author="Sherzod [2]" w:date="2020-04-24T03:27:00Z">
        <w:r>
          <w:rPr>
            <w:b/>
            <w:noProof/>
            <w:lang w:val="en-US" w:eastAsia="zh-CN"/>
          </w:rPr>
          <w:object w:dxaOrig="14310" w:dyaOrig="17010" w14:anchorId="549A8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05.9pt;height:602.3pt;mso-width-percent:0;mso-height-percent:0;mso-width-percent:0;mso-height-percent:0" o:ole="">
              <v:imagedata r:id="rId17" o:title=""/>
            </v:shape>
            <o:OLEObject Type="Embed" ProgID="Visio.Drawing.15" ShapeID="_x0000_i1027" DrawAspect="Content" ObjectID="_1649191989" r:id="rId18"/>
          </w:object>
        </w:r>
      </w:ins>
    </w:p>
    <w:p w14:paraId="7409886F" w14:textId="77777777" w:rsidR="006F4E81" w:rsidRPr="00D60217" w:rsidRDefault="006F4E81" w:rsidP="006F4E81">
      <w:pPr>
        <w:ind w:left="360"/>
        <w:jc w:val="center"/>
        <w:rPr>
          <w:ins w:id="265" w:author="Sherzod [2]" w:date="2020-04-24T03:27:00Z"/>
          <w:b/>
          <w:lang w:val="en-US" w:eastAsia="zh-CN"/>
        </w:rPr>
      </w:pPr>
      <w:ins w:id="266" w:author="Sherzod [2]" w:date="2020-04-24T03:27:00Z">
        <w:r w:rsidRPr="00D60217">
          <w:rPr>
            <w:b/>
            <w:lang w:val="x-none" w:eastAsia="zh-CN"/>
          </w:rPr>
          <w:t xml:space="preserve">Figure </w:t>
        </w:r>
        <w:r w:rsidRPr="00D60217">
          <w:rPr>
            <w:b/>
            <w:lang w:val="en-US" w:eastAsia="zh-CN"/>
          </w:rPr>
          <w:t>7.</w:t>
        </w:r>
        <w:r>
          <w:rPr>
            <w:b/>
            <w:lang w:val="en-US" w:eastAsia="zh-CN"/>
          </w:rPr>
          <w:t>2.1</w:t>
        </w:r>
        <w:r w:rsidRPr="00D60217">
          <w:rPr>
            <w:b/>
            <w:lang w:val="en-US" w:eastAsia="zh-CN"/>
          </w:rPr>
          <w:t>-1 Device</w:t>
        </w:r>
        <w:r w:rsidRPr="00D60217">
          <w:rPr>
            <w:b/>
            <w:lang w:val="x-none" w:eastAsia="zh-CN"/>
          </w:rPr>
          <w:t xml:space="preserve"> </w:t>
        </w:r>
        <w:r w:rsidRPr="00D60217">
          <w:rPr>
            <w:b/>
            <w:lang w:val="en-US" w:eastAsia="zh-CN"/>
          </w:rPr>
          <w:t>registration call flow</w:t>
        </w:r>
      </w:ins>
    </w:p>
    <w:p w14:paraId="2CC41159" w14:textId="77777777" w:rsidR="006F4E81" w:rsidRPr="001C2D9D" w:rsidRDefault="006F4E81" w:rsidP="006F4E81">
      <w:pPr>
        <w:pStyle w:val="Heading3"/>
        <w:rPr>
          <w:ins w:id="267" w:author="Sherzod [2]" w:date="2020-04-24T03:27:00Z"/>
          <w:lang w:eastAsia="zh-CN"/>
        </w:rPr>
      </w:pPr>
      <w:bookmarkStart w:id="268" w:name="_Toc26419850"/>
      <w:bookmarkStart w:id="269" w:name="_Hlk38590304"/>
      <w:ins w:id="270" w:author="Sherzod [2]" w:date="2020-04-24T03:27:00Z">
        <w:r>
          <w:rPr>
            <w:lang w:val="en-US" w:eastAsia="zh-CN"/>
          </w:rPr>
          <w:t>7</w:t>
        </w:r>
        <w:r>
          <w:rPr>
            <w:lang w:eastAsia="zh-CN"/>
          </w:rPr>
          <w:t>.</w:t>
        </w:r>
        <w:r>
          <w:rPr>
            <w:lang w:val="en-US" w:eastAsia="zh-CN"/>
          </w:rPr>
          <w:t>3</w:t>
        </w:r>
        <w:r>
          <w:rPr>
            <w:lang w:eastAsia="zh-CN"/>
          </w:rPr>
          <w:tab/>
        </w:r>
        <w:r>
          <w:rPr>
            <w:lang w:val="en-US" w:eastAsia="zh-CN"/>
          </w:rPr>
          <w:t>Retrieve data from a ZigBee end device</w:t>
        </w:r>
        <w:bookmarkEnd w:id="268"/>
      </w:ins>
    </w:p>
    <w:bookmarkEnd w:id="269"/>
    <w:p w14:paraId="78DA4318" w14:textId="77777777" w:rsidR="006F4E81" w:rsidRDefault="006F4E81" w:rsidP="006F4E81">
      <w:pPr>
        <w:rPr>
          <w:ins w:id="271" w:author="Sherzod [2]" w:date="2020-04-24T03:27:00Z"/>
          <w:lang w:val="en-US" w:eastAsia="zh-CN"/>
        </w:rPr>
      </w:pPr>
      <w:ins w:id="272" w:author="Sherzod [2]" w:date="2020-04-24T03:27:00Z">
        <w:r>
          <w:rPr>
            <w:lang w:val="en-US" w:eastAsia="zh-CN"/>
          </w:rPr>
          <w:t>Suppose a scenario when current readings of a ZigBee end device need to be displayed at an AE application. The device continuously reports data to the ZigBee IPE, then the IPE uploads that data to a CSE hosted on a server in the network. Initially, AE shall be subscribed to the &lt;</w:t>
        </w:r>
        <w:proofErr w:type="spellStart"/>
        <w:r>
          <w:rPr>
            <w:i/>
            <w:lang w:val="en-US" w:eastAsia="zh-CN"/>
          </w:rPr>
          <w:t>flexContainer</w:t>
        </w:r>
        <w:proofErr w:type="spellEnd"/>
        <w:r>
          <w:rPr>
            <w:lang w:val="en-US" w:eastAsia="zh-CN"/>
          </w:rPr>
          <w:t xml:space="preserve">&gt; resource, which is a specialization of some SDT module for a </w:t>
        </w:r>
        <w:proofErr w:type="spellStart"/>
        <w:r>
          <w:rPr>
            <w:lang w:val="en-US" w:eastAsia="zh-CN"/>
          </w:rPr>
          <w:lastRenderedPageBreak/>
          <w:t>Zigbe</w:t>
        </w:r>
        <w:proofErr w:type="spellEnd"/>
        <w:r>
          <w:rPr>
            <w:lang w:val="en-US" w:eastAsia="zh-CN"/>
          </w:rPr>
          <w:t xml:space="preserve"> device (e.g. Temperature, see clause 7.1.2.4), using a &lt;</w:t>
        </w:r>
        <w:r w:rsidRPr="00D60217">
          <w:rPr>
            <w:i/>
            <w:lang w:val="en-US" w:eastAsia="zh-CN"/>
          </w:rPr>
          <w:t>subscription</w:t>
        </w:r>
        <w:r>
          <w:rPr>
            <w:lang w:val="en-US" w:eastAsia="zh-CN"/>
          </w:rPr>
          <w:t>&gt; resource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i/>
            <w:lang w:eastAsia="ko-KR"/>
          </w:rPr>
          <w:t xml:space="preserve"> A, </w:t>
        </w:r>
        <w:r>
          <w:rPr>
            <w:lang w:val="en-US" w:eastAsia="zh-CN"/>
          </w:rPr>
          <w:t>see clause 9.6.8 in TS-0001). The following steps described in the Figure 7.3-1 shall be performed for this scenario:</w:t>
        </w:r>
      </w:ins>
    </w:p>
    <w:p w14:paraId="684CDFA9" w14:textId="77777777" w:rsidR="006F4E81" w:rsidRDefault="006F4E81" w:rsidP="006F4E81">
      <w:pPr>
        <w:pStyle w:val="ListParagraph"/>
        <w:numPr>
          <w:ilvl w:val="0"/>
          <w:numId w:val="22"/>
        </w:numPr>
        <w:rPr>
          <w:ins w:id="273" w:author="Sherzod [2]" w:date="2020-04-24T03:27:00Z"/>
          <w:lang w:val="en-US" w:eastAsia="zh-CN"/>
        </w:rPr>
      </w:pPr>
      <w:ins w:id="274" w:author="Sherzod [2]" w:date="2020-04-24T03:27:00Z">
        <w:r>
          <w:rPr>
            <w:lang w:val="en-US" w:eastAsia="zh-CN"/>
          </w:rPr>
          <w:t>ZigBee IPE sends a retrieve &lt;</w:t>
        </w:r>
        <w:proofErr w:type="spellStart"/>
        <w:r>
          <w:rPr>
            <w:i/>
            <w:lang w:val="en-US" w:eastAsia="zh-CN"/>
          </w:rPr>
          <w:t>flexContainer</w:t>
        </w:r>
        <w:proofErr w:type="spellEnd"/>
        <w:r>
          <w:rPr>
            <w:lang w:val="en-US" w:eastAsia="zh-CN"/>
          </w:rPr>
          <w:t>&gt; request to a hosting CSE. This &lt;</w:t>
        </w:r>
        <w:proofErr w:type="spellStart"/>
        <w:r>
          <w:rPr>
            <w:i/>
            <w:lang w:val="en-US" w:eastAsia="zh-CN"/>
          </w:rPr>
          <w:t>flexContainer</w:t>
        </w:r>
        <w:proofErr w:type="spellEnd"/>
        <w:r>
          <w:rPr>
            <w:lang w:val="en-US" w:eastAsia="zh-CN"/>
          </w:rPr>
          <w:t xml:space="preserve">&gt; resource is a specialization of some SDT Module and contains </w:t>
        </w:r>
        <w:proofErr w:type="spellStart"/>
        <w:r w:rsidRPr="00D60217">
          <w:rPr>
            <w:i/>
            <w:lang w:val="en-US" w:eastAsia="zh-CN"/>
          </w:rPr>
          <w:t>no</w:t>
        </w:r>
        <w:r>
          <w:rPr>
            <w:i/>
            <w:lang w:val="en-US" w:eastAsia="zh-CN"/>
          </w:rPr>
          <w:t>dnP</w:t>
        </w:r>
        <w:r w:rsidRPr="00D60217">
          <w:rPr>
            <w:i/>
            <w:lang w:val="en-US" w:eastAsia="zh-CN"/>
          </w:rPr>
          <w:t>roperties</w:t>
        </w:r>
        <w:proofErr w:type="spellEnd"/>
        <w:r>
          <w:rPr>
            <w:lang w:val="en-US" w:eastAsia="zh-CN"/>
          </w:rPr>
          <w:t xml:space="preserve"> attribute.</w:t>
        </w:r>
      </w:ins>
    </w:p>
    <w:p w14:paraId="682D3E9E" w14:textId="77777777" w:rsidR="006F4E81" w:rsidRDefault="006F4E81" w:rsidP="006F4E81">
      <w:pPr>
        <w:pStyle w:val="ListParagraph"/>
        <w:rPr>
          <w:ins w:id="275" w:author="Sherzod [2]" w:date="2020-04-24T03:27:00Z"/>
          <w:lang w:val="en-US" w:eastAsia="zh-CN"/>
        </w:rPr>
      </w:pPr>
    </w:p>
    <w:p w14:paraId="2AC826A4" w14:textId="77777777" w:rsidR="006F4E81" w:rsidRDefault="006F4E81" w:rsidP="006F4E81">
      <w:pPr>
        <w:pStyle w:val="ListParagraph"/>
        <w:numPr>
          <w:ilvl w:val="0"/>
          <w:numId w:val="22"/>
        </w:numPr>
        <w:rPr>
          <w:ins w:id="276" w:author="Sherzod [2]" w:date="2020-04-24T03:27:00Z"/>
          <w:lang w:val="en-US" w:eastAsia="zh-CN"/>
        </w:rPr>
      </w:pPr>
      <w:ins w:id="277" w:author="Sherzod [2]" w:date="2020-04-24T03:27:00Z">
        <w:r w:rsidRPr="00223920">
          <w:rPr>
            <w:lang w:eastAsia="zh-CN"/>
          </w:rPr>
          <w:t>Hosting CSE</w:t>
        </w:r>
        <w:r>
          <w:rPr>
            <w:lang w:eastAsia="zh-CN"/>
          </w:rPr>
          <w:t xml:space="preserve"> responds to the retrieve request with &lt;</w:t>
        </w:r>
        <w:proofErr w:type="spellStart"/>
        <w:r w:rsidRPr="00D60217">
          <w:rPr>
            <w:i/>
            <w:lang w:eastAsia="zh-CN"/>
          </w:rPr>
          <w:t>flexContainer</w:t>
        </w:r>
        <w:proofErr w:type="spellEnd"/>
        <w:r>
          <w:rPr>
            <w:lang w:eastAsia="zh-CN"/>
          </w:rPr>
          <w:t xml:space="preserve">&gt; data that includes </w:t>
        </w:r>
        <w:proofErr w:type="spellStart"/>
        <w:r w:rsidRPr="00D60217">
          <w:rPr>
            <w:i/>
            <w:lang w:eastAsia="zh-CN"/>
          </w:rPr>
          <w:t>nodnProperties</w:t>
        </w:r>
        <w:proofErr w:type="spellEnd"/>
        <w:r>
          <w:rPr>
            <w:lang w:eastAsia="zh-CN"/>
          </w:rPr>
          <w:t>.</w:t>
        </w:r>
      </w:ins>
    </w:p>
    <w:p w14:paraId="5B7F22FD" w14:textId="77777777" w:rsidR="006F4E81" w:rsidRDefault="006F4E81" w:rsidP="006F4E81">
      <w:pPr>
        <w:pStyle w:val="ListParagraph"/>
        <w:ind w:left="0"/>
        <w:rPr>
          <w:ins w:id="278" w:author="Sherzod [2]" w:date="2020-04-24T03:27:00Z"/>
          <w:lang w:val="en-US" w:eastAsia="zh-CN"/>
        </w:rPr>
      </w:pPr>
    </w:p>
    <w:p w14:paraId="376E33B4" w14:textId="77777777" w:rsidR="006F4E81" w:rsidRDefault="006F4E81" w:rsidP="006F4E81">
      <w:pPr>
        <w:pStyle w:val="ListParagraph"/>
        <w:numPr>
          <w:ilvl w:val="0"/>
          <w:numId w:val="22"/>
        </w:numPr>
        <w:rPr>
          <w:ins w:id="279" w:author="Sherzod [2]" w:date="2020-04-24T03:27:00Z"/>
          <w:lang w:val="en-US" w:eastAsia="zh-CN"/>
        </w:rPr>
      </w:pPr>
      <w:ins w:id="280" w:author="Sherzod [2]" w:date="2020-04-24T03:27:00Z">
        <w:r w:rsidRPr="006A0809">
          <w:rPr>
            <w:lang w:val="en-US" w:eastAsia="zh-CN"/>
          </w:rPr>
          <w:t xml:space="preserve"> </w:t>
        </w:r>
        <w:r>
          <w:rPr>
            <w:lang w:val="en-US" w:eastAsia="zh-CN"/>
          </w:rPr>
          <w:t xml:space="preserve">ZigBee device repeatedly sends Report attributes request (ZCL frame, command: 0x0a). </w:t>
        </w:r>
      </w:ins>
    </w:p>
    <w:p w14:paraId="19C25A88" w14:textId="77777777" w:rsidR="006F4E81" w:rsidRDefault="006F4E81" w:rsidP="006F4E81">
      <w:pPr>
        <w:pStyle w:val="ListParagraph"/>
        <w:rPr>
          <w:ins w:id="281" w:author="Sherzod [2]" w:date="2020-04-24T03:27:00Z"/>
          <w:lang w:val="en-US" w:eastAsia="zh-CN"/>
        </w:rPr>
      </w:pPr>
    </w:p>
    <w:p w14:paraId="5017DA96" w14:textId="77777777" w:rsidR="006F4E81" w:rsidRDefault="006F4E81" w:rsidP="006F4E81">
      <w:pPr>
        <w:pStyle w:val="ListParagraph"/>
        <w:numPr>
          <w:ilvl w:val="0"/>
          <w:numId w:val="22"/>
        </w:numPr>
        <w:rPr>
          <w:ins w:id="282" w:author="Sherzod [2]" w:date="2020-04-24T03:27:00Z"/>
          <w:lang w:val="en-US" w:eastAsia="zh-CN"/>
        </w:rPr>
      </w:pPr>
      <w:ins w:id="283" w:author="Sherzod [2]" w:date="2020-04-24T03:27:00Z">
        <w:r>
          <w:rPr>
            <w:lang w:val="en-US" w:eastAsia="zh-CN"/>
          </w:rPr>
          <w:t xml:space="preserve">The ZigBee IPE receives the messages from the device and uses information in </w:t>
        </w:r>
        <w:proofErr w:type="spellStart"/>
        <w:r w:rsidRPr="00CC57EB">
          <w:rPr>
            <w:i/>
            <w:iCs/>
            <w:lang w:val="en-US" w:eastAsia="zh-CN"/>
          </w:rPr>
          <w:t>nodnProperties</w:t>
        </w:r>
        <w:proofErr w:type="spellEnd"/>
        <w:r>
          <w:rPr>
            <w:lang w:val="en-US" w:eastAsia="zh-CN"/>
          </w:rPr>
          <w:t xml:space="preserve"> to map the ZigBee messages into oneM2M messages. The ZigBee IPE sends an update &lt;</w:t>
        </w:r>
        <w:proofErr w:type="spellStart"/>
        <w:r>
          <w:rPr>
            <w:i/>
            <w:lang w:val="en-US" w:eastAsia="zh-CN"/>
          </w:rPr>
          <w:t>flexContainer</w:t>
        </w:r>
        <w:proofErr w:type="spellEnd"/>
        <w:r>
          <w:rPr>
            <w:lang w:val="en-US" w:eastAsia="zh-CN"/>
          </w:rPr>
          <w:t xml:space="preserve">&gt; request (see clause 7.4.37.2.3 in TS-0004). The request body specifies the </w:t>
        </w:r>
        <w:proofErr w:type="spellStart"/>
        <w:r w:rsidRPr="00BA017D">
          <w:rPr>
            <w:i/>
            <w:lang w:val="en-US" w:eastAsia="zh-CN"/>
          </w:rPr>
          <w:t>customAttributes</w:t>
        </w:r>
        <w:proofErr w:type="spellEnd"/>
        <w:r>
          <w:rPr>
            <w:lang w:val="en-US" w:eastAsia="zh-CN"/>
          </w:rPr>
          <w:t xml:space="preserve"> to be updated and their new values read from the ZigBee device.</w:t>
        </w:r>
      </w:ins>
    </w:p>
    <w:p w14:paraId="3E299BC3" w14:textId="77777777" w:rsidR="006F4E81" w:rsidRPr="006D0AC0" w:rsidRDefault="006F4E81" w:rsidP="006F4E81">
      <w:pPr>
        <w:pStyle w:val="ListParagraph"/>
        <w:rPr>
          <w:ins w:id="284" w:author="Sherzod [2]" w:date="2020-04-24T03:27:00Z"/>
          <w:lang w:val="en-US" w:eastAsia="zh-CN"/>
        </w:rPr>
      </w:pPr>
    </w:p>
    <w:p w14:paraId="5D495790" w14:textId="77777777" w:rsidR="006F4E81" w:rsidRDefault="006F4E81" w:rsidP="006F4E81">
      <w:pPr>
        <w:pStyle w:val="ListParagraph"/>
        <w:numPr>
          <w:ilvl w:val="0"/>
          <w:numId w:val="22"/>
        </w:numPr>
        <w:rPr>
          <w:ins w:id="285" w:author="Sherzod [2]" w:date="2020-04-24T03:27:00Z"/>
          <w:lang w:val="en-US" w:eastAsia="zh-CN"/>
        </w:rPr>
      </w:pPr>
      <w:ins w:id="286" w:author="Sherzod [2]" w:date="2020-04-24T03:27:00Z">
        <w:r w:rsidRPr="006D0AC0">
          <w:rPr>
            <w:lang w:val="en-US" w:eastAsia="zh-CN"/>
          </w:rPr>
          <w:t xml:space="preserve">After verifying the privileges and the given attributes, the </w:t>
        </w:r>
        <w:r>
          <w:rPr>
            <w:lang w:val="en-US" w:eastAsia="zh-CN"/>
          </w:rPr>
          <w:t xml:space="preserve">hosting CSE updates </w:t>
        </w:r>
        <w:r w:rsidRPr="006D0AC0">
          <w:rPr>
            <w:lang w:val="en-US" w:eastAsia="zh-CN"/>
          </w:rPr>
          <w:t>&lt;</w:t>
        </w:r>
        <w:proofErr w:type="spellStart"/>
        <w:r w:rsidRPr="00A22947">
          <w:rPr>
            <w:i/>
            <w:lang w:val="en-US" w:eastAsia="zh-CN"/>
          </w:rPr>
          <w:t>flexContainer</w:t>
        </w:r>
        <w:proofErr w:type="spellEnd"/>
        <w:r w:rsidRPr="006D0AC0">
          <w:rPr>
            <w:lang w:val="en-US" w:eastAsia="zh-CN"/>
          </w:rPr>
          <w:t>&gt; resource</w:t>
        </w:r>
        <w:r>
          <w:rPr>
            <w:lang w:val="en-US" w:eastAsia="zh-CN"/>
          </w:rPr>
          <w:t>.</w:t>
        </w:r>
      </w:ins>
    </w:p>
    <w:p w14:paraId="61B11357" w14:textId="77777777" w:rsidR="006F4E81" w:rsidRPr="00AA4A60" w:rsidRDefault="006F4E81" w:rsidP="006F4E81">
      <w:pPr>
        <w:pStyle w:val="ListParagraph"/>
        <w:rPr>
          <w:ins w:id="287" w:author="Sherzod [2]" w:date="2020-04-24T03:27:00Z"/>
          <w:lang w:val="en-US" w:eastAsia="zh-CN"/>
        </w:rPr>
      </w:pPr>
    </w:p>
    <w:p w14:paraId="613FDD40" w14:textId="77777777" w:rsidR="006F4E81" w:rsidRDefault="006F4E81" w:rsidP="006F4E81">
      <w:pPr>
        <w:pStyle w:val="ListParagraph"/>
        <w:numPr>
          <w:ilvl w:val="0"/>
          <w:numId w:val="22"/>
        </w:numPr>
        <w:rPr>
          <w:ins w:id="288" w:author="Sherzod [2]" w:date="2020-04-24T03:27:00Z"/>
          <w:lang w:val="en-US" w:eastAsia="zh-CN"/>
        </w:rPr>
      </w:pPr>
      <w:ins w:id="289" w:author="Sherzod [2]" w:date="2020-04-24T03:27:00Z">
        <w:r>
          <w:rPr>
            <w:lang w:eastAsia="zh-CN"/>
          </w:rPr>
          <w:t>The h</w:t>
        </w:r>
        <w:r w:rsidRPr="00223920">
          <w:rPr>
            <w:lang w:eastAsia="zh-CN"/>
          </w:rPr>
          <w:t>osting CSE</w:t>
        </w:r>
        <w:r>
          <w:rPr>
            <w:lang w:eastAsia="zh-CN"/>
          </w:rPr>
          <w:t xml:space="preserve"> responds with updated &lt;</w:t>
        </w:r>
        <w:proofErr w:type="spellStart"/>
        <w:r w:rsidRPr="008D500C">
          <w:rPr>
            <w:i/>
            <w:lang w:eastAsia="zh-CN"/>
          </w:rPr>
          <w:t>flexContainer</w:t>
        </w:r>
        <w:proofErr w:type="spellEnd"/>
        <w:r>
          <w:rPr>
            <w:lang w:eastAsia="zh-CN"/>
          </w:rPr>
          <w:t>&gt; data after successful update to the ZigBee IPE, otherwise it responds with an error.</w:t>
        </w:r>
      </w:ins>
    </w:p>
    <w:p w14:paraId="6A17C89F" w14:textId="77777777" w:rsidR="006F4E81" w:rsidRPr="00FA1242" w:rsidRDefault="006F4E81" w:rsidP="006F4E81">
      <w:pPr>
        <w:pStyle w:val="ListParagraph"/>
        <w:rPr>
          <w:ins w:id="290" w:author="Sherzod [2]" w:date="2020-04-24T03:27:00Z"/>
          <w:lang w:val="en-US" w:eastAsia="zh-CN"/>
        </w:rPr>
      </w:pPr>
    </w:p>
    <w:p w14:paraId="2D787CF1" w14:textId="77777777" w:rsidR="006F4E81" w:rsidRDefault="006F4E81" w:rsidP="006F4E81">
      <w:pPr>
        <w:pStyle w:val="ListParagraph"/>
        <w:numPr>
          <w:ilvl w:val="0"/>
          <w:numId w:val="22"/>
        </w:numPr>
        <w:rPr>
          <w:ins w:id="291" w:author="Sherzod [2]" w:date="2020-04-24T03:27:00Z"/>
          <w:lang w:val="en-US" w:eastAsia="zh-CN"/>
        </w:rPr>
      </w:pPr>
      <w:ins w:id="292" w:author="Sherzod [2]" w:date="2020-04-24T03:27:00Z">
        <w:r>
          <w:rPr>
            <w:lang w:val="en-US" w:eastAsia="zh-CN"/>
          </w:rPr>
          <w:t>T</w:t>
        </w:r>
        <w:r w:rsidRPr="006D0AC0">
          <w:rPr>
            <w:lang w:val="en-US" w:eastAsia="zh-CN"/>
          </w:rPr>
          <w:t xml:space="preserve">he </w:t>
        </w:r>
        <w:r>
          <w:rPr>
            <w:lang w:val="en-US" w:eastAsia="zh-CN"/>
          </w:rPr>
          <w:t>h</w:t>
        </w:r>
        <w:r w:rsidRPr="006D0AC0">
          <w:rPr>
            <w:lang w:val="en-US" w:eastAsia="zh-CN"/>
          </w:rPr>
          <w:t xml:space="preserve">osting CSE </w:t>
        </w:r>
        <w:r w:rsidRPr="007E5F14">
          <w:rPr>
            <w:lang w:val="en-US" w:eastAsia="zh-CN"/>
          </w:rPr>
          <w:t>sends a notification</w:t>
        </w:r>
        <w:r>
          <w:rPr>
            <w:lang w:val="en-US" w:eastAsia="zh-CN"/>
          </w:rPr>
          <w:t xml:space="preserve"> for </w:t>
        </w:r>
        <w:r>
          <w:rPr>
            <w:lang w:eastAsia="zh-CN"/>
          </w:rPr>
          <w:t>&lt;</w:t>
        </w:r>
        <w:proofErr w:type="spellStart"/>
        <w:r w:rsidRPr="008D500C">
          <w:rPr>
            <w:i/>
            <w:lang w:eastAsia="zh-CN"/>
          </w:rPr>
          <w:t>flexContainer</w:t>
        </w:r>
        <w:proofErr w:type="spellEnd"/>
        <w:r>
          <w:rPr>
            <w:lang w:eastAsia="zh-CN"/>
          </w:rPr>
          <w:t>&gt; resource update</w:t>
        </w:r>
        <w:r w:rsidRPr="007E5F14">
          <w:rPr>
            <w:lang w:val="en-US" w:eastAsia="zh-CN"/>
          </w:rPr>
          <w:t xml:space="preserve"> to </w:t>
        </w:r>
        <w:r>
          <w:rPr>
            <w:lang w:val="en-US" w:eastAsia="zh-CN"/>
          </w:rPr>
          <w:t>the</w:t>
        </w:r>
        <w:r w:rsidRPr="007E5F14">
          <w:rPr>
            <w:lang w:val="en-US" w:eastAsia="zh-CN"/>
          </w:rPr>
          <w:t xml:space="preserve"> </w:t>
        </w:r>
        <w:r>
          <w:rPr>
            <w:lang w:val="en-US" w:eastAsia="zh-CN"/>
          </w:rPr>
          <w:t>AE (see clause 7.5.1.2.2 in TS-0004).</w:t>
        </w:r>
      </w:ins>
    </w:p>
    <w:p w14:paraId="025DE2BA" w14:textId="77777777" w:rsidR="006F4E81" w:rsidRPr="00FA1242" w:rsidRDefault="006F4E81" w:rsidP="006F4E81">
      <w:pPr>
        <w:pStyle w:val="ListParagraph"/>
        <w:rPr>
          <w:ins w:id="293" w:author="Sherzod [2]" w:date="2020-04-24T03:27:00Z"/>
          <w:lang w:val="en-US" w:eastAsia="zh-CN"/>
        </w:rPr>
      </w:pPr>
    </w:p>
    <w:p w14:paraId="66CF9D62" w14:textId="77777777" w:rsidR="006F4E81" w:rsidRDefault="006F4E81" w:rsidP="006F4E81">
      <w:pPr>
        <w:pStyle w:val="ListParagraph"/>
        <w:numPr>
          <w:ilvl w:val="0"/>
          <w:numId w:val="22"/>
        </w:numPr>
        <w:rPr>
          <w:ins w:id="294" w:author="Sherzod [2]" w:date="2020-04-24T03:27:00Z"/>
          <w:lang w:val="en-US" w:eastAsia="zh-CN"/>
        </w:rPr>
      </w:pPr>
      <w:ins w:id="295" w:author="Sherzod [2]" w:date="2020-04-24T03:27:00Z">
        <w:r>
          <w:rPr>
            <w:lang w:val="en-US" w:eastAsia="zh-CN"/>
          </w:rPr>
          <w:t xml:space="preserve">The </w:t>
        </w:r>
        <w:r w:rsidRPr="00CC3785">
          <w:rPr>
            <w:lang w:val="en-US" w:eastAsia="zh-CN"/>
          </w:rPr>
          <w:t>AE</w:t>
        </w:r>
        <w:r w:rsidRPr="00CC3785" w:rsidDel="00AC14E0">
          <w:rPr>
            <w:lang w:val="en-US" w:eastAsia="zh-CN"/>
          </w:rPr>
          <w:t xml:space="preserve"> </w:t>
        </w:r>
        <w:r>
          <w:rPr>
            <w:lang w:val="en-US" w:eastAsia="zh-CN"/>
          </w:rPr>
          <w:t xml:space="preserve">sends a confirmation message about notification receiving to the hosting CSE </w:t>
        </w:r>
        <w:r w:rsidRPr="00CC3785">
          <w:rPr>
            <w:lang w:val="en-US" w:eastAsia="zh-CN"/>
          </w:rPr>
          <w:t>(see clause 7.5.1.2.2 in TS-0004</w:t>
        </w:r>
        <w:r>
          <w:rPr>
            <w:lang w:val="en-US" w:eastAsia="zh-CN"/>
          </w:rPr>
          <w:t>).</w:t>
        </w:r>
      </w:ins>
    </w:p>
    <w:p w14:paraId="45D5B210" w14:textId="77777777" w:rsidR="006F4E81" w:rsidRDefault="006F4E81" w:rsidP="006F4E81">
      <w:pPr>
        <w:rPr>
          <w:ins w:id="296" w:author="Sherzod [2]" w:date="2020-04-24T03:27:00Z"/>
          <w:lang w:val="en-US" w:eastAsia="zh-CN"/>
        </w:rPr>
      </w:pPr>
    </w:p>
    <w:p w14:paraId="321CEB27" w14:textId="77777777" w:rsidR="006F4E81" w:rsidRDefault="0022113A" w:rsidP="006F4E81">
      <w:pPr>
        <w:tabs>
          <w:tab w:val="left" w:pos="6887"/>
        </w:tabs>
        <w:rPr>
          <w:ins w:id="297" w:author="Sherzod [2]" w:date="2020-04-24T03:27:00Z"/>
          <w:lang w:val="en-US" w:eastAsia="zh-CN"/>
        </w:rPr>
      </w:pPr>
      <w:ins w:id="298" w:author="Sherzod [2]" w:date="2020-04-24T03:27:00Z">
        <w:r>
          <w:rPr>
            <w:noProof/>
            <w:lang w:val="en-US" w:eastAsia="zh-CN"/>
          </w:rPr>
          <w:object w:dxaOrig="17685" w:dyaOrig="7290" w14:anchorId="465FA524">
            <v:shape id="_x0000_i1026" type="#_x0000_t75" alt="" style="width:453.9pt;height:187.2pt;mso-width-percent:0;mso-height-percent:0;mso-width-percent:0;mso-height-percent:0" o:ole="">
              <v:imagedata r:id="rId19" o:title=""/>
            </v:shape>
            <o:OLEObject Type="Embed" ProgID="Visio.Drawing.15" ShapeID="_x0000_i1026" DrawAspect="Content" ObjectID="_1649191990" r:id="rId20"/>
          </w:object>
        </w:r>
      </w:ins>
    </w:p>
    <w:p w14:paraId="1A75FAC2" w14:textId="77777777" w:rsidR="006F4E81" w:rsidRDefault="006F4E81" w:rsidP="006F4E81">
      <w:pPr>
        <w:pStyle w:val="ListParagraph"/>
        <w:jc w:val="center"/>
        <w:rPr>
          <w:ins w:id="299" w:author="Sherzod [2]" w:date="2020-04-24T03:27:00Z"/>
          <w:b/>
          <w:lang w:val="en-US" w:eastAsia="zh-CN"/>
        </w:rPr>
      </w:pPr>
      <w:ins w:id="300" w:author="Sherzod [2]" w:date="2020-04-24T03:27:00Z">
        <w:r w:rsidRPr="00C44571">
          <w:rPr>
            <w:rFonts w:hint="eastAsia"/>
            <w:b/>
            <w:lang w:eastAsia="zh-CN"/>
          </w:rPr>
          <w:t>Figure</w:t>
        </w:r>
        <w:r>
          <w:rPr>
            <w:rFonts w:hint="eastAsia"/>
            <w:b/>
            <w:lang w:eastAsia="zh-CN"/>
          </w:rPr>
          <w:t xml:space="preserve"> </w:t>
        </w:r>
        <w:r>
          <w:rPr>
            <w:b/>
            <w:lang w:val="en-US" w:eastAsia="zh-CN"/>
          </w:rPr>
          <w:t>7.3-1 ZigBee End Device monitoring call flow</w:t>
        </w:r>
      </w:ins>
    </w:p>
    <w:p w14:paraId="3B2191CF" w14:textId="77777777" w:rsidR="006F4E81" w:rsidRDefault="006F4E81" w:rsidP="006F4E81">
      <w:pPr>
        <w:pStyle w:val="ListParagraph"/>
        <w:jc w:val="center"/>
        <w:rPr>
          <w:ins w:id="301" w:author="Sherzod [2]" w:date="2020-04-24T03:27:00Z"/>
          <w:b/>
          <w:lang w:val="en-US" w:eastAsia="zh-CN"/>
        </w:rPr>
      </w:pPr>
    </w:p>
    <w:p w14:paraId="11E387EC" w14:textId="77777777" w:rsidR="006F4E81" w:rsidRPr="001C2D9D" w:rsidRDefault="006F4E81" w:rsidP="006F4E81">
      <w:pPr>
        <w:pStyle w:val="Heading3"/>
        <w:rPr>
          <w:ins w:id="302" w:author="Sherzod [2]" w:date="2020-04-24T03:27:00Z"/>
          <w:lang w:eastAsia="zh-CN"/>
        </w:rPr>
      </w:pPr>
      <w:ins w:id="303" w:author="Sherzod [2]" w:date="2020-04-24T03:27:00Z">
        <w:r>
          <w:rPr>
            <w:lang w:val="en-US" w:eastAsia="zh-CN"/>
          </w:rPr>
          <w:t>7</w:t>
        </w:r>
        <w:r>
          <w:rPr>
            <w:lang w:eastAsia="zh-CN"/>
          </w:rPr>
          <w:t>.</w:t>
        </w:r>
        <w:r>
          <w:rPr>
            <w:lang w:val="en-US" w:eastAsia="zh-CN"/>
          </w:rPr>
          <w:t>4</w:t>
        </w:r>
        <w:r>
          <w:rPr>
            <w:lang w:eastAsia="zh-CN"/>
          </w:rPr>
          <w:tab/>
        </w:r>
        <w:r>
          <w:rPr>
            <w:lang w:val="en-US" w:eastAsia="zh-CN"/>
          </w:rPr>
          <w:t>Write data to a ZigBee device</w:t>
        </w:r>
      </w:ins>
    </w:p>
    <w:p w14:paraId="60E2146A" w14:textId="77777777" w:rsidR="006F4E81" w:rsidRDefault="006F4E81" w:rsidP="006F4E81">
      <w:pPr>
        <w:rPr>
          <w:ins w:id="304" w:author="Sherzod [2]" w:date="2020-04-24T03:27:00Z"/>
          <w:lang w:val="en-US" w:eastAsia="zh-CN"/>
        </w:rPr>
      </w:pPr>
      <w:ins w:id="305" w:author="Sherzod [2]" w:date="2020-04-24T03:27:00Z">
        <w:r>
          <w:rPr>
            <w:lang w:val="en-US" w:eastAsia="zh-CN"/>
          </w:rPr>
          <w:t>Suppose a scenario when it is required to update some value in a ZigBee device through an AE application registered to a CSE. Initially, the ZigBee IPE shall be subscribed to the &lt;</w:t>
        </w:r>
        <w:proofErr w:type="spellStart"/>
        <w:r>
          <w:rPr>
            <w:i/>
            <w:lang w:val="en-US" w:eastAsia="zh-CN"/>
          </w:rPr>
          <w:t>flexContainer</w:t>
        </w:r>
        <w:proofErr w:type="spellEnd"/>
        <w:r>
          <w:rPr>
            <w:lang w:val="en-US" w:eastAsia="zh-CN"/>
          </w:rPr>
          <w:t>&gt; resource, which is a specialization of some SDT module for a ZigBee device (e.g. Temperature, see clause 7.2.4), using a blocking type of &lt;</w:t>
        </w:r>
        <w:r w:rsidRPr="00BA017D">
          <w:rPr>
            <w:i/>
            <w:lang w:val="en-US" w:eastAsia="zh-CN"/>
          </w:rPr>
          <w:t>subscription</w:t>
        </w:r>
        <w:r>
          <w:rPr>
            <w:lang w:val="en-US" w:eastAsia="zh-CN"/>
          </w:rPr>
          <w:t>&gt; resource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Pr>
            <w:rFonts w:eastAsia="Arial Unicode MS"/>
            <w:i/>
            <w:lang w:eastAsia="ko-KR"/>
          </w:rPr>
          <w:t xml:space="preserve"> G, </w:t>
        </w:r>
        <w:r>
          <w:rPr>
            <w:lang w:val="en-US" w:eastAsia="zh-CN"/>
          </w:rPr>
          <w:t>see clause 9.6.8 in TS-0001). The following steps described in the Figure 7.4-1 shall be performed for this scenario:</w:t>
        </w:r>
      </w:ins>
    </w:p>
    <w:p w14:paraId="5C3622BD" w14:textId="77777777" w:rsidR="006F4E81" w:rsidRDefault="006F4E81" w:rsidP="006F4E81">
      <w:pPr>
        <w:pStyle w:val="ListParagraph"/>
        <w:numPr>
          <w:ilvl w:val="0"/>
          <w:numId w:val="23"/>
        </w:numPr>
        <w:rPr>
          <w:ins w:id="306" w:author="Sherzod [2]" w:date="2020-04-24T03:27:00Z"/>
          <w:lang w:val="en-US" w:eastAsia="zh-CN"/>
        </w:rPr>
      </w:pPr>
      <w:ins w:id="307" w:author="Sherzod [2]" w:date="2020-04-24T03:27:00Z">
        <w:r>
          <w:rPr>
            <w:lang w:val="en-US" w:eastAsia="zh-CN"/>
          </w:rPr>
          <w:t xml:space="preserve">In order to write data to a ZigBee device from an AE, the AE sends a request to update specified </w:t>
        </w:r>
        <w:proofErr w:type="spellStart"/>
        <w:r w:rsidRPr="00BA017D">
          <w:rPr>
            <w:i/>
            <w:lang w:val="en-US" w:eastAsia="zh-CN"/>
          </w:rPr>
          <w:t>customAttributes</w:t>
        </w:r>
        <w:proofErr w:type="spellEnd"/>
        <w:r>
          <w:rPr>
            <w:lang w:val="en-US" w:eastAsia="zh-CN"/>
          </w:rPr>
          <w:t xml:space="preserve"> of the </w:t>
        </w:r>
        <w:r w:rsidRPr="00B35FFA">
          <w:rPr>
            <w:i/>
            <w:lang w:val="en-US" w:eastAsia="zh-CN"/>
          </w:rPr>
          <w:t>&lt;</w:t>
        </w:r>
        <w:proofErr w:type="spellStart"/>
        <w:r>
          <w:rPr>
            <w:i/>
            <w:lang w:val="en-US" w:eastAsia="zh-CN"/>
          </w:rPr>
          <w:t>flexContainer</w:t>
        </w:r>
        <w:proofErr w:type="spellEnd"/>
        <w:r w:rsidRPr="00B35FFA">
          <w:rPr>
            <w:i/>
            <w:lang w:val="en-US" w:eastAsia="zh-CN"/>
          </w:rPr>
          <w:t>&gt;</w:t>
        </w:r>
        <w:r>
          <w:rPr>
            <w:lang w:val="en-US" w:eastAsia="zh-CN"/>
          </w:rPr>
          <w:t xml:space="preserve"> resource which map to the ZCL attribute (see clause 7.4.37.2.3 in TS-0004).</w:t>
        </w:r>
      </w:ins>
    </w:p>
    <w:p w14:paraId="23DF8CA5" w14:textId="77777777" w:rsidR="006F4E81" w:rsidRDefault="006F4E81" w:rsidP="006F4E81">
      <w:pPr>
        <w:pStyle w:val="ListParagraph"/>
        <w:rPr>
          <w:ins w:id="308" w:author="Sherzod [2]" w:date="2020-04-24T03:27:00Z"/>
          <w:lang w:val="en-US" w:eastAsia="zh-CN"/>
        </w:rPr>
      </w:pPr>
    </w:p>
    <w:p w14:paraId="52236391" w14:textId="77777777" w:rsidR="006F4E81" w:rsidRDefault="006F4E81" w:rsidP="006F4E81">
      <w:pPr>
        <w:pStyle w:val="ListParagraph"/>
        <w:numPr>
          <w:ilvl w:val="0"/>
          <w:numId w:val="23"/>
        </w:numPr>
        <w:rPr>
          <w:ins w:id="309" w:author="Sherzod [2]" w:date="2020-04-24T03:27:00Z"/>
          <w:lang w:val="en-US" w:eastAsia="zh-CN"/>
        </w:rPr>
      </w:pPr>
      <w:ins w:id="310" w:author="Sherzod [2]" w:date="2020-04-24T03:27:00Z">
        <w:r w:rsidRPr="006D0AC0">
          <w:rPr>
            <w:lang w:val="en-US" w:eastAsia="zh-CN"/>
          </w:rPr>
          <w:t xml:space="preserve">After verifying the privileges and the given attributes, the </w:t>
        </w:r>
        <w:r>
          <w:rPr>
            <w:lang w:val="en-US" w:eastAsia="zh-CN"/>
          </w:rPr>
          <w:t>h</w:t>
        </w:r>
        <w:r w:rsidRPr="006D0AC0">
          <w:rPr>
            <w:lang w:val="en-US" w:eastAsia="zh-CN"/>
          </w:rPr>
          <w:t xml:space="preserve">osting CSE </w:t>
        </w:r>
        <w:r w:rsidRPr="007E5F14">
          <w:rPr>
            <w:lang w:val="en-US" w:eastAsia="zh-CN"/>
          </w:rPr>
          <w:t xml:space="preserve">sends a notification </w:t>
        </w:r>
        <w:r>
          <w:rPr>
            <w:lang w:val="en-US" w:eastAsia="zh-CN"/>
          </w:rPr>
          <w:t xml:space="preserve">for the received write request </w:t>
        </w:r>
        <w:r w:rsidRPr="007E5F14">
          <w:rPr>
            <w:lang w:val="en-US" w:eastAsia="zh-CN"/>
          </w:rPr>
          <w:t xml:space="preserve">to </w:t>
        </w:r>
        <w:r>
          <w:rPr>
            <w:lang w:val="en-US" w:eastAsia="zh-CN"/>
          </w:rPr>
          <w:t>the</w:t>
        </w:r>
        <w:r w:rsidRPr="007E5F14">
          <w:rPr>
            <w:lang w:val="en-US" w:eastAsia="zh-CN"/>
          </w:rPr>
          <w:t xml:space="preserve"> </w:t>
        </w:r>
        <w:r>
          <w:rPr>
            <w:lang w:val="en-US" w:eastAsia="zh-CN"/>
          </w:rPr>
          <w:t>ZigBee</w:t>
        </w:r>
        <w:r w:rsidRPr="007E5F14">
          <w:rPr>
            <w:lang w:val="en-US" w:eastAsia="zh-CN"/>
          </w:rPr>
          <w:t xml:space="preserve"> IPE</w:t>
        </w:r>
        <w:r>
          <w:rPr>
            <w:lang w:val="en-US" w:eastAsia="zh-CN"/>
          </w:rPr>
          <w:t xml:space="preserve"> (notification includes </w:t>
        </w:r>
        <w:proofErr w:type="spellStart"/>
        <w:r w:rsidRPr="004E2341">
          <w:rPr>
            <w:i/>
            <w:lang w:val="en-US" w:eastAsia="zh-CN"/>
          </w:rPr>
          <w:t>nodnProperties</w:t>
        </w:r>
        <w:proofErr w:type="spellEnd"/>
        <w:r>
          <w:rPr>
            <w:lang w:val="en-US" w:eastAsia="zh-CN"/>
          </w:rPr>
          <w:t xml:space="preserve">) and temporarily blocks the </w:t>
        </w:r>
        <w:r w:rsidRPr="00B35FFA">
          <w:rPr>
            <w:i/>
            <w:lang w:val="en-US" w:eastAsia="zh-CN"/>
          </w:rPr>
          <w:t>&lt;</w:t>
        </w:r>
        <w:proofErr w:type="spellStart"/>
        <w:r>
          <w:rPr>
            <w:i/>
            <w:lang w:val="en-US" w:eastAsia="zh-CN"/>
          </w:rPr>
          <w:t>flexContainer</w:t>
        </w:r>
        <w:proofErr w:type="spellEnd"/>
        <w:r w:rsidRPr="00B35FFA">
          <w:rPr>
            <w:i/>
            <w:lang w:val="en-US" w:eastAsia="zh-CN"/>
          </w:rPr>
          <w:t>&gt;</w:t>
        </w:r>
        <w:r>
          <w:rPr>
            <w:lang w:val="en-US" w:eastAsia="zh-CN"/>
          </w:rPr>
          <w:t xml:space="preserve"> resource for any UPDATE operations (see clause 7.5.1.2.2 in TS-0004).</w:t>
        </w:r>
      </w:ins>
    </w:p>
    <w:p w14:paraId="32AF9269" w14:textId="77777777" w:rsidR="006F4E81" w:rsidRPr="004E2341" w:rsidRDefault="006F4E81" w:rsidP="006F4E81">
      <w:pPr>
        <w:pStyle w:val="ListParagraph"/>
        <w:rPr>
          <w:ins w:id="311" w:author="Sherzod [2]" w:date="2020-04-24T03:27:00Z"/>
          <w:lang w:val="en-US" w:eastAsia="zh-CN"/>
        </w:rPr>
      </w:pPr>
    </w:p>
    <w:p w14:paraId="14908CBB" w14:textId="77777777" w:rsidR="006F4E81" w:rsidRDefault="006F4E81" w:rsidP="006F4E81">
      <w:pPr>
        <w:pStyle w:val="ListParagraph"/>
        <w:numPr>
          <w:ilvl w:val="0"/>
          <w:numId w:val="23"/>
        </w:numPr>
        <w:rPr>
          <w:ins w:id="312" w:author="Sherzod [2]" w:date="2020-04-24T03:27:00Z"/>
          <w:lang w:val="en-US" w:eastAsia="zh-CN"/>
        </w:rPr>
      </w:pPr>
      <w:ins w:id="313" w:author="Sherzod [2]" w:date="2020-04-24T03:27:00Z">
        <w:r>
          <w:rPr>
            <w:lang w:val="en-US" w:eastAsia="zh-CN"/>
          </w:rPr>
          <w:t xml:space="preserve">ZigBee IPE uses information stored in </w:t>
        </w:r>
        <w:proofErr w:type="spellStart"/>
        <w:r>
          <w:rPr>
            <w:i/>
            <w:lang w:val="en-US" w:eastAsia="zh-CN"/>
          </w:rPr>
          <w:t>nodnProperties</w:t>
        </w:r>
        <w:proofErr w:type="spellEnd"/>
        <w:r>
          <w:rPr>
            <w:lang w:val="en-US" w:eastAsia="zh-CN"/>
          </w:rPr>
          <w:t xml:space="preserve"> to identify </w:t>
        </w:r>
        <w:r>
          <w:rPr>
            <w:i/>
            <w:iCs/>
            <w:lang w:val="en-US" w:eastAsia="zh-CN"/>
          </w:rPr>
          <w:t xml:space="preserve">network </w:t>
        </w:r>
        <w:r w:rsidRPr="00B139BE">
          <w:rPr>
            <w:i/>
            <w:iCs/>
            <w:lang w:val="en-US" w:eastAsia="zh-CN"/>
          </w:rPr>
          <w:t>address, destination endpoint, cluster, profile, and command</w:t>
        </w:r>
        <w:r>
          <w:rPr>
            <w:lang w:val="en-US" w:eastAsia="zh-CN"/>
          </w:rPr>
          <w:t>. Afterwards, the IPE sends a ZCL message to the device. ()</w:t>
        </w:r>
      </w:ins>
    </w:p>
    <w:p w14:paraId="08739976" w14:textId="77777777" w:rsidR="006F4E81" w:rsidRPr="00D60217" w:rsidRDefault="006F4E81" w:rsidP="006F4E81">
      <w:pPr>
        <w:pStyle w:val="ListParagraph"/>
        <w:ind w:left="0"/>
        <w:rPr>
          <w:ins w:id="314" w:author="Sherzod [2]" w:date="2020-04-24T03:27:00Z"/>
          <w:lang w:eastAsia="zh-CN"/>
        </w:rPr>
      </w:pPr>
    </w:p>
    <w:p w14:paraId="55D2E7D5" w14:textId="77777777" w:rsidR="006F4E81" w:rsidRPr="004E2341" w:rsidRDefault="006F4E81" w:rsidP="006F4E81">
      <w:pPr>
        <w:pStyle w:val="ListParagraph"/>
        <w:numPr>
          <w:ilvl w:val="0"/>
          <w:numId w:val="23"/>
        </w:numPr>
        <w:rPr>
          <w:ins w:id="315" w:author="Sherzod [2]" w:date="2020-04-24T03:27:00Z"/>
          <w:lang w:val="en-US" w:eastAsia="zh-CN"/>
        </w:rPr>
      </w:pPr>
      <w:ins w:id="316" w:author="Sherzod [2]" w:date="2020-04-24T03:27:00Z">
        <w:r>
          <w:rPr>
            <w:lang w:val="en-US" w:eastAsia="zh-CN"/>
          </w:rPr>
          <w:t xml:space="preserve">ZigBee </w:t>
        </w:r>
        <w:r w:rsidRPr="00F40C54">
          <w:rPr>
            <w:lang w:eastAsia="zh-CN"/>
          </w:rPr>
          <w:t>device respon</w:t>
        </w:r>
        <w:r>
          <w:rPr>
            <w:lang w:eastAsia="zh-CN"/>
          </w:rPr>
          <w:t>d</w:t>
        </w:r>
        <w:r w:rsidRPr="00F40C54">
          <w:rPr>
            <w:lang w:eastAsia="zh-CN"/>
          </w:rPr>
          <w:t xml:space="preserve">s with </w:t>
        </w:r>
        <w:r>
          <w:rPr>
            <w:lang w:eastAsia="zh-CN"/>
          </w:rPr>
          <w:t>written</w:t>
        </w:r>
        <w:r w:rsidRPr="00F40C54">
          <w:rPr>
            <w:lang w:eastAsia="zh-CN"/>
          </w:rPr>
          <w:t xml:space="preserve"> </w:t>
        </w:r>
        <w:r>
          <w:rPr>
            <w:lang w:eastAsia="zh-CN"/>
          </w:rPr>
          <w:t xml:space="preserve">data </w:t>
        </w:r>
        <w:r w:rsidRPr="00F40C54">
          <w:rPr>
            <w:lang w:eastAsia="zh-CN"/>
          </w:rPr>
          <w:t xml:space="preserve">to </w:t>
        </w:r>
        <w:r>
          <w:rPr>
            <w:lang w:val="en-US" w:eastAsia="zh-CN"/>
          </w:rPr>
          <w:t xml:space="preserve">ZigBee </w:t>
        </w:r>
        <w:r w:rsidRPr="00F40C54">
          <w:rPr>
            <w:lang w:eastAsia="zh-CN"/>
          </w:rPr>
          <w:t>IPE</w:t>
        </w:r>
        <w:r>
          <w:rPr>
            <w:lang w:eastAsia="zh-CN"/>
          </w:rPr>
          <w:t>.</w:t>
        </w:r>
      </w:ins>
    </w:p>
    <w:p w14:paraId="1714B76A" w14:textId="77777777" w:rsidR="006F4E81" w:rsidRDefault="006F4E81" w:rsidP="006F4E81">
      <w:pPr>
        <w:pStyle w:val="ListParagraph"/>
        <w:rPr>
          <w:ins w:id="317" w:author="Sherzod [2]" w:date="2020-04-24T03:27:00Z"/>
          <w:lang w:val="en-US" w:eastAsia="zh-CN"/>
        </w:rPr>
      </w:pPr>
    </w:p>
    <w:p w14:paraId="10CD199A" w14:textId="77777777" w:rsidR="006F4E81" w:rsidRDefault="006F4E81" w:rsidP="006F4E81">
      <w:pPr>
        <w:pStyle w:val="ListParagraph"/>
        <w:numPr>
          <w:ilvl w:val="0"/>
          <w:numId w:val="23"/>
        </w:numPr>
        <w:rPr>
          <w:ins w:id="318" w:author="Sherzod [2]" w:date="2020-04-24T03:27:00Z"/>
          <w:lang w:val="en-US" w:eastAsia="zh-CN"/>
        </w:rPr>
      </w:pPr>
      <w:ins w:id="319" w:author="Sherzod [2]" w:date="2020-04-24T03:27:00Z">
        <w:r>
          <w:rPr>
            <w:lang w:val="en-US" w:eastAsia="zh-CN"/>
          </w:rPr>
          <w:t>ZigBee IPE responds to the hosting CSE with successful device update message, otherwise responds with an error (see clause 7.5.1.2.2 in TS-0004).</w:t>
        </w:r>
      </w:ins>
    </w:p>
    <w:p w14:paraId="275BF659" w14:textId="77777777" w:rsidR="006F4E81" w:rsidRDefault="006F4E81" w:rsidP="006F4E81">
      <w:pPr>
        <w:pStyle w:val="ListParagraph"/>
        <w:rPr>
          <w:ins w:id="320" w:author="Sherzod [2]" w:date="2020-04-24T03:27:00Z"/>
          <w:lang w:val="en-US" w:eastAsia="zh-CN"/>
        </w:rPr>
      </w:pPr>
    </w:p>
    <w:p w14:paraId="0E06802A" w14:textId="77777777" w:rsidR="006F4E81" w:rsidRDefault="006F4E81" w:rsidP="006F4E81">
      <w:pPr>
        <w:pStyle w:val="ListParagraph"/>
        <w:numPr>
          <w:ilvl w:val="0"/>
          <w:numId w:val="23"/>
        </w:numPr>
        <w:rPr>
          <w:ins w:id="321" w:author="Sherzod [2]" w:date="2020-04-24T03:27:00Z"/>
          <w:lang w:val="en-US" w:eastAsia="zh-CN"/>
        </w:rPr>
      </w:pPr>
      <w:ins w:id="322" w:author="Sherzod [2]" w:date="2020-04-24T03:27:00Z">
        <w:r>
          <w:rPr>
            <w:lang w:eastAsia="zh-CN"/>
          </w:rPr>
          <w:t xml:space="preserve">If the </w:t>
        </w:r>
        <w:r>
          <w:rPr>
            <w:lang w:val="en-US" w:eastAsia="zh-CN"/>
          </w:rPr>
          <w:t xml:space="preserve">device was updated successfully, the hosting CSE updates the </w:t>
        </w:r>
        <w:r w:rsidRPr="00B35FFA">
          <w:rPr>
            <w:i/>
            <w:lang w:val="en-US" w:eastAsia="zh-CN"/>
          </w:rPr>
          <w:t>&lt;</w:t>
        </w:r>
        <w:r>
          <w:rPr>
            <w:i/>
            <w:lang w:val="en-US" w:eastAsia="zh-CN"/>
          </w:rPr>
          <w:t>flexContainer</w:t>
        </w:r>
        <w:r w:rsidRPr="00B35FFA">
          <w:rPr>
            <w:i/>
            <w:lang w:val="en-US" w:eastAsia="zh-CN"/>
          </w:rPr>
          <w:t>&gt;</w:t>
        </w:r>
        <w:r>
          <w:rPr>
            <w:lang w:val="en-US" w:eastAsia="zh-CN"/>
          </w:rPr>
          <w:t xml:space="preserve"> resource internally, otherwise discards the changes. The resource is unlocked for UPDATE operations.</w:t>
        </w:r>
      </w:ins>
    </w:p>
    <w:p w14:paraId="2A6F77D7" w14:textId="77777777" w:rsidR="006F4E81" w:rsidRPr="004E2341" w:rsidRDefault="006F4E81" w:rsidP="006F4E81">
      <w:pPr>
        <w:pStyle w:val="ListParagraph"/>
        <w:rPr>
          <w:ins w:id="323" w:author="Sherzod [2]" w:date="2020-04-24T03:27:00Z"/>
          <w:lang w:val="en-US" w:eastAsia="zh-CN"/>
        </w:rPr>
      </w:pPr>
    </w:p>
    <w:p w14:paraId="11554FDF" w14:textId="77777777" w:rsidR="006F4E81" w:rsidRPr="00D60217" w:rsidRDefault="006F4E81" w:rsidP="006F4E81">
      <w:pPr>
        <w:rPr>
          <w:ins w:id="324" w:author="Sherzod [2]" w:date="2020-04-24T03:27:00Z"/>
          <w:lang w:eastAsia="zh-CN"/>
        </w:rPr>
      </w:pPr>
      <w:ins w:id="325" w:author="Sherzod [2]" w:date="2020-04-24T03:27:00Z">
        <w:r>
          <w:rPr>
            <w:lang w:eastAsia="zh-CN"/>
          </w:rPr>
          <w:t>The h</w:t>
        </w:r>
        <w:r w:rsidRPr="00223920">
          <w:rPr>
            <w:lang w:eastAsia="zh-CN"/>
          </w:rPr>
          <w:t>osting CSE</w:t>
        </w:r>
        <w:r>
          <w:rPr>
            <w:lang w:eastAsia="zh-CN"/>
          </w:rPr>
          <w:t xml:space="preserve"> responds to AE with the result of UPDATE request</w:t>
        </w:r>
      </w:ins>
    </w:p>
    <w:p w14:paraId="10E5CC8C" w14:textId="77777777" w:rsidR="006F4E81" w:rsidRDefault="0022113A" w:rsidP="006F4E81">
      <w:pPr>
        <w:jc w:val="center"/>
        <w:rPr>
          <w:ins w:id="326" w:author="Sherzod [2]" w:date="2020-04-24T03:27:00Z"/>
          <w:b/>
          <w:lang w:val="x-none" w:eastAsia="zh-CN"/>
        </w:rPr>
      </w:pPr>
      <w:ins w:id="327" w:author="Sherzod [2]" w:date="2020-04-24T03:27:00Z">
        <w:r>
          <w:rPr>
            <w:noProof/>
            <w:lang w:eastAsia="zh-CN"/>
          </w:rPr>
          <w:object w:dxaOrig="14655" w:dyaOrig="6405" w14:anchorId="5E4F3011">
            <v:shape id="_x0000_i1025" type="#_x0000_t75" alt="" style="width:409.45pt;height:179.7pt;mso-width-percent:0;mso-height-percent:0;mso-width-percent:0;mso-height-percent:0" o:ole="">
              <v:imagedata r:id="rId21" o:title=""/>
            </v:shape>
            <o:OLEObject Type="Embed" ProgID="Visio.Drawing.15" ShapeID="_x0000_i1025" DrawAspect="Content" ObjectID="_1649191991" r:id="rId22"/>
          </w:object>
        </w:r>
      </w:ins>
    </w:p>
    <w:p w14:paraId="5AE4C29E" w14:textId="77777777" w:rsidR="006F4E81" w:rsidRDefault="006F4E81" w:rsidP="006F4E81">
      <w:pPr>
        <w:jc w:val="center"/>
        <w:rPr>
          <w:ins w:id="328" w:author="Sherzod [2]" w:date="2020-04-24T03:27:00Z"/>
          <w:b/>
          <w:lang w:val="en-US" w:eastAsia="zh-CN"/>
        </w:rPr>
      </w:pPr>
      <w:ins w:id="329" w:author="Sherzod [2]" w:date="2020-04-24T03:27:00Z">
        <w:r w:rsidRPr="00C44571">
          <w:rPr>
            <w:rFonts w:hint="eastAsia"/>
            <w:b/>
            <w:lang w:val="x-none" w:eastAsia="zh-CN"/>
          </w:rPr>
          <w:t>Figure</w:t>
        </w:r>
        <w:r>
          <w:rPr>
            <w:rFonts w:hint="eastAsia"/>
            <w:b/>
            <w:lang w:val="x-none" w:eastAsia="zh-CN"/>
          </w:rPr>
          <w:t xml:space="preserve"> </w:t>
        </w:r>
        <w:r>
          <w:rPr>
            <w:b/>
            <w:lang w:val="en-US" w:eastAsia="zh-CN"/>
          </w:rPr>
          <w:t>7.4-1 Writing to a ZigBee Device call flow</w:t>
        </w:r>
      </w:ins>
    </w:p>
    <w:p w14:paraId="150B043D" w14:textId="77777777" w:rsidR="006F4E81" w:rsidRPr="00692FC4" w:rsidRDefault="006F4E81" w:rsidP="006F4E81">
      <w:pPr>
        <w:tabs>
          <w:tab w:val="left" w:pos="6887"/>
        </w:tabs>
        <w:rPr>
          <w:ins w:id="330" w:author="Sherzod [2]" w:date="2020-04-24T03:27:00Z"/>
          <w:lang w:val="en-US" w:eastAsia="zh-CN"/>
        </w:rPr>
      </w:pPr>
    </w:p>
    <w:bookmarkEnd w:id="4"/>
    <w:p w14:paraId="553FD65F" w14:textId="77777777" w:rsidR="00EB06E1" w:rsidRDefault="00EB06E1" w:rsidP="00467109">
      <w:pPr>
        <w:pStyle w:val="Heading3"/>
        <w:ind w:left="0" w:firstLine="0"/>
        <w:textAlignment w:val="auto"/>
        <w:rPr>
          <w:lang w:val="en-US" w:eastAsia="zh-CN"/>
        </w:rPr>
      </w:pPr>
    </w:p>
    <w:bookmarkEnd w:id="5"/>
    <w:bookmarkEnd w:id="6"/>
    <w:bookmarkEnd w:id="7"/>
    <w:bookmarkEnd w:id="8"/>
    <w:bookmarkEnd w:id="9"/>
    <w:bookmarkEnd w:id="10"/>
    <w:p w14:paraId="5DA5ACC6" w14:textId="29CB5C19" w:rsidR="00800B97" w:rsidRDefault="00800B97" w:rsidP="00800B97">
      <w:pPr>
        <w:pStyle w:val="Heading3"/>
        <w:rPr>
          <w:highlight w:val="yellow"/>
        </w:rPr>
      </w:pPr>
      <w:r w:rsidRPr="00707E89">
        <w:rPr>
          <w:highlight w:val="yellow"/>
        </w:rPr>
        <w:t xml:space="preserve">-----------------------End of change </w:t>
      </w:r>
      <w:r w:rsidR="00EB06E1">
        <w:rPr>
          <w:highlight w:val="yellow"/>
          <w:lang w:val="en-US"/>
        </w:rPr>
        <w:t>1</w:t>
      </w:r>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23"/>
      <w:footerReference w:type="default" r:id="rId2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3327" w14:textId="77777777" w:rsidR="0022113A" w:rsidRDefault="0022113A">
      <w:r>
        <w:separator/>
      </w:r>
    </w:p>
  </w:endnote>
  <w:endnote w:type="continuationSeparator" w:id="0">
    <w:p w14:paraId="166DF9CB" w14:textId="77777777" w:rsidR="0022113A" w:rsidRDefault="0022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n-ea">
    <w:panose1 w:val="020B0604020202020204"/>
    <w:charset w:val="00"/>
    <w:family w:val="roman"/>
    <w:pitch w:val="default"/>
  </w:font>
  <w:font w:name="+mn-cs">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0665F8" w:rsidRPr="00A143E3" w:rsidRDefault="000665F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E7C8" w14:textId="77777777" w:rsidR="0022113A" w:rsidRDefault="0022113A">
      <w:r>
        <w:separator/>
      </w:r>
    </w:p>
  </w:footnote>
  <w:footnote w:type="continuationSeparator" w:id="0">
    <w:p w14:paraId="1B858E23" w14:textId="77777777" w:rsidR="0022113A" w:rsidRDefault="0022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2885D9DC" w:rsidR="000665F8" w:rsidRPr="00A143E3" w:rsidRDefault="000665F8"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w:t>
    </w:r>
    <w:r w:rsidR="00467109">
      <w:rPr>
        <w:noProof/>
        <w:sz w:val="22"/>
        <w:szCs w:val="24"/>
      </w:rPr>
      <w:t>20</w:t>
    </w:r>
    <w:r>
      <w:rPr>
        <w:noProof/>
        <w:sz w:val="22"/>
        <w:szCs w:val="24"/>
      </w:rPr>
      <w:t>-01</w:t>
    </w:r>
    <w:r w:rsidR="00467109">
      <w:rPr>
        <w:noProof/>
        <w:sz w:val="22"/>
        <w:szCs w:val="24"/>
      </w:rPr>
      <w:t>52</w:t>
    </w:r>
    <w:r>
      <w:rPr>
        <w:noProof/>
        <w:sz w:val="22"/>
        <w:szCs w:val="24"/>
      </w:rPr>
      <w:t>-TR-00</w:t>
    </w:r>
    <w:r w:rsidR="00467109">
      <w:rPr>
        <w:noProof/>
        <w:sz w:val="22"/>
        <w:szCs w:val="24"/>
      </w:rPr>
      <w:t>64</w:t>
    </w:r>
    <w:r>
      <w:rPr>
        <w:noProof/>
        <w:sz w:val="22"/>
        <w:szCs w:val="24"/>
      </w:rPr>
      <w:t>_</w:t>
    </w:r>
    <w:r w:rsidR="00467109">
      <w:rPr>
        <w:noProof/>
        <w:sz w:val="22"/>
        <w:szCs w:val="24"/>
      </w:rPr>
      <w:t>ZigBee</w:t>
    </w:r>
    <w:r>
      <w:rPr>
        <w:noProof/>
        <w:sz w:val="22"/>
        <w:szCs w:val="24"/>
      </w:rPr>
      <w:t>_interworking_procedures</w:t>
    </w:r>
    <w:r w:rsidRPr="00A143E3">
      <w:rPr>
        <w:sz w:val="22"/>
        <w:szCs w:val="24"/>
      </w:rPr>
      <w:fldChar w:fldCharType="end"/>
    </w:r>
  </w:p>
  <w:p w14:paraId="25F02BD0" w14:textId="77777777" w:rsidR="000665F8" w:rsidRDefault="000665F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0F6405"/>
    <w:multiLevelType w:val="hybridMultilevel"/>
    <w:tmpl w:val="230CFD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4"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5A05EB"/>
    <w:multiLevelType w:val="hybridMultilevel"/>
    <w:tmpl w:val="AEDEE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3"/>
  </w:num>
  <w:num w:numId="4">
    <w:abstractNumId w:val="8"/>
  </w:num>
  <w:num w:numId="5">
    <w:abstractNumId w:val="12"/>
  </w:num>
  <w:num w:numId="6">
    <w:abstractNumId w:val="2"/>
  </w:num>
  <w:num w:numId="7">
    <w:abstractNumId w:val="1"/>
  </w:num>
  <w:num w:numId="8">
    <w:abstractNumId w:val="0"/>
  </w:num>
  <w:num w:numId="9">
    <w:abstractNumId w:val="20"/>
  </w:num>
  <w:num w:numId="10">
    <w:abstractNumId w:val="19"/>
  </w:num>
  <w:num w:numId="11">
    <w:abstractNumId w:val="21"/>
  </w:num>
  <w:num w:numId="12">
    <w:abstractNumId w:val="13"/>
  </w:num>
  <w:num w:numId="13">
    <w:abstractNumId w:val="7"/>
  </w:num>
  <w:num w:numId="14">
    <w:abstractNumId w:val="17"/>
  </w:num>
  <w:num w:numId="15">
    <w:abstractNumId w:val="6"/>
  </w:num>
  <w:num w:numId="16">
    <w:abstractNumId w:val="16"/>
  </w:num>
  <w:num w:numId="17">
    <w:abstractNumId w:val="4"/>
  </w:num>
  <w:num w:numId="18">
    <w:abstractNumId w:val="10"/>
  </w:num>
  <w:num w:numId="19">
    <w:abstractNumId w:val="11"/>
  </w:num>
  <w:num w:numId="20">
    <w:abstractNumId w:val="14"/>
  </w:num>
  <w:num w:numId="21">
    <w:abstractNumId w:val="15"/>
  </w:num>
  <w:num w:numId="22">
    <w:abstractNumId w:val="18"/>
  </w:num>
  <w:num w:numId="2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zod [2]">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32AED"/>
    <w:rsid w:val="00043D8C"/>
    <w:rsid w:val="00056086"/>
    <w:rsid w:val="0005777A"/>
    <w:rsid w:val="000665F8"/>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571C"/>
    <w:rsid w:val="00136199"/>
    <w:rsid w:val="00137B8C"/>
    <w:rsid w:val="00142A15"/>
    <w:rsid w:val="001438DD"/>
    <w:rsid w:val="00152BDE"/>
    <w:rsid w:val="00161159"/>
    <w:rsid w:val="00172589"/>
    <w:rsid w:val="0019080E"/>
    <w:rsid w:val="00192FAF"/>
    <w:rsid w:val="001A0609"/>
    <w:rsid w:val="001A2742"/>
    <w:rsid w:val="001B03E1"/>
    <w:rsid w:val="001B2325"/>
    <w:rsid w:val="001B2499"/>
    <w:rsid w:val="001C2674"/>
    <w:rsid w:val="001C5D2C"/>
    <w:rsid w:val="001D0D9C"/>
    <w:rsid w:val="001D640A"/>
    <w:rsid w:val="001E4412"/>
    <w:rsid w:val="001E5F05"/>
    <w:rsid w:val="001E7509"/>
    <w:rsid w:val="001F3880"/>
    <w:rsid w:val="00205211"/>
    <w:rsid w:val="0022113A"/>
    <w:rsid w:val="00224E27"/>
    <w:rsid w:val="00226E23"/>
    <w:rsid w:val="00226F0C"/>
    <w:rsid w:val="002305F2"/>
    <w:rsid w:val="00246B56"/>
    <w:rsid w:val="002526E2"/>
    <w:rsid w:val="0025596A"/>
    <w:rsid w:val="00255D5C"/>
    <w:rsid w:val="002624E9"/>
    <w:rsid w:val="002669AD"/>
    <w:rsid w:val="00271313"/>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4EDB"/>
    <w:rsid w:val="00395F79"/>
    <w:rsid w:val="00397DA2"/>
    <w:rsid w:val="003A2B8E"/>
    <w:rsid w:val="003A4B50"/>
    <w:rsid w:val="003A7DE7"/>
    <w:rsid w:val="003B0C3C"/>
    <w:rsid w:val="003B2C21"/>
    <w:rsid w:val="003C00E6"/>
    <w:rsid w:val="003C3978"/>
    <w:rsid w:val="003D211D"/>
    <w:rsid w:val="003D6202"/>
    <w:rsid w:val="003D63E8"/>
    <w:rsid w:val="003E54A5"/>
    <w:rsid w:val="003F0261"/>
    <w:rsid w:val="00420224"/>
    <w:rsid w:val="00421C9F"/>
    <w:rsid w:val="00424964"/>
    <w:rsid w:val="00436775"/>
    <w:rsid w:val="00436DC5"/>
    <w:rsid w:val="004413B1"/>
    <w:rsid w:val="00451B63"/>
    <w:rsid w:val="00453A66"/>
    <w:rsid w:val="00455BB7"/>
    <w:rsid w:val="00460FD6"/>
    <w:rsid w:val="0046449A"/>
    <w:rsid w:val="00464829"/>
    <w:rsid w:val="00467109"/>
    <w:rsid w:val="004751CF"/>
    <w:rsid w:val="00484A1B"/>
    <w:rsid w:val="004929A7"/>
    <w:rsid w:val="004A1E38"/>
    <w:rsid w:val="004A3E2C"/>
    <w:rsid w:val="004A5F35"/>
    <w:rsid w:val="004B21DC"/>
    <w:rsid w:val="004B278E"/>
    <w:rsid w:val="004B2C68"/>
    <w:rsid w:val="004B65D4"/>
    <w:rsid w:val="004D2717"/>
    <w:rsid w:val="004E557A"/>
    <w:rsid w:val="004F04C5"/>
    <w:rsid w:val="004F3375"/>
    <w:rsid w:val="004F5A91"/>
    <w:rsid w:val="00502D25"/>
    <w:rsid w:val="005054A1"/>
    <w:rsid w:val="00513AE8"/>
    <w:rsid w:val="00516EE1"/>
    <w:rsid w:val="00526FFB"/>
    <w:rsid w:val="005300DE"/>
    <w:rsid w:val="005369AA"/>
    <w:rsid w:val="005453D4"/>
    <w:rsid w:val="00552C80"/>
    <w:rsid w:val="00562979"/>
    <w:rsid w:val="00562CC5"/>
    <w:rsid w:val="00564D7A"/>
    <w:rsid w:val="0056512E"/>
    <w:rsid w:val="0056624A"/>
    <w:rsid w:val="00566AD1"/>
    <w:rsid w:val="005726D2"/>
    <w:rsid w:val="00572EB3"/>
    <w:rsid w:val="00573E09"/>
    <w:rsid w:val="0059474F"/>
    <w:rsid w:val="00596098"/>
    <w:rsid w:val="005A5203"/>
    <w:rsid w:val="005C7274"/>
    <w:rsid w:val="005E1047"/>
    <w:rsid w:val="005E204A"/>
    <w:rsid w:val="005E3B81"/>
    <w:rsid w:val="005E77DD"/>
    <w:rsid w:val="005E7C2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441D"/>
    <w:rsid w:val="00657B74"/>
    <w:rsid w:val="00662E7A"/>
    <w:rsid w:val="00663F06"/>
    <w:rsid w:val="00667EEB"/>
    <w:rsid w:val="00672201"/>
    <w:rsid w:val="006A27A1"/>
    <w:rsid w:val="006A4A44"/>
    <w:rsid w:val="006A4A4C"/>
    <w:rsid w:val="006A5E28"/>
    <w:rsid w:val="006A7CF7"/>
    <w:rsid w:val="006B11F8"/>
    <w:rsid w:val="006B782F"/>
    <w:rsid w:val="006C2133"/>
    <w:rsid w:val="006C66BC"/>
    <w:rsid w:val="006D7FF3"/>
    <w:rsid w:val="006E1503"/>
    <w:rsid w:val="006F0E34"/>
    <w:rsid w:val="006F4E81"/>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5F28"/>
    <w:rsid w:val="007679DA"/>
    <w:rsid w:val="00787554"/>
    <w:rsid w:val="00793952"/>
    <w:rsid w:val="00795A9B"/>
    <w:rsid w:val="007B55FC"/>
    <w:rsid w:val="007B7941"/>
    <w:rsid w:val="007C2C07"/>
    <w:rsid w:val="007C6D03"/>
    <w:rsid w:val="007D508E"/>
    <w:rsid w:val="007E3BD6"/>
    <w:rsid w:val="007E501E"/>
    <w:rsid w:val="007E50A3"/>
    <w:rsid w:val="007F3AE3"/>
    <w:rsid w:val="007F5129"/>
    <w:rsid w:val="007F6B2A"/>
    <w:rsid w:val="0080053B"/>
    <w:rsid w:val="00800B97"/>
    <w:rsid w:val="0080778F"/>
    <w:rsid w:val="00820CA4"/>
    <w:rsid w:val="00824EA9"/>
    <w:rsid w:val="00826192"/>
    <w:rsid w:val="008351A1"/>
    <w:rsid w:val="0084476F"/>
    <w:rsid w:val="00864E83"/>
    <w:rsid w:val="00866A3B"/>
    <w:rsid w:val="00867EBE"/>
    <w:rsid w:val="0087046D"/>
    <w:rsid w:val="00870572"/>
    <w:rsid w:val="008707B2"/>
    <w:rsid w:val="00873A9F"/>
    <w:rsid w:val="008849A4"/>
    <w:rsid w:val="00885C1F"/>
    <w:rsid w:val="00892747"/>
    <w:rsid w:val="008A1185"/>
    <w:rsid w:val="008A5A45"/>
    <w:rsid w:val="008B16D4"/>
    <w:rsid w:val="008B48AA"/>
    <w:rsid w:val="008C2C4B"/>
    <w:rsid w:val="008D503C"/>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0E83"/>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2633B"/>
    <w:rsid w:val="00A32E99"/>
    <w:rsid w:val="00A377A6"/>
    <w:rsid w:val="00A418C2"/>
    <w:rsid w:val="00A46164"/>
    <w:rsid w:val="00A4697C"/>
    <w:rsid w:val="00A46D6A"/>
    <w:rsid w:val="00A514F2"/>
    <w:rsid w:val="00A6262E"/>
    <w:rsid w:val="00A631E1"/>
    <w:rsid w:val="00A65F4A"/>
    <w:rsid w:val="00A66BFE"/>
    <w:rsid w:val="00A67B79"/>
    <w:rsid w:val="00A7420B"/>
    <w:rsid w:val="00A85DAC"/>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244BC"/>
    <w:rsid w:val="00B31436"/>
    <w:rsid w:val="00B37534"/>
    <w:rsid w:val="00B416CB"/>
    <w:rsid w:val="00B428E4"/>
    <w:rsid w:val="00B4529C"/>
    <w:rsid w:val="00B54989"/>
    <w:rsid w:val="00B62748"/>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11B47"/>
    <w:rsid w:val="00C126A3"/>
    <w:rsid w:val="00C15644"/>
    <w:rsid w:val="00C21D63"/>
    <w:rsid w:val="00C25189"/>
    <w:rsid w:val="00C25BC9"/>
    <w:rsid w:val="00C33AC1"/>
    <w:rsid w:val="00C3778E"/>
    <w:rsid w:val="00C40550"/>
    <w:rsid w:val="00C425E2"/>
    <w:rsid w:val="00C437AB"/>
    <w:rsid w:val="00C55CA7"/>
    <w:rsid w:val="00C55E9E"/>
    <w:rsid w:val="00C62AE6"/>
    <w:rsid w:val="00C63475"/>
    <w:rsid w:val="00C85E00"/>
    <w:rsid w:val="00C901D6"/>
    <w:rsid w:val="00C91FC3"/>
    <w:rsid w:val="00C976CD"/>
    <w:rsid w:val="00C97BDD"/>
    <w:rsid w:val="00CA046C"/>
    <w:rsid w:val="00CA081B"/>
    <w:rsid w:val="00CA4DC8"/>
    <w:rsid w:val="00CA7994"/>
    <w:rsid w:val="00CB2428"/>
    <w:rsid w:val="00CB2EF0"/>
    <w:rsid w:val="00CC1C4E"/>
    <w:rsid w:val="00CC1F33"/>
    <w:rsid w:val="00CC74C5"/>
    <w:rsid w:val="00CD386D"/>
    <w:rsid w:val="00CD4599"/>
    <w:rsid w:val="00CD64AF"/>
    <w:rsid w:val="00CE335C"/>
    <w:rsid w:val="00CE4758"/>
    <w:rsid w:val="00CE6C11"/>
    <w:rsid w:val="00CF23A7"/>
    <w:rsid w:val="00CF6792"/>
    <w:rsid w:val="00D13EF8"/>
    <w:rsid w:val="00D16E16"/>
    <w:rsid w:val="00D305D0"/>
    <w:rsid w:val="00D32A70"/>
    <w:rsid w:val="00D335F8"/>
    <w:rsid w:val="00D34229"/>
    <w:rsid w:val="00D35D58"/>
    <w:rsid w:val="00D44988"/>
    <w:rsid w:val="00D505E6"/>
    <w:rsid w:val="00D546BC"/>
    <w:rsid w:val="00D64E08"/>
    <w:rsid w:val="00D716FD"/>
    <w:rsid w:val="00D731DA"/>
    <w:rsid w:val="00D7365C"/>
    <w:rsid w:val="00D73CEC"/>
    <w:rsid w:val="00D74AE6"/>
    <w:rsid w:val="00D778F4"/>
    <w:rsid w:val="00D839B6"/>
    <w:rsid w:val="00D8633E"/>
    <w:rsid w:val="00D928E7"/>
    <w:rsid w:val="00DA0A12"/>
    <w:rsid w:val="00DA10A4"/>
    <w:rsid w:val="00DA7CF3"/>
    <w:rsid w:val="00DB43A4"/>
    <w:rsid w:val="00DD13CD"/>
    <w:rsid w:val="00DD21DE"/>
    <w:rsid w:val="00DD4BC8"/>
    <w:rsid w:val="00DE46FD"/>
    <w:rsid w:val="00DE6A6A"/>
    <w:rsid w:val="00DF0409"/>
    <w:rsid w:val="00DF3125"/>
    <w:rsid w:val="00DF3717"/>
    <w:rsid w:val="00DF5871"/>
    <w:rsid w:val="00E05319"/>
    <w:rsid w:val="00E11F94"/>
    <w:rsid w:val="00E13183"/>
    <w:rsid w:val="00E15237"/>
    <w:rsid w:val="00E31EB9"/>
    <w:rsid w:val="00E3415A"/>
    <w:rsid w:val="00E62754"/>
    <w:rsid w:val="00E7337A"/>
    <w:rsid w:val="00E74B9E"/>
    <w:rsid w:val="00E75751"/>
    <w:rsid w:val="00E76088"/>
    <w:rsid w:val="00E95952"/>
    <w:rsid w:val="00EA1275"/>
    <w:rsid w:val="00EA1349"/>
    <w:rsid w:val="00EA1CD9"/>
    <w:rsid w:val="00EA45D8"/>
    <w:rsid w:val="00EA530F"/>
    <w:rsid w:val="00EB06E1"/>
    <w:rsid w:val="00EB0F9F"/>
    <w:rsid w:val="00EB1C2F"/>
    <w:rsid w:val="00EB22F3"/>
    <w:rsid w:val="00EC6716"/>
    <w:rsid w:val="00ED24F8"/>
    <w:rsid w:val="00ED41D6"/>
    <w:rsid w:val="00ED6437"/>
    <w:rsid w:val="00EF053F"/>
    <w:rsid w:val="00F012F8"/>
    <w:rsid w:val="00F03422"/>
    <w:rsid w:val="00F048B2"/>
    <w:rsid w:val="00F0494B"/>
    <w:rsid w:val="00F0593F"/>
    <w:rsid w:val="00F12DD3"/>
    <w:rsid w:val="00F21ABE"/>
    <w:rsid w:val="00F24C5C"/>
    <w:rsid w:val="00F27C19"/>
    <w:rsid w:val="00F3738F"/>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E0BE7"/>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 w:type="character" w:customStyle="1" w:styleId="sbrace">
    <w:name w:val="sbrace"/>
    <w:basedOn w:val="DefaultParagraphFont"/>
    <w:rsid w:val="008D503C"/>
  </w:style>
  <w:style w:type="character" w:customStyle="1" w:styleId="sobjectk">
    <w:name w:val="sobjectk"/>
    <w:basedOn w:val="DefaultParagraphFont"/>
    <w:rsid w:val="008D503C"/>
  </w:style>
  <w:style w:type="character" w:customStyle="1" w:styleId="scolon">
    <w:name w:val="scolon"/>
    <w:basedOn w:val="DefaultParagraphFont"/>
    <w:rsid w:val="008D503C"/>
  </w:style>
  <w:style w:type="character" w:customStyle="1" w:styleId="sobjectv">
    <w:name w:val="sobjectv"/>
    <w:basedOn w:val="DefaultParagraphFont"/>
    <w:rsid w:val="008D503C"/>
  </w:style>
  <w:style w:type="character" w:customStyle="1" w:styleId="scomma">
    <w:name w:val="scomma"/>
    <w:basedOn w:val="DefaultParagraphFont"/>
    <w:rsid w:val="008D503C"/>
  </w:style>
  <w:style w:type="character" w:customStyle="1" w:styleId="Heading1Char">
    <w:name w:val="Heading 1 Char"/>
    <w:basedOn w:val="DefaultParagraphFont"/>
    <w:link w:val="Heading1"/>
    <w:rsid w:val="006F4E81"/>
    <w:rPr>
      <w:rFonts w:ascii="Arial" w:hAnsi="Arial"/>
      <w:sz w:val="36"/>
      <w:lang w:val="en-GB" w:eastAsia="en-US"/>
    </w:rPr>
  </w:style>
  <w:style w:type="character" w:customStyle="1" w:styleId="Heading3Char">
    <w:name w:val="Heading 3 Char"/>
    <w:basedOn w:val="DefaultParagraphFont"/>
    <w:link w:val="Heading3"/>
    <w:rsid w:val="006F4E81"/>
    <w:rPr>
      <w:rFonts w:ascii="Arial" w:hAnsi="Arial"/>
      <w:sz w:val="28"/>
      <w:lang w:val="x-none" w:eastAsia="en-US"/>
    </w:rPr>
  </w:style>
  <w:style w:type="character" w:customStyle="1" w:styleId="Heading4Char">
    <w:name w:val="Heading 4 Char"/>
    <w:basedOn w:val="DefaultParagraphFont"/>
    <w:link w:val="Heading4"/>
    <w:rsid w:val="006F4E81"/>
    <w:rPr>
      <w:rFonts w:ascii="Arial" w:hAnsi="Arial"/>
      <w:sz w:val="24"/>
      <w:lang w:val="x-none" w:eastAsia="en-US"/>
    </w:rPr>
  </w:style>
  <w:style w:type="paragraph" w:styleId="Revision">
    <w:name w:val="Revision"/>
    <w:hidden/>
    <w:uiPriority w:val="99"/>
    <w:semiHidden/>
    <w:rsid w:val="0046710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59842">
      <w:bodyDiv w:val="1"/>
      <w:marLeft w:val="0"/>
      <w:marRight w:val="0"/>
      <w:marTop w:val="0"/>
      <w:marBottom w:val="0"/>
      <w:divBdr>
        <w:top w:val="none" w:sz="0" w:space="0" w:color="auto"/>
        <w:left w:val="none" w:sz="0" w:space="0" w:color="auto"/>
        <w:bottom w:val="none" w:sz="0" w:space="0" w:color="auto"/>
        <w:right w:val="none" w:sz="0" w:space="0" w:color="auto"/>
      </w:divBdr>
    </w:div>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6693911">
      <w:bodyDiv w:val="1"/>
      <w:marLeft w:val="0"/>
      <w:marRight w:val="0"/>
      <w:marTop w:val="0"/>
      <w:marBottom w:val="0"/>
      <w:divBdr>
        <w:top w:val="none" w:sz="0" w:space="0" w:color="auto"/>
        <w:left w:val="none" w:sz="0" w:space="0" w:color="auto"/>
        <w:bottom w:val="none" w:sz="0" w:space="0" w:color="auto"/>
        <w:right w:val="none" w:sz="0" w:space="0" w:color="auto"/>
      </w:divBdr>
    </w:div>
    <w:div w:id="699626352">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980769923">
      <w:bodyDiv w:val="1"/>
      <w:marLeft w:val="0"/>
      <w:marRight w:val="0"/>
      <w:marTop w:val="0"/>
      <w:marBottom w:val="0"/>
      <w:divBdr>
        <w:top w:val="none" w:sz="0" w:space="0" w:color="auto"/>
        <w:left w:val="none" w:sz="0" w:space="0" w:color="auto"/>
        <w:bottom w:val="none" w:sz="0" w:space="0" w:color="auto"/>
        <w:right w:val="none" w:sz="0" w:space="0" w:color="auto"/>
      </w:divBdr>
    </w:div>
    <w:div w:id="994836919">
      <w:bodyDiv w:val="1"/>
      <w:marLeft w:val="0"/>
      <w:marRight w:val="0"/>
      <w:marTop w:val="0"/>
      <w:marBottom w:val="0"/>
      <w:divBdr>
        <w:top w:val="none" w:sz="0" w:space="0" w:color="auto"/>
        <w:left w:val="none" w:sz="0" w:space="0" w:color="auto"/>
        <w:bottom w:val="none" w:sz="0" w:space="0" w:color="auto"/>
        <w:right w:val="none" w:sz="0" w:space="0" w:color="auto"/>
      </w:divBdr>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31683431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15755103">
      <w:bodyDiv w:val="1"/>
      <w:marLeft w:val="0"/>
      <w:marRight w:val="0"/>
      <w:marTop w:val="0"/>
      <w:marBottom w:val="0"/>
      <w:divBdr>
        <w:top w:val="none" w:sz="0" w:space="0" w:color="auto"/>
        <w:left w:val="none" w:sz="0" w:space="0" w:color="auto"/>
        <w:bottom w:val="none" w:sz="0" w:space="0" w:color="auto"/>
        <w:right w:val="none" w:sz="0" w:space="0" w:color="auto"/>
      </w:divBdr>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yperlink" Target="mailto:selamanov@gmail.com" TargetMode="Externa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2.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3.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B1D8B-6EC4-8F49-A136-A59F94D9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10</Pages>
  <Words>2430</Words>
  <Characters>13856</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16254</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JSong_rev2</cp:lastModifiedBy>
  <cp:revision>2</cp:revision>
  <cp:lastPrinted>2012-10-11T01:05:00Z</cp:lastPrinted>
  <dcterms:created xsi:type="dcterms:W3CDTF">2020-04-24T07:01:00Z</dcterms:created>
  <dcterms:modified xsi:type="dcterms:W3CDTF">2020-04-24T07:01:00Z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