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F00BD" w:rsidP="00F777C8">
            <w:pPr>
              <w:pStyle w:val="oneM2M-CoverTableText"/>
            </w:pPr>
            <w:r>
              <w:t>SDS</w:t>
            </w:r>
            <w:r w:rsidRPr="00EF5EFD">
              <w:t xml:space="preserve"> </w:t>
            </w:r>
            <w:r w:rsidR="00C73EE8">
              <w:t>4</w:t>
            </w:r>
            <w:r w:rsidR="00371895">
              <w:t>6</w:t>
            </w:r>
          </w:p>
        </w:tc>
      </w:tr>
      <w:tr w:rsidR="00C977DC" w:rsidRPr="00A228F1"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996777" w:rsidRDefault="00371895" w:rsidP="00371895">
            <w:pPr>
              <w:pStyle w:val="oneM2M-CoverTableText"/>
              <w:rPr>
                <w:szCs w:val="22"/>
                <w:lang w:val="fr-FR"/>
              </w:rPr>
            </w:pPr>
            <w:r w:rsidRPr="00996777">
              <w:rPr>
                <w:szCs w:val="22"/>
                <w:lang w:val="fr-FR"/>
              </w:rPr>
              <w:t xml:space="preserve">Marianne </w:t>
            </w:r>
            <w:proofErr w:type="spellStart"/>
            <w:r w:rsidRPr="00996777">
              <w:rPr>
                <w:szCs w:val="22"/>
                <w:lang w:val="fr-FR"/>
              </w:rPr>
              <w:t>Mohali</w:t>
            </w:r>
            <w:proofErr w:type="spellEnd"/>
            <w:r w:rsidRPr="00996777">
              <w:rPr>
                <w:szCs w:val="22"/>
                <w:lang w:val="fr-FR"/>
              </w:rPr>
              <w:t xml:space="preserve">, Orange, </w:t>
            </w:r>
            <w:hyperlink r:id="rId8" w:history="1">
              <w:r w:rsidRPr="00996777">
                <w:rPr>
                  <w:rStyle w:val="Lienhypertexte"/>
                  <w:szCs w:val="22"/>
                  <w:lang w:val="fr-FR"/>
                </w:rPr>
                <w:t>Marianne.mohali@orange.com</w:t>
              </w:r>
            </w:hyperlink>
            <w:r w:rsidRPr="00996777">
              <w:rPr>
                <w:szCs w:val="22"/>
                <w:lang w:val="fr-FR"/>
              </w:rPr>
              <w:t xml:space="preserve"> </w:t>
            </w:r>
          </w:p>
          <w:p w:rsidR="004460AC" w:rsidRPr="00E00079" w:rsidRDefault="00A228F1" w:rsidP="00371895">
            <w:pPr>
              <w:pStyle w:val="oneM2M-CoverTableText"/>
              <w:rPr>
                <w:sz w:val="20"/>
              </w:rPr>
            </w:pPr>
            <w:r w:rsidRPr="00996777">
              <w:rPr>
                <w:szCs w:val="22"/>
              </w:rPr>
              <w:t xml:space="preserve">Dale Seed, </w:t>
            </w:r>
            <w:proofErr w:type="spellStart"/>
            <w:r w:rsidRPr="00996777">
              <w:rPr>
                <w:szCs w:val="22"/>
              </w:rPr>
              <w:t>Convida</w:t>
            </w:r>
            <w:proofErr w:type="spellEnd"/>
            <w:r w:rsidRPr="00996777">
              <w:rPr>
                <w:szCs w:val="22"/>
              </w:rPr>
              <w:t xml:space="preserve"> Wireless, </w:t>
            </w:r>
            <w:hyperlink r:id="rId9" w:history="1">
              <w:proofErr w:type="spellStart"/>
              <w:r w:rsidR="00996777" w:rsidRPr="00996777">
                <w:rPr>
                  <w:rStyle w:val="Lienhypertexte"/>
                  <w:szCs w:val="22"/>
                </w:rPr>
                <w:t>seed.dale</w:t>
              </w:r>
              <w:proofErr w:type="spellEnd"/>
              <w:r w:rsidR="00996777" w:rsidRPr="00996777">
                <w:rPr>
                  <w:rStyle w:val="Lienhypertexte"/>
                  <w:szCs w:val="22"/>
                </w:rPr>
                <w:t xml:space="preserve"> @convidawireless.com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E00079">
            <w:pPr>
              <w:pStyle w:val="oneM2M-CoverTableText"/>
            </w:pPr>
            <w:r>
              <w:t>20</w:t>
            </w:r>
            <w:r w:rsidR="00F83FE4">
              <w:t>20</w:t>
            </w:r>
            <w:r w:rsidR="0021643E">
              <w:t>-</w:t>
            </w:r>
            <w:r w:rsidR="00371895">
              <w:t>07-</w:t>
            </w:r>
            <w:r w:rsidR="00446558">
              <w:t>21</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371895" w:rsidP="00751225">
            <w:pPr>
              <w:pStyle w:val="oneM2M-CoverTableText"/>
            </w:pPr>
            <w:r>
              <w:t>Discovery-based operations</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371895">
            <w:pPr>
              <w:pStyle w:val="1tableentryleft"/>
              <w:rPr>
                <w:rFonts w:ascii="Times New Roman" w:hAnsi="Times New Roman"/>
                <w:sz w:val="24"/>
              </w:rPr>
            </w:pPr>
            <w:r w:rsidRPr="00EF5EFD">
              <w:t>Release</w:t>
            </w:r>
            <w:r w:rsidR="00371895">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sidR="00C01A34">
              <w:rPr>
                <w:szCs w:val="22"/>
              </w:rPr>
              <w:t>WI-</w:t>
            </w:r>
            <w:proofErr w:type="spellStart"/>
            <w:r w:rsidR="00C01A34">
              <w:rPr>
                <w:szCs w:val="22"/>
              </w:rPr>
              <w:t>xxxx</w:t>
            </w:r>
            <w:proofErr w:type="spellEnd"/>
            <w:r w:rsidRPr="00A70A34">
              <w:rPr>
                <w:szCs w:val="22"/>
              </w:rPr>
              <w:t xml:space="preserve">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371895"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54CBF" w:rsidP="00F777C8">
            <w:pPr>
              <w:pStyle w:val="oneM2M-CoverTableText"/>
            </w:pPr>
            <w:r>
              <w:t>TS-0004 v4.1.0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71895" w:rsidP="00521191">
            <w:pPr>
              <w:rPr>
                <w:lang w:eastAsia="ko-KR"/>
              </w:rPr>
            </w:pPr>
            <w:r>
              <w:rPr>
                <w:lang w:eastAsia="ko-KR"/>
              </w:rPr>
              <w:t xml:space="preserve">6.3.4.2.7, 6.3.4.2.31, </w:t>
            </w:r>
            <w:r w:rsidR="00521191">
              <w:rPr>
                <w:lang w:eastAsia="ko-KR"/>
              </w:rPr>
              <w:t xml:space="preserve">6.6.3.5, </w:t>
            </w:r>
            <w:r>
              <w:rPr>
                <w:lang w:eastAsia="ko-KR"/>
              </w:rPr>
              <w:t>7.2.1.1,</w:t>
            </w:r>
            <w:r w:rsidR="00521191">
              <w:rPr>
                <w:lang w:eastAsia="ko-KR"/>
              </w:rPr>
              <w:t xml:space="preserve"> 7.2.1.2,</w:t>
            </w:r>
            <w:r>
              <w:rPr>
                <w:lang w:eastAsia="ko-KR"/>
              </w:rPr>
              <w:t xml:space="preserve"> 7.2.2.2, 7.3.3.</w:t>
            </w:r>
            <w:r w:rsidR="00521191">
              <w:rPr>
                <w:lang w:eastAsia="ko-KR"/>
              </w:rPr>
              <w:t>1</w:t>
            </w:r>
            <w:r>
              <w:rPr>
                <w:lang w:eastAsia="ko-KR"/>
              </w:rPr>
              <w:t xml:space="preserve">, 7.3.3.14, 7.2.2.17, </w:t>
            </w:r>
            <w:r w:rsidR="00521191">
              <w:rPr>
                <w:lang w:eastAsia="ko-KR"/>
              </w:rPr>
              <w:t xml:space="preserve">7.2.2.17.0(new), </w:t>
            </w:r>
            <w:r>
              <w:rPr>
                <w:lang w:eastAsia="ko-KR"/>
              </w:rPr>
              <w:t>7.5.2.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345CE">
              <w:rPr>
                <w:rFonts w:ascii="Times New Roman" w:hAnsi="Times New Roman"/>
                <w:sz w:val="24"/>
              </w:rPr>
            </w:r>
            <w:r w:rsidR="00F345C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7189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00371895">
              <w:rPr>
                <w:rFonts w:ascii="Times New Roman" w:hAnsi="Times New Roman"/>
                <w:szCs w:val="22"/>
              </w:rPr>
              <w:fldChar w:fldCharType="end"/>
            </w:r>
            <w:r w:rsidR="00371895" w:rsidRPr="0039551C">
              <w:rPr>
                <w:rFonts w:ascii="Times New Roman" w:hAnsi="Times New Roman"/>
                <w:szCs w:val="22"/>
              </w:rPr>
              <w:t xml:space="preserve"> </w:t>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345CE">
              <w:rPr>
                <w:rFonts w:ascii="Times New Roman" w:hAnsi="Times New Roman"/>
                <w:sz w:val="24"/>
              </w:rPr>
            </w:r>
            <w:r w:rsidR="00F345C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F345CE">
              <w:rPr>
                <w:rFonts w:ascii="Times New Roman" w:hAnsi="Times New Roman"/>
                <w:szCs w:val="22"/>
              </w:rPr>
            </w:r>
            <w:r w:rsidR="00F345CE">
              <w:rPr>
                <w:rFonts w:ascii="Times New Roman" w:hAnsi="Times New Roman"/>
                <w:szCs w:val="22"/>
              </w:rPr>
              <w:fldChar w:fldCharType="separate"/>
            </w:r>
            <w:r w:rsidR="00371895">
              <w:rPr>
                <w:rFonts w:ascii="Times New Roman" w:hAnsi="Times New Roman"/>
                <w:szCs w:val="22"/>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B07FD5" w:rsidRDefault="00B37F19" w:rsidP="00B37F19">
      <w:pPr>
        <w:rPr>
          <w:ins w:id="4" w:author="MOHALI Marianne TGI/OLN" w:date="2020-07-22T16:59:00Z"/>
          <w:lang w:val="en-US"/>
        </w:rPr>
      </w:pPr>
      <w:r w:rsidRPr="00990341">
        <w:rPr>
          <w:lang w:val="en-US"/>
        </w:rPr>
        <w:t xml:space="preserve">This </w:t>
      </w:r>
      <w:r w:rsidR="00B07FD5" w:rsidRPr="00990341">
        <w:rPr>
          <w:lang w:val="en-US"/>
        </w:rPr>
        <w:t xml:space="preserve">was intended to be </w:t>
      </w:r>
      <w:r w:rsidRPr="00990341">
        <w:rPr>
          <w:lang w:val="en-US"/>
        </w:rPr>
        <w:t>a companion CR to ARC-2018-0348, implementing protocol -level details for Discovery-based operations, as well as some corrections and clarifications for the discovery operation.</w:t>
      </w:r>
      <w:r w:rsidR="00B07FD5" w:rsidRPr="00990341">
        <w:rPr>
          <w:lang w:val="en-US"/>
        </w:rPr>
        <w:t xml:space="preserve"> CR against TS-0001 were agreed but the CR for TS-0004 </w:t>
      </w:r>
      <w:r w:rsidR="00990341" w:rsidRPr="00990341">
        <w:rPr>
          <w:lang w:val="en-US"/>
        </w:rPr>
        <w:t>is</w:t>
      </w:r>
      <w:r w:rsidR="00B07FD5" w:rsidRPr="00990341">
        <w:rPr>
          <w:lang w:val="en-US"/>
        </w:rPr>
        <w:t xml:space="preserve"> missing. </w:t>
      </w:r>
    </w:p>
    <w:p w:rsidR="00093EE3" w:rsidRPr="00093EE3" w:rsidRDefault="00093EE3" w:rsidP="00B37F19">
      <w:pPr>
        <w:rPr>
          <w:lang w:val="en-US"/>
        </w:rPr>
      </w:pPr>
      <w:ins w:id="5" w:author="MOHALI Marianne TGI/OLN" w:date="2020-07-22T16:59:00Z">
        <w:r>
          <w:rPr>
            <w:lang w:val="en-US"/>
          </w:rPr>
          <w:t xml:space="preserve">R05: adding </w:t>
        </w:r>
        <w:r w:rsidRPr="00093EE3">
          <w:rPr>
            <w:lang w:val="en-US"/>
          </w:rPr>
          <w:t>Recv-6.2.1: "Check for duplicate group requests"</w:t>
        </w:r>
        <w:r>
          <w:rPr>
            <w:lang w:val="en-US"/>
          </w:rPr>
          <w:t xml:space="preserve"> to all</w:t>
        </w:r>
      </w:ins>
      <w:ins w:id="6" w:author="MOHALI Marianne TGI/OLN" w:date="2020-07-22T17:01:00Z">
        <w:r w:rsidR="00B47D84">
          <w:rPr>
            <w:lang w:val="en-US"/>
          </w:rPr>
          <w:t xml:space="preserve"> cases a), b) and c) in Figure 7.2.2.2.-2.</w:t>
        </w:r>
      </w:ins>
      <w:bookmarkStart w:id="7" w:name="_GoBack"/>
      <w:bookmarkEnd w:id="7"/>
      <w:ins w:id="8" w:author="MOHALI Marianne TGI/OLN" w:date="2020-07-22T16:59:00Z">
        <w:r>
          <w:rPr>
            <w:lang w:val="en-US"/>
          </w:rPr>
          <w:t xml:space="preserve"> </w:t>
        </w:r>
      </w:ins>
    </w:p>
    <w:p w:rsidR="00802688" w:rsidRPr="005C0172" w:rsidRDefault="00802688" w:rsidP="005C0172"/>
    <w:p w:rsidR="00294EEF" w:rsidRDefault="005C0172" w:rsidP="005C0172">
      <w:pPr>
        <w:pStyle w:val="Titre3"/>
      </w:pPr>
      <w:r>
        <w:t>-----------------------Start of change 1-------------------------------------------</w:t>
      </w:r>
    </w:p>
    <w:p w:rsidR="00802688" w:rsidRPr="00500302" w:rsidRDefault="00802688" w:rsidP="00802688">
      <w:pPr>
        <w:pStyle w:val="Titre5"/>
        <w:rPr>
          <w:rFonts w:eastAsia="MS Mincho"/>
          <w:lang w:eastAsia="ja-JP"/>
        </w:rPr>
      </w:pPr>
      <w:bookmarkStart w:id="9" w:name="_Ref402446029"/>
      <w:bookmarkStart w:id="10" w:name="_Toc526862019"/>
      <w:bookmarkStart w:id="11" w:name="_Toc526977511"/>
      <w:bookmarkStart w:id="12" w:name="_Toc527972159"/>
      <w:bookmarkStart w:id="13" w:name="_Toc528060069"/>
      <w:bookmarkStart w:id="14" w:name="_Toc4147763"/>
      <w:bookmarkStart w:id="15" w:name="_Toc34144050"/>
      <w:r w:rsidRPr="00500302">
        <w:rPr>
          <w:rFonts w:eastAsia="MS Mincho"/>
          <w:lang w:eastAsia="ja-JP"/>
        </w:rPr>
        <w:t>6.3.4.2.7</w:t>
      </w:r>
      <w:r w:rsidRPr="00500302">
        <w:rPr>
          <w:rFonts w:eastAsia="MS Mincho"/>
          <w:lang w:eastAsia="ja-JP"/>
        </w:rPr>
        <w:tab/>
        <w:t>m2m:resultContent</w:t>
      </w:r>
      <w:bookmarkEnd w:id="9"/>
      <w:bookmarkEnd w:id="10"/>
      <w:bookmarkEnd w:id="11"/>
      <w:bookmarkEnd w:id="12"/>
      <w:bookmarkEnd w:id="13"/>
      <w:bookmarkEnd w:id="14"/>
      <w:bookmarkEnd w:id="15"/>
    </w:p>
    <w:p w:rsidR="00802688" w:rsidRPr="00500302" w:rsidRDefault="00802688" w:rsidP="00802688">
      <w:pPr>
        <w:rPr>
          <w:rFonts w:eastAsia="MS Mincho"/>
        </w:rPr>
      </w:pPr>
      <w:r w:rsidRPr="00500302">
        <w:rPr>
          <w:rFonts w:eastAsia="MS Mincho"/>
        </w:rPr>
        <w:t xml:space="preserve">Used for </w:t>
      </w:r>
      <w:r w:rsidRPr="00500302">
        <w:rPr>
          <w:b/>
          <w:bCs/>
          <w:i/>
          <w:iCs/>
          <w:lang w:eastAsia="ja-JP"/>
        </w:rPr>
        <w:t>Result Content</w:t>
      </w:r>
      <w:r w:rsidRPr="00500302">
        <w:rPr>
          <w:rFonts w:eastAsia="MS Mincho"/>
        </w:rPr>
        <w:t xml:space="preserve"> parameter in </w:t>
      </w:r>
      <w:r>
        <w:rPr>
          <w:rFonts w:eastAsia="MS Mincho"/>
        </w:rPr>
        <w:t xml:space="preserve">the </w:t>
      </w:r>
      <w:r w:rsidRPr="00500302">
        <w:rPr>
          <w:rFonts w:eastAsia="MS Mincho"/>
        </w:rPr>
        <w:t>request</w:t>
      </w:r>
      <w:r>
        <w:rPr>
          <w:rFonts w:eastAsia="MS Mincho"/>
        </w:rPr>
        <w:t xml:space="preserve"> primitive</w:t>
      </w:r>
      <w:r w:rsidRPr="00500302">
        <w:rPr>
          <w:rFonts w:eastAsia="MS Mincho"/>
        </w:rPr>
        <w:t>.</w:t>
      </w:r>
    </w:p>
    <w:p w:rsidR="00802688" w:rsidRPr="00500302" w:rsidRDefault="00802688" w:rsidP="00802688">
      <w:pPr>
        <w:pStyle w:val="TH"/>
        <w:rPr>
          <w:rFonts w:eastAsia="MS Mincho"/>
        </w:rPr>
      </w:pPr>
      <w:bookmarkStart w:id="16" w:name="_Toc526954850"/>
      <w:bookmarkStart w:id="17" w:name="_Toc21706586"/>
      <w:bookmarkStart w:id="18" w:name="_Toc34145101"/>
      <w:r w:rsidRPr="00500302">
        <w:rPr>
          <w:rFonts w:eastAsia="MS Mincho"/>
          <w:lang w:eastAsia="ja-JP"/>
        </w:rPr>
        <w:lastRenderedPageBreak/>
        <w:t xml:space="preserve">Table </w:t>
      </w:r>
      <w:r>
        <w:t>6.3.4.2.7</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MS Mincho"/>
        </w:rPr>
        <w:t>resultContent</w:t>
      </w:r>
      <w:bookmarkEnd w:id="16"/>
      <w:bookmarkEnd w:id="17"/>
      <w:bookmarkEnd w:id="18"/>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Value</w:t>
            </w:r>
          </w:p>
        </w:tc>
        <w:tc>
          <w:tcPr>
            <w:tcW w:w="3261"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Interpretation</w:t>
            </w:r>
          </w:p>
        </w:tc>
        <w:tc>
          <w:tcPr>
            <w:tcW w:w="3260"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Note</w:t>
            </w: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nothing</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2</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3</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 and 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4</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5</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6</w:t>
            </w:r>
          </w:p>
        </w:tc>
        <w:tc>
          <w:tcPr>
            <w:tcW w:w="3261" w:type="dxa"/>
            <w:shd w:val="clear" w:color="auto" w:fill="auto"/>
          </w:tcPr>
          <w:p w:rsidR="00802688" w:rsidRPr="00500302" w:rsidDel="0072235C" w:rsidRDefault="00802688" w:rsidP="00231880">
            <w:pPr>
              <w:keepNext/>
              <w:keepLines/>
              <w:spacing w:after="0"/>
              <w:rPr>
                <w:rFonts w:ascii="Arial" w:hAnsi="Arial"/>
                <w:sz w:val="18"/>
                <w:lang w:eastAsia="ko-KR"/>
              </w:rPr>
            </w:pPr>
            <w:r w:rsidRPr="00500302">
              <w:rPr>
                <w:rFonts w:ascii="Arial" w:hAnsi="Arial"/>
                <w:sz w:val="18"/>
                <w:lang w:eastAsia="ko-KR"/>
              </w:rPr>
              <w:t>c</w:t>
            </w:r>
            <w:r w:rsidRPr="00500302">
              <w:rPr>
                <w:rFonts w:ascii="Arial" w:hAnsi="Arial" w:hint="eastAsia"/>
                <w:sz w:val="18"/>
                <w:lang w:eastAsia="ko-KR"/>
              </w:rPr>
              <w:t>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7</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o</w:t>
            </w:r>
            <w:r w:rsidRPr="00500302">
              <w:rPr>
                <w:rFonts w:ascii="Arial" w:eastAsia="MS Mincho" w:hAnsi="Arial"/>
                <w:sz w:val="18"/>
                <w:lang w:eastAsia="x-none"/>
              </w:rPr>
              <w:t>riginal</w:t>
            </w:r>
            <w:r w:rsidRPr="00500302">
              <w:rPr>
                <w:rFonts w:ascii="Arial" w:hAnsi="Arial" w:hint="eastAsia"/>
                <w:sz w:val="18"/>
                <w:lang w:eastAsia="ko-KR"/>
              </w:rPr>
              <w:t xml:space="preserve"> r</w:t>
            </w:r>
            <w:r w:rsidRPr="00500302">
              <w:rPr>
                <w:rFonts w:ascii="Arial" w:eastAsia="MS Mincho" w:hAnsi="Arial"/>
                <w:sz w:val="18"/>
                <w:lang w:eastAsia="x-none"/>
              </w:rPr>
              <w:t>esource</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eastAsia="MS Mincho" w:hAnsi="Arial" w:hint="eastAsia"/>
                <w:sz w:val="18"/>
                <w:lang w:eastAsia="ja-JP"/>
              </w:rPr>
              <w:t>8</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eastAsia="MS Mincho" w:hAnsi="Arial" w:hint="eastAsia"/>
                <w:sz w:val="18"/>
                <w:lang w:eastAsia="ja-JP"/>
              </w:rPr>
              <w:t>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hint="eastAsia"/>
                <w:sz w:val="18"/>
                <w:lang w:eastAsia="ja-JP"/>
              </w:rPr>
              <w:t>9</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m</w:t>
            </w:r>
            <w:r w:rsidRPr="00500302">
              <w:rPr>
                <w:rFonts w:ascii="Arial" w:eastAsia="MS Mincho" w:hAnsi="Arial" w:hint="eastAsia"/>
                <w:sz w:val="18"/>
                <w:lang w:eastAsia="ja-JP"/>
              </w:rPr>
              <w:t xml:space="preserve">odified </w:t>
            </w:r>
            <w:r w:rsidRPr="00500302">
              <w:rPr>
                <w:rFonts w:ascii="Arial" w:eastAsia="MS Mincho" w:hAnsi="Arial"/>
                <w:sz w:val="18"/>
                <w:lang w:eastAsia="ja-JP"/>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semantic content</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13093A" w:rsidRPr="00500302" w:rsidTr="00231880">
        <w:trPr>
          <w:jc w:val="center"/>
          <w:ins w:id="19" w:author="Orange" w:date="2020-07-07T16:57:00Z"/>
        </w:trPr>
        <w:tc>
          <w:tcPr>
            <w:tcW w:w="2943" w:type="dxa"/>
            <w:shd w:val="clear" w:color="auto" w:fill="auto"/>
          </w:tcPr>
          <w:p w:rsidR="0013093A" w:rsidRPr="00500302" w:rsidRDefault="0013093A" w:rsidP="00231880">
            <w:pPr>
              <w:keepNext/>
              <w:keepLines/>
              <w:spacing w:after="0"/>
              <w:jc w:val="center"/>
              <w:rPr>
                <w:ins w:id="20" w:author="Orange" w:date="2020-07-07T16:57:00Z"/>
                <w:rFonts w:ascii="Arial" w:eastAsia="MS Mincho" w:hAnsi="Arial"/>
                <w:sz w:val="18"/>
                <w:lang w:eastAsia="ja-JP"/>
              </w:rPr>
            </w:pPr>
            <w:ins w:id="21" w:author="Orange" w:date="2020-07-07T16:57:00Z">
              <w:r>
                <w:rPr>
                  <w:rFonts w:ascii="Arial" w:eastAsia="MS Mincho" w:hAnsi="Arial"/>
                  <w:sz w:val="18"/>
                  <w:lang w:eastAsia="ja-JP"/>
                </w:rPr>
                <w:t>11</w:t>
              </w:r>
            </w:ins>
          </w:p>
        </w:tc>
        <w:tc>
          <w:tcPr>
            <w:tcW w:w="3261" w:type="dxa"/>
            <w:shd w:val="clear" w:color="auto" w:fill="auto"/>
          </w:tcPr>
          <w:p w:rsidR="0013093A" w:rsidRPr="00500302" w:rsidRDefault="0013093A" w:rsidP="00231880">
            <w:pPr>
              <w:keepNext/>
              <w:keepLines/>
              <w:spacing w:after="0"/>
              <w:rPr>
                <w:ins w:id="22" w:author="Orange" w:date="2020-07-07T16:57:00Z"/>
                <w:rFonts w:ascii="Arial" w:eastAsia="MS Mincho" w:hAnsi="Arial"/>
                <w:sz w:val="18"/>
                <w:lang w:eastAsia="ja-JP"/>
              </w:rPr>
            </w:pPr>
            <w:ins w:id="23" w:author="Orange" w:date="2020-07-07T16:58:00Z">
              <w:r>
                <w:rPr>
                  <w:rFonts w:ascii="Arial" w:eastAsia="MS Mincho" w:hAnsi="Arial"/>
                  <w:sz w:val="18"/>
                  <w:lang w:eastAsia="ja-JP"/>
                </w:rPr>
                <w:t>discovery result resource references</w:t>
              </w:r>
            </w:ins>
          </w:p>
        </w:tc>
        <w:tc>
          <w:tcPr>
            <w:tcW w:w="3260" w:type="dxa"/>
            <w:shd w:val="clear" w:color="auto" w:fill="auto"/>
          </w:tcPr>
          <w:p w:rsidR="0013093A" w:rsidRPr="00500302" w:rsidRDefault="0013093A" w:rsidP="00231880">
            <w:pPr>
              <w:keepNext/>
              <w:keepLines/>
              <w:spacing w:after="0"/>
              <w:rPr>
                <w:ins w:id="24" w:author="Orange" w:date="2020-07-07T16:57:00Z"/>
                <w:rFonts w:ascii="Arial" w:eastAsia="MS Mincho" w:hAnsi="Arial"/>
                <w:sz w:val="18"/>
                <w:lang w:eastAsia="ja-JP"/>
              </w:rPr>
            </w:pPr>
          </w:p>
        </w:tc>
      </w:tr>
      <w:tr w:rsidR="00802688" w:rsidRPr="00500302" w:rsidTr="00231880">
        <w:trPr>
          <w:jc w:val="center"/>
        </w:trPr>
        <w:tc>
          <w:tcPr>
            <w:tcW w:w="9464" w:type="dxa"/>
            <w:gridSpan w:val="3"/>
            <w:shd w:val="clear" w:color="auto" w:fill="auto"/>
          </w:tcPr>
          <w:p w:rsidR="00802688" w:rsidRPr="00500302" w:rsidRDefault="00802688" w:rsidP="00231880">
            <w:pPr>
              <w:keepNext/>
              <w:keepLines/>
              <w:spacing w:after="0"/>
              <w:ind w:left="851" w:hanging="851"/>
              <w:rPr>
                <w:rFonts w:ascii="Arial" w:eastAsia="MS Mincho" w:hAnsi="Arial"/>
                <w:sz w:val="18"/>
              </w:rPr>
            </w:pPr>
            <w:r w:rsidRPr="00500302">
              <w:rPr>
                <w:rFonts w:ascii="Arial" w:eastAsia="MS Mincho" w:hAnsi="Arial"/>
                <w:sz w:val="18"/>
              </w:rPr>
              <w:t>NOTE:</w:t>
            </w:r>
            <w:r w:rsidRPr="00500302">
              <w:rPr>
                <w:rFonts w:ascii="Arial" w:eastAsia="MS Mincho" w:hAnsi="Arial"/>
                <w:sz w:val="18"/>
              </w:rPr>
              <w:tab/>
              <w:t>See clause</w:t>
            </w:r>
            <w:r>
              <w:rPr>
                <w:rFonts w:ascii="Arial" w:eastAsia="MS Mincho" w:hAnsi="Arial"/>
                <w:sz w:val="18"/>
              </w:rPr>
              <w:t xml:space="preserve"> </w:t>
            </w:r>
            <w:r w:rsidRPr="00830102">
              <w:rPr>
                <w:rFonts w:ascii="Arial" w:eastAsia="MS Mincho" w:hAnsi="Arial"/>
                <w:sz w:val="18"/>
              </w:rPr>
              <w:fldChar w:fldCharType="begin"/>
            </w:r>
            <w:r w:rsidRPr="004D4B07">
              <w:rPr>
                <w:rFonts w:ascii="Arial" w:eastAsia="MS Mincho" w:hAnsi="Arial"/>
                <w:sz w:val="18"/>
              </w:rPr>
              <w:instrText xml:space="preserve"> REF _Ref394658605 \h </w:instrText>
            </w:r>
            <w:r>
              <w:rPr>
                <w:rFonts w:ascii="Arial" w:eastAsia="MS Mincho" w:hAnsi="Arial"/>
                <w:sz w:val="18"/>
              </w:rPr>
              <w:instrText xml:space="preserve"> \* MERGEFORMAT </w:instrText>
            </w:r>
            <w:r w:rsidRPr="00830102">
              <w:rPr>
                <w:rFonts w:ascii="Arial" w:eastAsia="MS Mincho" w:hAnsi="Arial"/>
                <w:sz w:val="18"/>
              </w:rPr>
            </w:r>
            <w:r w:rsidRPr="00830102">
              <w:rPr>
                <w:rFonts w:ascii="Arial" w:eastAsia="MS Mincho" w:hAnsi="Arial"/>
                <w:sz w:val="18"/>
              </w:rPr>
              <w:fldChar w:fldCharType="separate"/>
            </w:r>
            <w:r w:rsidRPr="004D4B07">
              <w:rPr>
                <w:rFonts w:ascii="Arial" w:eastAsia="MS Mincho" w:hAnsi="Arial"/>
                <w:sz w:val="18"/>
              </w:rPr>
              <w:t>6.4.1</w:t>
            </w:r>
            <w:r w:rsidRPr="004D4B07">
              <w:rPr>
                <w:rFonts w:ascii="Arial" w:eastAsia="MS Mincho" w:hAnsi="Arial"/>
                <w:sz w:val="18"/>
              </w:rPr>
              <w:tab/>
              <w:t>Request primitive parameter data types</w:t>
            </w:r>
            <w:r w:rsidRPr="00830102">
              <w:rPr>
                <w:rFonts w:ascii="Arial" w:eastAsia="MS Mincho" w:hAnsi="Arial"/>
                <w:sz w:val="18"/>
              </w:rPr>
              <w:fldChar w:fldCharType="end"/>
            </w:r>
            <w:r w:rsidRPr="004D4B07">
              <w:rPr>
                <w:rFonts w:ascii="Arial" w:eastAsia="MS Mincho" w:hAnsi="Arial"/>
                <w:sz w:val="18"/>
              </w:rPr>
              <w:t>.</w:t>
            </w:r>
          </w:p>
        </w:tc>
      </w:tr>
    </w:tbl>
    <w:p w:rsidR="00802688" w:rsidRPr="00500302" w:rsidRDefault="00802688" w:rsidP="00802688">
      <w:pPr>
        <w:rPr>
          <w:rFonts w:eastAsia="MS Mincho"/>
        </w:rPr>
      </w:pPr>
    </w:p>
    <w:p w:rsidR="005C0172" w:rsidRDefault="005C0172" w:rsidP="005C0172">
      <w:pPr>
        <w:pStyle w:val="Titre3"/>
      </w:pPr>
      <w:r>
        <w:t>-----------------------End of change 1---------------------------------------------</w:t>
      </w:r>
    </w:p>
    <w:p w:rsidR="005C0172" w:rsidRDefault="005C0172" w:rsidP="005C0172">
      <w:pPr>
        <w:pStyle w:val="Titre3"/>
      </w:pPr>
      <w:r>
        <w:t>-----------------------Start of change 2-------------------------------------------</w:t>
      </w:r>
    </w:p>
    <w:p w:rsidR="00802688" w:rsidRPr="00500302" w:rsidRDefault="00802688" w:rsidP="00802688">
      <w:pPr>
        <w:pStyle w:val="Titre5"/>
        <w:rPr>
          <w:rFonts w:eastAsia="MS Mincho"/>
          <w:lang w:eastAsia="ja-JP"/>
        </w:rPr>
      </w:pPr>
      <w:bookmarkStart w:id="25" w:name="_Ref416365782"/>
      <w:bookmarkStart w:id="26" w:name="_Toc526862043"/>
      <w:bookmarkStart w:id="27" w:name="_Toc526977535"/>
      <w:bookmarkStart w:id="28" w:name="_Toc527972183"/>
      <w:bookmarkStart w:id="29" w:name="_Toc528060093"/>
      <w:bookmarkStart w:id="30" w:name="_Toc4147787"/>
      <w:bookmarkStart w:id="31" w:name="_Toc34144074"/>
      <w:r w:rsidRPr="00500302">
        <w:rPr>
          <w:rFonts w:eastAsia="MS Mincho"/>
          <w:lang w:eastAsia="ja-JP"/>
        </w:rPr>
        <w:t>6.3.4.2.31</w:t>
      </w:r>
      <w:r w:rsidRPr="00500302">
        <w:rPr>
          <w:rFonts w:eastAsia="MS Mincho"/>
          <w:lang w:eastAsia="ja-JP"/>
        </w:rPr>
        <w:tab/>
        <w:t>m</w:t>
      </w:r>
      <w:r w:rsidRPr="00500302">
        <w:rPr>
          <w:rFonts w:eastAsia="MS Mincho" w:hint="eastAsia"/>
          <w:lang w:eastAsia="ja-JP"/>
        </w:rPr>
        <w:t>2</w:t>
      </w:r>
      <w:r w:rsidRPr="00500302">
        <w:rPr>
          <w:rFonts w:eastAsia="MS Mincho"/>
          <w:lang w:eastAsia="ja-JP"/>
        </w:rPr>
        <w:t>m:fi</w:t>
      </w:r>
      <w:r w:rsidRPr="00500302">
        <w:rPr>
          <w:rFonts w:eastAsia="MS Mincho" w:hint="eastAsia"/>
          <w:lang w:eastAsia="ja-JP"/>
        </w:rPr>
        <w:t>lter</w:t>
      </w:r>
      <w:r w:rsidRPr="00500302">
        <w:rPr>
          <w:rFonts w:eastAsia="MS Mincho"/>
          <w:lang w:eastAsia="ja-JP"/>
        </w:rPr>
        <w:t>Usage</w:t>
      </w:r>
      <w:bookmarkEnd w:id="25"/>
      <w:bookmarkEnd w:id="26"/>
      <w:bookmarkEnd w:id="27"/>
      <w:bookmarkEnd w:id="28"/>
      <w:bookmarkEnd w:id="29"/>
      <w:bookmarkEnd w:id="30"/>
      <w:bookmarkEnd w:id="31"/>
    </w:p>
    <w:p w:rsidR="00802688" w:rsidRPr="00500302" w:rsidRDefault="00802688" w:rsidP="00802688">
      <w:pPr>
        <w:rPr>
          <w:rFonts w:eastAsia="MS Mincho"/>
          <w:lang w:eastAsia="ja-JP"/>
        </w:rPr>
      </w:pPr>
      <w:r w:rsidRPr="00500302">
        <w:rPr>
          <w:rFonts w:eastAsia="MS Mincho"/>
          <w:lang w:eastAsia="ja-JP"/>
        </w:rPr>
        <w:t>Used in m2m</w:t>
      </w:r>
      <w:proofErr w:type="gramStart"/>
      <w:r w:rsidRPr="00500302">
        <w:rPr>
          <w:rFonts w:eastAsia="MS Mincho"/>
          <w:lang w:eastAsia="ja-JP"/>
        </w:rPr>
        <w:t>:filterCriteria</w:t>
      </w:r>
      <w:proofErr w:type="gramEnd"/>
      <w:r w:rsidRPr="00500302">
        <w:rPr>
          <w:rFonts w:eastAsia="MS Mincho"/>
          <w:lang w:eastAsia="ja-JP"/>
        </w:rPr>
        <w:t>.</w:t>
      </w:r>
    </w:p>
    <w:p w:rsidR="00802688" w:rsidRPr="00500302" w:rsidRDefault="00802688" w:rsidP="00802688">
      <w:pPr>
        <w:pStyle w:val="TH"/>
        <w:rPr>
          <w:rFonts w:eastAsia="MS Mincho"/>
        </w:rPr>
      </w:pPr>
      <w:bookmarkStart w:id="32" w:name="_Toc526954873"/>
      <w:bookmarkStart w:id="33" w:name="_Toc21706609"/>
      <w:bookmarkStart w:id="34" w:name="_Toc34145124"/>
      <w:r w:rsidRPr="00500302">
        <w:rPr>
          <w:rFonts w:eastAsia="MS Mincho"/>
        </w:rPr>
        <w:t xml:space="preserve">Table </w:t>
      </w:r>
      <w:r>
        <w:t>6.3.4.2.31</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Interpretation of </w:t>
      </w:r>
      <w:proofErr w:type="spellStart"/>
      <w:r w:rsidRPr="00500302">
        <w:rPr>
          <w:rFonts w:eastAsia="MS Mincho"/>
          <w:lang w:eastAsia="ja-JP"/>
        </w:rPr>
        <w:t>filterUsage</w:t>
      </w:r>
      <w:bookmarkEnd w:id="32"/>
      <w:bookmarkEnd w:id="33"/>
      <w:bookmarkEnd w:id="34"/>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pStyle w:val="TAH"/>
              <w:rPr>
                <w:lang w:eastAsia="ja-JP"/>
              </w:rPr>
            </w:pPr>
            <w:r w:rsidRPr="00500302">
              <w:rPr>
                <w:lang w:eastAsia="ja-JP"/>
              </w:rPr>
              <w:t>Value</w:t>
            </w:r>
          </w:p>
        </w:tc>
        <w:tc>
          <w:tcPr>
            <w:tcW w:w="3261" w:type="dxa"/>
            <w:shd w:val="clear" w:color="auto" w:fill="auto"/>
          </w:tcPr>
          <w:p w:rsidR="00802688" w:rsidRPr="00500302" w:rsidRDefault="00802688" w:rsidP="00231880">
            <w:pPr>
              <w:pStyle w:val="TAH"/>
              <w:rPr>
                <w:lang w:eastAsia="ja-JP"/>
              </w:rPr>
            </w:pPr>
            <w:r w:rsidRPr="00500302">
              <w:rPr>
                <w:lang w:eastAsia="ja-JP"/>
              </w:rPr>
              <w:t>Interpretation</w:t>
            </w:r>
          </w:p>
        </w:tc>
        <w:tc>
          <w:tcPr>
            <w:tcW w:w="3260" w:type="dxa"/>
            <w:shd w:val="clear" w:color="auto" w:fill="auto"/>
          </w:tcPr>
          <w:p w:rsidR="00802688" w:rsidRPr="00500302" w:rsidRDefault="00802688" w:rsidP="00231880">
            <w:pPr>
              <w:pStyle w:val="TAH"/>
              <w:rPr>
                <w:lang w:eastAsia="ja-JP"/>
              </w:rPr>
            </w:pPr>
            <w:r w:rsidRPr="00500302">
              <w:rPr>
                <w:lang w:eastAsia="ja-JP"/>
              </w:rPr>
              <w:t>Note</w:t>
            </w: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rPr>
                <w:rFonts w:eastAsia="MS Mincho"/>
                <w:lang w:eastAsia="ja-JP"/>
              </w:rPr>
              <w:t>1</w:t>
            </w:r>
          </w:p>
        </w:tc>
        <w:tc>
          <w:tcPr>
            <w:tcW w:w="3261" w:type="dxa"/>
            <w:shd w:val="clear" w:color="auto" w:fill="auto"/>
          </w:tcPr>
          <w:p w:rsidR="00802688" w:rsidRPr="00500302" w:rsidRDefault="00802688" w:rsidP="00231880">
            <w:pPr>
              <w:pStyle w:val="TAL"/>
              <w:rPr>
                <w:rFonts w:eastAsia="MS Mincho"/>
                <w:lang w:eastAsia="ja-JP"/>
              </w:rPr>
            </w:pPr>
            <w:r w:rsidRPr="00500302">
              <w:rPr>
                <w:rFonts w:eastAsia="MS Mincho"/>
              </w:rPr>
              <w:t>Discovery</w:t>
            </w:r>
            <w:del w:id="35" w:author="Orange" w:date="2020-07-07T16:58:00Z">
              <w:r w:rsidRPr="00500302" w:rsidDel="0013093A">
                <w:rPr>
                  <w:rFonts w:eastAsia="MS Mincho"/>
                </w:rPr>
                <w:delText xml:space="preserve"> Criteria</w:delText>
              </w:r>
            </w:del>
          </w:p>
        </w:tc>
        <w:tc>
          <w:tcPr>
            <w:tcW w:w="3260" w:type="dxa"/>
            <w:shd w:val="clear" w:color="auto" w:fill="auto"/>
          </w:tcPr>
          <w:p w:rsidR="00802688" w:rsidRPr="00500302" w:rsidRDefault="00802688" w:rsidP="00231880">
            <w:pPr>
              <w:keepNext/>
              <w:keepLines/>
              <w:spacing w:after="0"/>
              <w:rPr>
                <w:rFonts w:ascii="Arial"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t>2</w:t>
            </w:r>
          </w:p>
        </w:tc>
        <w:tc>
          <w:tcPr>
            <w:tcW w:w="3261" w:type="dxa"/>
            <w:shd w:val="clear" w:color="auto" w:fill="auto"/>
          </w:tcPr>
          <w:p w:rsidR="00802688" w:rsidRPr="00500302" w:rsidRDefault="00802688" w:rsidP="00231880">
            <w:pPr>
              <w:pStyle w:val="TAL"/>
              <w:rPr>
                <w:rFonts w:eastAsia="MS Mincho"/>
              </w:rPr>
            </w:pPr>
            <w:r w:rsidRPr="00500302">
              <w:t xml:space="preserve">Conditional </w:t>
            </w:r>
            <w:del w:id="36" w:author="Orange" w:date="2020-07-07T16:58:00Z">
              <w:r w:rsidRPr="00500302" w:rsidDel="0013093A">
                <w:delText>Retrieval</w:delText>
              </w:r>
            </w:del>
            <w:ins w:id="37" w:author="Orange" w:date="2020-07-07T16:58:00Z">
              <w:r w:rsidR="0013093A">
                <w:t>Operation</w:t>
              </w:r>
            </w:ins>
          </w:p>
        </w:tc>
        <w:tc>
          <w:tcPr>
            <w:tcW w:w="3260" w:type="dxa"/>
            <w:shd w:val="clear" w:color="auto" w:fill="auto"/>
          </w:tcPr>
          <w:p w:rsidR="00802688" w:rsidRPr="00500302" w:rsidRDefault="00802688" w:rsidP="00231880">
            <w:pPr>
              <w:keepNext/>
              <w:keepLines/>
              <w:spacing w:after="0"/>
              <w:rPr>
                <w:rFonts w:ascii="Arial" w:hAnsi="Arial" w:cs="Arial"/>
                <w:sz w:val="18"/>
                <w:szCs w:val="18"/>
                <w:lang w:eastAsia="ja-JP"/>
              </w:rPr>
            </w:pPr>
            <w:r w:rsidRPr="00500302">
              <w:rPr>
                <w:rFonts w:ascii="Arial" w:hAnsi="Arial" w:cs="Arial"/>
                <w:sz w:val="18"/>
                <w:szCs w:val="18"/>
              </w:rPr>
              <w:t xml:space="preserve">This is the default value when the </w:t>
            </w:r>
            <w:proofErr w:type="spellStart"/>
            <w:r w:rsidRPr="00500302">
              <w:rPr>
                <w:rStyle w:val="oneM2M-primitive-parameter-name"/>
                <w:rFonts w:ascii="Arial" w:hAnsi="Arial" w:cs="Arial"/>
                <w:sz w:val="18"/>
                <w:szCs w:val="18"/>
              </w:rPr>
              <w:t>filterUsage</w:t>
            </w:r>
            <w:proofErr w:type="spellEnd"/>
            <w:r w:rsidRPr="00500302">
              <w:rPr>
                <w:rFonts w:ascii="Arial" w:hAnsi="Arial" w:cs="Arial"/>
                <w:sz w:val="18"/>
                <w:szCs w:val="18"/>
              </w:rPr>
              <w:t xml:space="preserve"> condition is not present in a </w:t>
            </w:r>
            <w:del w:id="38" w:author="Orange" w:date="2020-07-07T16:59:00Z">
              <w:r w:rsidRPr="00500302" w:rsidDel="0013093A">
                <w:rPr>
                  <w:rFonts w:ascii="Arial" w:hAnsi="Arial" w:cs="Arial"/>
                  <w:sz w:val="18"/>
                  <w:szCs w:val="18"/>
                </w:rPr>
                <w:delText xml:space="preserve">Retrieve </w:delText>
              </w:r>
            </w:del>
            <w:r w:rsidRPr="00500302">
              <w:rPr>
                <w:rFonts w:ascii="Arial" w:hAnsi="Arial" w:cs="Arial"/>
                <w:sz w:val="18"/>
                <w:szCs w:val="18"/>
              </w:rPr>
              <w:t>request.</w:t>
            </w:r>
          </w:p>
        </w:tc>
      </w:tr>
      <w:tr w:rsidR="00802688" w:rsidRPr="00500302" w:rsidTr="00231880">
        <w:trPr>
          <w:jc w:val="center"/>
        </w:trPr>
        <w:tc>
          <w:tcPr>
            <w:tcW w:w="2943" w:type="dxa"/>
            <w:shd w:val="clear" w:color="auto" w:fill="auto"/>
          </w:tcPr>
          <w:p w:rsidR="00802688" w:rsidRPr="00500302" w:rsidRDefault="00802688" w:rsidP="00231880">
            <w:pPr>
              <w:pStyle w:val="TAC"/>
            </w:pPr>
            <w:r w:rsidRPr="00500302">
              <w:rPr>
                <w:rFonts w:hint="eastAsia"/>
                <w:lang w:eastAsia="ko-KR"/>
              </w:rPr>
              <w:t>3</w:t>
            </w:r>
          </w:p>
        </w:tc>
        <w:tc>
          <w:tcPr>
            <w:tcW w:w="3261" w:type="dxa"/>
            <w:shd w:val="clear" w:color="auto" w:fill="auto"/>
          </w:tcPr>
          <w:p w:rsidR="00802688" w:rsidRPr="00500302" w:rsidRDefault="00802688" w:rsidP="00231880">
            <w:pPr>
              <w:pStyle w:val="TAL"/>
            </w:pPr>
            <w:r w:rsidRPr="00500302">
              <w:rPr>
                <w:rFonts w:hint="eastAsia"/>
                <w:lang w:eastAsia="ko-KR"/>
              </w:rPr>
              <w:t>IPE On-demand Discovery</w:t>
            </w:r>
          </w:p>
        </w:tc>
        <w:tc>
          <w:tcPr>
            <w:tcW w:w="3260" w:type="dxa"/>
            <w:shd w:val="clear" w:color="auto" w:fill="auto"/>
          </w:tcPr>
          <w:p w:rsidR="00802688" w:rsidRPr="00500302" w:rsidRDefault="00802688" w:rsidP="00231880">
            <w:pPr>
              <w:keepNext/>
              <w:keepLines/>
              <w:spacing w:after="0"/>
            </w:pPr>
          </w:p>
        </w:tc>
      </w:tr>
      <w:tr w:rsidR="0013093A" w:rsidRPr="00500302" w:rsidTr="00231880">
        <w:trPr>
          <w:jc w:val="center"/>
          <w:ins w:id="39" w:author="Orange" w:date="2020-07-07T16:59:00Z"/>
        </w:trPr>
        <w:tc>
          <w:tcPr>
            <w:tcW w:w="2943" w:type="dxa"/>
            <w:shd w:val="clear" w:color="auto" w:fill="auto"/>
          </w:tcPr>
          <w:p w:rsidR="0013093A" w:rsidRPr="00500302" w:rsidRDefault="0013093A" w:rsidP="00231880">
            <w:pPr>
              <w:pStyle w:val="TAC"/>
              <w:rPr>
                <w:ins w:id="40" w:author="Orange" w:date="2020-07-07T16:59:00Z"/>
                <w:lang w:eastAsia="ko-KR"/>
              </w:rPr>
            </w:pPr>
            <w:ins w:id="41" w:author="Orange" w:date="2020-07-07T16:59:00Z">
              <w:r>
                <w:rPr>
                  <w:lang w:eastAsia="ko-KR"/>
                </w:rPr>
                <w:t>4</w:t>
              </w:r>
            </w:ins>
          </w:p>
        </w:tc>
        <w:tc>
          <w:tcPr>
            <w:tcW w:w="3261" w:type="dxa"/>
            <w:shd w:val="clear" w:color="auto" w:fill="auto"/>
          </w:tcPr>
          <w:p w:rsidR="0013093A" w:rsidRPr="00500302" w:rsidRDefault="0013093A" w:rsidP="00231880">
            <w:pPr>
              <w:pStyle w:val="TAL"/>
              <w:rPr>
                <w:ins w:id="42" w:author="Orange" w:date="2020-07-07T16:59:00Z"/>
                <w:lang w:eastAsia="ko-KR"/>
              </w:rPr>
            </w:pPr>
            <w:ins w:id="43" w:author="Orange" w:date="2020-07-07T16:59:00Z">
              <w:r>
                <w:rPr>
                  <w:lang w:eastAsia="ko-KR"/>
                </w:rPr>
                <w:t>Discovery-based Operation</w:t>
              </w:r>
            </w:ins>
          </w:p>
        </w:tc>
        <w:tc>
          <w:tcPr>
            <w:tcW w:w="3260" w:type="dxa"/>
            <w:shd w:val="clear" w:color="auto" w:fill="auto"/>
          </w:tcPr>
          <w:p w:rsidR="0013093A" w:rsidRPr="00500302" w:rsidRDefault="0013093A" w:rsidP="00231880">
            <w:pPr>
              <w:keepNext/>
              <w:keepLines/>
              <w:spacing w:after="0"/>
              <w:rPr>
                <w:ins w:id="44" w:author="Orange" w:date="2020-07-07T16:59:00Z"/>
              </w:rPr>
            </w:pPr>
          </w:p>
        </w:tc>
      </w:tr>
    </w:tbl>
    <w:p w:rsidR="00802688" w:rsidRPr="00500302" w:rsidRDefault="00802688" w:rsidP="00802688"/>
    <w:p w:rsidR="005C0172" w:rsidRDefault="005C0172" w:rsidP="005C0172">
      <w:pPr>
        <w:pStyle w:val="Titre3"/>
        <w:rPr>
          <w:lang w:val="fr-FR"/>
        </w:rPr>
      </w:pPr>
      <w:r>
        <w:t>-----------------------End of change 2---------------------------------------------</w:t>
      </w:r>
    </w:p>
    <w:p w:rsidR="00B37F19" w:rsidRDefault="00B37F19" w:rsidP="00B37F19">
      <w:pPr>
        <w:pStyle w:val="Titre3"/>
      </w:pPr>
      <w:r>
        <w:t xml:space="preserve">-----------------------Start of change </w:t>
      </w:r>
      <w:r>
        <w:rPr>
          <w:lang w:val="fr-FR"/>
        </w:rPr>
        <w:t>3</w:t>
      </w:r>
      <w:r>
        <w:t>-------------------------------------------</w:t>
      </w:r>
    </w:p>
    <w:p w:rsidR="00B37F19" w:rsidRPr="00B37F19" w:rsidRDefault="00B37F19" w:rsidP="00B37F19">
      <w:pPr>
        <w:rPr>
          <w:lang w:val="x-none"/>
        </w:rPr>
      </w:pPr>
    </w:p>
    <w:p w:rsidR="00B37F19" w:rsidRPr="00500302" w:rsidRDefault="00B37F19" w:rsidP="00B37F19">
      <w:pPr>
        <w:pStyle w:val="Titre4"/>
        <w:rPr>
          <w:rFonts w:eastAsia="MS Mincho"/>
          <w:lang w:eastAsia="ja-JP"/>
        </w:rPr>
      </w:pPr>
      <w:bookmarkStart w:id="45" w:name="_Toc526862189"/>
      <w:bookmarkStart w:id="46" w:name="_Toc526977681"/>
      <w:bookmarkStart w:id="47" w:name="_Toc527972329"/>
      <w:bookmarkStart w:id="48" w:name="_Toc528060239"/>
      <w:bookmarkStart w:id="49" w:name="_Toc4147935"/>
      <w:bookmarkStart w:id="50" w:name="_Toc34144234"/>
      <w:r w:rsidRPr="00500302">
        <w:rPr>
          <w:rFonts w:eastAsia="MS Mincho"/>
          <w:lang w:eastAsia="ja-JP"/>
        </w:rPr>
        <w:t>6.6.3.5</w:t>
      </w:r>
      <w:r w:rsidRPr="00500302">
        <w:rPr>
          <w:rFonts w:eastAsia="MS Mincho"/>
          <w:lang w:eastAsia="ja-JP"/>
        </w:rPr>
        <w:tab/>
      </w:r>
      <w:proofErr w:type="spellStart"/>
      <w:r w:rsidRPr="00500302">
        <w:rPr>
          <w:rFonts w:eastAsia="MS Mincho"/>
          <w:lang w:eastAsia="ja-JP"/>
        </w:rPr>
        <w:t>Originator</w:t>
      </w:r>
      <w:proofErr w:type="spellEnd"/>
      <w:r w:rsidRPr="00500302">
        <w:rPr>
          <w:rFonts w:eastAsia="MS Mincho"/>
          <w:lang w:eastAsia="ja-JP"/>
        </w:rPr>
        <w:t xml:space="preserve"> </w:t>
      </w:r>
      <w:proofErr w:type="spellStart"/>
      <w:r w:rsidRPr="00500302">
        <w:rPr>
          <w:rFonts w:eastAsia="MS Mincho"/>
          <w:lang w:eastAsia="ja-JP"/>
        </w:rPr>
        <w:t>error</w:t>
      </w:r>
      <w:proofErr w:type="spellEnd"/>
      <w:r w:rsidRPr="00500302">
        <w:rPr>
          <w:rFonts w:eastAsia="MS Mincho"/>
          <w:lang w:eastAsia="ja-JP"/>
        </w:rPr>
        <w:t xml:space="preserve"> </w:t>
      </w:r>
      <w:proofErr w:type="spellStart"/>
      <w:r w:rsidRPr="00500302">
        <w:rPr>
          <w:rFonts w:eastAsia="MS Mincho"/>
          <w:lang w:eastAsia="ja-JP"/>
        </w:rPr>
        <w:t>response</w:t>
      </w:r>
      <w:proofErr w:type="spellEnd"/>
      <w:r w:rsidRPr="00500302">
        <w:rPr>
          <w:rFonts w:eastAsia="MS Mincho"/>
          <w:lang w:eastAsia="ja-JP"/>
        </w:rPr>
        <w:t xml:space="preserve"> class</w:t>
      </w:r>
      <w:bookmarkEnd w:id="45"/>
      <w:bookmarkEnd w:id="46"/>
      <w:bookmarkEnd w:id="47"/>
      <w:bookmarkEnd w:id="48"/>
      <w:bookmarkEnd w:id="49"/>
      <w:bookmarkEnd w:id="50"/>
    </w:p>
    <w:p w:rsidR="00B37F19" w:rsidRPr="00500302" w:rsidRDefault="00B37F19" w:rsidP="00B37F19">
      <w:pPr>
        <w:rPr>
          <w:rFonts w:eastAsia="MS Mincho"/>
          <w:lang w:eastAsia="ja-JP"/>
        </w:rPr>
      </w:pPr>
      <w:r w:rsidRPr="00500302">
        <w:rPr>
          <w:rFonts w:eastAsia="MS Mincho"/>
          <w:lang w:eastAsia="ja-JP"/>
        </w:rPr>
        <w:t>Table 6.6.3.5-1 specifies the RSCs for Originator error responses.</w:t>
      </w:r>
    </w:p>
    <w:p w:rsidR="00B37F19" w:rsidRPr="00500302" w:rsidRDefault="00B37F19" w:rsidP="00B37F19">
      <w:pPr>
        <w:rPr>
          <w:rFonts w:eastAsia="MS Mincho"/>
          <w:lang w:eastAsia="ja-JP"/>
        </w:rPr>
      </w:pPr>
      <w:r w:rsidRPr="00500302">
        <w:rPr>
          <w:rFonts w:eastAsia="MS Mincho"/>
          <w:lang w:eastAsia="ja-JP"/>
        </w:rPr>
        <w:t>41xx codes are oneM2M specific.</w:t>
      </w:r>
    </w:p>
    <w:p w:rsidR="00B37F19" w:rsidRPr="00500302" w:rsidRDefault="00B37F19" w:rsidP="00B37F19">
      <w:pPr>
        <w:pStyle w:val="TH"/>
        <w:rPr>
          <w:rFonts w:eastAsia="MS Mincho"/>
        </w:rPr>
      </w:pPr>
      <w:bookmarkStart w:id="51" w:name="_Toc526954944"/>
      <w:bookmarkStart w:id="52" w:name="_Toc21706718"/>
      <w:bookmarkStart w:id="53" w:name="_Toc3414524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51"/>
      <w:bookmarkEnd w:id="52"/>
      <w:bookmarkEnd w:id="53"/>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B37F19" w:rsidRPr="00500302" w:rsidTr="00231880">
        <w:trPr>
          <w:jc w:val="center"/>
        </w:trPr>
        <w:tc>
          <w:tcPr>
            <w:tcW w:w="2802"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Numeric Code</w:t>
            </w:r>
          </w:p>
        </w:tc>
        <w:tc>
          <w:tcPr>
            <w:tcW w:w="7035"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Description</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4000</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BAD_REQUEST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4001</w:t>
            </w:r>
          </w:p>
        </w:tc>
        <w:tc>
          <w:tcPr>
            <w:tcW w:w="7035" w:type="dxa"/>
            <w:shd w:val="clear" w:color="auto" w:fill="auto"/>
          </w:tcPr>
          <w:p w:rsidR="00B37F19" w:rsidRPr="00500302" w:rsidRDefault="00B37F19" w:rsidP="00231880">
            <w:pPr>
              <w:pStyle w:val="TAL"/>
              <w:rPr>
                <w:lang w:eastAsia="ja-JP"/>
              </w:rPr>
            </w:pPr>
            <w:r w:rsidRPr="00500302">
              <w:rPr>
                <w:lang w:eastAsia="ja-JP"/>
              </w:rPr>
              <w:t>RELEASE_VERSION_NOT_SUPPORTED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4004</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4005</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OPERATION</w:t>
            </w:r>
            <w:r w:rsidRPr="00500302">
              <w:rPr>
                <w:rFonts w:hint="eastAsia"/>
                <w:lang w:eastAsia="ja-JP"/>
              </w:rPr>
              <w:t>_NOT_ALLOWED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4008</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REQUEST_TIMEOUT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4015</w:t>
            </w:r>
          </w:p>
        </w:tc>
        <w:tc>
          <w:tcPr>
            <w:tcW w:w="7035" w:type="dxa"/>
            <w:shd w:val="clear" w:color="auto" w:fill="auto"/>
          </w:tcPr>
          <w:p w:rsidR="00B37F19" w:rsidRPr="00500302" w:rsidRDefault="00B37F19" w:rsidP="00231880">
            <w:pPr>
              <w:pStyle w:val="TAL"/>
              <w:rPr>
                <w:lang w:eastAsia="ja-JP"/>
              </w:rPr>
            </w:pPr>
            <w:r w:rsidRPr="00500302">
              <w:rPr>
                <w:lang w:eastAsia="ko-KR"/>
              </w:rPr>
              <w:t>UNSUPPORTED_MEDIA_TYPE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4101</w:t>
            </w:r>
          </w:p>
        </w:tc>
        <w:tc>
          <w:tcPr>
            <w:tcW w:w="7035" w:type="dxa"/>
            <w:shd w:val="clear" w:color="auto" w:fill="auto"/>
          </w:tcPr>
          <w:p w:rsidR="00B37F19" w:rsidRPr="00500302" w:rsidRDefault="00B37F19" w:rsidP="00231880">
            <w:pPr>
              <w:pStyle w:val="TAL"/>
              <w:rPr>
                <w:rFonts w:eastAsia="MS Mincho"/>
                <w:lang w:eastAsia="ja-JP"/>
              </w:rPr>
            </w:pPr>
            <w:r w:rsidRPr="00500302">
              <w:t>SUBSCRIPTION_CREATOR_HAS_NO_PRIVILEGE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4102</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CONTENTS_UNACCEPTABLE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4103</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ORIGINATOR_HAS_NO_PRIVILEGE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4104</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GROUP_REQUEST_IDENTIFIER_EXISTS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rFonts w:hint="eastAsia"/>
                <w:lang w:eastAsia="ko-KR"/>
              </w:rPr>
              <w:t>4105</w:t>
            </w:r>
          </w:p>
        </w:tc>
        <w:tc>
          <w:tcPr>
            <w:tcW w:w="7035" w:type="dxa"/>
            <w:shd w:val="clear" w:color="auto" w:fill="auto"/>
          </w:tcPr>
          <w:p w:rsidR="00B37F19" w:rsidRPr="00500302" w:rsidRDefault="00B37F19" w:rsidP="00231880">
            <w:pPr>
              <w:pStyle w:val="TAL"/>
              <w:rPr>
                <w:lang w:eastAsia="ja-JP"/>
              </w:rPr>
            </w:pPr>
            <w:r w:rsidRPr="00500302">
              <w:rPr>
                <w:rFonts w:hint="eastAsia"/>
                <w:lang w:eastAsia="ko-KR"/>
              </w:rPr>
              <w:t>CONFLICT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4106</w:t>
            </w:r>
          </w:p>
        </w:tc>
        <w:tc>
          <w:tcPr>
            <w:tcW w:w="7035" w:type="dxa"/>
            <w:shd w:val="clear" w:color="auto" w:fill="auto"/>
          </w:tcPr>
          <w:p w:rsidR="00B37F19" w:rsidRPr="00500302" w:rsidRDefault="00B37F19" w:rsidP="00231880">
            <w:pPr>
              <w:pStyle w:val="TAL"/>
              <w:rPr>
                <w:lang w:eastAsia="ko-KR"/>
              </w:rPr>
            </w:pPr>
            <w:r w:rsidRPr="00500302">
              <w:rPr>
                <w:lang w:eastAsia="ko-KR"/>
              </w:rPr>
              <w:t>ORIGINATOR_HAS_NOT_REGISTERED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4107</w:t>
            </w:r>
          </w:p>
        </w:tc>
        <w:tc>
          <w:tcPr>
            <w:tcW w:w="7035" w:type="dxa"/>
            <w:shd w:val="clear" w:color="auto" w:fill="auto"/>
          </w:tcPr>
          <w:p w:rsidR="00B37F19" w:rsidRPr="00500302" w:rsidRDefault="00B37F19" w:rsidP="00231880">
            <w:pPr>
              <w:pStyle w:val="TAL"/>
              <w:rPr>
                <w:lang w:eastAsia="ko-KR"/>
              </w:rPr>
            </w:pPr>
            <w:r w:rsidRPr="00500302">
              <w:rPr>
                <w:lang w:eastAsia="ko-KR"/>
              </w:rPr>
              <w:t>SECURITY_ASSOCIATION_REQUIRED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rsidR="00B37F19" w:rsidRPr="00500302" w:rsidRDefault="00B37F19" w:rsidP="00231880">
            <w:pPr>
              <w:pStyle w:val="TAL"/>
              <w:rPr>
                <w:lang w:eastAsia="ko-KR"/>
              </w:rPr>
            </w:pPr>
            <w:r w:rsidRPr="00500302">
              <w:rPr>
                <w:lang w:eastAsia="ko-KR"/>
              </w:rPr>
              <w:t>INVALID_CHILD_RESOURCE_TYPE</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4109</w:t>
            </w:r>
          </w:p>
        </w:tc>
        <w:tc>
          <w:tcPr>
            <w:tcW w:w="7035" w:type="dxa"/>
            <w:shd w:val="clear" w:color="auto" w:fill="auto"/>
          </w:tcPr>
          <w:p w:rsidR="00B37F19" w:rsidRPr="00500302" w:rsidRDefault="00B37F19" w:rsidP="00231880">
            <w:pPr>
              <w:pStyle w:val="TAL"/>
              <w:rPr>
                <w:lang w:eastAsia="ko-KR"/>
              </w:rPr>
            </w:pPr>
            <w:r w:rsidRPr="00500302">
              <w:rPr>
                <w:rFonts w:hint="eastAsia"/>
                <w:lang w:eastAsia="ko-KR"/>
              </w:rPr>
              <w:t>NO_MEMBERS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rsidR="00B37F19" w:rsidRPr="00500302" w:rsidRDefault="00B37F19" w:rsidP="00231880">
            <w:pPr>
              <w:pStyle w:val="TAL"/>
              <w:rPr>
                <w:lang w:eastAsia="ko-KR"/>
              </w:rPr>
            </w:pPr>
            <w:r w:rsidRPr="00500302">
              <w:rPr>
                <w:lang w:eastAsia="zh-CN"/>
              </w:rPr>
              <w:t>GROUP_MEMBER_TYPE_INCONSISTENT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4111</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ESPRIM_UNSUPPORTED_OPTION</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ESPRIM_UNKNOWN_KEY_ID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ESPRIM_UNKNOWN_ORIG_RAND_ID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ESPRIM_UNKNOWN_RECV_RAND_ID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ESPRIM_BAD_MAC</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SimSun"/>
                <w:lang w:eastAsia="zh-CN"/>
              </w:rPr>
              <w:t>ESPRIM_IMPERSONATION_ERROR</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MS Mincho" w:hint="eastAsia"/>
                <w:lang w:eastAsia="ja-JP"/>
              </w:rPr>
              <w:t>4117</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hint="eastAsia"/>
                <w:lang w:eastAsia="ja-JP"/>
              </w:rPr>
              <w:t>ORIGINATOR_HAS_ALREADY_REGISTERED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4118</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ONTOLOGY_NOT_AVAILABLE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4119</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4120</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INVALID_SEMANTICS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SimSun"/>
                <w:lang w:eastAsia="ja-JP"/>
              </w:rPr>
            </w:pPr>
            <w:r w:rsidRPr="00500302">
              <w:rPr>
                <w:rFonts w:eastAsia="SimSun" w:hint="eastAsia"/>
                <w:lang w:eastAsia="ja-JP"/>
              </w:rPr>
              <w:t>4121</w:t>
            </w:r>
          </w:p>
        </w:tc>
        <w:tc>
          <w:tcPr>
            <w:tcW w:w="7035" w:type="dxa"/>
            <w:shd w:val="clear" w:color="auto" w:fill="auto"/>
          </w:tcPr>
          <w:p w:rsidR="00B37F19" w:rsidRPr="00500302" w:rsidRDefault="00B37F19" w:rsidP="00231880">
            <w:pPr>
              <w:pStyle w:val="TAL"/>
              <w:rPr>
                <w:rFonts w:eastAsia="SimSun"/>
                <w:lang w:eastAsia="zh-CN"/>
              </w:rPr>
            </w:pPr>
            <w:r w:rsidRPr="00500302">
              <w:t>MASHUP_MEMBER_NOT_FOUND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4122</w:t>
            </w:r>
          </w:p>
        </w:tc>
        <w:tc>
          <w:tcPr>
            <w:tcW w:w="7035" w:type="dxa"/>
            <w:shd w:val="clear" w:color="auto" w:fill="auto"/>
          </w:tcPr>
          <w:p w:rsidR="00B37F19" w:rsidRPr="00500302" w:rsidRDefault="00B37F19" w:rsidP="00231880">
            <w:pPr>
              <w:pStyle w:val="TAL"/>
            </w:pPr>
            <w:r w:rsidRPr="00500302">
              <w:rPr>
                <w:rFonts w:eastAsia="SimSun"/>
                <w:lang w:eastAsia="zh-CN"/>
              </w:rPr>
              <w:t>INVALID_TRIGGER_PURPOSE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4123</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lang w:eastAsia="ja-JP"/>
              </w:rPr>
              <w:t>ILLEGAL_TRANSACTION_STATE_TRANSITION_ATTEMPTED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4124</w:t>
            </w:r>
          </w:p>
        </w:tc>
        <w:tc>
          <w:tcPr>
            <w:tcW w:w="7035" w:type="dxa"/>
            <w:shd w:val="clear" w:color="auto" w:fill="auto"/>
          </w:tcPr>
          <w:p w:rsidR="00B37F19" w:rsidRDefault="00B37F19" w:rsidP="00231880">
            <w:pPr>
              <w:pStyle w:val="TAL"/>
              <w:rPr>
                <w:rFonts w:eastAsia="MS Mincho"/>
                <w:lang w:eastAsia="ja-JP"/>
              </w:rPr>
            </w:pPr>
            <w:r>
              <w:t>BLOCKING_SUBSCRIPTION_ALREADY_EXISTS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Pr>
                <w:rFonts w:eastAsia="Yu Mincho"/>
                <w:lang w:eastAsia="ja-JP"/>
              </w:rPr>
              <w:t>4125</w:t>
            </w:r>
          </w:p>
        </w:tc>
        <w:tc>
          <w:tcPr>
            <w:tcW w:w="7035" w:type="dxa"/>
            <w:shd w:val="clear" w:color="auto" w:fill="auto"/>
          </w:tcPr>
          <w:p w:rsidR="00B37F19" w:rsidRPr="00500302" w:rsidRDefault="00B37F19" w:rsidP="00231880">
            <w:pPr>
              <w:pStyle w:val="TAL"/>
              <w:rPr>
                <w:rFonts w:eastAsia="MS Mincho"/>
                <w:lang w:eastAsia="ja-JP"/>
              </w:rPr>
            </w:pPr>
            <w:r>
              <w:rPr>
                <w:rFonts w:eastAsia="MS Mincho"/>
                <w:lang w:eastAsia="ja-JP"/>
              </w:rPr>
              <w:t>SPECIALIZATION_SCHEMA_NOT_FOUND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4126</w:t>
            </w:r>
          </w:p>
        </w:tc>
        <w:tc>
          <w:tcPr>
            <w:tcW w:w="7035" w:type="dxa"/>
            <w:shd w:val="clear" w:color="auto" w:fill="auto"/>
          </w:tcPr>
          <w:p w:rsidR="00B37F19" w:rsidRDefault="00B37F19" w:rsidP="00231880">
            <w:pPr>
              <w:pStyle w:val="TAL"/>
              <w:rPr>
                <w:rFonts w:eastAsia="MS Mincho"/>
                <w:lang w:eastAsia="ja-JP"/>
              </w:rPr>
            </w:pPr>
            <w:r>
              <w:rPr>
                <w:rFonts w:eastAsia="MS Mincho"/>
                <w:lang w:eastAsia="ja-JP"/>
              </w:rPr>
              <w:t>APP_RULE_VALIDATION_FAILED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4127</w:t>
            </w:r>
          </w:p>
        </w:tc>
        <w:tc>
          <w:tcPr>
            <w:tcW w:w="7035" w:type="dxa"/>
            <w:shd w:val="clear" w:color="auto" w:fill="auto"/>
          </w:tcPr>
          <w:p w:rsidR="00B37F19" w:rsidRDefault="00B37F19" w:rsidP="00231880">
            <w:pPr>
              <w:pStyle w:val="TAL"/>
              <w:rPr>
                <w:rFonts w:eastAsia="MS Mincho"/>
                <w:lang w:eastAsia="ja-JP"/>
              </w:rPr>
            </w:pPr>
            <w:r w:rsidRPr="005320DA">
              <w:rPr>
                <w:rFonts w:eastAsia="MS Mincho"/>
                <w:lang w:eastAsia="ja-JP"/>
              </w:rPr>
              <w:t>OPERATION_DENIED_BY_REMOTE_ENTITY</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4130</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4131</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_MAPPING_POLICY_NOT_MATCH</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4132</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4133</w:t>
            </w:r>
          </w:p>
        </w:tc>
        <w:tc>
          <w:tcPr>
            <w:tcW w:w="7035" w:type="dxa"/>
            <w:shd w:val="clear" w:color="auto" w:fill="auto"/>
          </w:tcPr>
          <w:p w:rsidR="00B37F19" w:rsidRPr="00D4527D" w:rsidRDefault="00B37F19" w:rsidP="00231880">
            <w:pPr>
              <w:pStyle w:val="TAL"/>
              <w:rPr>
                <w:rFonts w:eastAsia="SimSun"/>
                <w:lang w:eastAsia="zh-CN"/>
              </w:rPr>
            </w:pPr>
            <w:r w:rsidRPr="00E220A3">
              <w:t>BAD_FACT_INPUTS_FOR_REASONING</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4134</w:t>
            </w:r>
          </w:p>
        </w:tc>
        <w:tc>
          <w:tcPr>
            <w:tcW w:w="7035" w:type="dxa"/>
            <w:shd w:val="clear" w:color="auto" w:fill="auto"/>
          </w:tcPr>
          <w:p w:rsidR="00B37F19" w:rsidRPr="00D4527D" w:rsidRDefault="00B37F19" w:rsidP="00231880">
            <w:pPr>
              <w:pStyle w:val="TAL"/>
              <w:rPr>
                <w:rFonts w:eastAsia="SimSun"/>
                <w:lang w:eastAsia="zh-CN"/>
              </w:rPr>
            </w:pPr>
            <w:r w:rsidRPr="00E220A3">
              <w:t>BAD_RULE_INPUTS_FOR_REASONING</w:t>
            </w:r>
          </w:p>
        </w:tc>
      </w:tr>
      <w:tr w:rsidR="0013093A" w:rsidRPr="00500302" w:rsidTr="00231880">
        <w:trPr>
          <w:jc w:val="center"/>
          <w:ins w:id="54" w:author="Orange" w:date="2020-07-07T16:59:00Z"/>
        </w:trPr>
        <w:tc>
          <w:tcPr>
            <w:tcW w:w="2802" w:type="dxa"/>
            <w:shd w:val="clear" w:color="auto" w:fill="auto"/>
          </w:tcPr>
          <w:p w:rsidR="0013093A" w:rsidRDefault="0013093A" w:rsidP="00231880">
            <w:pPr>
              <w:pStyle w:val="TAC"/>
              <w:rPr>
                <w:ins w:id="55" w:author="Orange" w:date="2020-07-07T16:59:00Z"/>
                <w:rFonts w:eastAsia="Yu Mincho"/>
                <w:lang w:eastAsia="ja-JP"/>
              </w:rPr>
            </w:pPr>
            <w:ins w:id="56" w:author="Orange" w:date="2020-07-07T16:59:00Z">
              <w:r>
                <w:rPr>
                  <w:rFonts w:eastAsia="Yu Mincho"/>
                  <w:lang w:eastAsia="ja-JP"/>
                </w:rPr>
                <w:t>4135</w:t>
              </w:r>
            </w:ins>
          </w:p>
        </w:tc>
        <w:tc>
          <w:tcPr>
            <w:tcW w:w="7035" w:type="dxa"/>
            <w:shd w:val="clear" w:color="auto" w:fill="auto"/>
          </w:tcPr>
          <w:p w:rsidR="0013093A" w:rsidRPr="00E220A3" w:rsidRDefault="0013093A" w:rsidP="00231880">
            <w:pPr>
              <w:pStyle w:val="TAL"/>
              <w:rPr>
                <w:ins w:id="57" w:author="Orange" w:date="2020-07-07T16:59:00Z"/>
              </w:rPr>
            </w:pPr>
            <w:ins w:id="58" w:author="Orange" w:date="2020-07-07T17:00:00Z">
              <w:r>
                <w:t>DISCOVERY_LIMIT_EXCEEDED</w:t>
              </w:r>
            </w:ins>
          </w:p>
        </w:tc>
      </w:tr>
    </w:tbl>
    <w:p w:rsidR="00B37F19" w:rsidRPr="00500302" w:rsidRDefault="00B37F19" w:rsidP="00B37F19">
      <w:pPr>
        <w:rPr>
          <w:rFonts w:eastAsia="MS Mincho"/>
          <w:lang w:eastAsia="ja-JP"/>
        </w:rPr>
      </w:pPr>
    </w:p>
    <w:p w:rsidR="00B37F19" w:rsidRDefault="00B37F19" w:rsidP="00B37F19">
      <w:pPr>
        <w:pStyle w:val="Titre3"/>
      </w:pPr>
      <w:bookmarkStart w:id="59" w:name="_Toc390760791"/>
      <w:bookmarkStart w:id="60" w:name="_Toc391026991"/>
      <w:bookmarkStart w:id="61" w:name="_Toc391027338"/>
      <w:bookmarkStart w:id="62" w:name="_Ref409970976"/>
      <w:bookmarkStart w:id="63" w:name="_Ref410065026"/>
      <w:bookmarkStart w:id="64" w:name="_Ref410143203"/>
      <w:bookmarkStart w:id="65" w:name="_Ref410143211"/>
      <w:bookmarkStart w:id="66" w:name="_Ref410316343"/>
      <w:bookmarkStart w:id="67" w:name="_Toc526862198"/>
      <w:bookmarkStart w:id="68" w:name="_Toc526977690"/>
      <w:bookmarkStart w:id="69" w:name="_Toc527972338"/>
      <w:bookmarkStart w:id="70" w:name="_Toc528060248"/>
      <w:bookmarkStart w:id="71" w:name="_Toc4147944"/>
      <w:bookmarkStart w:id="72" w:name="_Toc34144243"/>
      <w:r>
        <w:t xml:space="preserve">-----------------------End of change </w:t>
      </w:r>
      <w:r w:rsidRPr="00B37F19">
        <w:rPr>
          <w:lang w:val="en-US"/>
        </w:rPr>
        <w:t>3</w:t>
      </w:r>
      <w:r>
        <w:t>---------------------------------------------</w:t>
      </w:r>
    </w:p>
    <w:p w:rsidR="00B37F19" w:rsidRDefault="00B37F19" w:rsidP="00B37F19">
      <w:pPr>
        <w:pStyle w:val="Titre3"/>
      </w:pPr>
      <w:r>
        <w:t xml:space="preserve">-----------------------Start of change </w:t>
      </w:r>
      <w:r w:rsidRPr="00B37F19">
        <w:rPr>
          <w:lang w:val="en-US"/>
        </w:rPr>
        <w:t>4</w:t>
      </w:r>
      <w:r>
        <w:t>-------------------------------------------</w:t>
      </w:r>
    </w:p>
    <w:p w:rsidR="00802688" w:rsidRPr="00500302" w:rsidRDefault="00802688" w:rsidP="00802688">
      <w:pPr>
        <w:pStyle w:val="Titre4"/>
        <w:rPr>
          <w:lang w:eastAsia="ja-JP"/>
        </w:rPr>
      </w:pPr>
      <w:r w:rsidRPr="00500302">
        <w:rPr>
          <w:lang w:eastAsia="ja-JP"/>
        </w:rPr>
        <w:t>7.2.1.1</w:t>
      </w:r>
      <w:r w:rsidRPr="00500302">
        <w:rPr>
          <w:lang w:eastAsia="ja-JP"/>
        </w:rPr>
        <w:tab/>
      </w:r>
      <w:proofErr w:type="spellStart"/>
      <w:r w:rsidRPr="00500302">
        <w:rPr>
          <w:lang w:eastAsia="ja-JP"/>
        </w:rPr>
        <w:t>Request</w:t>
      </w:r>
      <w:proofErr w:type="spellEnd"/>
      <w:r w:rsidRPr="00500302">
        <w:rPr>
          <w:lang w:eastAsia="ja-JP"/>
        </w:rPr>
        <w:t xml:space="preserve"> primitive format</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02688" w:rsidRPr="00500302" w:rsidRDefault="00802688" w:rsidP="00802688">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802688" w:rsidRPr="00500302" w:rsidRDefault="00802688" w:rsidP="00802688">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802688" w:rsidRPr="00500302" w:rsidRDefault="00802688" w:rsidP="00802688">
      <w:pPr>
        <w:pStyle w:val="TH"/>
      </w:pPr>
      <w:bookmarkStart w:id="73" w:name="_Ref409453604"/>
      <w:bookmarkStart w:id="74" w:name="_Ref420600576"/>
      <w:bookmarkStart w:id="75" w:name="_Toc526954946"/>
      <w:bookmarkStart w:id="76" w:name="_Toc21706723"/>
      <w:bookmarkStart w:id="77" w:name="_Toc34145250"/>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73"/>
      <w:r w:rsidRPr="00500302">
        <w:t>: Request Primitive Parameters</w:t>
      </w:r>
      <w:bookmarkEnd w:id="74"/>
      <w:bookmarkEnd w:id="75"/>
      <w:bookmarkEnd w:id="76"/>
      <w:bookmarkEnd w:id="77"/>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802688" w:rsidRPr="00500302" w:rsidTr="00231880">
        <w:trPr>
          <w:jc w:val="center"/>
        </w:trPr>
        <w:tc>
          <w:tcPr>
            <w:tcW w:w="2690" w:type="dxa"/>
          </w:tcPr>
          <w:p w:rsidR="00802688" w:rsidRPr="00500302" w:rsidRDefault="00802688" w:rsidP="00231880">
            <w:pPr>
              <w:pStyle w:val="TAL"/>
              <w:jc w:val="center"/>
              <w:rPr>
                <w:b/>
                <w:lang w:eastAsia="ja-JP"/>
              </w:rPr>
            </w:pPr>
            <w:r w:rsidRPr="00500302">
              <w:rPr>
                <w:b/>
                <w:lang w:eastAsia="ja-JP"/>
              </w:rPr>
              <w:t>Primitive Parameter</w:t>
            </w:r>
          </w:p>
        </w:tc>
        <w:tc>
          <w:tcPr>
            <w:tcW w:w="967" w:type="dxa"/>
          </w:tcPr>
          <w:p w:rsidR="00802688" w:rsidRPr="00500302" w:rsidRDefault="00802688" w:rsidP="00231880">
            <w:pPr>
              <w:pStyle w:val="TAC"/>
              <w:rPr>
                <w:b/>
                <w:lang w:eastAsia="ja-JP"/>
              </w:rPr>
            </w:pPr>
            <w:r w:rsidRPr="00500302">
              <w:rPr>
                <w:rFonts w:hint="eastAsia"/>
                <w:b/>
                <w:lang w:eastAsia="ja-JP"/>
              </w:rPr>
              <w:t>CREATE</w:t>
            </w:r>
          </w:p>
        </w:tc>
        <w:tc>
          <w:tcPr>
            <w:tcW w:w="1077" w:type="dxa"/>
          </w:tcPr>
          <w:p w:rsidR="00802688" w:rsidRPr="00500302" w:rsidRDefault="00802688" w:rsidP="00231880">
            <w:pPr>
              <w:pStyle w:val="TAC"/>
              <w:rPr>
                <w:b/>
                <w:lang w:eastAsia="ja-JP"/>
              </w:rPr>
            </w:pPr>
            <w:r w:rsidRPr="00500302">
              <w:rPr>
                <w:rFonts w:hint="eastAsia"/>
                <w:b/>
                <w:lang w:eastAsia="ja-JP"/>
              </w:rPr>
              <w:t>RETRIEVE</w:t>
            </w:r>
          </w:p>
        </w:tc>
        <w:tc>
          <w:tcPr>
            <w:tcW w:w="993" w:type="dxa"/>
          </w:tcPr>
          <w:p w:rsidR="00802688" w:rsidRPr="00500302" w:rsidRDefault="00802688" w:rsidP="00231880">
            <w:pPr>
              <w:pStyle w:val="TAC"/>
              <w:rPr>
                <w:b/>
                <w:lang w:eastAsia="ja-JP"/>
              </w:rPr>
            </w:pPr>
            <w:r w:rsidRPr="00500302">
              <w:rPr>
                <w:rFonts w:hint="eastAsia"/>
                <w:b/>
                <w:lang w:eastAsia="ja-JP"/>
              </w:rPr>
              <w:t>UPDATE</w:t>
            </w:r>
          </w:p>
        </w:tc>
        <w:tc>
          <w:tcPr>
            <w:tcW w:w="992" w:type="dxa"/>
          </w:tcPr>
          <w:p w:rsidR="00802688" w:rsidRPr="00500302" w:rsidRDefault="00802688" w:rsidP="00231880">
            <w:pPr>
              <w:pStyle w:val="TAC"/>
              <w:rPr>
                <w:b/>
                <w:lang w:eastAsia="ja-JP"/>
              </w:rPr>
            </w:pPr>
            <w:r w:rsidRPr="00500302">
              <w:rPr>
                <w:rFonts w:hint="eastAsia"/>
                <w:b/>
                <w:lang w:eastAsia="ja-JP"/>
              </w:rPr>
              <w:t>DELETE</w:t>
            </w:r>
          </w:p>
        </w:tc>
        <w:tc>
          <w:tcPr>
            <w:tcW w:w="822" w:type="dxa"/>
          </w:tcPr>
          <w:p w:rsidR="00802688" w:rsidRPr="00500302" w:rsidRDefault="00802688" w:rsidP="00231880">
            <w:pPr>
              <w:pStyle w:val="TAC"/>
              <w:rPr>
                <w:b/>
                <w:lang w:eastAsia="ja-JP"/>
              </w:rPr>
            </w:pPr>
            <w:r w:rsidRPr="00500302">
              <w:rPr>
                <w:rFonts w:hint="eastAsia"/>
                <w:b/>
                <w:lang w:eastAsia="ja-JP"/>
              </w:rPr>
              <w:t>NOTIFY</w:t>
            </w:r>
          </w:p>
        </w:tc>
      </w:tr>
      <w:tr w:rsidR="00802688" w:rsidRPr="00500302" w:rsidTr="00231880">
        <w:trPr>
          <w:jc w:val="center"/>
        </w:trPr>
        <w:tc>
          <w:tcPr>
            <w:tcW w:w="2690" w:type="dxa"/>
          </w:tcPr>
          <w:p w:rsidR="00802688" w:rsidRPr="00500302" w:rsidRDefault="00802688" w:rsidP="00231880">
            <w:pPr>
              <w:pStyle w:val="TAL"/>
            </w:pPr>
            <w:r w:rsidRPr="00500302">
              <w:t>Operation</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To</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From</w:t>
            </w:r>
          </w:p>
        </w:tc>
        <w:tc>
          <w:tcPr>
            <w:tcW w:w="967" w:type="dxa"/>
          </w:tcPr>
          <w:p w:rsidR="00802688" w:rsidRPr="00500302" w:rsidRDefault="00802688" w:rsidP="00231880">
            <w:pPr>
              <w:keepNext/>
              <w:keepLines/>
              <w:spacing w:after="0"/>
              <w:jc w:val="center"/>
              <w:rPr>
                <w:rFonts w:ascii="Arial" w:hAnsi="Arial"/>
                <w:sz w:val="18"/>
              </w:rPr>
            </w:pPr>
            <w:r w:rsidRPr="00500302">
              <w:rPr>
                <w:rFonts w:ascii="Arial" w:hAnsi="Arial"/>
                <w:sz w:val="18"/>
              </w:rPr>
              <w:t>O</w:t>
            </w:r>
          </w:p>
          <w:p w:rsidR="00802688" w:rsidRPr="00500302" w:rsidRDefault="00802688" w:rsidP="00231880">
            <w:pPr>
              <w:pStyle w:val="TAC"/>
            </w:pPr>
            <w:r w:rsidRPr="00500302">
              <w:t>See note</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Resource</w:t>
            </w:r>
            <w:r w:rsidRPr="00500302">
              <w:rPr>
                <w:rFonts w:hint="eastAsia"/>
              </w:rPr>
              <w:t xml:space="preserve"> </w:t>
            </w:r>
            <w:r w:rsidRPr="00500302">
              <w:t>Type</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NP</w:t>
            </w:r>
          </w:p>
        </w:tc>
        <w:tc>
          <w:tcPr>
            <w:tcW w:w="993" w:type="dxa"/>
          </w:tcPr>
          <w:p w:rsidR="00802688" w:rsidRPr="00500302" w:rsidRDefault="00802688" w:rsidP="00231880">
            <w:pPr>
              <w:pStyle w:val="TAC"/>
            </w:pPr>
            <w:r w:rsidRPr="00500302">
              <w:t>NP</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NP</w:t>
            </w:r>
          </w:p>
        </w:tc>
      </w:tr>
      <w:tr w:rsidR="00802688" w:rsidRPr="00500302" w:rsidTr="00231880">
        <w:trPr>
          <w:jc w:val="center"/>
        </w:trPr>
        <w:tc>
          <w:tcPr>
            <w:tcW w:w="2690" w:type="dxa"/>
          </w:tcPr>
          <w:p w:rsidR="00802688" w:rsidRPr="00500302" w:rsidRDefault="00802688" w:rsidP="00231880">
            <w:pPr>
              <w:pStyle w:val="TAL"/>
            </w:pP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M</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Role IDs</w:t>
            </w:r>
          </w:p>
        </w:tc>
        <w:tc>
          <w:tcPr>
            <w:tcW w:w="967" w:type="dxa"/>
          </w:tcPr>
          <w:p w:rsidR="00802688" w:rsidRPr="00500302" w:rsidRDefault="00802688" w:rsidP="00231880">
            <w:pPr>
              <w:pStyle w:val="TAC"/>
              <w:rPr>
                <w:lang w:eastAsia="ko-KR"/>
              </w:rPr>
            </w:pPr>
            <w:r w:rsidRPr="00500302">
              <w:t>O</w:t>
            </w:r>
          </w:p>
        </w:tc>
        <w:tc>
          <w:tcPr>
            <w:tcW w:w="1077" w:type="dxa"/>
          </w:tcPr>
          <w:p w:rsidR="00802688" w:rsidRPr="00500302" w:rsidRDefault="00802688" w:rsidP="00231880">
            <w:pPr>
              <w:pStyle w:val="TAC"/>
              <w:rPr>
                <w:lang w:eastAsia="ko-KR"/>
              </w:rPr>
            </w:pPr>
            <w:r w:rsidRPr="00500302">
              <w:t>O</w:t>
            </w:r>
          </w:p>
        </w:tc>
        <w:tc>
          <w:tcPr>
            <w:tcW w:w="993" w:type="dxa"/>
            <w:shd w:val="clear" w:color="auto" w:fill="auto"/>
          </w:tcPr>
          <w:p w:rsidR="00802688" w:rsidRPr="00500302" w:rsidRDefault="00802688" w:rsidP="00231880">
            <w:pPr>
              <w:pStyle w:val="TAC"/>
              <w:rPr>
                <w:lang w:eastAsia="ko-KR"/>
              </w:rPr>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Originating</w:t>
            </w:r>
            <w:r w:rsidRPr="00500302">
              <w:rPr>
                <w:rFonts w:hint="eastAsia"/>
              </w:rPr>
              <w:t xml:space="preserve"> </w:t>
            </w:r>
            <w:r w:rsidRPr="00500302">
              <w:t>Timestamp</w:t>
            </w:r>
          </w:p>
        </w:tc>
        <w:tc>
          <w:tcPr>
            <w:tcW w:w="967" w:type="dxa"/>
          </w:tcPr>
          <w:p w:rsidR="00802688" w:rsidRPr="00500302" w:rsidRDefault="00802688" w:rsidP="00231880">
            <w:pPr>
              <w:pStyle w:val="TAC"/>
            </w:pPr>
            <w:r w:rsidRPr="00500302">
              <w:t>O</w:t>
            </w:r>
          </w:p>
        </w:tc>
        <w:tc>
          <w:tcPr>
            <w:tcW w:w="1077" w:type="dxa"/>
          </w:tcPr>
          <w:p w:rsidR="00802688" w:rsidRPr="00500302" w:rsidRDefault="00802688" w:rsidP="00231880">
            <w:pPr>
              <w:pStyle w:val="TAC"/>
            </w:pPr>
            <w:r w:rsidRPr="00500302">
              <w:t>O</w:t>
            </w:r>
          </w:p>
        </w:tc>
        <w:tc>
          <w:tcPr>
            <w:tcW w:w="993"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Response</w:t>
            </w:r>
            <w:r w:rsidRPr="00500302">
              <w:rPr>
                <w:rFonts w:hint="eastAsia"/>
              </w:rPr>
              <w:t xml:space="preserve"> </w:t>
            </w:r>
            <w:r w:rsidRPr="00500302">
              <w:t>Type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Persistence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Event</w:t>
            </w:r>
            <w:r w:rsidRPr="00500302">
              <w:rPr>
                <w:rFonts w:hint="eastAsia"/>
              </w:rPr>
              <w:t xml:space="preserve"> </w:t>
            </w:r>
            <w:r w:rsidRPr="00500302">
              <w:t>Category</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Delivery</w:t>
            </w:r>
            <w:r w:rsidRPr="00500302">
              <w:rPr>
                <w:rFonts w:hint="eastAsia"/>
              </w:rPr>
              <w:t xml:space="preserve"> </w:t>
            </w:r>
            <w:r w:rsidRPr="00500302">
              <w:t>Aggregation</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Filter</w:t>
            </w:r>
            <w:r w:rsidRPr="00500302">
              <w:rPr>
                <w:rFonts w:hint="eastAsia"/>
              </w:rPr>
              <w:t xml:space="preserve"> </w:t>
            </w:r>
            <w:r w:rsidRPr="00500302">
              <w:t>Criteria</w:t>
            </w:r>
          </w:p>
        </w:tc>
        <w:tc>
          <w:tcPr>
            <w:tcW w:w="967" w:type="dxa"/>
          </w:tcPr>
          <w:p w:rsidR="00802688" w:rsidRPr="00500302" w:rsidRDefault="00802688" w:rsidP="00231880">
            <w:pPr>
              <w:pStyle w:val="TAC"/>
            </w:pPr>
            <w:r w:rsidRPr="00500302">
              <w:rPr>
                <w:rFonts w:hint="eastAsia"/>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NP</w:t>
            </w:r>
          </w:p>
        </w:tc>
      </w:tr>
      <w:tr w:rsidR="00802688" w:rsidRPr="00500302" w:rsidTr="00231880">
        <w:trPr>
          <w:jc w:val="center"/>
        </w:trPr>
        <w:tc>
          <w:tcPr>
            <w:tcW w:w="2690" w:type="dxa"/>
          </w:tcPr>
          <w:p w:rsidR="00802688" w:rsidRPr="00500302" w:rsidRDefault="00802688" w:rsidP="00231880">
            <w:pPr>
              <w:pStyle w:val="TAL"/>
            </w:pPr>
            <w:del w:id="78" w:author="Orange" w:date="2020-07-07T17:01:00Z">
              <w:r w:rsidRPr="00500302" w:rsidDel="0013093A">
                <w:rPr>
                  <w:rFonts w:hint="eastAsia"/>
                </w:rPr>
                <w:delText>Discovery</w:delText>
              </w:r>
            </w:del>
            <w:r w:rsidRPr="00500302">
              <w:rPr>
                <w:rFonts w:hint="eastAsia"/>
              </w:rPr>
              <w:t xml:space="preserve"> </w:t>
            </w:r>
            <w:ins w:id="79" w:author="Orange" w:date="2020-07-07T17:01:00Z">
              <w:r w:rsidR="0013093A">
                <w:t xml:space="preserve">Desired Identifier </w:t>
              </w:r>
            </w:ins>
            <w:r w:rsidRPr="00500302">
              <w:rPr>
                <w:rFonts w:hint="eastAsia"/>
              </w:rPr>
              <w:t>Result Type</w:t>
            </w:r>
          </w:p>
        </w:tc>
        <w:tc>
          <w:tcPr>
            <w:tcW w:w="967" w:type="dxa"/>
          </w:tcPr>
          <w:p w:rsidR="00802688" w:rsidRPr="00500302" w:rsidRDefault="00802688" w:rsidP="00231880">
            <w:pPr>
              <w:pStyle w:val="TAC"/>
            </w:pPr>
            <w:del w:id="80" w:author="Orange" w:date="2020-07-07T17:01:00Z">
              <w:r w:rsidRPr="00500302" w:rsidDel="0013093A">
                <w:rPr>
                  <w:rFonts w:hint="eastAsia"/>
                </w:rPr>
                <w:delText>NP</w:delText>
              </w:r>
            </w:del>
            <w:ins w:id="81" w:author="Orange" w:date="2020-07-07T17:01:00Z">
              <w:r w:rsidR="0013093A">
                <w:t>O</w:t>
              </w:r>
            </w:ins>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del w:id="82" w:author="Orange" w:date="2020-07-07T17:01:00Z">
              <w:r w:rsidRPr="00500302" w:rsidDel="0013093A">
                <w:rPr>
                  <w:rFonts w:hint="eastAsia"/>
                </w:rPr>
                <w:delText>NP</w:delText>
              </w:r>
            </w:del>
            <w:ins w:id="83" w:author="Orange" w:date="2020-07-07T17:01:00Z">
              <w:r w:rsidR="0013093A">
                <w:t>O</w:t>
              </w:r>
            </w:ins>
          </w:p>
        </w:tc>
        <w:tc>
          <w:tcPr>
            <w:tcW w:w="992" w:type="dxa"/>
          </w:tcPr>
          <w:p w:rsidR="00802688" w:rsidRPr="00500302" w:rsidRDefault="00802688" w:rsidP="00231880">
            <w:pPr>
              <w:pStyle w:val="TAC"/>
            </w:pPr>
            <w:del w:id="84" w:author="Orange" w:date="2020-07-07T17:01:00Z">
              <w:r w:rsidRPr="00500302" w:rsidDel="0013093A">
                <w:rPr>
                  <w:rFonts w:hint="eastAsia"/>
                </w:rPr>
                <w:delText>NP</w:delText>
              </w:r>
            </w:del>
            <w:ins w:id="85" w:author="Orange" w:date="2020-07-07T17:01:00Z">
              <w:r w:rsidR="0013093A">
                <w:t>O</w:t>
              </w:r>
            </w:ins>
          </w:p>
        </w:tc>
        <w:tc>
          <w:tcPr>
            <w:tcW w:w="822" w:type="dxa"/>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 IDs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Local Token IDs</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Token Request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 Request Target Members</w:t>
            </w:r>
          </w:p>
        </w:tc>
        <w:tc>
          <w:tcPr>
            <w:tcW w:w="967" w:type="dxa"/>
          </w:tcPr>
          <w:p w:rsidR="00802688" w:rsidRPr="00500302" w:rsidRDefault="00802688" w:rsidP="00231880">
            <w:pPr>
              <w:pStyle w:val="TAC"/>
              <w:rPr>
                <w:lang w:eastAsia="ko-KR"/>
              </w:rPr>
            </w:pPr>
            <w:r w:rsidRPr="00500302">
              <w:rPr>
                <w:lang w:eastAsia="ko-KR"/>
              </w:rPr>
              <w:t>O</w:t>
            </w:r>
          </w:p>
        </w:tc>
        <w:tc>
          <w:tcPr>
            <w:tcW w:w="1077" w:type="dxa"/>
          </w:tcPr>
          <w:p w:rsidR="00802688" w:rsidRPr="00500302" w:rsidRDefault="00802688" w:rsidP="00231880">
            <w:pPr>
              <w:pStyle w:val="TAC"/>
              <w:rPr>
                <w:lang w:eastAsia="ko-KR"/>
              </w:rPr>
            </w:pPr>
            <w:r w:rsidRPr="00500302">
              <w:rPr>
                <w:lang w:eastAsia="ko-KR"/>
              </w:rPr>
              <w:t>O</w:t>
            </w:r>
          </w:p>
        </w:tc>
        <w:tc>
          <w:tcPr>
            <w:tcW w:w="993" w:type="dxa"/>
          </w:tcPr>
          <w:p w:rsidR="00802688" w:rsidRPr="00500302" w:rsidRDefault="00802688" w:rsidP="00231880">
            <w:pPr>
              <w:pStyle w:val="TAC"/>
              <w:rPr>
                <w:lang w:eastAsia="ko-KR"/>
              </w:rPr>
            </w:pPr>
            <w:r w:rsidRPr="00500302">
              <w:rPr>
                <w:lang w:eastAsia="ko-KR"/>
              </w:rPr>
              <w:t>O</w:t>
            </w:r>
          </w:p>
        </w:tc>
        <w:tc>
          <w:tcPr>
            <w:tcW w:w="992" w:type="dxa"/>
          </w:tcPr>
          <w:p w:rsidR="00802688" w:rsidRPr="00500302" w:rsidRDefault="00802688" w:rsidP="00231880">
            <w:pPr>
              <w:pStyle w:val="TAC"/>
              <w:rPr>
                <w:lang w:eastAsia="ko-KR"/>
              </w:rPr>
            </w:pPr>
            <w:r w:rsidRPr="00500302">
              <w:rPr>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lang w:eastAsia="zh-CN"/>
              </w:rPr>
              <w:t>Authorization Signature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Signature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Relationship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rFonts w:eastAsia="Times"/>
              </w:rPr>
              <w:t>Semantic Query Indicator</w:t>
            </w:r>
          </w:p>
        </w:tc>
        <w:tc>
          <w:tcPr>
            <w:tcW w:w="967" w:type="dxa"/>
          </w:tcPr>
          <w:p w:rsidR="00802688" w:rsidRPr="00500302" w:rsidRDefault="00802688" w:rsidP="00231880">
            <w:pPr>
              <w:pStyle w:val="TAC"/>
              <w:rPr>
                <w:lang w:eastAsia="ko-KR"/>
              </w:rPr>
            </w:pPr>
            <w:r w:rsidRPr="00500302">
              <w:rPr>
                <w:lang w:eastAsia="ko-KR"/>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lang w:eastAsia="zh-CN"/>
              </w:rPr>
              <w:t>Release Version Indicator</w:t>
            </w:r>
          </w:p>
        </w:tc>
        <w:tc>
          <w:tcPr>
            <w:tcW w:w="967" w:type="dxa"/>
          </w:tcPr>
          <w:p w:rsidR="00802688" w:rsidRPr="00500302" w:rsidRDefault="00802688" w:rsidP="00231880">
            <w:pPr>
              <w:pStyle w:val="TAC"/>
              <w:rPr>
                <w:lang w:eastAsia="ko-KR"/>
              </w:rPr>
            </w:pPr>
            <w:r w:rsidRPr="00500302">
              <w:rPr>
                <w:lang w:eastAsia="ko-KR"/>
              </w:rPr>
              <w:t>M</w:t>
            </w:r>
          </w:p>
        </w:tc>
        <w:tc>
          <w:tcPr>
            <w:tcW w:w="1077" w:type="dxa"/>
          </w:tcPr>
          <w:p w:rsidR="00802688" w:rsidRPr="00500302" w:rsidRDefault="00802688" w:rsidP="00231880">
            <w:pPr>
              <w:pStyle w:val="TAC"/>
              <w:rPr>
                <w:lang w:eastAsia="ko-KR"/>
              </w:rPr>
            </w:pPr>
            <w:r w:rsidRPr="00500302">
              <w:rPr>
                <w:lang w:eastAsia="ko-KR"/>
              </w:rPr>
              <w:t>M</w:t>
            </w:r>
          </w:p>
        </w:tc>
        <w:tc>
          <w:tcPr>
            <w:tcW w:w="993"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822" w:type="dxa"/>
          </w:tcPr>
          <w:p w:rsidR="00802688" w:rsidRPr="00500302" w:rsidRDefault="00802688" w:rsidP="00231880">
            <w:pPr>
              <w:pStyle w:val="TAC"/>
              <w:rPr>
                <w:lang w:eastAsia="ko-KR"/>
              </w:rPr>
            </w:pPr>
            <w:r w:rsidRPr="00500302">
              <w:rPr>
                <w:lang w:eastAsia="ko-KR"/>
              </w:rPr>
              <w:t>M</w:t>
            </w:r>
          </w:p>
        </w:tc>
      </w:tr>
      <w:tr w:rsidR="00802688" w:rsidRPr="00500302" w:rsidTr="00231880">
        <w:trPr>
          <w:jc w:val="center"/>
        </w:trPr>
        <w:tc>
          <w:tcPr>
            <w:tcW w:w="2690" w:type="dxa"/>
          </w:tcPr>
          <w:p w:rsidR="00802688" w:rsidRPr="00500302" w:rsidRDefault="00802688" w:rsidP="00231880">
            <w:pPr>
              <w:pStyle w:val="TAL"/>
              <w:rPr>
                <w:lang w:eastAsia="zh-CN"/>
              </w:rPr>
            </w:pPr>
            <w:r w:rsidRPr="00500302">
              <w:rPr>
                <w:lang w:eastAsia="zh-CN" w:bidi="hi-IN"/>
              </w:rPr>
              <w:t>Vendor Information</w:t>
            </w:r>
          </w:p>
        </w:tc>
        <w:tc>
          <w:tcPr>
            <w:tcW w:w="967" w:type="dxa"/>
          </w:tcPr>
          <w:p w:rsidR="00802688" w:rsidRPr="00500302" w:rsidRDefault="00802688" w:rsidP="00231880">
            <w:pPr>
              <w:pStyle w:val="TAC"/>
              <w:rPr>
                <w:lang w:eastAsia="ko-KR"/>
              </w:rPr>
            </w:pPr>
            <w:r w:rsidRPr="00500302">
              <w:rPr>
                <w:lang w:eastAsia="ko-KR" w:bidi="hi-IN"/>
              </w:rPr>
              <w:t>O</w:t>
            </w:r>
          </w:p>
        </w:tc>
        <w:tc>
          <w:tcPr>
            <w:tcW w:w="1077" w:type="dxa"/>
          </w:tcPr>
          <w:p w:rsidR="00802688" w:rsidRPr="00500302" w:rsidRDefault="00802688" w:rsidP="00231880">
            <w:pPr>
              <w:pStyle w:val="TAC"/>
              <w:rPr>
                <w:lang w:eastAsia="ko-KR"/>
              </w:rPr>
            </w:pPr>
            <w:r w:rsidRPr="00500302">
              <w:rPr>
                <w:lang w:eastAsia="ko-KR" w:bidi="hi-IN"/>
              </w:rPr>
              <w:t>O</w:t>
            </w:r>
          </w:p>
        </w:tc>
        <w:tc>
          <w:tcPr>
            <w:tcW w:w="993"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822" w:type="dxa"/>
          </w:tcPr>
          <w:p w:rsidR="00802688" w:rsidRPr="00500302" w:rsidRDefault="00802688" w:rsidP="00231880">
            <w:pPr>
              <w:pStyle w:val="TAC"/>
              <w:rPr>
                <w:lang w:eastAsia="ko-KR"/>
              </w:rPr>
            </w:pPr>
            <w:r w:rsidRPr="00500302">
              <w:rPr>
                <w:lang w:eastAsia="ko-KR" w:bidi="hi-IN"/>
              </w:rPr>
              <w:t>O</w:t>
            </w:r>
          </w:p>
        </w:tc>
      </w:tr>
      <w:tr w:rsidR="00802688" w:rsidRPr="00500302" w:rsidTr="00231880">
        <w:trPr>
          <w:jc w:val="center"/>
        </w:trPr>
        <w:tc>
          <w:tcPr>
            <w:tcW w:w="7541" w:type="dxa"/>
            <w:gridSpan w:val="6"/>
          </w:tcPr>
          <w:p w:rsidR="00802688" w:rsidRPr="00500302" w:rsidRDefault="00802688" w:rsidP="00231880">
            <w:pPr>
              <w:pStyle w:val="TAN"/>
            </w:pPr>
            <w:r w:rsidRPr="00500302">
              <w:t>NOTE:</w:t>
            </w:r>
            <w:r w:rsidRPr="00500302">
              <w:tab/>
            </w:r>
            <w:proofErr w:type="gramStart"/>
            <w:r w:rsidRPr="00500302">
              <w:t xml:space="preserve">The </w:t>
            </w:r>
            <w:r w:rsidRPr="00500302">
              <w:rPr>
                <w:i/>
              </w:rPr>
              <w:t>From</w:t>
            </w:r>
            <w:proofErr w:type="gramEnd"/>
            <w:r w:rsidRPr="00500302">
              <w:t xml:space="preserve"> parameter is Mandatory for all requests except for AE CREATE. For AE CREATE, it is Optional.</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802688" w:rsidRPr="00500302" w:rsidRDefault="00802688" w:rsidP="00802688">
      <w:pPr>
        <w:pStyle w:val="BN"/>
        <w:numPr>
          <w:ilvl w:val="0"/>
          <w:numId w:val="41"/>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xml:space="preserve">, however since a partial resource is being transferred it is not required to be valid according to the XSD for that resource in terms of the presence of resource attributes. Any attribute that is present, however, shall comply </w:t>
      </w:r>
      <w:proofErr w:type="gramStart"/>
      <w:r w:rsidRPr="00500302">
        <w:rPr>
          <w:rFonts w:eastAsia="MS Mincho"/>
          <w:lang w:eastAsia="ja-JP"/>
        </w:rPr>
        <w:t>to</w:t>
      </w:r>
      <w:proofErr w:type="gramEnd"/>
      <w:r w:rsidRPr="00500302">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&lt;m2m</w:t>
      </w:r>
      <w:proofErr w:type="gramStart"/>
      <w:r w:rsidRPr="003D0C4C">
        <w:rPr>
          <w:rFonts w:eastAsia="MS Mincho"/>
          <w:lang w:eastAsia="ja-JP"/>
        </w:rPr>
        <w:t>:notification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Notification. This applies to Notification request primitives. The data type of the data object is named &lt;m2m</w:t>
      </w:r>
      <w:proofErr w:type="gramStart"/>
      <w:r w:rsidRPr="003D0C4C">
        <w:rPr>
          <w:rFonts w:eastAsia="MS Mincho"/>
          <w:lang w:eastAsia="ja-JP"/>
        </w:rPr>
        <w:t>:aggregatedNotification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B37F19" w:rsidRDefault="00B37F19" w:rsidP="00B37F19">
      <w:pPr>
        <w:pStyle w:val="Titre3"/>
      </w:pPr>
      <w:bookmarkStart w:id="86" w:name="_Toc390760792"/>
      <w:bookmarkStart w:id="87" w:name="_Toc391026992"/>
      <w:bookmarkStart w:id="88" w:name="_Toc391027339"/>
      <w:bookmarkStart w:id="89" w:name="_Ref410065038"/>
      <w:bookmarkStart w:id="90" w:name="_Ref410129342"/>
      <w:bookmarkStart w:id="91" w:name="_Ref410143220"/>
      <w:bookmarkStart w:id="92" w:name="_Ref410143237"/>
      <w:bookmarkStart w:id="93" w:name="_Ref410316358"/>
      <w:bookmarkStart w:id="94" w:name="_Ref446915359"/>
      <w:bookmarkStart w:id="95" w:name="_Ref465656313"/>
      <w:bookmarkStart w:id="96" w:name="_Toc526862199"/>
      <w:bookmarkStart w:id="97" w:name="_Toc526977691"/>
      <w:bookmarkStart w:id="98" w:name="_Toc527972339"/>
      <w:bookmarkStart w:id="99" w:name="_Toc528060249"/>
      <w:bookmarkStart w:id="100" w:name="_Toc4147945"/>
      <w:bookmarkStart w:id="101" w:name="_Toc34144244"/>
      <w:r>
        <w:t xml:space="preserve">-----------------------End of change </w:t>
      </w:r>
      <w:r w:rsidRPr="00B37F19">
        <w:rPr>
          <w:lang w:val="en-US"/>
        </w:rPr>
        <w:t>4</w:t>
      </w:r>
      <w:r>
        <w:t>---------------------------------------------</w:t>
      </w:r>
    </w:p>
    <w:p w:rsidR="00B37F19" w:rsidRDefault="00B37F19" w:rsidP="00B37F19">
      <w:pPr>
        <w:pStyle w:val="Titre3"/>
      </w:pPr>
      <w:r>
        <w:t xml:space="preserve">-----------------------Start of change </w:t>
      </w:r>
      <w:r w:rsidRPr="00B37F19">
        <w:rPr>
          <w:lang w:val="en-US"/>
        </w:rPr>
        <w:t>5</w:t>
      </w:r>
      <w:r>
        <w:t>-------------------------------------------</w:t>
      </w:r>
    </w:p>
    <w:p w:rsidR="00802688" w:rsidRPr="00500302" w:rsidRDefault="00802688" w:rsidP="00802688">
      <w:pPr>
        <w:pStyle w:val="Titre4"/>
      </w:pPr>
      <w:r w:rsidRPr="00500302">
        <w:t>7.2.1.2</w:t>
      </w:r>
      <w:r w:rsidRPr="00500302">
        <w:tab/>
      </w:r>
      <w:proofErr w:type="spellStart"/>
      <w:r w:rsidRPr="00500302">
        <w:t>Response</w:t>
      </w:r>
      <w:proofErr w:type="spellEnd"/>
      <w:r w:rsidRPr="00500302">
        <w:t xml:space="preserve"> primitive format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802688" w:rsidRPr="00500302" w:rsidRDefault="00802688" w:rsidP="00802688">
      <w:r w:rsidRPr="00500302">
        <w:rPr>
          <w:lang w:eastAsia="ja-JP"/>
        </w:rPr>
        <w:fldChar w:fldCharType="begin"/>
      </w:r>
      <w:r w:rsidRPr="00500302">
        <w:rPr>
          <w:lang w:eastAsia="ja-JP"/>
        </w:rPr>
        <w:instrText xml:space="preserve"> REF _Ref409548889 \h </w:instrText>
      </w:r>
      <w:r w:rsidRPr="00500302">
        <w:rPr>
          <w:lang w:eastAsia="ja-JP"/>
        </w:rPr>
      </w:r>
      <w:r w:rsidRPr="00500302">
        <w:rPr>
          <w:lang w:eastAsia="ja-JP"/>
        </w:rPr>
        <w:fldChar w:fldCharType="separate"/>
      </w:r>
      <w:r w:rsidRPr="00500302">
        <w:t xml:space="preserve">Table </w:t>
      </w:r>
      <w:r>
        <w:t>7.2.1.2</w:t>
      </w:r>
      <w:r w:rsidRPr="00500302">
        <w:noBreakHyphen/>
      </w:r>
      <w:r>
        <w:rPr>
          <w:noProof/>
        </w:rPr>
        <w:t>1</w:t>
      </w:r>
      <w:r w:rsidRPr="00500302">
        <w:rPr>
          <w:lang w:eastAsia="ja-JP"/>
        </w:rPr>
        <w:fldChar w:fldCharType="end"/>
      </w:r>
      <w:r w:rsidRPr="00500302">
        <w:rPr>
          <w:lang w:eastAsia="ja-JP"/>
        </w:rPr>
        <w:t xml:space="preserve"> </w:t>
      </w:r>
      <w:r w:rsidRPr="00500302">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rsidR="00802688" w:rsidRPr="00500302" w:rsidRDefault="00802688" w:rsidP="00802688">
      <w:r w:rsidRPr="00500302">
        <w:t xml:space="preserve">Refer to clause 8.1.3 </w:t>
      </w:r>
      <w:r>
        <w:t>of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for additional information on the request primitive parameters.</w:t>
      </w:r>
    </w:p>
    <w:p w:rsidR="00802688" w:rsidRPr="00500302" w:rsidRDefault="00802688" w:rsidP="00802688">
      <w:pPr>
        <w:pStyle w:val="NO"/>
        <w:rPr>
          <w:lang w:eastAsia="ko-KR"/>
        </w:rPr>
      </w:pPr>
      <w:r w:rsidRPr="00500302">
        <w:rPr>
          <w:lang w:eastAsia="ko-KR"/>
        </w:rPr>
        <w:t>NOTE:</w:t>
      </w:r>
      <w:r w:rsidRPr="00500302">
        <w:rPr>
          <w:lang w:eastAsia="ko-KR"/>
        </w:rPr>
        <w:tab/>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and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w:t>
      </w:r>
      <w:proofErr w:type="spellStart"/>
      <w:r w:rsidRPr="00500302">
        <w:rPr>
          <w:lang w:eastAsia="ko-KR"/>
        </w:rPr>
        <w:t>parameters</w:t>
      </w:r>
      <w:proofErr w:type="spellEnd"/>
      <w:r w:rsidRPr="00500302">
        <w:rPr>
          <w:lang w:eastAsia="ko-KR"/>
        </w:rPr>
        <w:t xml:space="preserve"> </w:t>
      </w:r>
      <w:r w:rsidRPr="00500302">
        <w:rPr>
          <w:rFonts w:hint="eastAsia"/>
          <w:lang w:eastAsia="ko-KR"/>
        </w:rPr>
        <w:t xml:space="preserve">are </w:t>
      </w:r>
      <w:proofErr w:type="spellStart"/>
      <w:r w:rsidRPr="00500302">
        <w:rPr>
          <w:rFonts w:hint="eastAsia"/>
          <w:lang w:eastAsia="ko-KR"/>
        </w:rPr>
        <w:t>merged</w:t>
      </w:r>
      <w:proofErr w:type="spellEnd"/>
      <w:r w:rsidRPr="00500302">
        <w:rPr>
          <w:rFonts w:hint="eastAsia"/>
          <w:lang w:eastAsia="ko-KR"/>
        </w:rPr>
        <w:t xml:space="preserve"> </w:t>
      </w:r>
      <w:proofErr w:type="spellStart"/>
      <w:r w:rsidRPr="00500302">
        <w:rPr>
          <w:rFonts w:hint="eastAsia"/>
          <w:lang w:eastAsia="ko-KR"/>
        </w:rPr>
        <w:t>into</w:t>
      </w:r>
      <w:proofErr w:type="spellEnd"/>
      <w:r w:rsidRPr="00500302">
        <w:rPr>
          <w:rFonts w:hint="eastAsia"/>
          <w:lang w:eastAsia="ko-KR"/>
        </w:rPr>
        <w:t xml:space="preserve"> </w:t>
      </w:r>
      <w:r w:rsidRPr="00500302">
        <w:rPr>
          <w:lang w:eastAsia="ko-KR"/>
        </w:rPr>
        <w:t xml:space="preserve">the </w:t>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lang w:eastAsia="ko-KR"/>
        </w:rPr>
        <w:t xml:space="preserve"> </w:t>
      </w:r>
      <w:proofErr w:type="spellStart"/>
      <w:r w:rsidRPr="00500302">
        <w:rPr>
          <w:lang w:eastAsia="ko-KR"/>
        </w:rPr>
        <w:t>parameter</w:t>
      </w:r>
      <w:proofErr w:type="spellEnd"/>
      <w:r w:rsidRPr="00500302">
        <w:rPr>
          <w:lang w:eastAsia="ko-KR"/>
        </w:rPr>
        <w:t>.</w:t>
      </w:r>
    </w:p>
    <w:p w:rsidR="00802688" w:rsidRPr="00500302" w:rsidRDefault="00802688" w:rsidP="00802688">
      <w:pPr>
        <w:pStyle w:val="TH"/>
      </w:pPr>
      <w:bookmarkStart w:id="102" w:name="_Ref409548889"/>
      <w:bookmarkStart w:id="103" w:name="_Toc526954947"/>
      <w:bookmarkStart w:id="104" w:name="_Toc21706724"/>
      <w:bookmarkStart w:id="105" w:name="_Toc34145251"/>
      <w:r w:rsidRPr="00500302">
        <w:t xml:space="preserve">Table </w:t>
      </w:r>
      <w:r>
        <w:t>7.2.1.2</w:t>
      </w:r>
      <w:r w:rsidRPr="00500302">
        <w:noBreakHyphen/>
      </w:r>
      <w:r>
        <w:fldChar w:fldCharType="begin"/>
      </w:r>
      <w:r>
        <w:instrText xml:space="preserve"> SEQ Table \* ARABIC \s 4 </w:instrText>
      </w:r>
      <w:r>
        <w:fldChar w:fldCharType="separate"/>
      </w:r>
      <w:r>
        <w:rPr>
          <w:noProof/>
        </w:rPr>
        <w:t>1</w:t>
      </w:r>
      <w:r>
        <w:rPr>
          <w:noProof/>
        </w:rPr>
        <w:fldChar w:fldCharType="end"/>
      </w:r>
      <w:bookmarkEnd w:id="102"/>
      <w:r w:rsidRPr="00500302">
        <w:t>: Response Primitive Parameters</w:t>
      </w:r>
      <w:bookmarkEnd w:id="103"/>
      <w:bookmarkEnd w:id="104"/>
      <w:bookmarkEnd w:id="105"/>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802688" w:rsidRPr="00500302" w:rsidTr="00231880">
        <w:trPr>
          <w:jc w:val="center"/>
        </w:trPr>
        <w:tc>
          <w:tcPr>
            <w:tcW w:w="2627" w:type="dxa"/>
          </w:tcPr>
          <w:p w:rsidR="00802688" w:rsidRPr="00500302" w:rsidRDefault="00802688" w:rsidP="00231880">
            <w:pPr>
              <w:pStyle w:val="TAL"/>
              <w:rPr>
                <w:b/>
                <w:lang w:eastAsia="ja-JP"/>
              </w:rPr>
            </w:pPr>
            <w:r w:rsidRPr="00500302">
              <w:rPr>
                <w:b/>
                <w:lang w:eastAsia="ja-JP"/>
              </w:rPr>
              <w:t xml:space="preserve">Primitive </w:t>
            </w:r>
            <w:r w:rsidRPr="00500302">
              <w:rPr>
                <w:rFonts w:hint="eastAsia"/>
                <w:b/>
                <w:lang w:eastAsia="ja-JP"/>
              </w:rPr>
              <w:t>parameter</w:t>
            </w:r>
          </w:p>
        </w:tc>
        <w:tc>
          <w:tcPr>
            <w:tcW w:w="508" w:type="dxa"/>
          </w:tcPr>
          <w:p w:rsidR="00802688" w:rsidRPr="00500302" w:rsidRDefault="00802688" w:rsidP="00231880">
            <w:pPr>
              <w:pStyle w:val="TAC"/>
              <w:rPr>
                <w:b/>
                <w:lang w:eastAsia="ja-JP"/>
              </w:rPr>
            </w:pPr>
            <w:proofErr w:type="spellStart"/>
            <w:r w:rsidRPr="00500302">
              <w:rPr>
                <w:rFonts w:hint="eastAsia"/>
                <w:b/>
                <w:lang w:eastAsia="ja-JP"/>
              </w:rPr>
              <w:t>Ack</w:t>
            </w:r>
            <w:proofErr w:type="spellEnd"/>
          </w:p>
        </w:tc>
        <w:tc>
          <w:tcPr>
            <w:tcW w:w="1009" w:type="dxa"/>
          </w:tcPr>
          <w:p w:rsidR="00802688" w:rsidRPr="00500302" w:rsidRDefault="00802688" w:rsidP="00231880">
            <w:pPr>
              <w:pStyle w:val="TAC"/>
              <w:rPr>
                <w:b/>
                <w:lang w:eastAsia="ja-JP"/>
              </w:rPr>
            </w:pPr>
            <w:r w:rsidRPr="00500302">
              <w:rPr>
                <w:rFonts w:hint="eastAsia"/>
                <w:b/>
                <w:lang w:eastAsia="ja-JP"/>
              </w:rPr>
              <w:t>CREATE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C"/>
              <w:rPr>
                <w:b/>
                <w:lang w:eastAsia="ja-JP"/>
              </w:rPr>
            </w:pPr>
            <w:r w:rsidRPr="00500302">
              <w:rPr>
                <w:rFonts w:hint="eastAsia"/>
                <w:b/>
                <w:lang w:eastAsia="ja-JP"/>
              </w:rPr>
              <w:t>RETRIEVE</w:t>
            </w:r>
          </w:p>
          <w:p w:rsidR="00802688" w:rsidRPr="00500302" w:rsidRDefault="00802688" w:rsidP="00231880">
            <w:pPr>
              <w:pStyle w:val="TAC"/>
              <w:rPr>
                <w:b/>
                <w:lang w:eastAsia="ja-JP"/>
              </w:rPr>
            </w:pPr>
            <w:r w:rsidRPr="00500302">
              <w:rPr>
                <w:rFonts w:hint="eastAsia"/>
                <w:b/>
                <w:lang w:eastAsia="ja-JP"/>
              </w:rPr>
              <w:t>Success</w:t>
            </w:r>
          </w:p>
        </w:tc>
        <w:tc>
          <w:tcPr>
            <w:tcW w:w="992" w:type="dxa"/>
          </w:tcPr>
          <w:p w:rsidR="00802688" w:rsidRPr="00500302" w:rsidRDefault="00802688" w:rsidP="00231880">
            <w:pPr>
              <w:pStyle w:val="TAC"/>
              <w:rPr>
                <w:b/>
                <w:lang w:eastAsia="ja-JP"/>
              </w:rPr>
            </w:pPr>
            <w:r w:rsidRPr="00500302">
              <w:rPr>
                <w:rFonts w:hint="eastAsia"/>
                <w:b/>
                <w:lang w:eastAsia="ja-JP"/>
              </w:rPr>
              <w:t>UPDATE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H"/>
              <w:rPr>
                <w:lang w:eastAsia="ja-JP"/>
              </w:rPr>
            </w:pPr>
            <w:r w:rsidRPr="00500302">
              <w:rPr>
                <w:rFonts w:hint="eastAsia"/>
                <w:lang w:eastAsia="ja-JP"/>
              </w:rPr>
              <w:t>DELETE</w:t>
            </w:r>
          </w:p>
          <w:p w:rsidR="00802688" w:rsidRPr="00500302" w:rsidRDefault="00802688" w:rsidP="00231880">
            <w:pPr>
              <w:pStyle w:val="TAH"/>
              <w:rPr>
                <w:lang w:eastAsia="ja-JP"/>
              </w:rPr>
            </w:pPr>
            <w:r w:rsidRPr="00500302">
              <w:rPr>
                <w:rFonts w:hint="eastAsia"/>
                <w:lang w:eastAsia="ja-JP"/>
              </w:rPr>
              <w:t>Success</w:t>
            </w:r>
          </w:p>
        </w:tc>
        <w:tc>
          <w:tcPr>
            <w:tcW w:w="992" w:type="dxa"/>
          </w:tcPr>
          <w:p w:rsidR="00802688" w:rsidRPr="00500302" w:rsidRDefault="00802688" w:rsidP="00231880">
            <w:pPr>
              <w:pStyle w:val="TAH"/>
              <w:rPr>
                <w:lang w:eastAsia="ja-JP"/>
              </w:rPr>
            </w:pPr>
            <w:r w:rsidRPr="00500302">
              <w:rPr>
                <w:rFonts w:hint="eastAsia"/>
                <w:lang w:eastAsia="ja-JP"/>
              </w:rPr>
              <w:t>NOTIFY</w:t>
            </w:r>
          </w:p>
          <w:p w:rsidR="00802688" w:rsidRPr="00500302" w:rsidRDefault="00802688" w:rsidP="00231880">
            <w:pPr>
              <w:pStyle w:val="TAH"/>
              <w:rPr>
                <w:lang w:eastAsia="ja-JP"/>
              </w:rPr>
            </w:pPr>
            <w:r w:rsidRPr="00500302">
              <w:rPr>
                <w:rFonts w:hint="eastAsia"/>
                <w:lang w:eastAsia="ja-JP"/>
              </w:rPr>
              <w:t>Success</w:t>
            </w:r>
          </w:p>
        </w:tc>
        <w:tc>
          <w:tcPr>
            <w:tcW w:w="709" w:type="dxa"/>
          </w:tcPr>
          <w:p w:rsidR="00802688" w:rsidRPr="00500302" w:rsidRDefault="00802688" w:rsidP="00231880">
            <w:pPr>
              <w:pStyle w:val="TAH"/>
              <w:rPr>
                <w:lang w:eastAsia="ja-JP"/>
              </w:rPr>
            </w:pPr>
            <w:r w:rsidRPr="00500302">
              <w:rPr>
                <w:rFonts w:hint="eastAsia"/>
                <w:lang w:eastAsia="ja-JP"/>
              </w:rPr>
              <w:t>Error</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Response </w:t>
            </w:r>
            <w:r w:rsidRPr="00500302">
              <w:rPr>
                <w:rFonts w:hint="eastAsia"/>
                <w:lang w:eastAsia="ko-KR"/>
              </w:rPr>
              <w:t xml:space="preserve">Status </w:t>
            </w:r>
            <w:r w:rsidRPr="00500302">
              <w:rPr>
                <w:rFonts w:hint="eastAsia"/>
              </w:rPr>
              <w:t>Code</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Content</w:t>
            </w:r>
          </w:p>
        </w:tc>
        <w:tc>
          <w:tcPr>
            <w:tcW w:w="508" w:type="dxa"/>
          </w:tcPr>
          <w:p w:rsidR="00802688" w:rsidRPr="00500302" w:rsidRDefault="00802688" w:rsidP="00231880">
            <w:pPr>
              <w:pStyle w:val="TAC"/>
              <w:rPr>
                <w:lang w:eastAsia="ko-KR"/>
              </w:rPr>
            </w:pPr>
            <w:r w:rsidRPr="00500302">
              <w:rPr>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lang w:eastAsia="ja-JP"/>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To</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From</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Originating </w:t>
            </w:r>
            <w:r w:rsidRPr="00500302">
              <w:t>Timestamp</w:t>
            </w:r>
          </w:p>
        </w:tc>
        <w:tc>
          <w:tcPr>
            <w:tcW w:w="508" w:type="dxa"/>
          </w:tcPr>
          <w:p w:rsidR="00802688" w:rsidRPr="00500302" w:rsidRDefault="00802688" w:rsidP="00231880">
            <w:pPr>
              <w:pStyle w:val="TAC"/>
            </w:pPr>
            <w:r w:rsidRPr="00500302">
              <w:t>O</w:t>
            </w:r>
          </w:p>
        </w:tc>
        <w:tc>
          <w:tcPr>
            <w:tcW w:w="1009"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rPr>
                <w:rFonts w:hint="eastAsia"/>
                <w:lang w:eastAsia="ja-JP"/>
              </w:rPr>
              <w:t>O</w:t>
            </w:r>
          </w:p>
        </w:tc>
        <w:tc>
          <w:tcPr>
            <w:tcW w:w="992" w:type="dxa"/>
          </w:tcPr>
          <w:p w:rsidR="00802688" w:rsidRPr="00500302" w:rsidRDefault="00802688" w:rsidP="00231880">
            <w:pPr>
              <w:pStyle w:val="TAC"/>
            </w:pPr>
            <w:r w:rsidRPr="00500302">
              <w:rPr>
                <w:rFonts w:hint="eastAsia"/>
                <w:lang w:eastAsia="ja-JP"/>
              </w:rPr>
              <w:t>O</w:t>
            </w:r>
          </w:p>
        </w:tc>
        <w:tc>
          <w:tcPr>
            <w:tcW w:w="709" w:type="dxa"/>
          </w:tcPr>
          <w:p w:rsidR="00802688" w:rsidRPr="00500302" w:rsidRDefault="00802688" w:rsidP="00231880">
            <w:pPr>
              <w:pStyle w:val="TAC"/>
            </w:pPr>
            <w:r w:rsidRPr="00500302">
              <w:rPr>
                <w:rFonts w:hint="eastAsia"/>
                <w:lang w:eastAsia="ja-JP"/>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Result Expiration Timestamp</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rFonts w:hint="eastAsia"/>
                <w:lang w:eastAsia="ko-KR"/>
              </w:rPr>
              <w:t>Event Category</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Status</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Offset</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Assigned Token Identifiers</w:t>
            </w:r>
          </w:p>
        </w:tc>
        <w:tc>
          <w:tcPr>
            <w:tcW w:w="508" w:type="dxa"/>
          </w:tcPr>
          <w:p w:rsidR="00802688" w:rsidRPr="00500302" w:rsidRDefault="00802688" w:rsidP="00231880">
            <w:pPr>
              <w:pStyle w:val="TAC"/>
              <w:rPr>
                <w:lang w:eastAsia="ko-KR"/>
              </w:rPr>
            </w:pPr>
            <w:r w:rsidRPr="00500302">
              <w:rPr>
                <w:rFonts w:hint="eastAsia"/>
                <w:lang w:eastAsia="ko-KR"/>
              </w:rPr>
              <w:t>NP</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Token Request Information</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t>Authorization Signature Request Information</w:t>
            </w:r>
          </w:p>
        </w:tc>
        <w:tc>
          <w:tcPr>
            <w:tcW w:w="508" w:type="dxa"/>
          </w:tcPr>
          <w:p w:rsidR="00802688" w:rsidRPr="00500302" w:rsidRDefault="00802688" w:rsidP="00231880">
            <w:pPr>
              <w:pStyle w:val="TAC"/>
              <w:rPr>
                <w:lang w:eastAsia="ko-KR"/>
              </w:rPr>
            </w:pPr>
            <w:r w:rsidRPr="00500302">
              <w:rPr>
                <w:rFonts w:hint="eastAsia"/>
                <w:lang w:eastAsia="zh-CN"/>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zh-CN"/>
              </w:rPr>
              <w:t>O</w:t>
            </w:r>
          </w:p>
        </w:tc>
      </w:tr>
      <w:tr w:rsidR="00802688" w:rsidRPr="00500302" w:rsidTr="00231880">
        <w:trPr>
          <w:jc w:val="center"/>
        </w:trPr>
        <w:tc>
          <w:tcPr>
            <w:tcW w:w="2627" w:type="dxa"/>
          </w:tcPr>
          <w:p w:rsidR="00802688" w:rsidRPr="00500302" w:rsidRDefault="00802688" w:rsidP="00231880">
            <w:pPr>
              <w:pStyle w:val="TAL"/>
            </w:pPr>
            <w:r w:rsidRPr="00500302">
              <w:rPr>
                <w:lang w:eastAsia="zh-CN"/>
              </w:rPr>
              <w:t>Release Version Indicator</w:t>
            </w:r>
          </w:p>
        </w:tc>
        <w:tc>
          <w:tcPr>
            <w:tcW w:w="508" w:type="dxa"/>
          </w:tcPr>
          <w:p w:rsidR="00802688" w:rsidRPr="00500302" w:rsidRDefault="00802688" w:rsidP="00231880">
            <w:pPr>
              <w:pStyle w:val="TAC"/>
              <w:rPr>
                <w:lang w:eastAsia="zh-CN"/>
              </w:rPr>
            </w:pPr>
            <w:r w:rsidRPr="00500302">
              <w:rPr>
                <w:lang w:eastAsia="zh-CN"/>
              </w:rPr>
              <w:t>M</w:t>
            </w:r>
          </w:p>
        </w:tc>
        <w:tc>
          <w:tcPr>
            <w:tcW w:w="1009" w:type="dxa"/>
            <w:shd w:val="clear" w:color="auto" w:fill="auto"/>
          </w:tcPr>
          <w:p w:rsidR="00802688" w:rsidRPr="00500302" w:rsidRDefault="00802688" w:rsidP="00231880">
            <w:pPr>
              <w:pStyle w:val="TAC"/>
              <w:rPr>
                <w:lang w:eastAsia="ko-KR"/>
              </w:rPr>
            </w:pPr>
            <w:r w:rsidRPr="00500302">
              <w:rPr>
                <w:lang w:eastAsia="ko-KR"/>
              </w:rPr>
              <w:t>M</w:t>
            </w:r>
          </w:p>
        </w:tc>
        <w:tc>
          <w:tcPr>
            <w:tcW w:w="1134" w:type="dxa"/>
            <w:shd w:val="clear" w:color="auto" w:fill="auto"/>
          </w:tcPr>
          <w:p w:rsidR="00802688" w:rsidRPr="00500302" w:rsidRDefault="00802688" w:rsidP="00231880">
            <w:pPr>
              <w:pStyle w:val="TAC"/>
              <w:rPr>
                <w:lang w:eastAsia="ko-KR"/>
              </w:rPr>
            </w:pPr>
            <w:r w:rsidRPr="00500302">
              <w:rPr>
                <w:lang w:eastAsia="ko-KR"/>
              </w:rPr>
              <w:t>M</w:t>
            </w:r>
          </w:p>
        </w:tc>
        <w:tc>
          <w:tcPr>
            <w:tcW w:w="992" w:type="dxa"/>
            <w:shd w:val="clear" w:color="auto" w:fill="auto"/>
          </w:tcPr>
          <w:p w:rsidR="00802688" w:rsidRPr="00500302" w:rsidRDefault="00802688" w:rsidP="00231880">
            <w:pPr>
              <w:pStyle w:val="TAC"/>
              <w:rPr>
                <w:lang w:eastAsia="ko-KR"/>
              </w:rPr>
            </w:pPr>
            <w:r w:rsidRPr="00500302">
              <w:rPr>
                <w:lang w:eastAsia="ko-KR"/>
              </w:rPr>
              <w:t>M</w:t>
            </w:r>
          </w:p>
        </w:tc>
        <w:tc>
          <w:tcPr>
            <w:tcW w:w="1134"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709" w:type="dxa"/>
          </w:tcPr>
          <w:p w:rsidR="00802688" w:rsidRPr="00500302" w:rsidRDefault="00802688" w:rsidP="00231880">
            <w:pPr>
              <w:pStyle w:val="TAC"/>
              <w:rPr>
                <w:lang w:eastAsia="zh-CN"/>
              </w:rPr>
            </w:pPr>
            <w:r w:rsidRPr="00500302">
              <w:rPr>
                <w:lang w:eastAsia="zh-CN"/>
              </w:rPr>
              <w:t>M</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rPr>
                <w:lang w:eastAsia="zh-CN" w:bidi="hi-IN"/>
              </w:rPr>
              <w:t>Vendor Information</w:t>
            </w:r>
          </w:p>
        </w:tc>
        <w:tc>
          <w:tcPr>
            <w:tcW w:w="508" w:type="dxa"/>
          </w:tcPr>
          <w:p w:rsidR="00802688" w:rsidRPr="00500302" w:rsidRDefault="00802688" w:rsidP="00231880">
            <w:pPr>
              <w:pStyle w:val="TAC"/>
              <w:rPr>
                <w:lang w:eastAsia="zh-CN"/>
              </w:rPr>
            </w:pPr>
            <w:r w:rsidRPr="00500302">
              <w:rPr>
                <w:lang w:eastAsia="zh-CN" w:bidi="hi-IN"/>
              </w:rPr>
              <w:t>O</w:t>
            </w:r>
          </w:p>
        </w:tc>
        <w:tc>
          <w:tcPr>
            <w:tcW w:w="1009"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shd w:val="clear" w:color="auto" w:fill="auto"/>
          </w:tcPr>
          <w:p w:rsidR="00802688" w:rsidRPr="00500302" w:rsidRDefault="00802688" w:rsidP="00231880">
            <w:pPr>
              <w:pStyle w:val="TAC"/>
              <w:rPr>
                <w:lang w:eastAsia="ko-KR"/>
              </w:rPr>
            </w:pPr>
            <w:r w:rsidRPr="00500302">
              <w:rPr>
                <w:lang w:eastAsia="ko-KR" w:bidi="hi-IN"/>
              </w:rPr>
              <w:t>O</w:t>
            </w:r>
          </w:p>
        </w:tc>
        <w:tc>
          <w:tcPr>
            <w:tcW w:w="992"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709" w:type="dxa"/>
          </w:tcPr>
          <w:p w:rsidR="00802688" w:rsidRPr="00500302" w:rsidRDefault="00802688" w:rsidP="00231880">
            <w:pPr>
              <w:pStyle w:val="TAC"/>
              <w:rPr>
                <w:lang w:eastAsia="zh-CN"/>
              </w:rPr>
            </w:pPr>
            <w:r w:rsidRPr="00500302">
              <w:rPr>
                <w:lang w:eastAsia="zh-CN" w:bidi="hi-IN"/>
              </w:rPr>
              <w:t>O</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The Content parameter in a Response shall contain one of the following:</w:t>
      </w:r>
    </w:p>
    <w:p w:rsidR="00802688" w:rsidRPr="00802688" w:rsidRDefault="00802688" w:rsidP="00802688">
      <w:pPr>
        <w:pStyle w:val="BN"/>
        <w:numPr>
          <w:ilvl w:val="0"/>
          <w:numId w:val="42"/>
        </w:numPr>
        <w:tabs>
          <w:tab w:val="clear" w:pos="737"/>
        </w:tabs>
        <w:rPr>
          <w:rFonts w:eastAsia="MS Mincho"/>
          <w:lang w:eastAsia="ja-JP"/>
        </w:rPr>
      </w:pPr>
      <w:r w:rsidRPr="00802688">
        <w:rPr>
          <w:rFonts w:eastAsia="MS Mincho"/>
          <w:lang w:eastAsia="ja-JP"/>
        </w:rPr>
        <w:t xml:space="preserve">A complete or partial Resource. This applies to a response primitive sent in reply to create and retrieve request message. </w:t>
      </w:r>
      <w:r w:rsidRPr="00500302">
        <w:rPr>
          <w:lang w:eastAsia="ja-JP"/>
        </w:rPr>
        <w:t xml:space="preserve">A partial resource also applies to a response primitive sent in reply to update request message. </w:t>
      </w:r>
      <w:r w:rsidRPr="00802688">
        <w:rPr>
          <w:rFonts w:eastAsia="MS Mincho"/>
          <w:lang w:eastAsia="ja-JP"/>
        </w:rPr>
        <w:t xml:space="preserve">The </w:t>
      </w:r>
      <w:r w:rsidRPr="00802688">
        <w:rPr>
          <w:rFonts w:eastAsia="MS Mincho"/>
          <w:b/>
          <w:i/>
          <w:lang w:eastAsia="ja-JP"/>
        </w:rPr>
        <w:t>Content</w:t>
      </w:r>
      <w:r w:rsidRPr="00802688">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802688">
        <w:rPr>
          <w:rFonts w:eastAsia="MS Mincho"/>
          <w:lang w:eastAsia="ja-JP"/>
        </w:rPr>
        <w:t>childResource</w:t>
      </w:r>
      <w:proofErr w:type="spellEnd"/>
      <w:r w:rsidRPr="00802688">
        <w:rPr>
          <w:rFonts w:eastAsia="MS Mincho"/>
          <w:lang w:eastAsia="ja-JP"/>
        </w:rPr>
        <w:t xml:space="preserve"> references. In this case the resource type is as defined in clause </w:t>
      </w:r>
      <w:r w:rsidRPr="00802688">
        <w:rPr>
          <w:rFonts w:eastAsia="MS Mincho"/>
          <w:lang w:eastAsia="ja-JP"/>
        </w:rPr>
        <w:fldChar w:fldCharType="begin"/>
      </w:r>
      <w:r w:rsidRPr="00802688">
        <w:rPr>
          <w:rFonts w:eastAsia="MS Mincho"/>
          <w:lang w:eastAsia="ja-JP"/>
        </w:rPr>
        <w:instrText xml:space="preserve"> REF _Ref410102181 \n \h </w:instrText>
      </w:r>
      <w:r w:rsidRPr="00802688">
        <w:rPr>
          <w:rFonts w:eastAsia="MS Mincho"/>
          <w:lang w:eastAsia="ja-JP"/>
        </w:rPr>
      </w:r>
      <w:r w:rsidRPr="00802688">
        <w:rPr>
          <w:rFonts w:eastAsia="MS Mincho"/>
          <w:lang w:eastAsia="ja-JP"/>
        </w:rPr>
        <w:fldChar w:fldCharType="separate"/>
      </w:r>
      <w:r w:rsidRPr="00802688">
        <w:rPr>
          <w:rFonts w:eastAsia="MS Mincho"/>
          <w:lang w:eastAsia="ja-JP"/>
        </w:rPr>
        <w:t>7.4</w:t>
      </w:r>
      <w:r w:rsidRPr="00802688">
        <w:rPr>
          <w:rFonts w:eastAsia="MS Mincho"/>
          <w:lang w:eastAsia="ja-JP"/>
        </w:rPr>
        <w:fldChar w:fldCharType="end"/>
      </w:r>
      <w:r w:rsidRPr="00802688">
        <w:rPr>
          <w:rFonts w:eastAsia="MS Mincho"/>
          <w:lang w:eastAsia="ja-JP"/>
        </w:rPr>
        <w:t xml:space="preserve">. However if a partial resource is being transferred, it is not required to be valid according to the XSD for that resource, in terms of the presence of resource attributes. Any attribute that is present, however, shall comply </w:t>
      </w:r>
      <w:proofErr w:type="gramStart"/>
      <w:r w:rsidRPr="00802688">
        <w:rPr>
          <w:rFonts w:eastAsia="MS Mincho"/>
          <w:lang w:eastAsia="ja-JP"/>
        </w:rPr>
        <w:t>to</w:t>
      </w:r>
      <w:proofErr w:type="gramEnd"/>
      <w:r w:rsidRPr="00802688">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The URI of a resource. This is included directly as the content of the </w:t>
      </w:r>
      <w:r w:rsidRPr="003D0C4C">
        <w:rPr>
          <w:rFonts w:eastAsia="MS Mincho"/>
          <w:b/>
          <w:i/>
          <w:lang w:eastAsia="ja-JP"/>
        </w:rPr>
        <w:t>Content</w:t>
      </w:r>
      <w:r w:rsidRPr="003D0C4C">
        <w:rPr>
          <w:rFonts w:eastAsia="MS Mincho"/>
          <w:lang w:eastAsia="ja-JP"/>
        </w:rPr>
        <w:t xml:space="preserve"> parameter (like in case 6).</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partial resource and its hierarchical URI. These are included in a root element called m2m</w:t>
      </w:r>
      <w:proofErr w:type="gramStart"/>
      <w:r w:rsidRPr="003D0C4C">
        <w:rPr>
          <w:rFonts w:eastAsia="MS Mincho"/>
          <w:lang w:eastAsia="ja-JP"/>
        </w:rPr>
        <w:t>:resource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The URI is included as an attribute of m2m</w:t>
      </w:r>
      <w:proofErr w:type="gramStart"/>
      <w:r w:rsidRPr="003D0C4C">
        <w:rPr>
          <w:rFonts w:eastAsia="MS Mincho"/>
          <w:lang w:eastAsia="ja-JP"/>
        </w:rPr>
        <w:t>:resource</w:t>
      </w:r>
      <w:proofErr w:type="gramEnd"/>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 list of URIs. This can be used for transferring the </w:t>
      </w:r>
      <w:proofErr w:type="spellStart"/>
      <w:r w:rsidRPr="003D0C4C">
        <w:rPr>
          <w:rFonts w:eastAsia="MS Mincho"/>
          <w:lang w:eastAsia="ja-JP"/>
        </w:rPr>
        <w:t>childResource</w:t>
      </w:r>
      <w:proofErr w:type="spellEnd"/>
      <w:r w:rsidRPr="003D0C4C">
        <w:rPr>
          <w:rFonts w:eastAsia="MS Mincho"/>
          <w:lang w:eastAsia="ja-JP"/>
        </w:rPr>
        <w:t xml:space="preserve"> URIs in a Discovery response. These are included in an element called m2m</w:t>
      </w:r>
      <w:proofErr w:type="gramStart"/>
      <w:r w:rsidRPr="003D0C4C">
        <w:rPr>
          <w:rFonts w:eastAsia="MS Mincho"/>
          <w:lang w:eastAsia="ja-JP"/>
        </w:rPr>
        <w:t>:URIList</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500302">
        <w:rPr>
          <w:lang w:eastAsia="ja-JP"/>
        </w:rPr>
        <w:t xml:space="preserve">A list of </w:t>
      </w:r>
      <w:proofErr w:type="spellStart"/>
      <w:r w:rsidRPr="00500302">
        <w:rPr>
          <w:lang w:eastAsia="ja-JP"/>
        </w:rPr>
        <w:t>childResourceRef</w:t>
      </w:r>
      <w:proofErr w:type="spellEnd"/>
      <w:r w:rsidRPr="00500302">
        <w:rPr>
          <w:lang w:eastAsia="ja-JP"/>
        </w:rPr>
        <w:t>. This can be used for transferring the child resource references in a Discovery response. These are included in an element called m2m</w:t>
      </w:r>
      <w:proofErr w:type="gramStart"/>
      <w:r w:rsidRPr="00500302">
        <w:rPr>
          <w:lang w:eastAsia="ja-JP"/>
        </w:rPr>
        <w:t>:resourceRefList</w:t>
      </w:r>
      <w:proofErr w:type="gramEnd"/>
      <w:r w:rsidRPr="00500302">
        <w:rPr>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500302">
        <w:rPr>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Response. This is sent as a result of a Group operation</w:t>
      </w:r>
      <w:ins w:id="106" w:author="Orange" w:date="2020-07-07T17:02:00Z">
        <w:r w:rsidR="0013093A">
          <w:rPr>
            <w:rFonts w:eastAsia="MS Mincho"/>
            <w:lang w:eastAsia="ja-JP"/>
          </w:rPr>
          <w:t xml:space="preserve"> or as a response to a Discovery-based Operation with </w:t>
        </w:r>
        <w:r w:rsidR="0013093A" w:rsidRPr="00B1048F">
          <w:rPr>
            <w:rFonts w:eastAsia="MS Mincho"/>
            <w:b/>
            <w:i/>
            <w:lang w:eastAsia="ja-JP"/>
            <w:rPrChange w:id="107" w:author="MOHALI Marianne TGI/OLN" w:date="2020-07-21T17:33:00Z">
              <w:rPr>
                <w:rFonts w:eastAsia="MS Mincho"/>
                <w:i/>
                <w:lang w:eastAsia="ja-JP"/>
              </w:rPr>
            </w:rPrChange>
          </w:rPr>
          <w:t>Result Content</w:t>
        </w:r>
        <w:r w:rsidR="0013093A">
          <w:rPr>
            <w:rFonts w:eastAsia="MS Mincho"/>
            <w:lang w:eastAsia="ja-JP"/>
          </w:rPr>
          <w:t xml:space="preserve"> not </w:t>
        </w:r>
      </w:ins>
      <w:ins w:id="108" w:author="Orange" w:date="2020-07-07T17:03:00Z">
        <w:r w:rsidR="0013093A">
          <w:rPr>
            <w:rFonts w:eastAsia="MS Mincho"/>
            <w:lang w:eastAsia="ja-JP"/>
          </w:rPr>
          <w:t xml:space="preserve">present or </w:t>
        </w:r>
      </w:ins>
      <w:ins w:id="109" w:author="MOHALI Marianne TGI/OLN" w:date="2020-07-21T17:33:00Z">
        <w:r w:rsidR="00B1048F">
          <w:rPr>
            <w:rFonts w:eastAsia="MS Mincho"/>
            <w:lang w:eastAsia="ja-JP"/>
          </w:rPr>
          <w:t xml:space="preserve">with </w:t>
        </w:r>
        <w:r w:rsidR="00B1048F" w:rsidRPr="00B1048F">
          <w:rPr>
            <w:rFonts w:eastAsia="MS Mincho"/>
            <w:b/>
            <w:i/>
            <w:lang w:eastAsia="ja-JP"/>
            <w:rPrChange w:id="110" w:author="MOHALI Marianne TGI/OLN" w:date="2020-07-21T17:34:00Z">
              <w:rPr>
                <w:rFonts w:eastAsia="MS Mincho"/>
                <w:lang w:eastAsia="ja-JP"/>
              </w:rPr>
            </w:rPrChange>
          </w:rPr>
          <w:t>Result Content</w:t>
        </w:r>
        <w:r w:rsidR="00B1048F">
          <w:rPr>
            <w:rFonts w:eastAsia="MS Mincho"/>
            <w:lang w:eastAsia="ja-JP"/>
          </w:rPr>
          <w:t xml:space="preserve"> present but </w:t>
        </w:r>
      </w:ins>
      <w:ins w:id="111" w:author="Orange" w:date="2020-07-07T17:03:00Z">
        <w:r w:rsidR="0013093A">
          <w:rPr>
            <w:rFonts w:eastAsia="MS Mincho"/>
            <w:lang w:eastAsia="ja-JP"/>
          </w:rPr>
          <w:t xml:space="preserve">different </w:t>
        </w:r>
      </w:ins>
      <w:ins w:id="112" w:author="MOHALI Marianne TGI/OLN" w:date="2020-07-21T17:34:00Z">
        <w:r w:rsidR="00B1048F">
          <w:rPr>
            <w:rFonts w:eastAsia="MS Mincho"/>
            <w:lang w:eastAsia="ja-JP"/>
          </w:rPr>
          <w:t xml:space="preserve">from </w:t>
        </w:r>
      </w:ins>
      <w:ins w:id="113" w:author="Orange" w:date="2020-07-07T17:06:00Z">
        <w:r w:rsidR="00B65D8A">
          <w:rPr>
            <w:rFonts w:eastAsia="MS Mincho"/>
            <w:lang w:eastAsia="ja-JP"/>
          </w:rPr>
          <w:t>"</w:t>
        </w:r>
      </w:ins>
      <w:ins w:id="114" w:author="Orange" w:date="2020-07-07T17:03:00Z">
        <w:r w:rsidR="0013093A">
          <w:rPr>
            <w:rFonts w:eastAsia="MS Mincho"/>
            <w:lang w:eastAsia="ja-JP"/>
          </w:rPr>
          <w:t>discovery Result Resource References</w:t>
        </w:r>
      </w:ins>
      <w:ins w:id="115" w:author="Orange" w:date="2020-07-07T17:06:00Z">
        <w:r w:rsidR="00B65D8A">
          <w:rPr>
            <w:rFonts w:eastAsia="MS Mincho"/>
            <w:lang w:eastAsia="ja-JP"/>
          </w:rPr>
          <w:t>"</w:t>
        </w:r>
      </w:ins>
      <w:r w:rsidRPr="003D0C4C">
        <w:rPr>
          <w:rFonts w:eastAsia="MS Mincho"/>
          <w:lang w:eastAsia="ja-JP"/>
        </w:rPr>
        <w:t xml:space="preserve">. </w:t>
      </w:r>
      <w:del w:id="116" w:author="Orange" w:date="2020-07-07T17:04:00Z">
        <w:r w:rsidRPr="003D0C4C" w:rsidDel="00B65D8A">
          <w:rPr>
            <w:rFonts w:eastAsia="MS Mincho"/>
            <w:lang w:eastAsia="ja-JP"/>
          </w:rPr>
          <w:delText>This</w:delText>
        </w:r>
      </w:del>
      <w:ins w:id="117" w:author="Orange" w:date="2020-07-07T17:04:00Z">
        <w:r w:rsidR="00B65D8A">
          <w:rPr>
            <w:rFonts w:eastAsia="MS Mincho"/>
            <w:lang w:eastAsia="ja-JP"/>
          </w:rPr>
          <w:t>The response</w:t>
        </w:r>
      </w:ins>
      <w:r w:rsidRPr="003D0C4C">
        <w:rPr>
          <w:rFonts w:eastAsia="MS Mincho"/>
          <w:lang w:eastAsia="ja-JP"/>
        </w:rPr>
        <w:t xml:space="preserve"> uses the element m2m</w:t>
      </w:r>
      <w:proofErr w:type="gramStart"/>
      <w:r w:rsidRPr="003D0C4C">
        <w:rPr>
          <w:rFonts w:eastAsia="MS Mincho"/>
          <w:lang w:eastAsia="ja-JP"/>
        </w:rPr>
        <w:t>:aggregatedResponse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A request primitive. A pending request is sent in a polling response. This uses the element m2m</w:t>
      </w:r>
      <w:proofErr w:type="gramStart"/>
      <w:r w:rsidRPr="003D0C4C">
        <w:rPr>
          <w:rFonts w:eastAsia="MS Mincho"/>
          <w:lang w:eastAsia="ja-JP"/>
        </w:rPr>
        <w:t>:requestPrimitive</w:t>
      </w:r>
      <w:proofErr w:type="gramEnd"/>
      <w:r w:rsidRPr="003D0C4C">
        <w:rPr>
          <w:rFonts w:eastAsia="MS Mincho"/>
          <w:lang w:eastAsia="ja-JP"/>
        </w:rPr>
        <w:t xml:space="preserve"> defined in clause </w:t>
      </w:r>
      <w:ins w:id="118" w:author="Orange" w:date="2020-07-15T10:47:00Z">
        <w:r w:rsidR="00EE705C" w:rsidRPr="003D0C4C">
          <w:rPr>
            <w:rFonts w:eastAsia="MS Mincho"/>
            <w:lang w:eastAsia="ja-JP"/>
          </w:rPr>
          <w:fldChar w:fldCharType="begin"/>
        </w:r>
        <w:r w:rsidR="00EE705C" w:rsidRPr="003D0C4C">
          <w:rPr>
            <w:rFonts w:eastAsia="MS Mincho"/>
            <w:lang w:eastAsia="ja-JP"/>
          </w:rPr>
          <w:instrText xml:space="preserve"> REF _Ref410102091 \n \h </w:instrText>
        </w:r>
      </w:ins>
      <w:r w:rsidR="00EE705C" w:rsidRPr="003D0C4C">
        <w:rPr>
          <w:rFonts w:eastAsia="MS Mincho"/>
          <w:lang w:eastAsia="ja-JP"/>
        </w:rPr>
      </w:r>
      <w:ins w:id="119" w:author="Orange" w:date="2020-07-15T10:47:00Z">
        <w:r w:rsidR="00EE705C" w:rsidRPr="003D0C4C">
          <w:rPr>
            <w:rFonts w:eastAsia="MS Mincho"/>
            <w:lang w:eastAsia="ja-JP"/>
          </w:rPr>
          <w:fldChar w:fldCharType="separate"/>
        </w:r>
        <w:r w:rsidR="00EE705C" w:rsidRPr="003D0C4C">
          <w:rPr>
            <w:rFonts w:eastAsia="MS Mincho"/>
            <w:lang w:eastAsia="ja-JP"/>
          </w:rPr>
          <w:t>7.5.2</w:t>
        </w:r>
        <w:r w:rsidR="00EE705C" w:rsidRPr="003D0C4C">
          <w:rPr>
            <w:rFonts w:eastAsia="MS Mincho"/>
            <w:lang w:eastAsia="ja-JP"/>
          </w:rPr>
          <w:fldChar w:fldCharType="end"/>
        </w:r>
      </w:ins>
      <w:del w:id="120" w:author="Orange" w:date="2020-07-15T10:47:00Z">
        <w:r w:rsidRPr="003D0C4C" w:rsidDel="00EE705C">
          <w:rPr>
            <w:rFonts w:eastAsia="MS Mincho"/>
            <w:lang w:eastAsia="ja-JP"/>
          </w:rPr>
          <w:delText>6.4.1</w:delText>
        </w:r>
      </w:del>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Human-readable error message. This is included in an element called m2m</w:t>
      </w:r>
      <w:proofErr w:type="gramStart"/>
      <w:r w:rsidRPr="003D0C4C">
        <w:rPr>
          <w:rFonts w:eastAsia="MS Mincho"/>
          <w:lang w:eastAsia="ja-JP"/>
        </w:rPr>
        <w:t>:debugInfo</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B37F19" w:rsidRDefault="00B37F19" w:rsidP="00B37F19">
      <w:pPr>
        <w:pStyle w:val="Titre3"/>
      </w:pPr>
      <w:bookmarkStart w:id="121" w:name="_Ref394466028"/>
      <w:bookmarkStart w:id="122" w:name="_Ref394467726"/>
      <w:bookmarkStart w:id="123" w:name="GenericProc_Receiver"/>
      <w:bookmarkStart w:id="124" w:name="_Toc526862202"/>
      <w:bookmarkStart w:id="125" w:name="_Toc526977694"/>
      <w:bookmarkStart w:id="126" w:name="_Toc527972342"/>
      <w:bookmarkStart w:id="127" w:name="_Toc528060252"/>
      <w:bookmarkStart w:id="128" w:name="_Toc4147948"/>
      <w:bookmarkStart w:id="129" w:name="_Toc34144247"/>
      <w:r>
        <w:t xml:space="preserve">-----------------------End of change </w:t>
      </w:r>
      <w:r w:rsidRPr="00B37F19">
        <w:rPr>
          <w:lang w:val="en-US"/>
        </w:rPr>
        <w:t>5</w:t>
      </w:r>
      <w:r>
        <w:t>---------------------------------------------</w:t>
      </w:r>
    </w:p>
    <w:p w:rsidR="00B37F19" w:rsidRDefault="00B37F19" w:rsidP="00B37F19">
      <w:pPr>
        <w:pStyle w:val="Titre3"/>
      </w:pPr>
      <w:r>
        <w:t xml:space="preserve">-----------------------Start of change </w:t>
      </w:r>
      <w:r w:rsidRPr="00B37F19">
        <w:rPr>
          <w:lang w:val="en-US"/>
        </w:rPr>
        <w:t>6</w:t>
      </w:r>
      <w:r>
        <w:t>-------------------------------------------</w:t>
      </w:r>
    </w:p>
    <w:p w:rsidR="00802688" w:rsidRPr="00500302" w:rsidRDefault="00802688" w:rsidP="00802688">
      <w:pPr>
        <w:pStyle w:val="Titre4"/>
        <w:rPr>
          <w:rFonts w:eastAsia="SimSun"/>
          <w:lang w:eastAsia="zh-CN"/>
        </w:rPr>
      </w:pPr>
      <w:r w:rsidRPr="00500302">
        <w:rPr>
          <w:rFonts w:eastAsia="SimSun"/>
          <w:lang w:eastAsia="zh-CN"/>
        </w:rPr>
        <w:t>7.2.2.2</w:t>
      </w:r>
      <w:r w:rsidRPr="00500302">
        <w:rPr>
          <w:rFonts w:eastAsia="SimSun"/>
          <w:lang w:eastAsia="zh-CN"/>
        </w:rPr>
        <w:tab/>
      </w:r>
      <w:proofErr w:type="spellStart"/>
      <w:r w:rsidRPr="00500302">
        <w:rPr>
          <w:rFonts w:eastAsia="MS Mincho"/>
        </w:rPr>
        <w:t>Generic</w:t>
      </w:r>
      <w:proofErr w:type="spellEnd"/>
      <w:r w:rsidRPr="00500302">
        <w:rPr>
          <w:rFonts w:eastAsia="MS Mincho"/>
        </w:rPr>
        <w:t xml:space="preserve"> </w:t>
      </w:r>
      <w:proofErr w:type="spellStart"/>
      <w:r w:rsidRPr="00500302">
        <w:rPr>
          <w:lang w:eastAsia="ja-JP"/>
        </w:rPr>
        <w:t>p</w:t>
      </w:r>
      <w:r w:rsidRPr="00500302">
        <w:rPr>
          <w:rFonts w:eastAsia="MS Mincho"/>
        </w:rPr>
        <w:t>rocedure</w:t>
      </w:r>
      <w:proofErr w:type="spellEnd"/>
      <w:r w:rsidRPr="00500302">
        <w:rPr>
          <w:rFonts w:eastAsia="SimSun"/>
          <w:lang w:eastAsia="zh-CN"/>
        </w:rPr>
        <w:t xml:space="preserve"> for handling a </w:t>
      </w:r>
      <w:proofErr w:type="spellStart"/>
      <w:r w:rsidRPr="00500302">
        <w:rPr>
          <w:rFonts w:eastAsia="SimSun"/>
          <w:lang w:eastAsia="zh-CN"/>
        </w:rPr>
        <w:t>Request</w:t>
      </w:r>
      <w:proofErr w:type="spellEnd"/>
      <w:r w:rsidRPr="00500302">
        <w:rPr>
          <w:rFonts w:eastAsia="SimSun"/>
          <w:lang w:eastAsia="zh-CN"/>
        </w:rPr>
        <w:t xml:space="preserve"> at a </w:t>
      </w:r>
      <w:proofErr w:type="spellStart"/>
      <w:r w:rsidRPr="00500302">
        <w:rPr>
          <w:rFonts w:eastAsia="SimSun"/>
          <w:lang w:eastAsia="zh-CN"/>
        </w:rPr>
        <w:t>receiver</w:t>
      </w:r>
      <w:bookmarkEnd w:id="121"/>
      <w:bookmarkEnd w:id="122"/>
      <w:bookmarkEnd w:id="123"/>
      <w:bookmarkEnd w:id="124"/>
      <w:bookmarkEnd w:id="125"/>
      <w:bookmarkEnd w:id="126"/>
      <w:bookmarkEnd w:id="127"/>
      <w:bookmarkEnd w:id="128"/>
      <w:bookmarkEnd w:id="129"/>
      <w:proofErr w:type="spellEnd"/>
    </w:p>
    <w:p w:rsidR="00802688" w:rsidRPr="00500302" w:rsidRDefault="00802688" w:rsidP="004817CB">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rsidR="002B3AC7" w:rsidRDefault="002B3AC7" w:rsidP="00802688">
      <w:pPr>
        <w:pStyle w:val="TF"/>
        <w:rPr>
          <w:rFonts w:eastAsia="SimSun"/>
        </w:rPr>
      </w:pPr>
      <w:bookmarkStart w:id="130" w:name="_Ref392623777"/>
      <w:bookmarkStart w:id="131" w:name="_Toc461715357"/>
      <w:bookmarkStart w:id="132" w:name="_Toc526954949"/>
      <w:bookmarkStart w:id="133" w:name="_Toc527973127"/>
      <w:bookmarkStart w:id="134" w:name="_Toc528061037"/>
      <w:bookmarkStart w:id="135" w:name="_Toc533156708"/>
      <w:bookmarkStart w:id="136" w:name="_Toc21706726"/>
      <w:bookmarkStart w:id="137" w:name="_Toc34145253"/>
      <w:r>
        <w:rPr>
          <w:rFonts w:eastAsia="Times New Roman"/>
          <w:noProof/>
          <w:lang w:val="fr-FR" w:eastAsia="fr-FR"/>
        </w:rPr>
        <mc:AlternateContent>
          <mc:Choice Requires="wpc">
            <w:drawing>
              <wp:inline distT="0" distB="0" distL="0" distR="0" wp14:anchorId="33A4C10A" wp14:editId="528E6BC2">
                <wp:extent cx="6540500" cy="6210300"/>
                <wp:effectExtent l="0" t="0" r="0" b="0"/>
                <wp:docPr id="271" name="Zone de dessin 2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1" name="Rectangle 1090"/>
                        <wps:cNvSpPr>
                          <a:spLocks noChangeAspect="1" noChangeArrowheads="1"/>
                        </wps:cNvSpPr>
                        <wps:spPr bwMode="auto">
                          <a:xfrm>
                            <a:off x="1736799" y="586065"/>
                            <a:ext cx="3136036" cy="346103"/>
                          </a:xfrm>
                          <a:prstGeom prst="rect">
                            <a:avLst/>
                          </a:prstGeom>
                          <a:solidFill>
                            <a:srgbClr val="FFFFFF"/>
                          </a:solidFill>
                          <a:ln w="9525">
                            <a:solidFill>
                              <a:srgbClr val="000000"/>
                            </a:solidFill>
                            <a:miter lim="800000"/>
                            <a:headEnd/>
                            <a:tailEnd/>
                          </a:ln>
                        </wps:spPr>
                        <wps:txbx>
                          <w:txbxContent>
                            <w:p w:rsidR="00F345CE" w:rsidRDefault="00F345CE"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F345CE" w:rsidRDefault="00F345CE" w:rsidP="002B3AC7">
                              <w:pPr>
                                <w:rPr>
                                  <w:rFonts w:eastAsia="SimSun"/>
                                  <w:lang w:eastAsia="zh-CN"/>
                                </w:rPr>
                              </w:pPr>
                            </w:p>
                          </w:txbxContent>
                        </wps:txbx>
                        <wps:bodyPr rot="0" vert="horz" wrap="square" lIns="0" tIns="0" rIns="0" bIns="0" anchor="t" anchorCtr="0" upright="1">
                          <a:noAutofit/>
                        </wps:bodyPr>
                      </wps:wsp>
                      <wps:wsp>
                        <wps:cNvPr id="232" name="AutoShape 1091"/>
                        <wps:cNvSpPr>
                          <a:spLocks noChangeAspect="1" noChangeArrowheads="1"/>
                        </wps:cNvSpPr>
                        <wps:spPr bwMode="auto">
                          <a:xfrm>
                            <a:off x="1919381" y="1190612"/>
                            <a:ext cx="2796608" cy="668606"/>
                          </a:xfrm>
                          <a:prstGeom prst="flowChartDecision">
                            <a:avLst/>
                          </a:prstGeom>
                          <a:solidFill>
                            <a:srgbClr val="FFFFFF"/>
                          </a:solidFill>
                          <a:ln w="9525">
                            <a:solidFill>
                              <a:srgbClr val="000000"/>
                            </a:solidFill>
                            <a:miter lim="800000"/>
                            <a:headEnd/>
                            <a:tailEnd/>
                          </a:ln>
                        </wps:spPr>
                        <wps:txbx>
                          <w:txbxContent>
                            <w:p w:rsidR="00F345CE" w:rsidRDefault="00F345CE"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F345CE" w:rsidRDefault="00F345CE" w:rsidP="002B3AC7">
                              <w:pPr>
                                <w:rPr>
                                  <w:rFonts w:eastAsia="SimSun"/>
                                  <w:lang w:eastAsia="zh-CN"/>
                                </w:rPr>
                              </w:pPr>
                            </w:p>
                          </w:txbxContent>
                        </wps:txbx>
                        <wps:bodyPr rot="0" vert="horz" wrap="square" lIns="0" tIns="0" rIns="0" bIns="0" anchor="t" anchorCtr="0" upright="1">
                          <a:noAutofit/>
                        </wps:bodyPr>
                      </wps:wsp>
                      <wps:wsp>
                        <wps:cNvPr id="233" name="Rectangle 1092"/>
                        <wps:cNvSpPr>
                          <a:spLocks noChangeAspect="1" noChangeArrowheads="1"/>
                        </wps:cNvSpPr>
                        <wps:spPr bwMode="auto">
                          <a:xfrm>
                            <a:off x="2294481" y="3362973"/>
                            <a:ext cx="2042570" cy="345403"/>
                          </a:xfrm>
                          <a:prstGeom prst="rect">
                            <a:avLst/>
                          </a:prstGeom>
                          <a:solidFill>
                            <a:srgbClr val="FFFFFF"/>
                          </a:solidFill>
                          <a:ln w="38100" cmpd="dbl">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34" name="Rectangle 1093"/>
                        <wps:cNvSpPr>
                          <a:spLocks noChangeAspect="1" noChangeArrowheads="1"/>
                        </wps:cNvSpPr>
                        <wps:spPr bwMode="auto">
                          <a:xfrm>
                            <a:off x="4413082" y="1783542"/>
                            <a:ext cx="2044710" cy="345403"/>
                          </a:xfrm>
                          <a:prstGeom prst="rect">
                            <a:avLst/>
                          </a:prstGeom>
                          <a:solidFill>
                            <a:srgbClr val="FFFFFF"/>
                          </a:solidFill>
                          <a:ln w="9525">
                            <a:solidFill>
                              <a:srgbClr val="000000"/>
                            </a:solidFill>
                            <a:miter lim="800000"/>
                            <a:headEnd/>
                            <a:tailEnd/>
                          </a:ln>
                        </wps:spPr>
                        <wps:txbx>
                          <w:txbxContent>
                            <w:p w:rsidR="00F345CE" w:rsidRPr="006D4145" w:rsidRDefault="00F345CE"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wps:txbx>
                        <wps:bodyPr rot="0" vert="horz" wrap="square" lIns="0" tIns="0" rIns="0" bIns="0" anchor="t" anchorCtr="0" upright="1">
                          <a:noAutofit/>
                        </wps:bodyPr>
                      </wps:wsp>
                      <wps:wsp>
                        <wps:cNvPr id="235" name="AutoShape 1094"/>
                        <wps:cNvCnPr>
                          <a:cxnSpLocks noChangeAspect="1" noChangeArrowheads="1"/>
                          <a:stCxn id="232" idx="2"/>
                          <a:endCxn id="233" idx="0"/>
                        </wps:cNvCnPr>
                        <wps:spPr bwMode="auto">
                          <a:xfrm rot="5400000">
                            <a:off x="2564849" y="2610136"/>
                            <a:ext cx="1503755" cy="191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6" name="AutoShape 1095"/>
                        <wps:cNvCnPr>
                          <a:cxnSpLocks noChangeAspect="1" noChangeArrowheads="1"/>
                        </wps:cNvCnPr>
                        <wps:spPr bwMode="auto">
                          <a:xfrm>
                            <a:off x="4618481" y="1508715"/>
                            <a:ext cx="821781" cy="2718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7" name="Rectangle 1096"/>
                        <wps:cNvSpPr>
                          <a:spLocks noChangeAspect="1" noChangeArrowheads="1"/>
                        </wps:cNvSpPr>
                        <wps:spPr bwMode="auto">
                          <a:xfrm>
                            <a:off x="4413082" y="2309947"/>
                            <a:ext cx="2044552" cy="3455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38" name="Rectangle 1097"/>
                        <wps:cNvSpPr>
                          <a:spLocks noChangeAspect="1" noChangeArrowheads="1"/>
                        </wps:cNvSpPr>
                        <wps:spPr bwMode="auto">
                          <a:xfrm>
                            <a:off x="4413082" y="2819252"/>
                            <a:ext cx="2044710" cy="345403"/>
                          </a:xfrm>
                          <a:prstGeom prst="rect">
                            <a:avLst/>
                          </a:prstGeom>
                          <a:solidFill>
                            <a:srgbClr val="FFFFFF"/>
                          </a:solidFill>
                          <a:ln w="9525">
                            <a:solidFill>
                              <a:srgbClr val="000000"/>
                            </a:solidFill>
                            <a:miter lim="800000"/>
                            <a:headEnd/>
                            <a:tailEnd/>
                          </a:ln>
                        </wps:spPr>
                        <wps:txbx>
                          <w:txbxContent>
                            <w:p w:rsidR="00F345CE" w:rsidRPr="006D4145" w:rsidRDefault="00F345CE"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wps:txbx>
                        <wps:bodyPr rot="0" vert="horz" wrap="square" lIns="0" tIns="0" rIns="0" bIns="0" anchor="t" anchorCtr="0" upright="1">
                          <a:noAutofit/>
                        </wps:bodyPr>
                      </wps:wsp>
                      <wps:wsp>
                        <wps:cNvPr id="239" name="AutoShape 1098"/>
                        <wps:cNvCnPr>
                          <a:cxnSpLocks noChangeAspect="1" noChangeArrowheads="1"/>
                          <a:stCxn id="231" idx="2"/>
                          <a:endCxn id="232" idx="0"/>
                        </wps:cNvCnPr>
                        <wps:spPr bwMode="auto">
                          <a:xfrm>
                            <a:off x="3304817" y="932168"/>
                            <a:ext cx="12868" cy="258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1099"/>
                        <wps:cNvSpPr txBox="1">
                          <a:spLocks noChangeAspect="1" noChangeArrowheads="1"/>
                        </wps:cNvSpPr>
                        <wps:spPr bwMode="auto">
                          <a:xfrm>
                            <a:off x="520700" y="1259708"/>
                            <a:ext cx="1843363"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4817CB" w:rsidRDefault="00F345CE"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F345CE" w:rsidRDefault="00F345CE" w:rsidP="002B3AC7"/>
                          </w:txbxContent>
                        </wps:txbx>
                        <wps:bodyPr rot="0" vert="horz" wrap="square" lIns="74295" tIns="8890" rIns="74295" bIns="8890" anchor="t" anchorCtr="0" upright="1">
                          <a:noAutofit/>
                        </wps:bodyPr>
                      </wps:wsp>
                      <wps:wsp>
                        <wps:cNvPr id="241" name="Text Box 1100"/>
                        <wps:cNvSpPr txBox="1">
                          <a:spLocks noChangeAspect="1" noChangeArrowheads="1"/>
                        </wps:cNvSpPr>
                        <wps:spPr bwMode="auto">
                          <a:xfrm>
                            <a:off x="4337060" y="1296002"/>
                            <a:ext cx="1850458"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Default="00F345CE"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F345CE" w:rsidRDefault="00F345CE" w:rsidP="002B3AC7">
                              <w:pPr>
                                <w:rPr>
                                  <w:rFonts w:eastAsia="Times New Roman"/>
                                </w:rPr>
                              </w:pPr>
                            </w:p>
                            <w:p w:rsidR="00F345CE" w:rsidRDefault="00F345CE" w:rsidP="002B3AC7"/>
                          </w:txbxContent>
                        </wps:txbx>
                        <wps:bodyPr rot="0" vert="horz" wrap="square" lIns="74295" tIns="8890" rIns="74295" bIns="8890" anchor="t" anchorCtr="0" upright="1">
                          <a:noAutofit/>
                        </wps:bodyPr>
                      </wps:wsp>
                      <wps:wsp>
                        <wps:cNvPr id="242" name="Rectangle 1101"/>
                        <wps:cNvSpPr>
                          <a:spLocks noChangeAspect="1" noChangeArrowheads="1"/>
                        </wps:cNvSpPr>
                        <wps:spPr bwMode="auto">
                          <a:xfrm>
                            <a:off x="4413181" y="3356526"/>
                            <a:ext cx="2044769" cy="345403"/>
                          </a:xfrm>
                          <a:prstGeom prst="rect">
                            <a:avLst/>
                          </a:prstGeom>
                          <a:solidFill>
                            <a:srgbClr val="FFFFFF"/>
                          </a:solidFill>
                          <a:ln w="38100" cmpd="dbl">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43" name="AutoShape 1102"/>
                        <wps:cNvCnPr>
                          <a:cxnSpLocks noChangeAspect="1" noChangeArrowheads="1"/>
                          <a:stCxn id="234" idx="2"/>
                          <a:endCxn id="237" idx="0"/>
                        </wps:cNvCnPr>
                        <wps:spPr bwMode="auto">
                          <a:xfrm flipH="1">
                            <a:off x="5435358" y="2128945"/>
                            <a:ext cx="79"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103"/>
                        <wps:cNvCnPr>
                          <a:cxnSpLocks noChangeAspect="1" noChangeArrowheads="1"/>
                          <a:stCxn id="237" idx="2"/>
                          <a:endCxn id="238" idx="0"/>
                        </wps:cNvCnPr>
                        <wps:spPr bwMode="auto">
                          <a:xfrm>
                            <a:off x="5435358" y="2655450"/>
                            <a:ext cx="79"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1104"/>
                        <wps:cNvCnPr>
                          <a:cxnSpLocks noChangeAspect="1" noChangeArrowheads="1"/>
                          <a:stCxn id="238" idx="2"/>
                          <a:endCxn id="242" idx="0"/>
                        </wps:cNvCnPr>
                        <wps:spPr bwMode="auto">
                          <a:xfrm>
                            <a:off x="5435437" y="3164655"/>
                            <a:ext cx="129" cy="1918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Rectangle 1105"/>
                        <wps:cNvSpPr>
                          <a:spLocks noChangeAspect="1" noChangeArrowheads="1"/>
                        </wps:cNvSpPr>
                        <wps:spPr bwMode="auto">
                          <a:xfrm>
                            <a:off x="4399333" y="3908931"/>
                            <a:ext cx="2058460" cy="3455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47" name="Rectangle 1106"/>
                        <wps:cNvSpPr>
                          <a:spLocks noChangeAspect="1" noChangeArrowheads="1"/>
                        </wps:cNvSpPr>
                        <wps:spPr bwMode="auto">
                          <a:xfrm>
                            <a:off x="1753616" y="5774798"/>
                            <a:ext cx="3135899" cy="345403"/>
                          </a:xfrm>
                          <a:prstGeom prst="rect">
                            <a:avLst/>
                          </a:prstGeom>
                          <a:solidFill>
                            <a:srgbClr val="FFFFFF"/>
                          </a:solidFill>
                          <a:ln w="9525">
                            <a:solidFill>
                              <a:srgbClr val="000000"/>
                            </a:solidFill>
                            <a:miter lim="800000"/>
                            <a:headEnd/>
                            <a:tailEnd/>
                          </a:ln>
                        </wps:spPr>
                        <wps:txbx>
                          <w:txbxContent>
                            <w:p w:rsidR="00F345CE" w:rsidRDefault="00F345CE" w:rsidP="002B3AC7">
                              <w:pPr>
                                <w:jc w:val="center"/>
                                <w:rPr>
                                  <w:rFonts w:eastAsia="SimSun"/>
                                  <w:lang w:eastAsia="zh-CN"/>
                                </w:rPr>
                              </w:pPr>
                              <w:r>
                                <w:rPr>
                                  <w:rFonts w:eastAsia="SimSun"/>
                                  <w:lang w:eastAsia="zh-CN"/>
                                </w:rPr>
                                <w:t>Finish</w:t>
                              </w:r>
                            </w:p>
                            <w:p w:rsidR="00F345CE" w:rsidRDefault="00F345CE" w:rsidP="002B3AC7">
                              <w:pPr>
                                <w:rPr>
                                  <w:rFonts w:eastAsia="SimSun"/>
                                  <w:lang w:eastAsia="zh-CN"/>
                                </w:rPr>
                              </w:pPr>
                            </w:p>
                          </w:txbxContent>
                        </wps:txbx>
                        <wps:bodyPr rot="0" vert="horz" wrap="square" lIns="0" tIns="0" rIns="0" bIns="0" anchor="t" anchorCtr="0" upright="1">
                          <a:noAutofit/>
                        </wps:bodyPr>
                      </wps:wsp>
                      <wps:wsp>
                        <wps:cNvPr id="248" name="Rectangle 1107"/>
                        <wps:cNvSpPr>
                          <a:spLocks noChangeAspect="1" noChangeArrowheads="1"/>
                        </wps:cNvSpPr>
                        <wps:spPr bwMode="auto">
                          <a:xfrm>
                            <a:off x="1736799" y="63460"/>
                            <a:ext cx="3136036" cy="346103"/>
                          </a:xfrm>
                          <a:prstGeom prst="rect">
                            <a:avLst/>
                          </a:prstGeom>
                          <a:solidFill>
                            <a:srgbClr val="FFFFFF"/>
                          </a:solidFill>
                          <a:ln w="9525">
                            <a:solidFill>
                              <a:srgbClr val="000000"/>
                            </a:solidFill>
                            <a:miter lim="800000"/>
                            <a:headEnd/>
                            <a:tailEnd/>
                          </a:ln>
                        </wps:spPr>
                        <wps:txbx>
                          <w:txbxContent>
                            <w:p w:rsidR="00F345CE" w:rsidRDefault="00F345CE" w:rsidP="002B3AC7">
                              <w:pPr>
                                <w:jc w:val="center"/>
                                <w:rPr>
                                  <w:rFonts w:eastAsia="SimSun"/>
                                  <w:lang w:eastAsia="zh-CN"/>
                                </w:rPr>
                              </w:pPr>
                              <w:r>
                                <w:rPr>
                                  <w:rFonts w:eastAsia="SimSun"/>
                                  <w:lang w:eastAsia="zh-CN"/>
                                </w:rPr>
                                <w:t>Start</w:t>
                              </w:r>
                            </w:p>
                            <w:p w:rsidR="00F345CE" w:rsidRDefault="00F345CE" w:rsidP="002B3AC7">
                              <w:pPr>
                                <w:rPr>
                                  <w:rFonts w:eastAsia="SimSun"/>
                                  <w:lang w:eastAsia="zh-CN"/>
                                </w:rPr>
                              </w:pPr>
                            </w:p>
                          </w:txbxContent>
                        </wps:txbx>
                        <wps:bodyPr rot="0" vert="horz" wrap="square" lIns="0" tIns="0" rIns="0" bIns="0" anchor="t" anchorCtr="0" upright="1">
                          <a:noAutofit/>
                        </wps:bodyPr>
                      </wps:wsp>
                      <wps:wsp>
                        <wps:cNvPr id="250" name="AutoShape 1109"/>
                        <wps:cNvCnPr>
                          <a:cxnSpLocks noChangeAspect="1" noChangeArrowheads="1"/>
                          <a:stCxn id="242" idx="2"/>
                          <a:endCxn id="246" idx="0"/>
                        </wps:cNvCnPr>
                        <wps:spPr bwMode="auto">
                          <a:xfrm flipH="1">
                            <a:off x="5428563" y="3701929"/>
                            <a:ext cx="7003"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1111"/>
                        <wps:cNvCnPr>
                          <a:cxnSpLocks noChangeAspect="1" noChangeArrowheads="1"/>
                          <a:stCxn id="231" idx="2"/>
                        </wps:cNvCnPr>
                        <wps:spPr bwMode="auto">
                          <a:xfrm>
                            <a:off x="3305293" y="409563"/>
                            <a:ext cx="0" cy="176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Rectangle 1112"/>
                        <wps:cNvSpPr>
                          <a:spLocks noChangeAspect="1" noChangeArrowheads="1"/>
                        </wps:cNvSpPr>
                        <wps:spPr bwMode="auto">
                          <a:xfrm>
                            <a:off x="10529" y="1816058"/>
                            <a:ext cx="2206117" cy="3454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54" name="Rectangle 1113"/>
                        <wps:cNvSpPr>
                          <a:spLocks noChangeAspect="1" noChangeArrowheads="1"/>
                        </wps:cNvSpPr>
                        <wps:spPr bwMode="auto">
                          <a:xfrm>
                            <a:off x="10529" y="2342463"/>
                            <a:ext cx="2206117" cy="3455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55" name="Rectangle 1114"/>
                        <wps:cNvSpPr>
                          <a:spLocks noChangeAspect="1" noChangeArrowheads="1"/>
                        </wps:cNvSpPr>
                        <wps:spPr bwMode="auto">
                          <a:xfrm>
                            <a:off x="10677" y="2851768"/>
                            <a:ext cx="2205915" cy="3454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56" name="Rectangle 1115"/>
                        <wps:cNvSpPr>
                          <a:spLocks noChangeAspect="1" noChangeArrowheads="1"/>
                        </wps:cNvSpPr>
                        <wps:spPr bwMode="auto">
                          <a:xfrm>
                            <a:off x="9931" y="3362973"/>
                            <a:ext cx="2206716" cy="345403"/>
                          </a:xfrm>
                          <a:prstGeom prst="rect">
                            <a:avLst/>
                          </a:prstGeom>
                          <a:solidFill>
                            <a:srgbClr val="FFFFFF"/>
                          </a:solidFill>
                          <a:ln w="38100" cmpd="dbl">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57" name="Rectangle 1116"/>
                        <wps:cNvSpPr>
                          <a:spLocks noChangeAspect="1" noChangeArrowheads="1"/>
                        </wps:cNvSpPr>
                        <wps:spPr bwMode="auto">
                          <a:xfrm>
                            <a:off x="1" y="3915378"/>
                            <a:ext cx="2216538" cy="3455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58" name="Rectangle 1117"/>
                        <wps:cNvSpPr>
                          <a:spLocks noChangeAspect="1" noChangeArrowheads="1"/>
                        </wps:cNvSpPr>
                        <wps:spPr bwMode="auto">
                          <a:xfrm>
                            <a:off x="9782" y="4458283"/>
                            <a:ext cx="2206864" cy="3455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F345CE" w:rsidRPr="006D4145" w:rsidRDefault="00F345CE" w:rsidP="002B3AC7">
                              <w:pPr>
                                <w:rPr>
                                  <w:rFonts w:eastAsia="SimSun"/>
                                  <w:sz w:val="18"/>
                                  <w:szCs w:val="18"/>
                                  <w:lang w:eastAsia="zh-CN"/>
                                </w:rPr>
                              </w:pPr>
                            </w:p>
                          </w:txbxContent>
                        </wps:txbx>
                        <wps:bodyPr rot="0" vert="horz" wrap="square" lIns="0" tIns="0" rIns="0" bIns="0" anchor="t" anchorCtr="0" upright="1">
                          <a:noAutofit/>
                        </wps:bodyPr>
                      </wps:wsp>
                      <wps:wsp>
                        <wps:cNvPr id="259" name="Rectangle 1118"/>
                        <wps:cNvSpPr>
                          <a:spLocks noChangeAspect="1" noChangeArrowheads="1"/>
                        </wps:cNvSpPr>
                        <wps:spPr bwMode="auto">
                          <a:xfrm>
                            <a:off x="22724" y="5020289"/>
                            <a:ext cx="2193761" cy="345503"/>
                          </a:xfrm>
                          <a:prstGeom prst="rect">
                            <a:avLst/>
                          </a:prstGeom>
                          <a:solidFill>
                            <a:srgbClr val="FFFFFF"/>
                          </a:solidFill>
                          <a:ln w="9525">
                            <a:solidFill>
                              <a:srgbClr val="000000"/>
                            </a:solidFill>
                            <a:miter lim="800000"/>
                            <a:headEnd/>
                            <a:tailEnd/>
                          </a:ln>
                        </wps:spPr>
                        <wps:txbx>
                          <w:txbxContent>
                            <w:p w:rsidR="00F345CE" w:rsidRPr="006D4145" w:rsidRDefault="00F345CE"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wps:txbx>
                        <wps:bodyPr rot="0" vert="horz" wrap="square" lIns="0" tIns="0" rIns="0" bIns="0" anchor="t" anchorCtr="0" upright="1">
                          <a:noAutofit/>
                        </wps:bodyPr>
                      </wps:wsp>
                      <wps:wsp>
                        <wps:cNvPr id="260" name="Text Box 1119"/>
                        <wps:cNvSpPr txBox="1">
                          <a:spLocks noChangeAspect="1" noChangeArrowheads="1"/>
                        </wps:cNvSpPr>
                        <wps:spPr bwMode="auto">
                          <a:xfrm>
                            <a:off x="2307034" y="2087832"/>
                            <a:ext cx="107956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Default="00F345CE"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F345CE" w:rsidRDefault="00F345CE" w:rsidP="002B3AC7">
                              <w:pPr>
                                <w:rPr>
                                  <w:rFonts w:eastAsia="Times New Roman"/>
                                </w:rPr>
                              </w:pPr>
                            </w:p>
                            <w:p w:rsidR="00F345CE" w:rsidRDefault="00F345CE" w:rsidP="002B3AC7"/>
                          </w:txbxContent>
                        </wps:txbx>
                        <wps:bodyPr rot="0" vert="horz" wrap="square" lIns="74295" tIns="8890" rIns="74295" bIns="8890" anchor="t" anchorCtr="0" upright="1">
                          <a:noAutofit/>
                        </wps:bodyPr>
                      </wps:wsp>
                      <wps:wsp>
                        <wps:cNvPr id="261" name="AutoShape 1120"/>
                        <wps:cNvCnPr>
                          <a:cxnSpLocks noChangeAspect="1" noChangeArrowheads="1"/>
                          <a:endCxn id="253" idx="0"/>
                        </wps:cNvCnPr>
                        <wps:spPr bwMode="auto">
                          <a:xfrm rot="10800000" flipV="1">
                            <a:off x="1113588" y="1517982"/>
                            <a:ext cx="805794" cy="29807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 name="AutoShape 1121"/>
                        <wps:cNvCnPr>
                          <a:cxnSpLocks noChangeAspect="1" noChangeArrowheads="1"/>
                          <a:stCxn id="253" idx="2"/>
                          <a:endCxn id="254" idx="0"/>
                        </wps:cNvCnPr>
                        <wps:spPr bwMode="auto">
                          <a:xfrm>
                            <a:off x="1113588" y="2161461"/>
                            <a:ext cx="0"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1122"/>
                        <wps:cNvCnPr>
                          <a:cxnSpLocks noChangeAspect="1" noChangeArrowheads="1"/>
                          <a:stCxn id="254" idx="2"/>
                          <a:endCxn id="255" idx="0"/>
                        </wps:cNvCnPr>
                        <wps:spPr bwMode="auto">
                          <a:xfrm>
                            <a:off x="1113588" y="2687966"/>
                            <a:ext cx="47"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123"/>
                        <wps:cNvCnPr>
                          <a:cxnSpLocks noChangeAspect="1" noChangeArrowheads="1"/>
                          <a:stCxn id="255" idx="2"/>
                          <a:endCxn id="256" idx="0"/>
                        </wps:cNvCnPr>
                        <wps:spPr bwMode="auto">
                          <a:xfrm flipH="1">
                            <a:off x="1113289" y="3197171"/>
                            <a:ext cx="346" cy="165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124"/>
                        <wps:cNvCnPr>
                          <a:cxnSpLocks noChangeAspect="1" noChangeArrowheads="1"/>
                          <a:stCxn id="256" idx="2"/>
                          <a:endCxn id="257" idx="0"/>
                        </wps:cNvCnPr>
                        <wps:spPr bwMode="auto">
                          <a:xfrm flipH="1">
                            <a:off x="1108270" y="3708376"/>
                            <a:ext cx="5019"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1125"/>
                        <wps:cNvCnPr>
                          <a:cxnSpLocks noChangeAspect="1" noChangeArrowheads="1"/>
                          <a:stCxn id="257" idx="2"/>
                          <a:endCxn id="258" idx="0"/>
                        </wps:cNvCnPr>
                        <wps:spPr bwMode="auto">
                          <a:xfrm>
                            <a:off x="1108270" y="4260881"/>
                            <a:ext cx="4944" cy="197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126"/>
                        <wps:cNvCnPr>
                          <a:cxnSpLocks noChangeAspect="1" noChangeArrowheads="1"/>
                          <a:stCxn id="258" idx="2"/>
                          <a:endCxn id="259" idx="0"/>
                        </wps:cNvCnPr>
                        <wps:spPr bwMode="auto">
                          <a:xfrm>
                            <a:off x="1113214" y="4803786"/>
                            <a:ext cx="6391" cy="216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Rectangle 64"/>
                        <wps:cNvSpPr>
                          <a:spLocks noChangeAspect="1" noChangeArrowheads="1"/>
                        </wps:cNvSpPr>
                        <wps:spPr bwMode="auto">
                          <a:xfrm>
                            <a:off x="2307034" y="4566424"/>
                            <a:ext cx="2023674" cy="345403"/>
                          </a:xfrm>
                          <a:prstGeom prst="rect">
                            <a:avLst/>
                          </a:prstGeom>
                          <a:solidFill>
                            <a:srgbClr val="FFFFFF"/>
                          </a:solidFill>
                          <a:ln w="9525">
                            <a:solidFill>
                              <a:srgbClr val="000000"/>
                            </a:solidFill>
                            <a:miter lim="800000"/>
                            <a:headEnd/>
                            <a:tailEnd/>
                          </a:ln>
                        </wps:spPr>
                        <wps:txbx>
                          <w:txbxContent>
                            <w:p w:rsidR="00F345CE" w:rsidRPr="006D4145" w:rsidRDefault="00F345CE"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F345CE" w:rsidRPr="006D4145" w:rsidRDefault="00F345CE" w:rsidP="002B3AC7">
                              <w:pPr>
                                <w:rPr>
                                  <w:sz w:val="18"/>
                                  <w:szCs w:val="18"/>
                                </w:rPr>
                              </w:pPr>
                            </w:p>
                          </w:txbxContent>
                        </wps:txbx>
                        <wps:bodyPr rot="0" vert="horz" wrap="square" lIns="0" tIns="0" rIns="0" bIns="0" anchor="t" anchorCtr="0" upright="1">
                          <a:noAutofit/>
                        </wps:bodyPr>
                      </wps:wsp>
                      <wps:wsp>
                        <wps:cNvPr id="272" name="AutoShape 1122"/>
                        <wps:cNvCnPr>
                          <a:cxnSpLocks noChangeAspect="1" noChangeArrowheads="1"/>
                          <a:stCxn id="233" idx="2"/>
                          <a:endCxn id="269" idx="0"/>
                        </wps:cNvCnPr>
                        <wps:spPr bwMode="auto">
                          <a:xfrm>
                            <a:off x="3315766" y="3708376"/>
                            <a:ext cx="3105" cy="858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1122"/>
                        <wps:cNvCnPr>
                          <a:cxnSpLocks noChangeAspect="1" noChangeArrowheads="1"/>
                          <a:stCxn id="269" idx="2"/>
                          <a:endCxn id="247" idx="0"/>
                        </wps:cNvCnPr>
                        <wps:spPr bwMode="auto">
                          <a:xfrm>
                            <a:off x="3318871" y="4911827"/>
                            <a:ext cx="2695" cy="8629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Connecteur en angle 275"/>
                        <wps:cNvCnPr>
                          <a:stCxn id="259" idx="2"/>
                        </wps:cNvCnPr>
                        <wps:spPr>
                          <a:xfrm rot="16200000" flipH="1">
                            <a:off x="2106306" y="4379090"/>
                            <a:ext cx="228558" cy="2201961"/>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7" name="Forme libre 277"/>
                        <wps:cNvSpPr/>
                        <wps:spPr>
                          <a:xfrm>
                            <a:off x="3327400" y="4254500"/>
                            <a:ext cx="2120900" cy="1231900"/>
                          </a:xfrm>
                          <a:custGeom>
                            <a:avLst/>
                            <a:gdLst>
                              <a:gd name="connsiteX0" fmla="*/ 2120900 w 2120900"/>
                              <a:gd name="connsiteY0" fmla="*/ 0 h 1231900"/>
                              <a:gd name="connsiteX1" fmla="*/ 2120900 w 2120900"/>
                              <a:gd name="connsiteY1" fmla="*/ 1200150 h 1231900"/>
                              <a:gd name="connsiteX2" fmla="*/ 0 w 2120900"/>
                              <a:gd name="connsiteY2" fmla="*/ 1231900 h 1231900"/>
                            </a:gdLst>
                            <a:ahLst/>
                            <a:cxnLst>
                              <a:cxn ang="0">
                                <a:pos x="connsiteX0" y="connsiteY0"/>
                              </a:cxn>
                              <a:cxn ang="0">
                                <a:pos x="connsiteX1" y="connsiteY1"/>
                              </a:cxn>
                              <a:cxn ang="0">
                                <a:pos x="connsiteX2" y="connsiteY2"/>
                              </a:cxn>
                            </a:cxnLst>
                            <a:rect l="l" t="t" r="r" b="b"/>
                            <a:pathLst>
                              <a:path w="2120900" h="1231900">
                                <a:moveTo>
                                  <a:pt x="2120900" y="0"/>
                                </a:moveTo>
                                <a:lnTo>
                                  <a:pt x="2120900" y="1200150"/>
                                </a:lnTo>
                                <a:lnTo>
                                  <a:pt x="0" y="1231900"/>
                                </a:lnTo>
                              </a:path>
                            </a:pathLst>
                          </a:custGeom>
                          <a:noFill/>
                          <a:ln w="9525">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3A4C10A" id="Zone de dessin 271" o:spid="_x0000_s1026" editas="canvas" style="width:515pt;height:489pt;mso-position-horizontal-relative:char;mso-position-vertical-relative:line" coordsize="65405,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05;height:62103;visibility:visible;mso-wrap-style:square">
                  <v:fill o:detectmouseclick="t"/>
                  <v:path o:connecttype="none"/>
                </v:shape>
                <v:rect id="Rectangle 1090" o:spid="_x0000_s1028" style="position:absolute;left:17367;top:5860;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pMYA&#10;AADcAAAADwAAAGRycy9kb3ducmV2LnhtbESPW2vCQBCF34X+h2UKfasbLy0Ss0opCKIobSri45Cd&#10;XNrsbMhuY/TXu4WCj4dz+TjJsje16Kh1lWUFo2EEgjizuuJCweFr9TwD4TyyxtoyKbiQg+XiYZBg&#10;rO2ZP6lLfSHCCLsYFZTeN7GULivJoBvahjh4uW0N+iDbQuoWz2Hc1HIcRa/SYMWBUGJD7yVlP+mv&#10;Cdxp833Yb/ar3eV67NzH9pS+5Fapp8f+bQ7CU+/v4f/2WisYT0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cpMYAAADcAAAADwAAAAAAAAAAAAAAAACYAgAAZHJz&#10;L2Rvd25yZXYueG1sUEsFBgAAAAAEAAQA9QAAAIsDAAAAAA==&#10;">
                  <o:lock v:ext="edit" aspectratio="t"/>
                  <v:textbox inset="0,0,0,0">
                    <w:txbxContent>
                      <w:p w:rsidR="00F345CE" w:rsidRDefault="00F345CE"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F345CE" w:rsidRDefault="00F345CE" w:rsidP="002B3AC7">
                        <w:pPr>
                          <w:rPr>
                            <w:rFonts w:eastAsia="SimSun"/>
                            <w:lang w:eastAsia="zh-CN"/>
                          </w:rPr>
                        </w:pPr>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9193;top:11906;width:27966;height: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edsQA&#10;AADcAAAADwAAAGRycy9kb3ducmV2LnhtbESPQWvCQBSE70L/w/IKXqRuTEXa1E0oguBFqmmhPT6y&#10;L9nQ7NuQXTX++25B8DjMzDfMuhhtJ840+NaxgsU8AUFcOd1yo+Drc/v0AsIHZI2dY1JwJQ9F/jBZ&#10;Y6bdhY90LkMjIoR9hgpMCH0mpa8MWfRz1xNHr3aDxRDl0Eg94CXCbSfTJFlJiy3HBYM9bQxVv+XJ&#10;KpDfderwYPhntqioo9N+WX+8KjV9HN/fQAQawz18a++0gvQ5hf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3nbEAAAA3AAAAA8AAAAAAAAAAAAAAAAAmAIAAGRycy9k&#10;b3ducmV2LnhtbFBLBQYAAAAABAAEAPUAAACJAwAAAAA=&#10;">
                  <o:lock v:ext="edit" aspectratio="t"/>
                  <v:textbox inset="0,0,0,0">
                    <w:txbxContent>
                      <w:p w:rsidR="00F345CE" w:rsidRDefault="00F345CE"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F345CE" w:rsidRDefault="00F345CE" w:rsidP="002B3AC7">
                        <w:pPr>
                          <w:rPr>
                            <w:rFonts w:eastAsia="SimSun"/>
                            <w:lang w:eastAsia="zh-CN"/>
                          </w:rPr>
                        </w:pPr>
                      </w:p>
                    </w:txbxContent>
                  </v:textbox>
                </v:shape>
                <v:rect id="Rectangle 1092" o:spid="_x0000_s1030" style="position:absolute;left:22944;top:33629;width:20426;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M8MMA&#10;AADcAAAADwAAAGRycy9kb3ducmV2LnhtbESPQWvCQBSE7wX/w/IEb3VjBCnRVUQUivSStNjrI/tM&#10;otm3YXdr0n/vCoLHYWa+YVabwbTiRs43lhXMpgkI4tLqhisFP9+H9w8QPiBrbC2Tgn/ysFmP3laY&#10;adtzTrciVCJC2GeooA6hy6T0ZU0G/dR2xNE7W2cwROkqqR32EW5amSbJQhpsOC7U2NGupvJa/BkF&#10;xe73dOS8KfeL4euy7/OTo22q1GQ8bJcgAg3hFX62P7WCdD6H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6M8MMAAADcAAAADwAAAAAAAAAAAAAAAACYAgAAZHJzL2Rv&#10;d25yZXYueG1sUEsFBgAAAAAEAAQA9QAAAIgDAAAAAA==&#10;" strokeweight="3pt">
                  <v:stroke linestyle="thinThin"/>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F345CE" w:rsidRPr="006D4145" w:rsidRDefault="00F345CE" w:rsidP="002B3AC7">
                        <w:pPr>
                          <w:rPr>
                            <w:rFonts w:eastAsia="SimSun"/>
                            <w:sz w:val="18"/>
                            <w:szCs w:val="18"/>
                            <w:lang w:eastAsia="zh-CN"/>
                          </w:rPr>
                        </w:pPr>
                      </w:p>
                    </w:txbxContent>
                  </v:textbox>
                </v:rect>
                <v:rect id="Rectangle 1093" o:spid="_x0000_s1031" style="position:absolute;left:44130;top:17835;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PMUA&#10;AADcAAAADwAAAGRycy9kb3ducmV2LnhtbESPX2vCMBTF3wd+h3CFvWmqcyLVKCIIsjHZqoiPl+ba&#10;Vpub0mS1+unNQNjj4fz5cWaL1pSiodoVlhUM+hEI4tTqgjMF+926NwHhPLLG0jIpuJGDxbzzMsNY&#10;2yv/UJP4TIQRdjEqyL2vYildmpNB17cVcfBOtjbog6wzqWu8hnFTymEUjaXBggMhx4pWOaWX5NcE&#10;7qg677cf2/XX7X5o3PfnMXk/WaVeu+1yCsJT6//Dz/ZGKxi+j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r88xQAAANwAAAAPAAAAAAAAAAAAAAAAAJgCAABkcnMv&#10;ZG93bnJldi54bWxQSwUGAAAAAAQABAD1AAAAigMAAAAA&#10;">
                  <o:lock v:ext="edit" aspectratio="t"/>
                  <v:textbox inset="0,0,0,0">
                    <w:txbxContent>
                      <w:p w:rsidR="00F345CE" w:rsidRPr="006D4145" w:rsidRDefault="00F345CE"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25648;top:26101;width:15037;height: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P58YAAADcAAAADwAAAGRycy9kb3ducmV2LnhtbESPQWvCQBSE74L/YXlCb7qpxVJSV1FB&#10;yEEpRkvp7ZF9zcZm34bsRuO/7woFj8PMfMPMl72txYVaXzlW8DxJQBAXTldcKjgdt+M3ED4ga6wd&#10;k4IbeVguhoM5ptpd+UCXPJQiQtinqMCE0KRS+sKQRT9xDXH0flxrMUTZllK3eI1wW8tpkrxKixXH&#10;BYMNbQwVv3lnFXx/7svd7WOdrzDLOnPanLuv3Vmpp1G/egcRqA+P8H870wqmLz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ST+fGAAAA3AAAAA8AAAAAAAAA&#10;AAAAAAAAoQIAAGRycy9kb3ducmV2LnhtbFBLBQYAAAAABAAEAPkAAACUAwAAAAA=&#10;">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46184;top:15087;width:8218;height:27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SGcQAAADcAAAADwAAAGRycy9kb3ducmV2LnhtbESPQWvCQBSE7wX/w/IEb3WjQirRVUSw&#10;Lb01evD4zD6TaPZt3F1N2l/fLRR6HGbmG2a57k0jHuR8bVnBZJyAIC6srrlUcNjvnucgfEDW2Fgm&#10;BV/kYb0aPC0x07bjT3rkoRQRwj5DBVUIbSalLyoy6Me2JY7e2TqDIUpXSu2wi3DTyGmSpNJgzXGh&#10;wpa2FRXX/G4UvG0unZPfx5fbaXLX2L2mH/kNlRoN+80CRKA+/If/2u9awXSW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BIZxAAAANwAAAAPAAAAAAAAAAAA&#10;AAAAAKECAABkcnMvZG93bnJldi54bWxQSwUGAAAAAAQABAD5AAAAkgMAAAAA&#10;">
                  <v:stroke endarrow="block"/>
                  <v:path arrowok="f"/>
                  <o:lock v:ext="edit" aspectratio="t" shapetype="f"/>
                </v:shape>
                <v:rect id="Rectangle 1096" o:spid="_x0000_s1034" style="position:absolute;left:44130;top:23099;width:20446;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hS8YA&#10;AADcAAAADwAAAGRycy9kb3ducmV2LnhtbESPX2vCMBTF3wf7DuEOfJvpdE7pjCKCIBNlVhEfL821&#10;7dbclCbW6qdfBGGPh/PnxxlPW1OKhmpXWFbw1o1AEKdWF5wp2O8WryMQziNrLC2Tgis5mE6en8YY&#10;a3vhLTWJz0QYYRejgtz7KpbSpTkZdF1bEQfvZGuDPsg6k7rGSxg3pexF0Yc0WHAg5FjRPKf0Nzmb&#10;wH2vfvabr81ifb0dGve9OiaDk1Wq89LOPkF4av1/+NFeagW9/hDuZ8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hS8YAAADcAAAADwAAAAAAAAAAAAAAAACYAgAAZHJz&#10;L2Rvd25yZXYueG1sUEsFBgAAAAAEAAQA9QAAAIsDA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F345CE" w:rsidRPr="006D4145" w:rsidRDefault="00F345CE" w:rsidP="002B3AC7">
                        <w:pPr>
                          <w:rPr>
                            <w:rFonts w:eastAsia="SimSun"/>
                            <w:sz w:val="18"/>
                            <w:szCs w:val="18"/>
                            <w:lang w:eastAsia="zh-CN"/>
                          </w:rPr>
                        </w:pPr>
                      </w:p>
                    </w:txbxContent>
                  </v:textbox>
                </v:rect>
                <v:rect id="Rectangle 1097" o:spid="_x0000_s1035" style="position:absolute;left:44130;top:28192;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1OcQA&#10;AADcAAAADwAAAGRycy9kb3ducmV2LnhtbERPTWvCQBC9F/wPywi91U1tLRJdRQpCaVHaVMTjkB2T&#10;1OxsyG5j9Nc7h0KPj/c9X/auVh21ofJs4HGUgCLOva24MLD7Xj9MQYWIbLH2TAYuFGC5GNzNMbX+&#10;zF/UZbFQEsIhRQNljE2qdchLchhGviEW7uhbh1FgW2jb4lnCXa3HSfKiHVYsDSU29FpSfsp+nfQ+&#10;Nz+77ft2vblc9134/Dhkk6M35n7Yr2agIvXxX/znfrMGxk+yVs7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tTnEAAAA3AAAAA8AAAAAAAAAAAAAAAAAmAIAAGRycy9k&#10;b3ducmV2LnhtbFBLBQYAAAAABAAEAPUAAACJAwAAAAA=&#10;">
                  <o:lock v:ext="edit" aspectratio="t"/>
                  <v:textbox inset="0,0,0,0">
                    <w:txbxContent>
                      <w:p w:rsidR="00F345CE" w:rsidRPr="006D4145" w:rsidRDefault="00F345CE"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v:textbox>
                </v:rect>
                <v:shapetype id="_x0000_t32" coordsize="21600,21600" o:spt="32" o:oned="t" path="m,l21600,21600e" filled="f">
                  <v:path arrowok="t" fillok="f" o:connecttype="none"/>
                  <o:lock v:ext="edit" shapetype="t"/>
                </v:shapetype>
                <v:shape id="AutoShape 1098" o:spid="_x0000_s1036" type="#_x0000_t32" style="position:absolute;left:33048;top:9321;width:128;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7" type="#_x0000_t202" style="position:absolute;left:5207;top:12597;width:1843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HJ8QA&#10;AADcAAAADwAAAGRycy9kb3ducmV2LnhtbERPTWvCQBC9F/wPywje6kbRUFI3IRZaxUttWorHMTsm&#10;odnZkF019td3D0KPj/e9ygbTigv1rrGsYDaNQBCXVjdcKfj6fH18AuE8ssbWMim4kYMsHT2sMNH2&#10;yh90KXwlQgi7BBXU3neJlK6syaCb2o44cCfbG/QB9pXUPV5DuGnlPIpiabDh0FBjRy81lT/F2Sj4&#10;bVy+2b+v/XG9PLxF+13svvNYqcl4yJ9BeBr8v/ju3moF80W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0RyfEAAAA3AAAAA8AAAAAAAAAAAAAAAAAmAIAAGRycy9k&#10;b3ducmV2LnhtbFBLBQYAAAAABAAEAPUAAACJAwAAAAA=&#10;" filled="f" stroked="f">
                  <o:lock v:ext="edit" aspectratio="t"/>
                  <v:textbox inset="5.85pt,.7pt,5.85pt,.7pt">
                    <w:txbxContent>
                      <w:p w:rsidR="00F345CE" w:rsidRPr="004817CB" w:rsidRDefault="00F345CE"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F345CE" w:rsidRDefault="00F345CE" w:rsidP="002B3AC7"/>
                    </w:txbxContent>
                  </v:textbox>
                </v:shape>
                <v:shape id="Text Box 1100" o:spid="_x0000_s1038" type="#_x0000_t202" style="position:absolute;left:43370;top:12960;width:1850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ivMYA&#10;AADcAAAADwAAAGRycy9kb3ducmV2LnhtbESPT2vCQBTE74V+h+UJ3upGqUGiq0TBKl7qP6TH1+wz&#10;Cc2+DdlVo5++KxR6HGbmN8xk1ppKXKlxpWUF/V4EgjizuuRcwfGwfBuBcB5ZY2WZFNzJwWz6+jLB&#10;RNsb7+i697kIEHYJKii8rxMpXVaQQdezNXHwzrYx6INscqkbvAW4qeQgimJpsOSwUGBNi4Kyn/3F&#10;KHiULl1tP+f+ez78+oi2m9id0lipbqdNxyA8tf4//NdeawWD9z48z4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jivMYAAADcAAAADwAAAAAAAAAAAAAAAACYAgAAZHJz&#10;L2Rvd25yZXYueG1sUEsFBgAAAAAEAAQA9QAAAIsDAAAAAA==&#10;" filled="f" stroked="f">
                  <o:lock v:ext="edit" aspectratio="t"/>
                  <v:textbox inset="5.85pt,.7pt,5.85pt,.7pt">
                    <w:txbxContent>
                      <w:p w:rsidR="00F345CE" w:rsidRDefault="00F345CE"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F345CE" w:rsidRDefault="00F345CE" w:rsidP="002B3AC7">
                        <w:pPr>
                          <w:rPr>
                            <w:rFonts w:eastAsia="Times New Roman"/>
                          </w:rPr>
                        </w:pPr>
                      </w:p>
                      <w:p w:rsidR="00F345CE" w:rsidRDefault="00F345CE" w:rsidP="002B3AC7"/>
                    </w:txbxContent>
                  </v:textbox>
                </v:shape>
                <v:rect id="Rectangle 1101" o:spid="_x0000_s1039" style="position:absolute;left:44131;top:33565;width:2044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aFsMA&#10;AADcAAAADwAAAGRycy9kb3ducmV2LnhtbESPQWvCQBSE7wX/w/IEb3VjECnRVUQUSvGSVPT6yD6T&#10;aPZt2F1N/PfdQqHHYWa+YVabwbTiSc43lhXMpgkI4tLqhisFp+/D+wcIH5A1tpZJwYs8bNajtxVm&#10;2vac07MIlYgQ9hkqqEPoMil9WZNBP7UdcfSu1hkMUbpKaod9hJtWpkmykAYbjgs1drSrqbwXD6Og&#10;2F3OX5w35X4xHG/7Pj872qZKTcbDdgki0BD+w3/tT60gna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RaFsMAAADcAAAADwAAAAAAAAAAAAAAAACYAgAAZHJzL2Rv&#10;d25yZXYueG1sUEsFBgAAAAAEAAQA9QAAAIgDAAAAAA==&#10;" strokeweight="3pt">
                  <v:stroke linestyle="thinThin"/>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F345CE" w:rsidRPr="006D4145" w:rsidRDefault="00F345CE" w:rsidP="002B3AC7">
                        <w:pPr>
                          <w:rPr>
                            <w:rFonts w:eastAsia="SimSun"/>
                            <w:sz w:val="18"/>
                            <w:szCs w:val="18"/>
                            <w:lang w:eastAsia="zh-CN"/>
                          </w:rPr>
                        </w:pPr>
                      </w:p>
                    </w:txbxContent>
                  </v:textbox>
                </v:rect>
                <v:shape id="AutoShape 1102" o:spid="_x0000_s1040" type="#_x0000_t32" style="position:absolute;left:54353;top:21289;width:1;height:1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jHMMAAADcAAAADwAAAGRycy9kb3ducmV2LnhtbESPQWsCMRSE7wX/Q3iCt5pVW5HVKFYQ&#10;pJdSFfT42Dx3g5uXZZNu1n9vCoUeh5n5hllteluLjlpvHCuYjDMQxIXThksF59P+dQHCB2SNtWNS&#10;8CAPm/XgZYW5dpG/qTuGUiQI+xwVVCE0uZS+qMiiH7uGOHk311oMSbal1C3GBLe1nGbZXFo0nBYq&#10;bGhXUXE//lgFJn6Zrjns4sfn5ep1JPN4d0ap0bDfLkEE6sN/+K990Aqmb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zIxzDAAAA3AAAAA8AAAAAAAAAAAAA&#10;AAAAoQIAAGRycy9kb3ducmV2LnhtbFBLBQYAAAAABAAEAPkAAACRAwAAAAA=&#10;">
                  <v:stroke endarrow="block"/>
                  <v:path arrowok="f"/>
                  <o:lock v:ext="edit" aspectratio="t" shapetype="f"/>
                </v:shape>
                <v:shape id="AutoShape 1103" o:spid="_x0000_s1041" type="#_x0000_t32" style="position:absolute;left:54353;top:26554;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wK8YAAADcAAAADwAAAGRycy9kb3ducmV2LnhtbESPT2vCQBTE7wW/w/KE3upGk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L8CvGAAAA3AAAAA8AAAAAAAAA&#10;AAAAAAAAoQIAAGRycy9kb3ducmV2LnhtbFBLBQYAAAAABAAEAPkAAACUAwAAAAA=&#10;">
                  <v:stroke endarrow="block"/>
                  <v:path arrowok="f"/>
                  <o:lock v:ext="edit" aspectratio="t" shapetype="f"/>
                </v:shape>
                <v:shape id="AutoShape 1104" o:spid="_x0000_s1042" type="#_x0000_t32" style="position:absolute;left:54354;top:31646;width:1;height:1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path arrowok="f"/>
                  <o:lock v:ext="edit" aspectratio="t" shapetype="f"/>
                </v:shape>
                <v:rect id="Rectangle 1105" o:spid="_x0000_s1043" style="position:absolute;left:43993;top:39089;width:20584;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3rcUA&#10;AADcAAAADwAAAGRycy9kb3ducmV2LnhtbESPX2vCMBTF3wd+h3AF32aqOJFqFBGEMVFcFfHx0lzb&#10;anNTmljrPv0yEPZ4OH9+nNmiNaVoqHaFZQWDfgSCOLW64EzB8bB+n4BwHlljaZkUPMnBYt55m2Gs&#10;7YO/qUl8JsIIuxgV5N5XsZQuzcmg69uKOHgXWxv0QdaZ1DU+wrgp5TCKxtJgwYGQY0WrnNJbcjeB&#10;O6qux93Xbr19/pwat9+ck4+LVarXbZdTEJ5a/x9+tT+1guFo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vetxQAAANwAAAAPAAAAAAAAAAAAAAAAAJgCAABkcnMv&#10;ZG93bnJldi54bWxQSwUGAAAAAAQABAD1AAAAigM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F345CE" w:rsidRPr="006D4145" w:rsidRDefault="00F345CE" w:rsidP="002B3AC7">
                        <w:pPr>
                          <w:rPr>
                            <w:rFonts w:eastAsia="SimSun"/>
                            <w:sz w:val="18"/>
                            <w:szCs w:val="18"/>
                            <w:lang w:eastAsia="zh-CN"/>
                          </w:rPr>
                        </w:pPr>
                      </w:p>
                    </w:txbxContent>
                  </v:textbox>
                </v:rect>
                <v:rect id="Rectangle 1106" o:spid="_x0000_s1044" style="position:absolute;left:17536;top:57747;width:3135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NsUA&#10;AADcAAAADwAAAGRycy9kb3ducmV2LnhtbESPX2vCMBTF3wW/Q7jC3maq6BzVKDIQhqJoleHjpbm2&#10;1eamNFmt+/TLYODj4fz5cWaL1pSiodoVlhUM+hEI4tTqgjMFp+Pq9R2E88gaS8uk4EEOFvNuZ4ax&#10;tnc+UJP4TIQRdjEqyL2vYildmpNB17cVcfAutjbog6wzqWu8h3FTymEUvUmDBQdCjhV95JTekm8T&#10;uKPqetqtd6vt4+ercfvNORlfrFIvvXY5BeGp9c/wf/tTKxiOJ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lI2xQAAANwAAAAPAAAAAAAAAAAAAAAAAJgCAABkcnMv&#10;ZG93bnJldi54bWxQSwUGAAAAAAQABAD1AAAAigMAAAAA&#10;">
                  <o:lock v:ext="edit" aspectratio="t"/>
                  <v:textbox inset="0,0,0,0">
                    <w:txbxContent>
                      <w:p w:rsidR="00F345CE" w:rsidRDefault="00F345CE" w:rsidP="002B3AC7">
                        <w:pPr>
                          <w:jc w:val="center"/>
                          <w:rPr>
                            <w:rFonts w:eastAsia="SimSun"/>
                            <w:lang w:eastAsia="zh-CN"/>
                          </w:rPr>
                        </w:pPr>
                        <w:r>
                          <w:rPr>
                            <w:rFonts w:eastAsia="SimSun"/>
                            <w:lang w:eastAsia="zh-CN"/>
                          </w:rPr>
                          <w:t>Finish</w:t>
                        </w:r>
                      </w:p>
                      <w:p w:rsidR="00F345CE" w:rsidRDefault="00F345CE" w:rsidP="002B3AC7">
                        <w:pPr>
                          <w:rPr>
                            <w:rFonts w:eastAsia="SimSun"/>
                            <w:lang w:eastAsia="zh-CN"/>
                          </w:rPr>
                        </w:pPr>
                      </w:p>
                    </w:txbxContent>
                  </v:textbox>
                </v:rect>
                <v:rect id="Rectangle 1107" o:spid="_x0000_s1045" style="position:absolute;left:17367;top:634;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GRMMA&#10;AADcAAAADwAAAGRycy9kb3ducmV2LnhtbERPTWvCQBC9C/0PyxR6q5uKiqSuUgRBWhSNIj0O2TFJ&#10;m50N2W2M/fWdQ8Hj433Pl72rVUdtqDwbeBkmoIhzbysuDJyO6+cZqBCRLdaeycCNAiwXD4M5ptZf&#10;+UBdFgslIRxSNFDG2KRah7wkh2HoG2LhLr51GAW2hbYtXiXc1XqUJFPtsGJpKLGhVUn5d/bjpHfc&#10;fJ1277v19vZ77sL+4zObXLwxT4/92yuoSH28i//dG2tgNJa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3GRMMAAADcAAAADwAAAAAAAAAAAAAAAACYAgAAZHJzL2Rv&#10;d25yZXYueG1sUEsFBgAAAAAEAAQA9QAAAIgDAAAAAA==&#10;">
                  <o:lock v:ext="edit" aspectratio="t"/>
                  <v:textbox inset="0,0,0,0">
                    <w:txbxContent>
                      <w:p w:rsidR="00F345CE" w:rsidRDefault="00F345CE" w:rsidP="002B3AC7">
                        <w:pPr>
                          <w:jc w:val="center"/>
                          <w:rPr>
                            <w:rFonts w:eastAsia="SimSun"/>
                            <w:lang w:eastAsia="zh-CN"/>
                          </w:rPr>
                        </w:pPr>
                        <w:r>
                          <w:rPr>
                            <w:rFonts w:eastAsia="SimSun"/>
                            <w:lang w:eastAsia="zh-CN"/>
                          </w:rPr>
                          <w:t>Start</w:t>
                        </w:r>
                      </w:p>
                      <w:p w:rsidR="00F345CE" w:rsidRDefault="00F345CE" w:rsidP="002B3AC7">
                        <w:pPr>
                          <w:rPr>
                            <w:rFonts w:eastAsia="SimSun"/>
                            <w:lang w:eastAsia="zh-CN"/>
                          </w:rPr>
                        </w:pPr>
                      </w:p>
                    </w:txbxContent>
                  </v:textbox>
                </v:rect>
                <v:shape id="AutoShape 1109" o:spid="_x0000_s1046" type="#_x0000_t32" style="position:absolute;left:54285;top:37019;width:7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rtsAAAADcAAAADwAAAGRycy9kb3ducmV2LnhtbERPz2vCMBS+D/Y/hDfYbaYWOkY1igpC&#10;2WXMCXp8NM822LyUJjbtf78cBjt+fL/X28l2YqTBG8cKlosMBHHttOFGwfnn+PYBwgdkjZ1jUjCT&#10;h+3m+WmNpXaRv2k8hUakEPYlKmhD6Espfd2SRb9wPXHibm6wGBIcGqkHjCncdjLPsndp0XBqaLGn&#10;Q0v1/fSwCkz8MmNfHeL+83L1OpKZC2eUen2ZdisQgabwL/5zV1pBXq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4K7bAAAAA3AAAAA8AAAAAAAAAAAAAAAAA&#10;oQIAAGRycy9kb3ducmV2LnhtbFBLBQYAAAAABAAEAPkAAACOAwAAAAA=&#10;">
                  <v:stroke endarrow="block"/>
                  <v:path arrowok="f"/>
                  <o:lock v:ext="edit" aspectratio="t" shapetype="f"/>
                </v:shape>
                <v:shape id="AutoShape 1111" o:spid="_x0000_s1047" type="#_x0000_t32" style="position:absolute;left:33052;top:4095;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bGcUAAADcAAAADwAAAGRycy9kb3ducmV2LnhtbESPQWvCQBSE74L/YXlCb7ox0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dbGcUAAADcAAAADwAAAAAAAAAA&#10;AAAAAAChAgAAZHJzL2Rvd25yZXYueG1sUEsFBgAAAAAEAAQA+QAAAJMDAAAAAA==&#10;">
                  <v:stroke endarrow="block"/>
                  <v:path arrowok="f"/>
                  <o:lock v:ext="edit" aspectratio="t" shapetype="f"/>
                </v:shape>
                <v:rect id="Rectangle 1112" o:spid="_x0000_s1048" style="position:absolute;left:105;top:18160;width:22061;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6MUA&#10;AADcAAAADwAAAGRycy9kb3ducmV2LnhtbESPX2vCMBTF3wW/Q7jC3jTVTZFqFBEE2ZhsVcTHS3Nt&#10;q81NabJa9+mXgeDj4fz5cebL1pSiodoVlhUMBxEI4tTqgjMFh/2mPwXhPLLG0jIpuJOD5aLbmWOs&#10;7Y2/qUl8JsIIuxgV5N5XsZQuzcmgG9iKOHhnWxv0QdaZ1DXewrgp5SiKJtJgwYGQY0XrnNJr8mMC&#10;9626HHbvu83n/ffYuK+PUzI+W6Veeu1qBsJT65/hR3urFYzG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MLoxQAAANwAAAAPAAAAAAAAAAAAAAAAAJgCAABkcnMv&#10;ZG93bnJldi54bWxQSwUGAAAAAAQABAD1AAAAigM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F345CE" w:rsidRPr="006D4145" w:rsidRDefault="00F345CE" w:rsidP="002B3AC7">
                        <w:pPr>
                          <w:rPr>
                            <w:rFonts w:eastAsia="SimSun"/>
                            <w:sz w:val="18"/>
                            <w:szCs w:val="18"/>
                            <w:lang w:eastAsia="zh-CN"/>
                          </w:rPr>
                        </w:pPr>
                      </w:p>
                    </w:txbxContent>
                  </v:textbox>
                </v:rect>
                <v:rect id="Rectangle 1113" o:spid="_x0000_s1049" style="position:absolute;left:105;top:23424;width:22061;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anMUA&#10;AADcAAAADwAAAGRycy9kb3ducmV2LnhtbESPX2vCMBTF3wd+h3AF32aq6JBqFBGEMVG2KuLjpbm2&#10;1eamNLFWP70ZDPZ4OH9+nNmiNaVoqHaFZQWDfgSCOLW64EzBYb9+n4BwHlljaZkUPMjBYt55m2Gs&#10;7Z1/qEl8JsIIuxgV5N5XsZQuzcmg69uKOHhnWxv0QdaZ1DXew7gp5TCKPqTBggMhx4pWOaXX5GYC&#10;d1RdDruv3Xr7eB4b9705JeOzVarXbZdTEJ5a/x/+a39qBcPx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qcxQAAANwAAAAPAAAAAAAAAAAAAAAAAJgCAABkcnMv&#10;ZG93bnJldi54bWxQSwUGAAAAAAQABAD1AAAAigM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F345CE" w:rsidRPr="006D4145" w:rsidRDefault="00F345CE" w:rsidP="002B3AC7">
                        <w:pPr>
                          <w:rPr>
                            <w:rFonts w:eastAsia="SimSun"/>
                            <w:sz w:val="18"/>
                            <w:szCs w:val="18"/>
                            <w:lang w:eastAsia="zh-CN"/>
                          </w:rPr>
                        </w:pPr>
                      </w:p>
                    </w:txbxContent>
                  </v:textbox>
                </v:rect>
                <v:rect id="Rectangle 1114" o:spid="_x0000_s1050" style="position:absolute;left:106;top:28517;width:22059;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B8UA&#10;AADcAAAADwAAAGRycy9kb3ducmV2LnhtbESPX2vCMBTF34V9h3AHvmmqWBmdUWQgDEXRTsYeL821&#10;7dbclCbW6qc3grDHw/nz48wWnalES40rLSsYDSMQxJnVJecKjl+rwRsI55E1VpZJwZUcLOYvvRkm&#10;2l74QG3qcxFG2CWooPC+TqR0WUEG3dDWxME72cagD7LJpW7wEsZNJcdRNJUGSw6EAmv6KCj7S88m&#10;cCf173G33q2219t36/abnzQ+WaX6r93yHYSnzv+Hn+1PrWAc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f8HxQAAANwAAAAPAAAAAAAAAAAAAAAAAJgCAABkcnMv&#10;ZG93bnJldi54bWxQSwUGAAAAAAQABAD1AAAAigM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F345CE" w:rsidRPr="006D4145" w:rsidRDefault="00F345CE" w:rsidP="002B3AC7">
                        <w:pPr>
                          <w:rPr>
                            <w:rFonts w:eastAsia="SimSun"/>
                            <w:sz w:val="18"/>
                            <w:szCs w:val="18"/>
                            <w:lang w:eastAsia="zh-CN"/>
                          </w:rPr>
                        </w:pPr>
                      </w:p>
                    </w:txbxContent>
                  </v:textbox>
                </v:rect>
                <v:rect id="Rectangle 1115" o:spid="_x0000_s1051" style="position:absolute;left:99;top:33629;width:2206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KyMQA&#10;AADcAAAADwAAAGRycy9kb3ducmV2LnhtbESPQWvCQBSE74L/YXlCb7ppoKFEVxFRKMVLUtHrI/ua&#10;pM2+Dburif++WxA8DjPzDbPajKYTN3K+tazgdZGAIK6sbrlWcPo6zN9B+ICssbNMCu7kYbOeTlaY&#10;aztwQbcy1CJC2OeooAmhz6X0VUMG/cL2xNH7ts5giNLVUjscItx0Mk2STBpsOS402NOuoeq3vBoF&#10;5e5y/uSirfbZePzZD8XZ0TZV6mU2bpcgAo3hGX60P7SC9C2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ysjEAAAA3AAAAA8AAAAAAAAAAAAAAAAAmAIAAGRycy9k&#10;b3ducmV2LnhtbFBLBQYAAAAABAAEAPUAAACJAwAAAAA=&#10;" strokeweight="3pt">
                  <v:stroke linestyle="thinThin"/>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F345CE" w:rsidRPr="006D4145" w:rsidRDefault="00F345CE" w:rsidP="002B3AC7">
                        <w:pPr>
                          <w:rPr>
                            <w:rFonts w:eastAsia="SimSun"/>
                            <w:sz w:val="18"/>
                            <w:szCs w:val="18"/>
                            <w:lang w:eastAsia="zh-CN"/>
                          </w:rPr>
                        </w:pPr>
                      </w:p>
                    </w:txbxContent>
                  </v:textbox>
                </v:rect>
                <v:rect id="Rectangle 1116" o:spid="_x0000_s1052" style="position:absolute;top:39153;width:22165;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E68UA&#10;AADcAAAADwAAAGRycy9kb3ducmV2LnhtbESPX2vCMBTF3wd+h3CFvWmqzCnVKCIIsjHZqoiPl+ba&#10;Vpub0mS1+unNQNjj4fz5cWaL1pSiodoVlhUM+hEI4tTqgjMF+926NwHhPLLG0jIpuJGDxbzzMsNY&#10;2yv/UJP4TIQRdjEqyL2vYildmpNB17cVcfBOtjbog6wzqWu8hnFTymEUvUuDBQdCjhWtckovya8J&#10;3LfqvN9+bNdft/uhcd+fx2R0skq9dtvlFISn1v+Hn+2NVjAcjeH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8TrxQAAANwAAAAPAAAAAAAAAAAAAAAAAJgCAABkcnMv&#10;ZG93bnJldi54bWxQSwUGAAAAAAQABAD1AAAAigM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F345CE" w:rsidRPr="006D4145" w:rsidRDefault="00F345CE" w:rsidP="002B3AC7">
                        <w:pPr>
                          <w:rPr>
                            <w:rFonts w:eastAsia="SimSun"/>
                            <w:sz w:val="18"/>
                            <w:szCs w:val="18"/>
                            <w:lang w:eastAsia="zh-CN"/>
                          </w:rPr>
                        </w:pPr>
                      </w:p>
                    </w:txbxContent>
                  </v:textbox>
                </v:rect>
                <v:rect id="Rectangle 1117" o:spid="_x0000_s1053" style="position:absolute;left:97;top:44582;width:2206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QmcMA&#10;AADcAAAADwAAAGRycy9kb3ducmV2LnhtbERPTWvCQBC9F/oflil4002liqSuUgRBWioaRXocsmOS&#10;NjsbsmuM/fWdg9Dj433Pl72rVUdtqDwbeB4loIhzbysuDBwP6+EMVIjIFmvPZOBGAZaLx4c5ptZf&#10;eU9dFgslIRxSNFDG2KRah7wkh2HkG2Lhzr51GAW2hbYtXiXc1XqcJFPtsGJpKLGhVUn5T3Zx0vvS&#10;fB+379v15+331IXdx1c2OXtjBk/92yuoSH38F9/dG2tgPJG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RQmcMAAADcAAAADwAAAAAAAAAAAAAAAACYAgAAZHJzL2Rv&#10;d25yZXYueG1sUEsFBgAAAAAEAAQA9QAAAIgDAAAAAA==&#10;">
                  <o:lock v:ext="edit" aspectratio="t"/>
                  <v:textbox inset="0,0,0,0">
                    <w:txbxContent>
                      <w:p w:rsidR="00F345CE" w:rsidRPr="006D4145" w:rsidRDefault="00F345CE"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F345CE" w:rsidRPr="006D4145" w:rsidRDefault="00F345CE" w:rsidP="002B3AC7">
                        <w:pPr>
                          <w:rPr>
                            <w:rFonts w:eastAsia="SimSun"/>
                            <w:sz w:val="18"/>
                            <w:szCs w:val="18"/>
                            <w:lang w:eastAsia="zh-CN"/>
                          </w:rPr>
                        </w:pPr>
                      </w:p>
                    </w:txbxContent>
                  </v:textbox>
                </v:rect>
                <v:rect id="Rectangle 1118" o:spid="_x0000_s1054" style="position:absolute;left:227;top:50202;width:21937;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1AsUA&#10;AADcAAAADwAAAGRycy9kb3ducmV2LnhtbESPX2vCMBTF3wd+h3CFvWmqzKHVKCIIsjHZqoiPl+ba&#10;Vpub0mS1+unNQNjj4fz5cWaL1pSiodoVlhUM+hEI4tTqgjMF+926NwbhPLLG0jIpuJGDxbzzMsNY&#10;2yv/UJP4TIQRdjEqyL2vYildmpNB17cVcfBOtjbog6wzqWu8hnFTymEUvUuDBQdCjhWtckovya8J&#10;3LfqvN9+bNdft/uhcd+fx2R0skq9dtvlFISn1v+Hn+2NVjAcT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UCxQAAANwAAAAPAAAAAAAAAAAAAAAAAJgCAABkcnMv&#10;ZG93bnJldi54bWxQSwUGAAAAAAQABAD1AAAAigMAAAAA&#10;">
                  <o:lock v:ext="edit" aspectratio="t"/>
                  <v:textbox inset="0,0,0,0">
                    <w:txbxContent>
                      <w:p w:rsidR="00F345CE" w:rsidRPr="006D4145" w:rsidRDefault="00F345CE"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v:textbox>
                </v:rect>
                <v:shape id="Text Box 1119" o:spid="_x0000_s1055" type="#_x0000_t202" style="position:absolute;left:23070;top:20878;width:1079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bR8MA&#10;AADcAAAADwAAAGRycy9kb3ducmV2LnhtbERPTWvCQBC9C/0PyxS86aZCg8RsQlLQll60KtLjNDtN&#10;QrOzIbtq2l/vHoQeH+87zUfTiQsNrrWs4GkegSCurG65VnA8rGdLEM4ja+wsk4JfcpBnD5MUE22v&#10;/EGXva9FCGGXoILG+z6R0lUNGXRz2xMH7tsOBn2AQy31gNcQbjq5iKJYGmw5NDTY00tD1c/+bBT8&#10;ta543W1L/1U+f26i3XvsTkWs1PRxLFYgPI3+X3x3v2kFizjMD2fCEZ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bR8MAAADcAAAADwAAAAAAAAAAAAAAAACYAgAAZHJzL2Rv&#10;d25yZXYueG1sUEsFBgAAAAAEAAQA9QAAAIgDAAAAAA==&#10;" filled="f" stroked="f">
                  <o:lock v:ext="edit" aspectratio="t"/>
                  <v:textbox inset="5.85pt,.7pt,5.85pt,.7pt">
                    <w:txbxContent>
                      <w:p w:rsidR="00F345CE" w:rsidRDefault="00F345CE"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F345CE" w:rsidRDefault="00F345CE" w:rsidP="002B3AC7">
                        <w:pPr>
                          <w:rPr>
                            <w:rFonts w:eastAsia="Times New Roman"/>
                          </w:rPr>
                        </w:pPr>
                      </w:p>
                      <w:p w:rsidR="00F345CE" w:rsidRDefault="00F345CE" w:rsidP="002B3AC7"/>
                    </w:txbxContent>
                  </v:textbox>
                </v:shape>
                <v:shape id="AutoShape 1120" o:spid="_x0000_s1056" type="#_x0000_t33" style="position:absolute;left:11135;top:15179;width:8058;height:298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7TG8UAAADcAAAADwAAAGRycy9kb3ducmV2LnhtbESPQWvCQBSE7wX/w/KE3upGQdHoKlqU&#10;eilF48HjI/vMBrNv0+xG47/vCkKPw8x8wyxWna3EjRpfOlYwHCQgiHOnSy4UnLLdxxSED8gaK8ek&#10;4EEeVsve2wJT7e58oNsxFCJC2KeowIRQp1L63JBFP3A1cfQurrEYomwKqRu8R7it5ChJJtJiyXHB&#10;YE2fhvLrsbUKxuY3n+32D/6Zbuqszbbt9/mrVeq9363nIAJ14T/8au+1gtFkCM8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7TG8UAAADcAAAADwAAAAAAAAAA&#10;AAAAAAChAgAAZHJzL2Rvd25yZXYueG1sUEsFBgAAAAAEAAQA+QAAAJMDAAAAAA==&#10;">
                  <v:stroke endarrow="block"/>
                  <v:path arrowok="f"/>
                  <o:lock v:ext="edit" aspectratio="t" shapetype="f"/>
                </v:shape>
                <v:shape id="AutoShape 1121" o:spid="_x0000_s1057" type="#_x0000_t32" style="position:absolute;left:11135;top:21614;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path arrowok="f"/>
                  <o:lock v:ext="edit" aspectratio="t" shapetype="f"/>
                </v:shape>
                <v:shape id="AutoShape 1122" o:spid="_x0000_s1058" type="#_x0000_t32" style="position:absolute;left:11135;top:26879;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path arrowok="f"/>
                  <o:lock v:ext="edit" aspectratio="t" shapetype="f"/>
                </v:shape>
                <v:shape id="AutoShape 1123" o:spid="_x0000_s1059" type="#_x0000_t32" style="position:absolute;left:11132;top:31971;width:4;height:16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CMIAAADcAAAADwAAAGRycy9kb3ducmV2LnhtbESPQWsCMRSE70L/Q3gFb5qtqJ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CMIAAADcAAAADwAAAAAAAAAAAAAA&#10;AAChAgAAZHJzL2Rvd25yZXYueG1sUEsFBgAAAAAEAAQA+QAAAJADAAAAAA==&#10;">
                  <v:stroke endarrow="block"/>
                  <v:path arrowok="f"/>
                  <o:lock v:ext="edit" aspectratio="t" shapetype="f"/>
                </v:shape>
                <v:shape id="AutoShape 1124" o:spid="_x0000_s1060" type="#_x0000_t32" style="position:absolute;left:11082;top:37083;width:5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Ck8IAAADcAAAADwAAAGRycy9kb3ducmV2LnhtbESPT4vCMBTE74LfITzBm6YrKNI1iiss&#10;iBfxD+weH83bNti8lCbb1G9vBMHjMDO/YVab3taio9Ybxwo+phkI4sJpw6WC6+V7sgThA7LG2jEp&#10;uJOHzXo4WGGuXeQTdedQigRhn6OCKoQml9IXFVn0U9cQJ+/PtRZDkm0pdYsxwW0tZ1m2kBYNp4UK&#10;G9pVVNzO/1aBiUfTNftd/Dr8/Hodydznzig1HvXbTxCB+vAOv9p7rWC2mM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NCk8IAAADcAAAADwAAAAAAAAAAAAAA&#10;AAChAgAAZHJzL2Rvd25yZXYueG1sUEsFBgAAAAAEAAQA+QAAAJADAAAAAA==&#10;">
                  <v:stroke endarrow="block"/>
                  <v:path arrowok="f"/>
                  <o:lock v:ext="edit" aspectratio="t" shapetype="f"/>
                </v:shape>
                <v:shape id="AutoShape 1125" o:spid="_x0000_s1061" type="#_x0000_t32" style="position:absolute;left:11082;top:42608;width:50;height:1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path arrowok="f"/>
                  <o:lock v:ext="edit" aspectratio="t" shapetype="f"/>
                </v:shape>
                <v:shape id="AutoShape 1126" o:spid="_x0000_s1062" type="#_x0000_t32" style="position:absolute;left:11132;top:48037;width:64;height:2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path arrowok="f"/>
                  <o:lock v:ext="edit" aspectratio="t" shapetype="f"/>
                </v:shape>
                <v:rect id="Rectangle 64" o:spid="_x0000_s1063" style="position:absolute;left:23070;top:45664;width:2023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v8UA&#10;AADcAAAADwAAAGRycy9kb3ducmV2LnhtbESPX2vCMBTF3wW/Q7jC3jRVNtFqFBEE2ZhsVcTHS3Nt&#10;q81NabJa9+mXgeDj4fz5cebL1pSiodoVlhUMBxEI4tTqgjMFh/2mPwHhPLLG0jIpuJOD5aLbmWOs&#10;7Y2/qUl8JsIIuxgV5N5XsZQuzcmgG9iKOHhnWxv0QdaZ1DXewrgp5SiKxtJgwYGQY0XrnNJr8mMC&#10;97W6HHbvu83n/ffYuK+PU/J2tkq99NrVDISn1j/Dj/ZWKxiNp/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D+/xQAAANwAAAAPAAAAAAAAAAAAAAAAAJgCAABkcnMv&#10;ZG93bnJldi54bWxQSwUGAAAAAAQABAD1AAAAigMAAAAA&#10;">
                  <o:lock v:ext="edit" aspectratio="t"/>
                  <v:textbox inset="0,0,0,0">
                    <w:txbxContent>
                      <w:p w:rsidR="00F345CE" w:rsidRPr="006D4145" w:rsidRDefault="00F345CE"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F345CE" w:rsidRPr="006D4145" w:rsidRDefault="00F345CE" w:rsidP="002B3AC7">
                        <w:pPr>
                          <w:rPr>
                            <w:sz w:val="18"/>
                            <w:szCs w:val="18"/>
                          </w:rPr>
                        </w:pPr>
                      </w:p>
                    </w:txbxContent>
                  </v:textbox>
                </v:rect>
                <v:shape id="AutoShape 1122" o:spid="_x0000_s1064" type="#_x0000_t32" style="position:absolute;left:33157;top:37083;width:31;height:8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path arrowok="f"/>
                  <o:lock v:ext="edit" aspectratio="t" shapetype="f"/>
                </v:shape>
                <v:shape id="AutoShape 1122" o:spid="_x0000_s1065" type="#_x0000_t32" style="position:absolute;left:33188;top:49118;width:27;height:8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path arrowok="f"/>
                  <o:lock v:ext="edit" aspectratio="t" shapetype="f"/>
                </v:shape>
                <v:shape id="Connecteur en angle 275" o:spid="_x0000_s1066" type="#_x0000_t33" style="position:absolute;left:21063;top:43790;width:2286;height:220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jFcYAAADcAAAADwAAAGRycy9kb3ducmV2LnhtbESPQWsCMRSE70L/Q3iF3jSropWtUVSw&#10;9NJDdQ/t7bF5TbZuXtZN1K2/vikIHoeZ+YaZLztXizO1ofKsYDjIQBCXXldsFBT7bX8GIkRkjbVn&#10;UvBLAZaLh94cc+0v/EHnXTQiQTjkqMDG2ORShtKSwzDwDXHyvn3rMCbZGqlbvCS4q+Uoy6bSYcVp&#10;wWJDG0vlYXdyCqpTsRq/Xr8mn9fj+6xwP+uxMVapp8du9QIiUhfv4Vv7TSsYPU/g/0w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DYxXGAAAA3AAAAA8AAAAAAAAA&#10;AAAAAAAAoQIAAGRycy9kb3ducmV2LnhtbFBLBQYAAAAABAAEAPkAAACUAwAAAAA=&#10;" strokecolor="black [3213]">
                  <v:stroke endarrow="block"/>
                </v:shape>
                <v:shape id="Forme libre 277" o:spid="_x0000_s1067" style="position:absolute;left:33274;top:42545;width:21209;height:12319;visibility:visible;mso-wrap-style:square;v-text-anchor:middle" coordsize="2120900,123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sQA&#10;AADcAAAADwAAAGRycy9kb3ducmV2LnhtbESPzarCMBSE94LvEI7gTlNd+FONIoLgwoVWQd0dmmNb&#10;bE5qk2rv299cuOBymJlvmOW6NaV4U+0KywpGwwgEcWp1wZmCy3k3mIFwHlljaZkU/JCD9arbWWKs&#10;7YdP9E58JgKEXYwKcu+rWEqX5mTQDW1FHLyHrQ36IOtM6ho/AW5KOY6iiTRYcFjIsaJtTukzaYwC&#10;f9e3+fO0Ox6S9Hwtt6/mpieNUv1eu1mA8NT6b/i/vdcKxtMp/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iEbEAAAA3AAAAA8AAAAAAAAAAAAAAAAAmAIAAGRycy9k&#10;b3ducmV2LnhtbFBLBQYAAAAABAAEAPUAAACJAwAAAAA=&#10;" path="m2120900,r,1200150l,1231900e" filled="f" strokecolor="black [3213]">
                  <v:stroke endarrow="block"/>
                  <v:path arrowok="t" o:connecttype="custom" o:connectlocs="2120900,0;2120900,1200150;0,1231900" o:connectangles="0,0,0"/>
                </v:shape>
                <w10:anchorlock/>
              </v:group>
            </w:pict>
          </mc:Fallback>
        </mc:AlternateContent>
      </w:r>
    </w:p>
    <w:p w:rsidR="00802688" w:rsidRPr="00500302" w:rsidRDefault="00802688" w:rsidP="00802688">
      <w:pPr>
        <w:pStyle w:val="TF"/>
        <w:rPr>
          <w:rFonts w:eastAsia="SimSun"/>
        </w:rPr>
      </w:pPr>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130"/>
      <w:r w:rsidRPr="00500302">
        <w:rPr>
          <w:rFonts w:eastAsia="SimSun"/>
        </w:rPr>
        <w:t>: Generic procedure of Receiver</w:t>
      </w:r>
      <w:bookmarkEnd w:id="131"/>
      <w:bookmarkEnd w:id="132"/>
      <w:bookmarkEnd w:id="133"/>
      <w:bookmarkEnd w:id="134"/>
      <w:bookmarkEnd w:id="135"/>
      <w:bookmarkEnd w:id="136"/>
      <w:bookmarkEnd w:id="137"/>
    </w:p>
    <w:p w:rsidR="00802688" w:rsidRPr="00500302" w:rsidRDefault="00802688" w:rsidP="00802688">
      <w:pPr>
        <w:rPr>
          <w:rFonts w:eastAsia="SimSun"/>
        </w:rPr>
      </w:pPr>
      <w:r w:rsidRPr="00500302">
        <w:rPr>
          <w:rFonts w:eastAsia="MS Mincho"/>
        </w:rPr>
        <w:lastRenderedPageBreak/>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Recv-2.0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the Receiver CSE shall make the decision to respond using blocking or non-blocking based on its own local context (memory, processing capability, etc.) unless specified further in the resource-specific procedure.</w:t>
      </w:r>
    </w:p>
    <w:p w:rsidR="00802688" w:rsidRPr="00500302" w:rsidRDefault="00802688" w:rsidP="00802688">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rsidR="00802688" w:rsidRPr="00500302" w:rsidRDefault="00802688" w:rsidP="00802688">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RDefault="00802688" w:rsidP="00802688">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rsidR="00802688" w:rsidRDefault="00802688" w:rsidP="00802688">
      <w:pPr>
        <w:rPr>
          <w:ins w:id="138" w:author="Orange" w:date="2020-07-09T09:20:00Z"/>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rsidR="004460AC" w:rsidRPr="00500302" w:rsidRDefault="004460AC" w:rsidP="00802688">
      <w:pPr>
        <w:rPr>
          <w:rFonts w:eastAsia="SimSun"/>
        </w:rPr>
      </w:pPr>
      <w:ins w:id="139" w:author="Orange" w:date="2020-07-09T09:20:00Z">
        <w:r>
          <w:rPr>
            <w:rFonts w:eastAsia="SimSun"/>
            <w:noProof/>
            <w:lang w:val="fr-FR" w:eastAsia="fr-FR"/>
          </w:rPr>
          <w:lastRenderedPageBreak/>
          <mc:AlternateContent>
            <mc:Choice Requires="wpc">
              <w:drawing>
                <wp:inline distT="0" distB="0" distL="0" distR="0">
                  <wp:extent cx="6304915" cy="8531525"/>
                  <wp:effectExtent l="19050" t="0" r="635" b="0"/>
                  <wp:docPr id="230" name="Zone de dessin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5" name="Text Box 1079"/>
                          <wps:cNvSpPr txBox="1">
                            <a:spLocks noChangeAspect="1" noChangeArrowheads="1"/>
                          </wps:cNvSpPr>
                          <wps:spPr bwMode="auto">
                            <a:xfrm>
                              <a:off x="2533377" y="614947"/>
                              <a:ext cx="581808" cy="196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F345CE" w:rsidRPr="00385666" w:rsidRDefault="00F345CE" w:rsidP="004460AC">
                                <w:pPr>
                                  <w:rPr>
                                    <w:rFonts w:eastAsia="Times New Roman"/>
                                    <w:sz w:val="17"/>
                                    <w:lang w:eastAsia="ko-KR"/>
                                  </w:rPr>
                                </w:pPr>
                              </w:p>
                            </w:txbxContent>
                          </wps:txbx>
                          <wps:bodyPr rot="0" vert="horz" wrap="square" lIns="0" tIns="0" rIns="0" bIns="0" anchor="t" anchorCtr="0" upright="1">
                            <a:noAutofit/>
                          </wps:bodyPr>
                        </wps:wsp>
                        <wps:wsp>
                          <wps:cNvPr id="197" name="Text Box 1081"/>
                          <wps:cNvSpPr txBox="1">
                            <a:spLocks noChangeAspect="1" noChangeArrowheads="1"/>
                          </wps:cNvSpPr>
                          <wps:spPr bwMode="auto">
                            <a:xfrm>
                              <a:off x="1424470" y="1185682"/>
                              <a:ext cx="380010" cy="21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9E211F">
                                  <w:rPr>
                                    <w:rFonts w:ascii="Times New Roman" w:eastAsia="SimSun" w:hAnsi="Times New Roman"/>
                                    <w:b w:val="0"/>
                                    <w:sz w:val="17"/>
                                    <w:lang w:eastAsia="zh-CN"/>
                                  </w:rPr>
                                  <w:t>No</w:t>
                                </w:r>
                              </w:p>
                            </w:txbxContent>
                          </wps:txbx>
                          <wps:bodyPr rot="0" vert="horz" wrap="square" lIns="0" tIns="0" rIns="0" bIns="0" anchor="t" anchorCtr="0" upright="1">
                            <a:noAutofit/>
                          </wps:bodyPr>
                        </wps:wsp>
                        <wps:wsp>
                          <wps:cNvPr id="207" name="AutoShape 43"/>
                          <wps:cNvCnPr>
                            <a:cxnSpLocks noChangeShapeType="1"/>
                            <a:stCxn id="156" idx="2"/>
                            <a:endCxn id="198" idx="0"/>
                          </wps:cNvCnPr>
                          <wps:spPr bwMode="auto">
                            <a:xfrm rot="5400000">
                              <a:off x="2656713" y="5110357"/>
                              <a:ext cx="2586637" cy="296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4" name="Rectangle 1049"/>
                          <wps:cNvSpPr>
                            <a:spLocks noChangeAspect="1" noChangeArrowheads="1"/>
                          </wps:cNvSpPr>
                          <wps:spPr bwMode="auto">
                            <a:xfrm>
                              <a:off x="5446" y="7075759"/>
                              <a:ext cx="1389905" cy="408182"/>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wps:txbx>
                          <wps:bodyPr rot="0" vert="horz" wrap="square" lIns="0" tIns="0" rIns="0" bIns="0" anchor="t" anchorCtr="0" upright="1">
                            <a:noAutofit/>
                          </wps:bodyPr>
                        </wps:wsp>
                        <wps:wsp>
                          <wps:cNvPr id="152" name="AutoShape 1050"/>
                          <wps:cNvSpPr>
                            <a:spLocks noChangeAspect="1" noChangeArrowheads="1"/>
                          </wps:cNvSpPr>
                          <wps:spPr bwMode="auto">
                            <a:xfrm>
                              <a:off x="833926" y="1500943"/>
                              <a:ext cx="1793471" cy="838496"/>
                            </a:xfrm>
                            <a:prstGeom prst="flowChartDecision">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wps:txbx>
                          <wps:bodyPr rot="0" vert="horz" wrap="square" lIns="0" tIns="0" rIns="0" bIns="0" anchor="t" anchorCtr="0" upright="1">
                            <a:noAutofit/>
                          </wps:bodyPr>
                        </wps:wsp>
                        <wps:wsp>
                          <wps:cNvPr id="166" name="Rectangle 1051"/>
                          <wps:cNvSpPr>
                            <a:spLocks noChangeAspect="1" noChangeArrowheads="1"/>
                          </wps:cNvSpPr>
                          <wps:spPr bwMode="auto">
                            <a:xfrm>
                              <a:off x="943083" y="4319"/>
                              <a:ext cx="1583374" cy="294258"/>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wps:txbx>
                          <wps:bodyPr rot="0" vert="horz" wrap="square" lIns="0" tIns="0" rIns="0" bIns="0" anchor="t" anchorCtr="0" upright="1">
                            <a:noAutofit/>
                          </wps:bodyPr>
                        </wps:wsp>
                        <wps:wsp>
                          <wps:cNvPr id="170" name="Rectangle 1052"/>
                          <wps:cNvSpPr>
                            <a:spLocks noChangeAspect="1" noChangeArrowheads="1"/>
                          </wps:cNvSpPr>
                          <wps:spPr bwMode="auto">
                            <a:xfrm>
                              <a:off x="1846166" y="3993102"/>
                              <a:ext cx="1461112" cy="305597"/>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72" name="Rectangle 1053"/>
                          <wps:cNvSpPr>
                            <a:spLocks noChangeAspect="1" noChangeArrowheads="1"/>
                          </wps:cNvSpPr>
                          <wps:spPr bwMode="auto">
                            <a:xfrm>
                              <a:off x="1845729" y="4425416"/>
                              <a:ext cx="1461549" cy="438836"/>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73" name="Rectangle 1054"/>
                          <wps:cNvSpPr>
                            <a:spLocks noChangeAspect="1" noChangeArrowheads="1"/>
                          </wps:cNvSpPr>
                          <wps:spPr bwMode="auto">
                            <a:xfrm>
                              <a:off x="1845477" y="2980055"/>
                              <a:ext cx="1461801" cy="335293"/>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 xml:space="preserve">"Check existence of the </w:t>
                                </w:r>
                                <w:del w:id="140" w:author="MOHALI Marianne TGI/OLN" w:date="2020-07-21T18:08:00Z">
                                  <w:r w:rsidRPr="00385666" w:rsidDel="003A5CEA">
                                    <w:rPr>
                                      <w:rFonts w:ascii="Times New Roman" w:eastAsia="SimSun" w:hAnsi="Times New Roman"/>
                                      <w:b w:val="0"/>
                                      <w:sz w:val="17"/>
                                      <w:lang w:eastAsia="zh-CN"/>
                                    </w:rPr>
                                    <w:delText xml:space="preserve">addressed </w:delText>
                                  </w:r>
                                </w:del>
                                <w:ins w:id="141" w:author="MOHALI Marianne TGI/OLN" w:date="2020-07-21T18:08:00Z">
                                  <w:r>
                                    <w:rPr>
                                      <w:rFonts w:ascii="Times New Roman" w:eastAsia="SimSun" w:hAnsi="Times New Roman"/>
                                      <w:b w:val="0"/>
                                      <w:sz w:val="17"/>
                                      <w:lang w:eastAsia="zh-CN"/>
                                    </w:rPr>
                                    <w:t>targeted</w:t>
                                  </w:r>
                                  <w:r w:rsidRPr="00385666">
                                    <w:rPr>
                                      <w:rFonts w:ascii="Times New Roman" w:eastAsia="SimSun" w:hAnsi="Times New Roman"/>
                                      <w:b w:val="0"/>
                                      <w:sz w:val="17"/>
                                      <w:lang w:eastAsia="zh-CN"/>
                                    </w:rPr>
                                    <w:t xml:space="preserve"> </w:t>
                                  </w:r>
                                </w:ins>
                                <w:r w:rsidRPr="00385666">
                                  <w:rPr>
                                    <w:rFonts w:ascii="Times New Roman" w:eastAsia="SimSun" w:hAnsi="Times New Roman"/>
                                    <w:b w:val="0"/>
                                    <w:sz w:val="17"/>
                                    <w:lang w:eastAsia="zh-CN"/>
                                  </w:rPr>
                                  <w:t>resource"</w:t>
                                </w:r>
                              </w:p>
                            </w:txbxContent>
                          </wps:txbx>
                          <wps:bodyPr rot="0" vert="horz" wrap="square" lIns="0" tIns="0" rIns="0" bIns="0" anchor="t" anchorCtr="0" upright="1">
                            <a:noAutofit/>
                          </wps:bodyPr>
                        </wps:wsp>
                        <wps:wsp>
                          <wps:cNvPr id="174" name="Rectangle 1055"/>
                          <wps:cNvSpPr>
                            <a:spLocks noChangeAspect="1" noChangeArrowheads="1"/>
                          </wps:cNvSpPr>
                          <wps:spPr bwMode="auto">
                            <a:xfrm>
                              <a:off x="1846166" y="5052148"/>
                              <a:ext cx="1467050" cy="410882"/>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75" name="Rectangle 1056"/>
                          <wps:cNvSpPr>
                            <a:spLocks noChangeAspect="1" noChangeArrowheads="1"/>
                          </wps:cNvSpPr>
                          <wps:spPr bwMode="auto">
                            <a:xfrm>
                              <a:off x="1846166" y="5639515"/>
                              <a:ext cx="1467050" cy="293719"/>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76" name="Rectangle 1057"/>
                          <wps:cNvSpPr>
                            <a:spLocks noChangeAspect="1" noChangeArrowheads="1"/>
                          </wps:cNvSpPr>
                          <wps:spPr bwMode="auto">
                            <a:xfrm>
                              <a:off x="1153008" y="7885561"/>
                              <a:ext cx="2681908" cy="242426"/>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wps:txbx>
                          <wps:bodyPr rot="0" vert="horz" wrap="square" lIns="0" tIns="0" rIns="0" bIns="0" anchor="t" anchorCtr="0" upright="1">
                            <a:noAutofit/>
                          </wps:bodyPr>
                        </wps:wsp>
                        <wps:wsp>
                          <wps:cNvPr id="177" name="AutoShape 1058"/>
                          <wps:cNvCnPr>
                            <a:cxnSpLocks noChangeAspect="1" noChangeArrowheads="1"/>
                            <a:endCxn id="152" idx="0"/>
                          </wps:cNvCnPr>
                          <wps:spPr bwMode="auto">
                            <a:xfrm flipH="1">
                              <a:off x="1730662" y="304495"/>
                              <a:ext cx="4326" cy="11964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59"/>
                          <wps:cNvCnPr>
                            <a:cxnSpLocks noChangeAspect="1" noChangeArrowheads="1"/>
                            <a:stCxn id="152" idx="1"/>
                            <a:endCxn id="144" idx="0"/>
                          </wps:cNvCnPr>
                          <wps:spPr bwMode="auto">
                            <a:xfrm rot="10800000" flipV="1">
                              <a:off x="700400" y="1920191"/>
                              <a:ext cx="133527" cy="515556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AutoShape 1060"/>
                          <wps:cNvCnPr>
                            <a:cxnSpLocks noChangeAspect="1" noChangeArrowheads="1"/>
                            <a:stCxn id="152" idx="3"/>
                            <a:endCxn id="202" idx="0"/>
                          </wps:cNvCnPr>
                          <wps:spPr bwMode="auto">
                            <a:xfrm>
                              <a:off x="2627397" y="1920191"/>
                              <a:ext cx="710119" cy="4944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AutoShape 1061"/>
                          <wps:cNvCnPr>
                            <a:cxnSpLocks noChangeAspect="1" noChangeArrowheads="1"/>
                            <a:stCxn id="151" idx="2"/>
                            <a:endCxn id="170" idx="0"/>
                          </wps:cNvCnPr>
                          <wps:spPr bwMode="auto">
                            <a:xfrm>
                              <a:off x="2576315" y="3807317"/>
                              <a:ext cx="407" cy="185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62"/>
                          <wps:cNvCnPr>
                            <a:cxnSpLocks noChangeAspect="1" noChangeArrowheads="1"/>
                            <a:stCxn id="170" idx="2"/>
                            <a:endCxn id="172" idx="0"/>
                          </wps:cNvCnPr>
                          <wps:spPr bwMode="auto">
                            <a:xfrm flipH="1">
                              <a:off x="2576504" y="4298699"/>
                              <a:ext cx="218" cy="1267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063"/>
                          <wps:cNvCnPr>
                            <a:cxnSpLocks noChangeAspect="1" noChangeArrowheads="1"/>
                            <a:stCxn id="172" idx="2"/>
                            <a:endCxn id="174" idx="0"/>
                          </wps:cNvCnPr>
                          <wps:spPr bwMode="auto">
                            <a:xfrm>
                              <a:off x="2576504" y="4864252"/>
                              <a:ext cx="3187" cy="1878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064"/>
                          <wps:cNvCnPr>
                            <a:cxnSpLocks noChangeAspect="1" noChangeArrowheads="1"/>
                            <a:stCxn id="174" idx="2"/>
                            <a:endCxn id="175" idx="0"/>
                          </wps:cNvCnPr>
                          <wps:spPr bwMode="auto">
                            <a:xfrm>
                              <a:off x="2579691" y="5463030"/>
                              <a:ext cx="0" cy="176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066"/>
                          <wps:cNvSpPr txBox="1">
                            <a:spLocks noChangeAspect="1" noChangeArrowheads="1"/>
                          </wps:cNvSpPr>
                          <wps:spPr bwMode="auto">
                            <a:xfrm>
                              <a:off x="2491813" y="1707629"/>
                              <a:ext cx="421068" cy="19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5" name="Text Box 1067"/>
                          <wps:cNvSpPr txBox="1">
                            <a:spLocks noChangeAspect="1" noChangeArrowheads="1"/>
                          </wps:cNvSpPr>
                          <wps:spPr bwMode="auto">
                            <a:xfrm>
                              <a:off x="479155" y="1707634"/>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6" name="Rectangle 1068"/>
                          <wps:cNvSpPr>
                            <a:spLocks noChangeAspect="1" noChangeArrowheads="1"/>
                          </wps:cNvSpPr>
                          <wps:spPr bwMode="auto">
                            <a:xfrm>
                              <a:off x="2964575" y="7383990"/>
                              <a:ext cx="1966823" cy="293719"/>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wps:txbx>
                          <wps:bodyPr rot="0" vert="horz" wrap="square" lIns="0" tIns="0" rIns="0" bIns="0" anchor="t" anchorCtr="0" upright="1">
                            <a:noAutofit/>
                          </wps:bodyPr>
                        </wps:wsp>
                        <wps:wsp>
                          <wps:cNvPr id="188" name="AutoShape 1070"/>
                          <wps:cNvSpPr>
                            <a:spLocks noChangeAspect="1" noChangeArrowheads="1"/>
                          </wps:cNvSpPr>
                          <wps:spPr bwMode="auto">
                            <a:xfrm>
                              <a:off x="5446" y="3277589"/>
                              <a:ext cx="1397621" cy="1115973"/>
                            </a:xfrm>
                            <a:prstGeom prst="flowChartDecision">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wps:txbx>
                          <wps:bodyPr rot="0" vert="horz" wrap="square" lIns="0" tIns="0" rIns="0" bIns="0" anchor="t" anchorCtr="0" upright="1">
                            <a:noAutofit/>
                          </wps:bodyPr>
                        </wps:wsp>
                        <wps:wsp>
                          <wps:cNvPr id="189" name="Rectangle 1071"/>
                          <wps:cNvSpPr>
                            <a:spLocks noChangeAspect="1" noChangeArrowheads="1"/>
                          </wps:cNvSpPr>
                          <wps:spPr bwMode="auto">
                            <a:xfrm>
                              <a:off x="1159623" y="4958120"/>
                              <a:ext cx="633350" cy="294258"/>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wps:txbx>
                          <wps:bodyPr rot="0" vert="horz" wrap="square" lIns="0" tIns="0" rIns="0" bIns="0" anchor="t" anchorCtr="0" upright="1">
                            <a:noAutofit/>
                          </wps:bodyPr>
                        </wps:wsp>
                        <wps:wsp>
                          <wps:cNvPr id="190" name="Text Box 1074"/>
                          <wps:cNvSpPr txBox="1">
                            <a:spLocks noChangeAspect="1" noChangeArrowheads="1"/>
                          </wps:cNvSpPr>
                          <wps:spPr bwMode="auto">
                            <a:xfrm>
                              <a:off x="1196586" y="3627402"/>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1" name="Text Box 1075"/>
                          <wps:cNvSpPr txBox="1">
                            <a:spLocks noChangeAspect="1" noChangeArrowheads="1"/>
                          </wps:cNvSpPr>
                          <wps:spPr bwMode="auto">
                            <a:xfrm>
                              <a:off x="537929" y="4377686"/>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2" name="AutoShape 1076"/>
                          <wps:cNvSpPr>
                            <a:spLocks noChangeAspect="1" noChangeArrowheads="1"/>
                          </wps:cNvSpPr>
                          <wps:spPr bwMode="auto">
                            <a:xfrm>
                              <a:off x="736043" y="361209"/>
                              <a:ext cx="2000511" cy="836342"/>
                            </a:xfrm>
                            <a:prstGeom prst="flowChartDecision">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wps:txbx>
                          <wps:bodyPr rot="0" vert="horz" wrap="square" lIns="0" tIns="0" rIns="0" bIns="0" anchor="t" anchorCtr="0" upright="1">
                            <a:noAutofit/>
                          </wps:bodyPr>
                        </wps:wsp>
                        <wps:wsp>
                          <wps:cNvPr id="193" name="Rectangle 1077"/>
                          <wps:cNvSpPr>
                            <a:spLocks noChangeAspect="1" noChangeArrowheads="1"/>
                          </wps:cNvSpPr>
                          <wps:spPr bwMode="auto">
                            <a:xfrm>
                              <a:off x="2458900" y="1145652"/>
                              <a:ext cx="1332437" cy="321795"/>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jc w:val="center"/>
                                  <w:rPr>
                                    <w:sz w:val="17"/>
                                    <w:lang w:eastAsia="ko-KR"/>
                                  </w:rPr>
                                </w:pPr>
                                <w:r w:rsidRPr="00385666">
                                  <w:rPr>
                                    <w:sz w:val="17"/>
                                    <w:lang w:eastAsia="ko-KR"/>
                                  </w:rPr>
                                  <w:t>Recv-6.0.2: "Check Service Subscription Profile"</w:t>
                                </w:r>
                              </w:p>
                            </w:txbxContent>
                          </wps:txbx>
                          <wps:bodyPr rot="0" vert="horz" wrap="square" lIns="0" tIns="0" rIns="0" bIns="0" anchor="t" anchorCtr="0" upright="1">
                            <a:noAutofit/>
                          </wps:bodyPr>
                        </wps:wsp>
                        <wps:wsp>
                          <wps:cNvPr id="194" name="AutoShape 1078"/>
                          <wps:cNvCnPr>
                            <a:cxnSpLocks noChangeAspect="1" noChangeArrowheads="1"/>
                            <a:endCxn id="193" idx="0"/>
                          </wps:cNvCnPr>
                          <wps:spPr bwMode="auto">
                            <a:xfrm>
                              <a:off x="2736554" y="779623"/>
                              <a:ext cx="388565" cy="36598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6" name="AutoShape 1080"/>
                          <wps:cNvCnPr>
                            <a:cxnSpLocks noChangeAspect="1" noChangeArrowheads="1"/>
                            <a:endCxn id="152" idx="0"/>
                          </wps:cNvCnPr>
                          <wps:spPr bwMode="auto">
                            <a:xfrm rot="10800000" flipV="1">
                              <a:off x="1730662" y="1382491"/>
                              <a:ext cx="728238" cy="11845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8" name="AutoShape 1082"/>
                          <wps:cNvSpPr>
                            <a:spLocks noChangeAspect="1" noChangeArrowheads="1"/>
                          </wps:cNvSpPr>
                          <wps:spPr bwMode="auto">
                            <a:xfrm>
                              <a:off x="2790702" y="6405160"/>
                              <a:ext cx="2315688" cy="571779"/>
                            </a:xfrm>
                            <a:prstGeom prst="flowChartDecision">
                              <a:avLst/>
                            </a:prstGeom>
                            <a:solidFill>
                              <a:srgbClr val="FFFFFF"/>
                            </a:solidFill>
                            <a:ln w="9525">
                              <a:solidFill>
                                <a:srgbClr val="000000"/>
                              </a:solidFill>
                              <a:miter lim="800000"/>
                              <a:headEnd/>
                              <a:tailEnd/>
                            </a:ln>
                          </wps:spPr>
                          <wps:txbx>
                            <w:txbxContent>
                              <w:p w:rsidR="00F345CE" w:rsidRPr="00385666" w:rsidRDefault="00F345CE"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F345CE" w:rsidRPr="00385666" w:rsidRDefault="00F345CE" w:rsidP="00464F00">
                                <w:pPr>
                                  <w:pStyle w:val="FL"/>
                                  <w:rPr>
                                    <w:rFonts w:ascii="Times New Roman" w:eastAsia="SimSun" w:hAnsi="Times New Roman"/>
                                    <w:b w:val="0"/>
                                    <w:sz w:val="12"/>
                                    <w:lang w:eastAsia="zh-CN"/>
                                  </w:rPr>
                                </w:pPr>
                              </w:p>
                            </w:txbxContent>
                          </wps:txbx>
                          <wps:bodyPr rot="0" vert="horz" wrap="square" lIns="0" tIns="0" rIns="0" bIns="0" anchor="t" anchorCtr="0" upright="1">
                            <a:noAutofit/>
                          </wps:bodyPr>
                        </wps:wsp>
                        <wps:wsp>
                          <wps:cNvPr id="199" name="Text Box 1083"/>
                          <wps:cNvSpPr txBox="1">
                            <a:spLocks noChangeAspect="1" noChangeArrowheads="1"/>
                          </wps:cNvSpPr>
                          <wps:spPr bwMode="auto">
                            <a:xfrm>
                              <a:off x="2664307" y="6464417"/>
                              <a:ext cx="389182" cy="2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0" name="Text Box 1084"/>
                          <wps:cNvSpPr txBox="1">
                            <a:spLocks noChangeAspect="1" noChangeArrowheads="1"/>
                          </wps:cNvSpPr>
                          <wps:spPr bwMode="auto">
                            <a:xfrm>
                              <a:off x="3087476" y="6934893"/>
                              <a:ext cx="946530"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1" name="AutoShape 1085"/>
                          <wps:cNvCnPr>
                            <a:cxnSpLocks noChangeAspect="1" noChangeArrowheads="1"/>
                            <a:stCxn id="198" idx="2"/>
                            <a:endCxn id="186" idx="0"/>
                          </wps:cNvCnPr>
                          <wps:spPr bwMode="auto">
                            <a:xfrm flipH="1">
                              <a:off x="3947987" y="6976939"/>
                              <a:ext cx="559" cy="4070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38"/>
                          <wps:cNvSpPr>
                            <a:spLocks noChangeArrowheads="1"/>
                          </wps:cNvSpPr>
                          <wps:spPr bwMode="auto">
                            <a:xfrm>
                              <a:off x="2627397" y="1969634"/>
                              <a:ext cx="1420237" cy="612814"/>
                            </a:xfrm>
                            <a:prstGeom prst="flowChartDecision">
                              <a:avLst/>
                            </a:prstGeom>
                            <a:solidFill>
                              <a:srgbClr val="FFFFFF"/>
                            </a:solidFill>
                            <a:ln w="9525">
                              <a:solidFill>
                                <a:srgbClr val="000000"/>
                              </a:solidFill>
                              <a:miter lim="800000"/>
                              <a:headEnd/>
                              <a:tailEnd/>
                            </a:ln>
                          </wps:spPr>
                          <wps:txbx>
                            <w:txbxContent>
                              <w:p w:rsidR="00F345CE" w:rsidRPr="00385666" w:rsidRDefault="00F345CE">
                                <w:pPr>
                                  <w:jc w:val="center"/>
                                  <w:rPr>
                                    <w:sz w:val="17"/>
                                    <w:lang w:val="en-US"/>
                                  </w:rPr>
                                  <w:pPrChange w:id="142" w:author="MOHALI Marianne TGI/OLN" w:date="2020-07-21T17:58:00Z">
                                    <w:pPr/>
                                  </w:pPrChange>
                                </w:pPr>
                                <w:r w:rsidRPr="00385666">
                                  <w:rPr>
                                    <w:sz w:val="17"/>
                                    <w:lang w:val="en-US"/>
                                  </w:rPr>
                                  <w:t>Recv-6.1.1: “</w:t>
                                </w:r>
                                <w:proofErr w:type="spellStart"/>
                                <w:r w:rsidRPr="00385666">
                                  <w:rPr>
                                    <w:sz w:val="17"/>
                                    <w:lang w:val="en-US"/>
                                  </w:rPr>
                                  <w:t>filterUsage</w:t>
                                </w:r>
                                <w:proofErr w:type="spellEnd"/>
                                <w:r>
                                  <w:rPr>
                                    <w:sz w:val="17"/>
                                    <w:lang w:val="en-US"/>
                                  </w:rPr>
                                  <w:t>”</w:t>
                                </w:r>
                                <w:del w:id="143" w:author="Orange" w:date="2020-07-15T10:53:00Z">
                                  <w:r w:rsidRPr="00385666" w:rsidDel="00E26445">
                                    <w:rPr>
                                      <w:sz w:val="17"/>
                                      <w:lang w:val="en-US"/>
                                    </w:rPr>
                                    <w:delText>?</w:delText>
                                  </w:r>
                                </w:del>
                                <w:r w:rsidRPr="00385666">
                                  <w:rPr>
                                    <w:sz w:val="17"/>
                                    <w:lang w:val="en-US"/>
                                  </w:rPr>
                                  <w:t>”</w:t>
                                </w:r>
                              </w:p>
                            </w:txbxContent>
                          </wps:txbx>
                          <wps:bodyPr rot="0" vert="horz" wrap="square" lIns="0" tIns="0" rIns="0" bIns="0" anchor="t" anchorCtr="0" upright="1">
                            <a:noAutofit/>
                          </wps:bodyPr>
                        </wps:wsp>
                        <wps:wsp>
                          <wps:cNvPr id="204" name="Text Box 1066"/>
                          <wps:cNvSpPr txBox="1">
                            <a:spLocks noChangeAspect="1" noChangeArrowheads="1"/>
                          </wps:cNvSpPr>
                          <wps:spPr bwMode="auto">
                            <a:xfrm>
                              <a:off x="1297210" y="2370064"/>
                              <a:ext cx="1305542" cy="46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5" name="Rectangle 1054"/>
                          <wps:cNvSpPr>
                            <a:spLocks noChangeAspect="1" noChangeArrowheads="1"/>
                          </wps:cNvSpPr>
                          <wps:spPr bwMode="auto">
                            <a:xfrm>
                              <a:off x="3378530" y="2979845"/>
                              <a:ext cx="1145969" cy="327317"/>
                            </a:xfrm>
                            <a:prstGeom prst="rect">
                              <a:avLst/>
                            </a:prstGeom>
                            <a:solidFill>
                              <a:schemeClr val="bg1"/>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06" name="AutoShape 42"/>
                          <wps:cNvCnPr>
                            <a:cxnSpLocks noChangeShapeType="1"/>
                            <a:stCxn id="202" idx="2"/>
                            <a:endCxn id="205" idx="0"/>
                          </wps:cNvCnPr>
                          <wps:spPr bwMode="auto">
                            <a:xfrm rot="16200000" flipH="1">
                              <a:off x="3445817" y="2474146"/>
                              <a:ext cx="397397" cy="61399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Text Box 1066"/>
                          <wps:cNvSpPr txBox="1">
                            <a:spLocks noChangeAspect="1" noChangeArrowheads="1"/>
                          </wps:cNvSpPr>
                          <wps:spPr bwMode="auto">
                            <a:xfrm>
                              <a:off x="3539375" y="2439675"/>
                              <a:ext cx="970554" cy="4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F345CE" w:rsidRPr="00385666" w:rsidRDefault="00F345CE" w:rsidP="004460AC">
                                <w:pPr>
                                  <w:pStyle w:val="FL"/>
                                  <w:jc w:val="left"/>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9" name="Rectangle 1054"/>
                          <wps:cNvSpPr>
                            <a:spLocks noChangeAspect="1" noChangeArrowheads="1"/>
                          </wps:cNvSpPr>
                          <wps:spPr bwMode="auto">
                            <a:xfrm>
                              <a:off x="4897410" y="2713117"/>
                              <a:ext cx="939541" cy="462715"/>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10" name="AutoShape 46"/>
                          <wps:cNvCnPr>
                            <a:cxnSpLocks noChangeShapeType="1"/>
                            <a:stCxn id="202" idx="3"/>
                            <a:endCxn id="209" idx="0"/>
                          </wps:cNvCnPr>
                          <wps:spPr bwMode="auto">
                            <a:xfrm>
                              <a:off x="4047634" y="2276041"/>
                              <a:ext cx="1319547" cy="43707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1" name="Text Box 1066"/>
                          <wps:cNvSpPr txBox="1">
                            <a:spLocks noChangeAspect="1" noChangeArrowheads="1"/>
                          </wps:cNvSpPr>
                          <wps:spPr bwMode="auto">
                            <a:xfrm>
                              <a:off x="5289370" y="2249855"/>
                              <a:ext cx="985841" cy="33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12" name="Rectangle 1052"/>
                          <wps:cNvSpPr>
                            <a:spLocks noChangeAspect="1" noChangeArrowheads="1"/>
                          </wps:cNvSpPr>
                          <wps:spPr bwMode="auto">
                            <a:xfrm>
                              <a:off x="4655126" y="4102126"/>
                              <a:ext cx="1501825" cy="306137"/>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213" name="Rectangle 1053"/>
                          <wps:cNvSpPr>
                            <a:spLocks noChangeAspect="1" noChangeArrowheads="1"/>
                          </wps:cNvSpPr>
                          <wps:spPr bwMode="auto">
                            <a:xfrm>
                              <a:off x="4655126" y="4518849"/>
                              <a:ext cx="1495887" cy="497240"/>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215" name="Rectangle 1055"/>
                          <wps:cNvSpPr>
                            <a:spLocks noChangeAspect="1" noChangeArrowheads="1"/>
                          </wps:cNvSpPr>
                          <wps:spPr bwMode="auto">
                            <a:xfrm>
                              <a:off x="4661064" y="5150021"/>
                              <a:ext cx="1489949" cy="410882"/>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216" name="Rectangle 1056"/>
                          <wps:cNvSpPr>
                            <a:spLocks noChangeAspect="1" noChangeArrowheads="1"/>
                          </wps:cNvSpPr>
                          <wps:spPr bwMode="auto">
                            <a:xfrm>
                              <a:off x="4661064" y="5684410"/>
                              <a:ext cx="1490555" cy="293719"/>
                            </a:xfrm>
                            <a:prstGeom prst="rect">
                              <a:avLst/>
                            </a:prstGeom>
                            <a:solidFill>
                              <a:srgbClr val="FFFFFF"/>
                            </a:solidFill>
                            <a:ln w="9525">
                              <a:solidFill>
                                <a:srgbClr val="000000"/>
                              </a:solidFill>
                              <a:miter lim="800000"/>
                              <a:headEnd/>
                              <a:tailEnd/>
                            </a:ln>
                          </wps:spPr>
                          <wps:txbx>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218" name="AutoShape 1062"/>
                          <wps:cNvCnPr>
                            <a:cxnSpLocks noChangeAspect="1" noChangeArrowheads="1"/>
                            <a:stCxn id="212" idx="2"/>
                            <a:endCxn id="213" idx="0"/>
                          </wps:cNvCnPr>
                          <wps:spPr bwMode="auto">
                            <a:xfrm flipH="1">
                              <a:off x="5403070" y="4408263"/>
                              <a:ext cx="2969" cy="1105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1063"/>
                          <wps:cNvCnPr>
                            <a:cxnSpLocks noChangeAspect="1" noChangeArrowheads="1"/>
                            <a:stCxn id="213" idx="2"/>
                            <a:endCxn id="215" idx="0"/>
                          </wps:cNvCnPr>
                          <wps:spPr bwMode="auto">
                            <a:xfrm>
                              <a:off x="5403070" y="5016089"/>
                              <a:ext cx="2969" cy="1339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1064"/>
                          <wps:cNvCnPr>
                            <a:cxnSpLocks noChangeAspect="1" noChangeArrowheads="1"/>
                            <a:stCxn id="215" idx="2"/>
                            <a:endCxn id="216" idx="0"/>
                          </wps:cNvCnPr>
                          <wps:spPr bwMode="auto">
                            <a:xfrm>
                              <a:off x="5406039" y="5560903"/>
                              <a:ext cx="303" cy="123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1061"/>
                          <wps:cNvCnPr>
                            <a:cxnSpLocks noChangeAspect="1" noChangeArrowheads="1"/>
                            <a:stCxn id="209" idx="2"/>
                          </wps:cNvCnPr>
                          <wps:spPr bwMode="auto">
                            <a:xfrm>
                              <a:off x="5367181" y="3175721"/>
                              <a:ext cx="0" cy="2058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AutoShape 58"/>
                          <wps:cNvCnPr>
                            <a:cxnSpLocks noChangeShapeType="1"/>
                            <a:endCxn id="176" idx="1"/>
                          </wps:cNvCnPr>
                          <wps:spPr bwMode="auto">
                            <a:xfrm rot="16200000" flipH="1">
                              <a:off x="674051" y="7527535"/>
                              <a:ext cx="521827" cy="4360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3" name="AutoShape 59"/>
                          <wps:cNvCnPr>
                            <a:cxnSpLocks noChangeShapeType="1"/>
                            <a:stCxn id="188" idx="3"/>
                            <a:endCxn id="189" idx="0"/>
                          </wps:cNvCnPr>
                          <wps:spPr bwMode="auto">
                            <a:xfrm>
                              <a:off x="1403067" y="3835576"/>
                              <a:ext cx="73231" cy="112254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4" name="AutoShape 60"/>
                          <wps:cNvCnPr>
                            <a:cxnSpLocks noChangeShapeType="1"/>
                            <a:stCxn id="189" idx="2"/>
                          </wps:cNvCnPr>
                          <wps:spPr bwMode="auto">
                            <a:xfrm>
                              <a:off x="1476298" y="5252194"/>
                              <a:ext cx="22794" cy="26330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AutoShape 61"/>
                          <wps:cNvCnPr>
                            <a:cxnSpLocks noChangeShapeType="1"/>
                            <a:stCxn id="198" idx="1"/>
                          </wps:cNvCnPr>
                          <wps:spPr bwMode="auto">
                            <a:xfrm rot="10800000" flipV="1">
                              <a:off x="2595474" y="6691040"/>
                              <a:ext cx="195229" cy="119452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6" name="AutoShape 62"/>
                          <wps:cNvCnPr>
                            <a:cxnSpLocks noChangeShapeType="1"/>
                          </wps:cNvCnPr>
                          <wps:spPr bwMode="auto">
                            <a:xfrm>
                              <a:off x="3501741" y="7683090"/>
                              <a:ext cx="437" cy="2024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Rectangle 63"/>
                          <wps:cNvSpPr>
                            <a:spLocks noChangeArrowheads="1"/>
                          </wps:cNvSpPr>
                          <wps:spPr bwMode="auto">
                            <a:xfrm>
                              <a:off x="4607626" y="3360062"/>
                              <a:ext cx="1596857" cy="269635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066"/>
                          <wps:cNvSpPr txBox="1">
                            <a:spLocks noChangeAspect="1" noChangeArrowheads="1"/>
                          </wps:cNvSpPr>
                          <wps:spPr bwMode="auto">
                            <a:xfrm>
                              <a:off x="4993574" y="3319757"/>
                              <a:ext cx="1254400" cy="431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385666" w:rsidRDefault="00F345CE"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F345CE" w:rsidRPr="00385666" w:rsidRDefault="00F345CE"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51" name="Rectangle 151"/>
                          <wps:cNvSpPr>
                            <a:spLocks noChangeAspect="1" noChangeArrowheads="1"/>
                          </wps:cNvSpPr>
                          <wps:spPr bwMode="auto">
                            <a:xfrm>
                              <a:off x="1845351" y="3452352"/>
                              <a:ext cx="1461927" cy="354965"/>
                            </a:xfrm>
                            <a:prstGeom prst="rect">
                              <a:avLst/>
                            </a:prstGeom>
                            <a:solidFill>
                              <a:srgbClr val="FFFFFF"/>
                            </a:solidFill>
                            <a:ln w="9525">
                              <a:solidFill>
                                <a:srgbClr val="000000"/>
                              </a:solidFill>
                              <a:miter lim="800000"/>
                              <a:headEnd/>
                              <a:tailEnd/>
                            </a:ln>
                          </wps:spPr>
                          <wps:txbx>
                            <w:txbxContent>
                              <w:p w:rsidR="00F345CE" w:rsidRPr="005458E7" w:rsidRDefault="00F345CE" w:rsidP="008743F6">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txbxContent>
                          </wps:txbx>
                          <wps:bodyPr rot="0" vert="horz" wrap="square" lIns="0" tIns="0" rIns="0" bIns="0" anchor="t" anchorCtr="0" upright="1">
                            <a:noAutofit/>
                          </wps:bodyPr>
                        </wps:wsp>
                        <wps:wsp>
                          <wps:cNvPr id="153" name="AutoShape 1061"/>
                          <wps:cNvCnPr>
                            <a:cxnSpLocks noChangeAspect="1" noChangeArrowheads="1"/>
                            <a:stCxn id="173" idx="2"/>
                            <a:endCxn id="151" idx="0"/>
                          </wps:cNvCnPr>
                          <wps:spPr bwMode="auto">
                            <a:xfrm flipH="1">
                              <a:off x="2576315" y="3315348"/>
                              <a:ext cx="63" cy="1370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65"/>
                          <wps:cNvCnPr>
                            <a:cxnSpLocks noChangeShapeType="1"/>
                            <a:stCxn id="227" idx="2"/>
                            <a:endCxn id="198" idx="0"/>
                          </wps:cNvCnPr>
                          <wps:spPr bwMode="auto">
                            <a:xfrm rot="5400000">
                              <a:off x="4502929" y="5502033"/>
                              <a:ext cx="348745" cy="145750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5" name="AutoShape 65"/>
                          <wps:cNvCnPr>
                            <a:cxnSpLocks noChangeShapeType="1"/>
                            <a:stCxn id="175" idx="2"/>
                            <a:endCxn id="198" idx="0"/>
                          </wps:cNvCnPr>
                          <wps:spPr bwMode="auto">
                            <a:xfrm rot="16200000" flipH="1">
                              <a:off x="3028155" y="5484769"/>
                              <a:ext cx="471926" cy="136885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6" name="Rectangle 156"/>
                          <wps:cNvSpPr>
                            <a:spLocks noChangeAspect="1" noChangeArrowheads="1"/>
                          </wps:cNvSpPr>
                          <wps:spPr bwMode="auto">
                            <a:xfrm>
                              <a:off x="3378530" y="3452357"/>
                              <a:ext cx="1145969" cy="366166"/>
                            </a:xfrm>
                            <a:prstGeom prst="rect">
                              <a:avLst/>
                            </a:prstGeom>
                            <a:solidFill>
                              <a:srgbClr val="FFFFFF"/>
                            </a:solidFill>
                            <a:ln w="9525">
                              <a:solidFill>
                                <a:srgbClr val="000000"/>
                              </a:solidFill>
                              <a:miter lim="800000"/>
                              <a:headEnd/>
                              <a:tailEnd/>
                            </a:ln>
                          </wps:spPr>
                          <wps:txbx>
                            <w:txbxContent>
                              <w:p w:rsidR="000C44BC" w:rsidRPr="000C44BC" w:rsidRDefault="000C44BC" w:rsidP="000C44BC">
                                <w:pPr>
                                  <w:pStyle w:val="NormalWeb"/>
                                  <w:spacing w:before="60"/>
                                  <w:jc w:val="center"/>
                                  <w:rPr>
                                    <w:sz w:val="17"/>
                                    <w:szCs w:val="17"/>
                                  </w:rPr>
                                </w:pPr>
                                <w:ins w:id="144" w:author="MOHALI Marianne TGI/OLN" w:date="2020-07-22T16:40:00Z">
                                  <w:r w:rsidRPr="005458E7">
                                    <w:rPr>
                                      <w:sz w:val="17"/>
                                      <w:szCs w:val="17"/>
                                    </w:rPr>
                                    <w:t xml:space="preserve">Recv-6.2.1: </w:t>
                                  </w:r>
                                  <w:r w:rsidRPr="005458E7">
                                    <w:rPr>
                                      <w:rFonts w:eastAsia="SimSun"/>
                                      <w:sz w:val="17"/>
                                      <w:szCs w:val="17"/>
                                    </w:rPr>
                                    <w:t>"Check for duplicate group requests"</w:t>
                                  </w:r>
                                </w:ins>
                              </w:p>
                            </w:txbxContent>
                          </wps:txbx>
                          <wps:bodyPr rot="0" vert="horz" wrap="square" lIns="0" tIns="0" rIns="0" bIns="0" anchor="t" anchorCtr="0" upright="1">
                            <a:noAutofit/>
                          </wps:bodyPr>
                        </wps:wsp>
                        <wps:wsp>
                          <wps:cNvPr id="157" name="Rectangle 157"/>
                          <wps:cNvSpPr>
                            <a:spLocks noChangeAspect="1" noChangeArrowheads="1"/>
                          </wps:cNvSpPr>
                          <wps:spPr bwMode="auto">
                            <a:xfrm>
                              <a:off x="4655126" y="3627398"/>
                              <a:ext cx="1502431" cy="353695"/>
                            </a:xfrm>
                            <a:prstGeom prst="rect">
                              <a:avLst/>
                            </a:prstGeom>
                            <a:solidFill>
                              <a:srgbClr val="FFFFFF"/>
                            </a:solidFill>
                            <a:ln w="9525">
                              <a:solidFill>
                                <a:srgbClr val="000000"/>
                              </a:solidFill>
                              <a:miter lim="800000"/>
                              <a:headEnd/>
                              <a:tailEnd/>
                            </a:ln>
                          </wps:spPr>
                          <wps:txbx>
                            <w:txbxContent>
                              <w:p w:rsidR="000C44BC" w:rsidRPr="005458E7" w:rsidRDefault="000C44BC" w:rsidP="000C44BC">
                                <w:pPr>
                                  <w:pStyle w:val="NormalWeb"/>
                                  <w:spacing w:before="60"/>
                                  <w:jc w:val="center"/>
                                  <w:rPr>
                                    <w:ins w:id="145" w:author="MOHALI Marianne TGI/OLN" w:date="2020-07-22T16:40:00Z"/>
                                    <w:sz w:val="17"/>
                                    <w:szCs w:val="17"/>
                                  </w:rPr>
                                </w:pPr>
                                <w:ins w:id="146" w:author="MOHALI Marianne TGI/OLN" w:date="2020-07-22T16:40:00Z">
                                  <w:r w:rsidRPr="005458E7">
                                    <w:rPr>
                                      <w:sz w:val="17"/>
                                      <w:szCs w:val="17"/>
                                    </w:rPr>
                                    <w:t xml:space="preserve">Recv-6.2.1: </w:t>
                                  </w:r>
                                  <w:r w:rsidRPr="005458E7">
                                    <w:rPr>
                                      <w:rFonts w:eastAsia="SimSun"/>
                                      <w:sz w:val="17"/>
                                      <w:szCs w:val="17"/>
                                    </w:rPr>
                                    <w:t>"Check for duplicate group requests"</w:t>
                                  </w:r>
                                </w:ins>
                              </w:p>
                              <w:p w:rsidR="000C44BC" w:rsidRDefault="000C44BC" w:rsidP="000C44BC">
                                <w:pPr>
                                  <w:pStyle w:val="NormalWeb"/>
                                  <w:spacing w:before="60"/>
                                  <w:jc w:val="center"/>
                                </w:pPr>
                                <w:r>
                                  <w:rPr>
                                    <w:sz w:val="17"/>
                                    <w:szCs w:val="17"/>
                                  </w:rPr>
                                  <w:t xml:space="preserve">Recv-6.2.1: </w:t>
                                </w:r>
                                <w:r>
                                  <w:rPr>
                                    <w:rFonts w:eastAsia="SimSun"/>
                                    <w:sz w:val="17"/>
                                    <w:szCs w:val="17"/>
                                  </w:rPr>
                                  <w:t>"Check for duplicate group requests"</w:t>
                                </w:r>
                              </w:p>
                            </w:txbxContent>
                          </wps:txbx>
                          <wps:bodyPr rot="0" vert="horz" wrap="square" lIns="0" tIns="0" rIns="0" bIns="0" anchor="t" anchorCtr="0" upright="1">
                            <a:noAutofit/>
                          </wps:bodyPr>
                        </wps:wsp>
                        <wps:wsp>
                          <wps:cNvPr id="159" name="AutoShape 1062"/>
                          <wps:cNvCnPr>
                            <a:cxnSpLocks noChangeAspect="1" noChangeArrowheads="1"/>
                            <a:stCxn id="157" idx="2"/>
                            <a:endCxn id="212" idx="0"/>
                          </wps:cNvCnPr>
                          <wps:spPr bwMode="auto">
                            <a:xfrm flipH="1">
                              <a:off x="5406039" y="3981093"/>
                              <a:ext cx="303" cy="121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AutoShape 1060"/>
                          <wps:cNvCnPr>
                            <a:cxnSpLocks noChangeAspect="1" noChangeArrowheads="1"/>
                            <a:stCxn id="202" idx="1"/>
                            <a:endCxn id="173" idx="0"/>
                          </wps:cNvCnPr>
                          <wps:spPr bwMode="auto">
                            <a:xfrm rot="10800000" flipV="1">
                              <a:off x="2576379" y="2275960"/>
                              <a:ext cx="51019" cy="70398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2" name="AutoShape 1061"/>
                          <wps:cNvCnPr>
                            <a:cxnSpLocks noChangeAspect="1" noChangeArrowheads="1"/>
                            <a:stCxn id="205" idx="2"/>
                            <a:endCxn id="156" idx="0"/>
                          </wps:cNvCnPr>
                          <wps:spPr bwMode="auto">
                            <a:xfrm>
                              <a:off x="3951515" y="3307162"/>
                              <a:ext cx="0" cy="145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30" o:spid="_x0000_s1068" editas="canvas" style="width:496.45pt;height:671.75pt;mso-position-horizontal-relative:char;mso-position-vertical-relative:line" coordsize="63049,8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">
                  <v:shape id="_x0000_s1069" type="#_x0000_t75" style="position:absolute;width:63049;height:85312;visibility:visible;mso-wrap-style:square">
                    <v:fill o:detectmouseclick="t"/>
                    <v:path o:connecttype="none"/>
                  </v:shape>
                  <v:shape id="Text Box 1079" o:spid="_x0000_s1070" type="#_x0000_t202" style="position:absolute;left:25333;top:6149;width:581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FMMA&#10;AADcAAAADwAAAGRycy9kb3ducmV2LnhtbERPS2vCQBC+F/wPywi9FN00UK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qAFMMAAADcAAAADwAAAAAAAAAAAAAAAACYAgAAZHJzL2Rv&#10;d25yZXYueG1sUEsFBgAAAAAEAAQA9QAAAIgDAAAAAA==&#10;" stroked="f">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F345CE" w:rsidRPr="00385666" w:rsidRDefault="00F345CE" w:rsidP="004460AC">
                          <w:pPr>
                            <w:rPr>
                              <w:rFonts w:eastAsia="Times New Roman"/>
                              <w:sz w:val="17"/>
                              <w:lang w:eastAsia="ko-KR"/>
                            </w:rPr>
                          </w:pPr>
                        </w:p>
                      </w:txbxContent>
                    </v:textbox>
                  </v:shape>
                  <v:shape id="Text Box 1081" o:spid="_x0000_s1071" type="#_x0000_t202" style="position:absolute;left:14244;top:11856;width:3800;height: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7+MIA&#10;AADcAAAADwAAAGRycy9kb3ducmV2LnhtbERPTYvCMBC9C/6HMMJeRNP1oGs1iqu74EEPuuJ5aMa2&#10;2ExKEm399xtB8DaP9znzZWsqcSfnS8sKPocJCOLM6pJzBae/38EXCB+QNVaWScGDPCwX3c4cU20b&#10;PtD9GHIRQ9inqKAIoU6l9FlBBv3Q1sSRu1hnMETocqkdNjHcVHKUJGNpsOTYUGBN64Ky6/FmFIw3&#10;7tYceN3fnH52uK/z0fn7cVbqo9euZiACteEtfrm3Os6fTuD5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Lv4wgAAANwAAAAPAAAAAAAAAAAAAAAAAJgCAABkcnMvZG93&#10;bnJldi54bWxQSwUGAAAAAAQABAD1AAAAhwMAAAAA&#10;" stroked="f">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9E211F">
                            <w:rPr>
                              <w:rFonts w:ascii="Times New Roman" w:eastAsia="SimSun" w:hAnsi="Times New Roman"/>
                              <w:b w:val="0"/>
                              <w:sz w:val="17"/>
                              <w:lang w:eastAsia="zh-CN"/>
                            </w:rPr>
                            <w:t>No</w:t>
                          </w:r>
                        </w:p>
                      </w:txbxContent>
                    </v:textbox>
                  </v:shape>
                  <v:shape id="AutoShape 43" o:spid="_x0000_s1072" type="#_x0000_t34" style="position:absolute;left:26567;top:51103;width:25866;height: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tsUAAADcAAAADwAAAGRycy9kb3ducmV2LnhtbESPQWvCQBSE74L/YXmF3nRTD1VSV7GC&#10;kIOlGJXS2yP7mo3Nvg3ZjcZ/7wqCx2FmvmHmy97W4kytrxwreBsnIIgLpysuFRz2m9EMhA/IGmvH&#10;pOBKHpaL4WCOqXYX3tE5D6WIEPYpKjAhNKmUvjBk0Y9dQxy9P9daDFG2pdQtXiLc1nKSJO/SYsVx&#10;wWBDa0PFf95ZBb/Hr3J7/f7MV5hlnTmsT93P9qTU60u/+gARqA/P8KOdaQWTZAr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C+tsUAAADcAAAADwAAAAAAAAAA&#10;AAAAAAChAgAAZHJzL2Rvd25yZXYueG1sUEsFBgAAAAAEAAQA+QAAAJMDAAAAAA==&#10;">
                    <v:stroke endarrow="block"/>
                  </v:shape>
                  <v:rect id="Rectangle 1049" o:spid="_x0000_s1073" style="position:absolute;left:54;top:70757;width:13899;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tPccA&#10;AADcAAAADwAAAGRycy9kb3ducmV2LnhtbESPQWvCQBCF70L/wzIFb7qpxFKim1AKglgUTaX0OGTH&#10;JDY7G7LbGPvru0LB2wzvzfveLLPBNKKnztWWFTxNIxDEhdU1lwqOH6vJCwjnkTU2lknBlRxk6cNo&#10;iYm2Fz5Qn/tShBB2CSqovG8TKV1RkUE3tS1x0E62M+jD2pVSd3gJ4aaRsyh6lgZrDoQKW3qrqPjO&#10;f0zgxu35uNvsVtvr72fv9u9f+fxklRo/Dq8LEJ4Gfzf/X691qB/HcHsmTC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rT3HAAAA3AAAAA8AAAAAAAAAAAAAAAAAmAIAAGRy&#10;cy9kb3ducmV2LnhtbFBLBQYAAAAABAAEAPUAAACM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v:textbox>
                  </v:rect>
                  <v:shape id="AutoShape 1050" o:spid="_x0000_s1074" type="#_x0000_t110" style="position:absolute;left:8339;top:15009;width:17934;height:8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aqsEA&#10;AADcAAAADwAAAGRycy9kb3ducmV2LnhtbERPTYvCMBC9L/gfwgheFk0t7qLVKLKw4EXcVUGPQzNt&#10;is2kNFHrvzfCwt7m8T5nsepsLW7U+sqxgvEoAUGcO11xqeB4+B5OQfiArLF2TAoe5GG17L0tMNPu&#10;zr9024dSxBD2GSowITSZlD43ZNGPXEMcucK1FkOEbSl1i/cYbmuZJsmntFhxbDDY0Jeh/LK/WgXy&#10;VKQOfwyf38c51XTdTordTKlBv1vPQQTqwr/4z73Rcf5H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0WqrBAAAA3AAAAA8AAAAAAAAAAAAAAAAAmAIAAGRycy9kb3du&#10;cmV2LnhtbFBLBQYAAAAABAAEAPUAAACG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v:textbox>
                  </v:shape>
                  <v:rect id="Rectangle 1051" o:spid="_x0000_s1075" style="position:absolute;left:9430;top:43;width:1583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v:textbox>
                  </v:rect>
                  <v:rect id="Rectangle 1052" o:spid="_x0000_s1076" style="position:absolute;left:18461;top:39931;width:14611;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077" style="position:absolute;left:18457;top:44254;width:14615;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b8cA&#10;AADcAAAADwAAAGRycy9kb3ducmV2LnhtbESP3WrCQBCF7wu+wzJC7+pGabWkWUUEobRUNBXxcshO&#10;fmp2NmS3Mfr0rlDo3QznzPnOJIve1KKj1lWWFYxHEQjizOqKCwX77/XTKwjnkTXWlknBhRws5oOH&#10;BGNtz7yjLvWFCCHsYlRQet/EUrqsJINuZBvioOW2NejD2hZSt3gO4aaWkyiaSoMVB0KJDa1Kyk7p&#10;rwnc5+Znv/nYrL8u10Pntp/H9CW3Sj0O++UbCE+9/zf/Xb/rUH82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sWm/HAAAA3AAAAA8AAAAAAAAAAAAAAAAAmAIAAGRy&#10;cy9kb3ducmV2LnhtbFBLBQYAAAAABAAEAPUAAACM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078" style="position:absolute;left:18454;top:29800;width:14618;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9McA&#10;AADcAAAADwAAAGRycy9kb3ducmV2LnhtbESPQWvCQBCF7wX/wzKCt7pRW5XoKkUQSktFo4jHITsm&#10;sdnZkN3G2F/vFgreZnhv3vdmvmxNKRqqXWFZwaAfgSBOrS44U3DYr5+nIJxH1lhaJgU3crBcdJ7m&#10;GGt75R01ic9ECGEXo4Lc+yqW0qU5GXR9WxEH7Wxrgz6sdSZ1jdcQbko5jKKxNFhwIORY0Sqn9Dv5&#10;MYH7Ul0Om4/N+uv2e2zc9vOUvJ6tUr1u+zYD4an1D/P/9bsO9S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g//THAAAA3AAAAA8AAAAAAAAAAAAAAAAAmAIAAGRy&#10;cy9kb3ducmV2LnhtbFBLBQYAAAAABAAEAPUAAACM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 xml:space="preserve">"Check existence of the </w:t>
                          </w:r>
                          <w:del w:id="147" w:author="MOHALI Marianne TGI/OLN" w:date="2020-07-21T18:08:00Z">
                            <w:r w:rsidRPr="00385666" w:rsidDel="003A5CEA">
                              <w:rPr>
                                <w:rFonts w:ascii="Times New Roman" w:eastAsia="SimSun" w:hAnsi="Times New Roman"/>
                                <w:b w:val="0"/>
                                <w:sz w:val="17"/>
                                <w:lang w:eastAsia="zh-CN"/>
                              </w:rPr>
                              <w:delText xml:space="preserve">addressed </w:delText>
                            </w:r>
                          </w:del>
                          <w:ins w:id="148" w:author="MOHALI Marianne TGI/OLN" w:date="2020-07-21T18:08:00Z">
                            <w:r>
                              <w:rPr>
                                <w:rFonts w:ascii="Times New Roman" w:eastAsia="SimSun" w:hAnsi="Times New Roman"/>
                                <w:b w:val="0"/>
                                <w:sz w:val="17"/>
                                <w:lang w:eastAsia="zh-CN"/>
                              </w:rPr>
                              <w:t>targeted</w:t>
                            </w:r>
                            <w:r w:rsidRPr="00385666">
                              <w:rPr>
                                <w:rFonts w:ascii="Times New Roman" w:eastAsia="SimSun" w:hAnsi="Times New Roman"/>
                                <w:b w:val="0"/>
                                <w:sz w:val="17"/>
                                <w:lang w:eastAsia="zh-CN"/>
                              </w:rPr>
                              <w:t xml:space="preserve"> </w:t>
                            </w:r>
                          </w:ins>
                          <w:r w:rsidRPr="00385666">
                            <w:rPr>
                              <w:rFonts w:ascii="Times New Roman" w:eastAsia="SimSun" w:hAnsi="Times New Roman"/>
                              <w:b w:val="0"/>
                              <w:sz w:val="17"/>
                              <w:lang w:eastAsia="zh-CN"/>
                            </w:rPr>
                            <w:t>resource"</w:t>
                          </w:r>
                        </w:p>
                      </w:txbxContent>
                    </v:textbox>
                  </v:rect>
                  <v:rect id="Rectangle 1055" o:spid="_x0000_s1079" style="position:absolute;left:18461;top:50521;width:14671;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ngMcA&#10;AADcAAAADwAAAGRycy9kb3ducmV2LnhtbESP3WrCQBCF7wt9h2UK3tVNxVqJWUUEQVoqNop4OWQn&#10;PzY7G7JrjH36rlDo3QznzPnOJIve1KKj1lWWFbwMIxDEmdUVFwoO+/XzFITzyBpry6TgRg4W88eH&#10;BGNtr/xFXeoLEULYxaig9L6JpXRZSQbd0DbEQctta9CHtS2kbvEawk0tR1E0kQYrDoQSG1qVlH2n&#10;FxO44+Z82L5v15+3n2Pndh+n9DW3Sg2e+uUMhKfe/5v/rjc61H8b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Z4DHAAAA3AAAAA8AAAAAAAAAAAAAAAAAmAIAAGRy&#10;cy9kb3ducmV2LnhtbFBLBQYAAAAABAAEAPUAAACM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080" style="position:absolute;left:18461;top:56395;width:14671;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CG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7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XCG8YAAADcAAAADwAAAAAAAAAAAAAAAACYAgAAZHJz&#10;L2Rvd25yZXYueG1sUEsFBgAAAAAEAAQA9QAAAIsDA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rect id="Rectangle 1057" o:spid="_x0000_s1081" style="position:absolute;left:11530;top:78855;width:26819;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bM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iD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XXGzHAAAA3AAAAA8AAAAAAAAAAAAAAAAAmAIAAGRy&#10;cy9kb3ducmV2LnhtbFBLBQYAAAAABAAEAPUAAACM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v:textbox>
                  </v:rect>
                  <v:shape id="AutoShape 1058" o:spid="_x0000_s1082" type="#_x0000_t32" style="position:absolute;left:17306;top:3044;width:43;height:11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GO3sEAAADcAAAADwAAAGRycy9kb3ducmV2LnhtbERP32vCMBB+H/g/hBP2tqYK09EZixYG&#10;shfRDbbHoznbYHMpTdbU/34ZDHy7j+/nbcrJdmKkwRvHChZZDoK4dtpwo+Dz4+3pBYQPyBo7x6Tg&#10;Rh7K7exhg4V2kU80nkMjUgj7AhW0IfSFlL5uyaLPXE+cuIsbLIYEh0bqAWMKt51c5vlKWjScGlrs&#10;qWqpvp5/rAITj2bsD1Xcv399ex3J3J6dUepxPu1eQQSawl387z7oNH+9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QY7ewQAAANwAAAAPAAAAAAAAAAAAAAAA&#10;AKECAABkcnMvZG93bnJldi54bWxQSwUGAAAAAAQABAD5AAAAjwMAAAAA&#10;">
                    <v:stroke endarrow="block"/>
                    <v:path arrowok="f"/>
                    <o:lock v:ext="edit" aspectratio="t" shapetype="f"/>
                  </v:shape>
                  <v:shape id="AutoShape 1059" o:spid="_x0000_s1083" type="#_x0000_t33" style="position:absolute;left:7004;top:19201;width:1335;height:5155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iNJ8YAAADcAAAADwAAAGRycy9kb3ducmV2LnhtbESPQW/CMAyF75P2HyJP2m2km7QNCgFt&#10;09C4IATlwNFqTFPROF2TQvn38wFpN1vv+b3Ps8XgG3WmLtaBDTyPMlDEZbA1Vwb2xfJpDComZItN&#10;YDJwpQiL+f3dDHMbLryl8y5VSkI45mjApdTmWsfSkcc4Ci2xaMfQeUyydpW2HV4k3Df6JcvetMea&#10;pcFhS1+OytOu9wZe3W85Wa6uvBl/tkVffPfrw09vzOPD8DEFlWhI/+bb9coK/rvQyjMygZ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IjSfGAAAA3AAAAA8AAAAAAAAA&#10;AAAAAAAAoQIAAGRycy9kb3ducmV2LnhtbFBLBQYAAAAABAAEAPkAAACUAwAAAAA=&#10;">
                    <v:stroke endarrow="block"/>
                    <v:path arrowok="f"/>
                    <o:lock v:ext="edit" aspectratio="t" shapetype="f"/>
                  </v:shape>
                  <v:shape id="AutoShape 1060" o:spid="_x0000_s1084" type="#_x0000_t33" style="position:absolute;left:26273;top:19201;width:7102;height:49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18IAAADcAAAADwAAAGRycy9kb3ducmV2LnhtbERPPW/CMBDdK/U/WFeJDRwYoAQMQpUK&#10;FRuBgfGIjyRtfA62ISm/HldC6nZP7/Pmy87U4kbOV5YVDAcJCOLc6ooLBYf9Z/8dhA/IGmvLpOCX&#10;PCwXry9zTLVteUe3LBQihrBPUUEZQpNK6fOSDPqBbYgjd7bOYIjQFVI7bGO4qeUoScbSYMWxocSG&#10;PkrKf7KrUbBZfbdO3o+Ty2l41diux9vsgkr13rrVDESgLvyLn+4vHedPpvD3TLx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he18IAAADcAAAADwAAAAAAAAAAAAAA&#10;AAChAgAAZHJzL2Rvd25yZXYueG1sUEsFBgAAAAAEAAQA+QAAAJADAAAAAA==&#10;">
                    <v:stroke endarrow="block"/>
                    <v:path arrowok="f"/>
                    <o:lock v:ext="edit" aspectratio="t" shapetype="f"/>
                  </v:shape>
                  <v:shape id="AutoShape 1061" o:spid="_x0000_s1085" type="#_x0000_t32" style="position:absolute;left:25763;top:38073;width:4;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path arrowok="f"/>
                    <o:lock v:ext="edit" aspectratio="t" shapetype="f"/>
                  </v:shape>
                  <v:shape id="AutoShape 1062" o:spid="_x0000_s1086" type="#_x0000_t32" style="position:absolute;left:25765;top:42986;width:2;height:12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HDFsEAAADcAAAADwAAAGRycy9kb3ducmV2LnhtbERPTWvDMAy9F/YfjAa7NU4HKyGLW7bC&#10;oPQymg22o4jVxDSWQ+zG6b+fC4Xd9Hifqraz7cVEozeOFayyHARx47ThVsH318eyAOEDssbeMSm4&#10;koft5mFRYald5CNNdWhFCmFfooIuhKGU0jcdWfSZG4gTd3KjxZDg2Eo9YkzhtpfPeb6WFg2nhg4H&#10;2nXUnOuLVWDip5mG/S6+H35+vY5kri/OKPX0OL+9ggg0h3/x3b3XaX6xgtsz6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cMWwQAAANwAAAAPAAAAAAAAAAAAAAAA&#10;AKECAABkcnMvZG93bnJldi54bWxQSwUGAAAAAAQABAD5AAAAjwMAAAAA&#10;">
                    <v:stroke endarrow="block"/>
                    <v:path arrowok="f"/>
                    <o:lock v:ext="edit" aspectratio="t" shapetype="f"/>
                  </v:shape>
                  <v:shape id="AutoShape 1063" o:spid="_x0000_s1087" type="#_x0000_t32" style="position:absolute;left:25765;top:48642;width:31;height:1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path arrowok="f"/>
                    <o:lock v:ext="edit" aspectratio="t" shapetype="f"/>
                  </v:shape>
                  <v:shape id="AutoShape 1064" o:spid="_x0000_s1088" type="#_x0000_t32" style="position:absolute;left:25796;top:54630;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path arrowok="f"/>
                    <o:lock v:ext="edit" aspectratio="t" shapetype="f"/>
                  </v:shape>
                  <v:shape id="Text Box 1066" o:spid="_x0000_s1089" type="#_x0000_t202" style="position:absolute;left:24918;top:17076;width:4210;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VDsMA&#10;AADcAAAADwAAAGRycy9kb3ducmV2LnhtbERPTWvCQBC9F/oflhF6qxtFJEZXEYvSQ8EaFT0O2TEJ&#10;Zmdjdqvx37tCwds83udMZq2pxJUaV1pW0OtGIIgzq0vOFey2y88YhPPIGivLpOBODmbT97cJJtre&#10;eEPX1OcihLBLUEHhfZ1I6bKCDLqurYkDd7KNQR9gk0vd4C2Em0r2o2goDZYcGgqsaVFQdk7/jIKf&#10;+EvjfX0Y6d/9MR1Ui/5ltV0p9dFp52MQnlr/Ev+7v3WYHw/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VDsMAAADcAAAADwAAAAAAAAAAAAAAAACYAgAAZHJzL2Rv&#10;d25yZXYueG1sUEsFBgAAAAAEAAQA9QAAAIgDA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F345CE" w:rsidRPr="00385666" w:rsidRDefault="00F345CE" w:rsidP="004460AC">
                          <w:pPr>
                            <w:pStyle w:val="FL"/>
                            <w:rPr>
                              <w:rFonts w:ascii="Times New Roman" w:eastAsia="Times New Roman" w:hAnsi="Times New Roman"/>
                              <w:b w:val="0"/>
                              <w:sz w:val="17"/>
                            </w:rPr>
                          </w:pPr>
                        </w:p>
                      </w:txbxContent>
                    </v:textbox>
                  </v:shape>
                  <v:shape id="Text Box 1067" o:spid="_x0000_s1090" type="#_x0000_t202" style="position:absolute;left:4791;top:17076;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wlcQA&#10;AADcAAAADwAAAGRycy9kb3ducmV2LnhtbERPTWvCQBC9C/0PyxR6041iJaauUixKD4VqVOxxyI5J&#10;aHY2zW6T+O+7BcHbPN7nLFa9qURLjSstKxiPIhDEmdUl5wqOh80wBuE8ssbKMim4koPV8mGwwETb&#10;jvfUpj4XIYRdggoK7+tESpcVZNCNbE0cuIttDPoAm1zqBrsQbio5iaKZNFhyaCiwpnVB2Xf6axR8&#10;xG8ar5/nud6dvtJptZ78bA9bpZ4e+9cXEJ56fxff3O86zI+f4f+Zc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JXEAAAA3AAAAA8AAAAAAAAAAAAAAAAAmAIAAGRycy9k&#10;b3ducmV2LnhtbFBLBQYAAAAABAAEAPUAAACJAw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F345CE" w:rsidRPr="00385666" w:rsidRDefault="00F345CE" w:rsidP="004460AC">
                          <w:pPr>
                            <w:pStyle w:val="FL"/>
                            <w:rPr>
                              <w:rFonts w:ascii="Times New Roman" w:eastAsia="Times New Roman" w:hAnsi="Times New Roman"/>
                              <w:b w:val="0"/>
                              <w:sz w:val="17"/>
                            </w:rPr>
                          </w:pPr>
                        </w:p>
                      </w:txbxContent>
                    </v:textbox>
                  </v:shape>
                  <v:rect id="Rectangle 1068" o:spid="_x0000_s1091" style="position:absolute;left:29645;top:73839;width:19668;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sS8YA&#10;AADcAAAADwAAAGRycy9kb3ducmV2LnhtbESPQWvCQBCF7wX/wzJCb3VjsSLRVUQQiqJoFPE4ZMck&#10;mp0N2W2M/fXdguBthvfmfW8ms9aUoqHaFZYV9HsRCOLU6oIzBcfD8mMEwnlkjaVlUvAgB7Np522C&#10;sbZ33lOT+EyEEHYxKsi9r2IpXZqTQdezFXHQLrY26MNaZ1LXeA/hppSfUTSUBgsOhBwrWuSU3pIf&#10;E7iD6nrcrrbLzeP31Ljd+px8XaxS7912PgbhqfUv8/P6W4f6oyH8PxMm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IsS8YAAADcAAAADwAAAAAAAAAAAAAAAACYAgAAZHJz&#10;L2Rvd25yZXYueG1sUEsFBgAAAAAEAAQA9QAAAIsDA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v:textbox>
                  </v:rect>
                  <v:shape id="AutoShape 1070" o:spid="_x0000_s1092" type="#_x0000_t110" style="position:absolute;left:54;top:32775;width:13976;height:1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BB8QA&#10;AADcAAAADwAAAGRycy9kb3ducmV2LnhtbESPQWvCQBCF7wX/wzKCl6IbpRSNriKFghdpq4Ieh+wk&#10;G8zOhuyq8d93DoXeZnhv3vtmtel9o+7UxTqwgekkA0VcBFtzZeB0/BzPQcWEbLEJTAaeFGGzHrys&#10;MLfhwT90P6RKSQjHHA24lNpc61g48hgnoSUWrQydxyRrV2nb4UPCfaNnWfauPdYsDQ5b+nBUXA83&#10;b0Cfy1nAb8eX12lBDd32b+XXwpjRsN8uQSXq07/573pnBX8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QQfEAAAA3AAAAA8AAAAAAAAAAAAAAAAAmAIAAGRycy9k&#10;b3ducmV2LnhtbFBLBQYAAAAABAAEAPUAAACJ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v:textbox>
                  </v:shape>
                  <v:rect id="Rectangle 1071" o:spid="_x0000_s1093" style="position:absolute;left:11596;top:49581;width:633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4OccA&#10;AADcAAAADwAAAGRycy9kb3ducmV2LnhtbESPQWvCQBCF7wX/wzKCt7qxaLGpq4gQKJWKpiIeh+yY&#10;pGZnQ3abxP76bqHgbYb35n1vFqveVKKlxpWWFUzGEQjizOqScwXHz+RxDsJ5ZI2VZVJwIwer5eBh&#10;gbG2HR+oTX0uQgi7GBUU3texlC4ryKAb25o4aBfbGPRhbXKpG+xCuKnkUxQ9S4MlB0KBNW0Kyq7p&#10;twncaf113L3vko/bz6l1++05nV2sUqNhv34F4an3d/P/9ZsO9ecv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duDnHAAAA3AAAAA8AAAAAAAAAAAAAAAAAmAIAAGRy&#10;cy9kb3ducmV2LnhtbFBLBQYAAAAABAAEAPUAAACMAw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v:textbox>
                  </v:rect>
                  <v:shape id="Text Box 1074" o:spid="_x0000_s1094" type="#_x0000_t202" style="position:absolute;left:11965;top:36274;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F0MYA&#10;AADcAAAADwAAAGRycy9kb3ducmV2LnhtbESPQWvCQBCF74X+h2UKvdVNpYhGVxFLpQdBGxU9Dtkx&#10;CWZn0+xW4793DkJvM7w3730zmXWuVhdqQ+XZwHsvAUWce1txYWC3/XobggoR2WLtmQzcKMBs+vw0&#10;wdT6K//QJYuFkhAOKRooY2xSrUNeksPQ8w2xaCffOoyytoW2LV4l3NW6nyQD7bBiaSixoUVJ+Tn7&#10;cwZWw0+Lt/VhZDf7Y/ZRL/q/y+3SmNeXbj4GFamL/+bH9bcV/JHgyzMygZ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QF0MYAAADcAAAADwAAAAAAAAAAAAAAAACYAgAAZHJz&#10;L2Rvd25yZXYueG1sUEsFBgAAAAAEAAQA9QAAAIsDA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F345CE" w:rsidRPr="00385666" w:rsidRDefault="00F345CE" w:rsidP="004460AC">
                          <w:pPr>
                            <w:pStyle w:val="FL"/>
                            <w:rPr>
                              <w:rFonts w:ascii="Times New Roman" w:eastAsia="Times New Roman" w:hAnsi="Times New Roman"/>
                              <w:b w:val="0"/>
                              <w:sz w:val="17"/>
                            </w:rPr>
                          </w:pPr>
                        </w:p>
                      </w:txbxContent>
                    </v:textbox>
                  </v:shape>
                  <v:shape id="Text Box 1075" o:spid="_x0000_s1095" type="#_x0000_t202" style="position:absolute;left:5379;top:43776;width:565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gS8QA&#10;AADcAAAADwAAAGRycy9kb3ducmV2LnhtbERPTWvCQBC9F/wPywi91U2kiKauUiIVD4JtVOpxyI5J&#10;aHY2ZrdJ/PfdQqG3ebzPWa4HU4uOWldZVhBPIhDEudUVFwpOx7enOQjnkTXWlknBnRysV6OHJSba&#10;9vxBXeYLEULYJaig9L5JpHR5SQbdxDbEgbva1qAPsC2kbrEP4aaW0yiaSYMVh4YSG0pLyr+yb6Ng&#10;P99ovB8+F/r9fMme63R62x63Sj2Oh9cXEJ4G/y/+c+90mL+I4feZc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oEvEAAAA3AAAAA8AAAAAAAAAAAAAAAAAmAIAAGRycy9k&#10;b3ducmV2LnhtbFBLBQYAAAAABAAEAPUAAACJAw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F345CE" w:rsidRPr="00385666" w:rsidRDefault="00F345CE" w:rsidP="004460AC">
                          <w:pPr>
                            <w:pStyle w:val="FL"/>
                            <w:rPr>
                              <w:rFonts w:ascii="Times New Roman" w:eastAsia="Times New Roman" w:hAnsi="Times New Roman"/>
                              <w:b w:val="0"/>
                              <w:sz w:val="17"/>
                            </w:rPr>
                          </w:pPr>
                        </w:p>
                      </w:txbxContent>
                    </v:textbox>
                  </v:shape>
                  <v:shape id="AutoShape 1076" o:spid="_x0000_s1096" type="#_x0000_t110" style="position:absolute;left:7360;top:3612;width:20005;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gMMEA&#10;AADcAAAADwAAAGRycy9kb3ducmV2LnhtbERPS4vCMBC+C/6HMIIX0dSyiFajiCB4kV0foMehmTbF&#10;ZlKaqN1/v1lY2Nt8fM9ZbTpbixe1vnKsYDpJQBDnTldcKrhe9uM5CB+QNdaOScE3edis+70VZtq9&#10;+USvcyhFDGGfoQITQpNJ6XNDFv3ENcSRK1xrMUTYllK3+I7htpZpksykxYpjg8GGdobyx/lpFchb&#10;kTr8MnwfTXOq6Xn8KD4XSg0H3XYJIlAX/sV/7oOO8xcp/D4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N4DDBAAAA3AAAAA8AAAAAAAAAAAAAAAAAmAIAAGRycy9kb3du&#10;cmV2LnhtbFBLBQYAAAAABAAEAPUAAACGAwAAAAA=&#10;">
                    <o:lock v:ext="edit" aspectratio="t"/>
                    <v:textbox inset="0,0,0,0">
                      <w:txbxContent>
                        <w:p w:rsidR="00F345CE" w:rsidRPr="00385666" w:rsidRDefault="00F345CE"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v:textbox>
                  </v:shape>
                  <v:rect id="Rectangle 1077" o:spid="_x0000_s1097" style="position:absolute;left:24589;top:11456;width:13324;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ZD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a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GQ7HAAAA3AAAAA8AAAAAAAAAAAAAAAAAmAIAAGRy&#10;cy9kb3ducmV2LnhtbFBLBQYAAAAABAAEAPUAAACMAwAAAAA=&#10;">
                    <o:lock v:ext="edit" aspectratio="t"/>
                    <v:textbox inset="0,0,0,0">
                      <w:txbxContent>
                        <w:p w:rsidR="00F345CE" w:rsidRPr="00385666" w:rsidRDefault="00F345CE" w:rsidP="004460AC">
                          <w:pPr>
                            <w:jc w:val="center"/>
                            <w:rPr>
                              <w:sz w:val="17"/>
                              <w:lang w:eastAsia="ko-KR"/>
                            </w:rPr>
                          </w:pPr>
                          <w:r w:rsidRPr="00385666">
                            <w:rPr>
                              <w:sz w:val="17"/>
                              <w:lang w:eastAsia="ko-KR"/>
                            </w:rPr>
                            <w:t>Recv-6.0.2: "Check Service Subscription Profile"</w:t>
                          </w:r>
                        </w:p>
                      </w:txbxContent>
                    </v:textbox>
                  </v:rect>
                  <v:shape id="AutoShape 1078" o:spid="_x0000_s1098" type="#_x0000_t33" style="position:absolute;left:27365;top:7796;width:3886;height:366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Xs8MAAADcAAAADwAAAGRycy9kb3ducmV2LnhtbERPS2vCQBC+F/wPywi96UYpPqKriKAt&#10;vTX20OOYHZNodjburibtr+8WhN7m43vOct2ZWtzJ+cqygtEwAUGcW11xoeDzsBvMQPiArLG2TAq+&#10;ycN61XtaYqptyx90z0IhYgj7FBWUITSplD4vyaAf2oY4cifrDIYIXSG1wzaGm1qOk2QiDVYcG0ps&#10;aFtSfsluRsHr5tw6+fM1vR5HN43tfvKeXVGp5363WYAI1IV/8cP9puP8+Qv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F7PDAAAA3AAAAA8AAAAAAAAAAAAA&#10;AAAAoQIAAGRycy9kb3ducmV2LnhtbFBLBQYAAAAABAAEAPkAAACRAwAAAAA=&#10;">
                    <v:stroke endarrow="block"/>
                    <v:path arrowok="f"/>
                    <o:lock v:ext="edit" aspectratio="t" shapetype="f"/>
                  </v:shape>
                  <v:shape id="AutoShape 1080" o:spid="_x0000_s1099" type="#_x0000_t33" style="position:absolute;left:17306;top:13824;width:7283;height:11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daNMMAAADcAAAADwAAAGRycy9kb3ducmV2LnhtbERPTWvCQBC9F/wPywje6saCoqmbUEul&#10;XkRqPHgcstNsaHY2zW40/vuuIPQ2j/c563ywjbhQ52vHCmbTBARx6XTNlYJTsX1egvABWWPjmBTc&#10;yEOejZ7WmGp35S+6HEMlYgj7FBWYENpUSl8asuinriWO3LfrLIYIu0rqDq8x3DbyJUkW0mLNscFg&#10;S++Gyp9jbxXMzW+52u5ufFhu2qIvPvr9+bNXajIe3l5BBBrCv/jh3uk4f7WA+zPxAp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XWjTDAAAA3AAAAA8AAAAAAAAAAAAA&#10;AAAAoQIAAGRycy9kb3ducmV2LnhtbFBLBQYAAAAABAAEAPkAAACRAwAAAAA=&#10;">
                    <v:stroke endarrow="block"/>
                    <v:path arrowok="f"/>
                    <o:lock v:ext="edit" aspectratio="t" shapetype="f"/>
                  </v:shape>
                  <v:shape id="AutoShape 1082" o:spid="_x0000_s1100" type="#_x0000_t110" style="position:absolute;left:27907;top:64051;width:23156;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X2sQA&#10;AADcAAAADwAAAGRycy9kb3ducmV2LnhtbESPQWvCQBCF7wX/wzKCl6IbpRSNriKFghdpq4Ieh+wk&#10;G8zOhuyq8d93DoXeZnhv3vtmtel9o+7UxTqwgekkA0VcBFtzZeB0/BzPQcWEbLEJTAaeFGGzHrys&#10;MLfhwT90P6RKSQjHHA24lNpc61g48hgnoSUWrQydxyRrV2nb4UPCfaNnWfauPdYsDQ5b+nBUXA83&#10;b0Cfy1nAb8eX12lBDd32b+XXwpjRsN8uQSXq07/573pnBX8h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19rEAAAA3AAAAA8AAAAAAAAAAAAAAAAAmAIAAGRycy9k&#10;b3ducmV2LnhtbFBLBQYAAAAABAAEAPUAAACJAwAAAAA=&#10;">
                    <o:lock v:ext="edit" aspectratio="t"/>
                    <v:textbox inset="0,0,0,0">
                      <w:txbxContent>
                        <w:p w:rsidR="00F345CE" w:rsidRPr="00385666" w:rsidRDefault="00F345CE"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F345CE" w:rsidRPr="00385666" w:rsidRDefault="00F345CE" w:rsidP="00464F00">
                          <w:pPr>
                            <w:pStyle w:val="FL"/>
                            <w:rPr>
                              <w:rFonts w:ascii="Times New Roman" w:eastAsia="SimSun" w:hAnsi="Times New Roman"/>
                              <w:b w:val="0"/>
                              <w:sz w:val="12"/>
                              <w:lang w:eastAsia="zh-CN"/>
                            </w:rPr>
                          </w:pPr>
                        </w:p>
                      </w:txbxContent>
                    </v:textbox>
                  </v:shape>
                  <v:shape id="Text Box 1083" o:spid="_x0000_s1101" type="#_x0000_t202" style="position:absolute;left:26643;top:64644;width:3891;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sTcQA&#10;AADcAAAADwAAAGRycy9kb3ducmV2LnhtbERPTWvCQBC9C/0PyxS86aYixURXKRalh0I1aanHITtN&#10;QrOzaXY1yb93BaG3ebzPWW16U4sLta6yrOBpGoEgzq2uuFDwme0mCxDOI2usLZOCgRxs1g+jFSba&#10;dnykS+oLEULYJaig9L5JpHR5SQbd1DbEgfuxrUEfYFtI3WIXwk0tZ1H0LA1WHBpKbGhbUv6bno2C&#10;98WrxuHjO9aHr1M6r7ezv322V2r82L8sQXjq/b/47n7TYX4cw+2Zc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rE3EAAAA3AAAAA8AAAAAAAAAAAAAAAAAmAIAAGRycy9k&#10;b3ducmV2LnhtbFBLBQYAAAAABAAEAPUAAACJAw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F345CE" w:rsidRPr="00385666" w:rsidRDefault="00F345CE" w:rsidP="004460AC">
                          <w:pPr>
                            <w:pStyle w:val="FL"/>
                            <w:rPr>
                              <w:rFonts w:ascii="Times New Roman" w:eastAsia="Times New Roman" w:hAnsi="Times New Roman"/>
                              <w:b w:val="0"/>
                              <w:sz w:val="17"/>
                            </w:rPr>
                          </w:pPr>
                        </w:p>
                      </w:txbxContent>
                    </v:textbox>
                  </v:shape>
                  <v:shape id="Text Box 1084" o:spid="_x0000_s1102" type="#_x0000_t202" style="position:absolute;left:30874;top:69348;width:946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xK8QA&#10;AADcAAAADwAAAGRycy9kb3ducmV2LnhtbESPQYvCMBSE74L/ITzBm6aKLFqNIi6KB2G1uqzHR/O2&#10;Ldu8dJuo9d8bQfA4zMw3zGzRmFJcqXaFZQWDfgSCOLW64EzB6bjujUE4j6yxtEwK7uRgMW+3Zhhr&#10;e+MDXROfiQBhF6OC3PsqltKlORl0fVsRB+/X1gZ9kHUmdY23ADelHEbRhzRYcFjIsaJVTulfcjEK&#10;duNPjfevn4nef5+TUbka/m+OG6W6nWY5BeGp8e/wq73VCgIR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8SvEAAAA3AAAAA8AAAAAAAAAAAAAAAAAmAIAAGRycy9k&#10;b3ducmV2LnhtbFBLBQYAAAAABAAEAPUAAACJAw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F345CE" w:rsidRPr="00385666" w:rsidRDefault="00F345CE" w:rsidP="004460AC">
                          <w:pPr>
                            <w:pStyle w:val="FL"/>
                            <w:rPr>
                              <w:rFonts w:ascii="Times New Roman" w:eastAsia="Times New Roman" w:hAnsi="Times New Roman"/>
                              <w:b w:val="0"/>
                              <w:sz w:val="17"/>
                            </w:rPr>
                          </w:pPr>
                        </w:p>
                      </w:txbxContent>
                    </v:textbox>
                  </v:shape>
                  <v:shape id="AutoShape 1085" o:spid="_x0000_s1103" type="#_x0000_t32" style="position:absolute;left:39479;top:69769;width:6;height:4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hMMMAAADcAAAADwAAAGRycy9kb3ducmV2LnhtbESPwWrDMBBE74X8g9hAbo0cQ0txo4Q2&#10;EDC9hLqF9rhYG1vEWhlLsey/jwKFHoeZecNs95PtxEiDN44VbNYZCOLaacONgu+v4+MLCB+QNXaO&#10;ScFMHva7xcMWC+0if9JYhUYkCPsCFbQh9IWUvm7Jol+7njh5ZzdYDEkOjdQDxgS3ncyz7FlaNJwW&#10;Wuzp0FJ9qa5WgYknM/blIb5//Px6HcnMT84otVpOb68gAk3hP/zXLrWCPNv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HoTDDAAAA3AAAAA8AAAAAAAAAAAAA&#10;AAAAoQIAAGRycy9kb3ducmV2LnhtbFBLBQYAAAAABAAEAPkAAACRAwAAAAA=&#10;">
                    <v:stroke endarrow="block"/>
                    <v:path arrowok="f"/>
                    <o:lock v:ext="edit" aspectratio="t" shapetype="f"/>
                  </v:shape>
                  <v:shape id="AutoShape 38" o:spid="_x0000_s1104" type="#_x0000_t110" style="position:absolute;left:26273;top:19696;width:14203;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Uy8QA&#10;AADcAAAADwAAAGRycy9kb3ducmV2LnhtbESPQWvCQBSE70L/w/IKvUizMRSxqauIIHgprVFoj4/s&#10;SzY0+zZkNzH+e7dQ6HGYmW+Y9XayrRip941jBYskBUFcOt1wreByPjyvQPiArLF1TApu5GG7eZit&#10;Mdfuyicai1CLCGGfowITQpdL6UtDFn3iOuLoVa63GKLsa6l7vEa4bWWWpktpseG4YLCjvaHypxis&#10;AvlVZQ4/DX/PFyW1NLy/VB+vSj09Trs3EIGm8B/+ax+1gizN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iFMvEAAAA3AAAAA8AAAAAAAAAAAAAAAAAmAIAAGRycy9k&#10;b3ducmV2LnhtbFBLBQYAAAAABAAEAPUAAACJAwAAAAA=&#10;">
                    <v:textbox inset="0,0,0,0">
                      <w:txbxContent>
                        <w:p w:rsidR="00F345CE" w:rsidRPr="00385666" w:rsidRDefault="00F345CE">
                          <w:pPr>
                            <w:jc w:val="center"/>
                            <w:rPr>
                              <w:sz w:val="17"/>
                              <w:lang w:val="en-US"/>
                            </w:rPr>
                            <w:pPrChange w:id="149" w:author="MOHALI Marianne TGI/OLN" w:date="2020-07-21T17:58:00Z">
                              <w:pPr/>
                            </w:pPrChange>
                          </w:pPr>
                          <w:r w:rsidRPr="00385666">
                            <w:rPr>
                              <w:sz w:val="17"/>
                              <w:lang w:val="en-US"/>
                            </w:rPr>
                            <w:t>Recv-6.1.1: “</w:t>
                          </w:r>
                          <w:proofErr w:type="spellStart"/>
                          <w:r w:rsidRPr="00385666">
                            <w:rPr>
                              <w:sz w:val="17"/>
                              <w:lang w:val="en-US"/>
                            </w:rPr>
                            <w:t>filterUsage</w:t>
                          </w:r>
                          <w:proofErr w:type="spellEnd"/>
                          <w:r>
                            <w:rPr>
                              <w:sz w:val="17"/>
                              <w:lang w:val="en-US"/>
                            </w:rPr>
                            <w:t>”</w:t>
                          </w:r>
                          <w:del w:id="150" w:author="Orange" w:date="2020-07-15T10:53:00Z">
                            <w:r w:rsidRPr="00385666" w:rsidDel="00E26445">
                              <w:rPr>
                                <w:sz w:val="17"/>
                                <w:lang w:val="en-US"/>
                              </w:rPr>
                              <w:delText>?</w:delText>
                            </w:r>
                          </w:del>
                          <w:r w:rsidRPr="00385666">
                            <w:rPr>
                              <w:sz w:val="17"/>
                              <w:lang w:val="en-US"/>
                            </w:rPr>
                            <w:t>”</w:t>
                          </w:r>
                        </w:p>
                      </w:txbxContent>
                    </v:textbox>
                  </v:shape>
                  <v:shape id="Text Box 1066" o:spid="_x0000_s1105" type="#_x0000_t202" style="position:absolute;left:12972;top:23700;width:13055;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3KMYA&#10;AADcAAAADwAAAGRycy9kb3ducmV2LnhtbESPQWvCQBSE7wX/w/IK3uqmQYqNbkJRFA9CNWmxx0f2&#10;NQnNvo3ZVeO/7xaEHoeZ+YZZZINpxYV611hW8DyJQBCXVjdcKfgo1k8zEM4ja2wtk4IbOcjS0cMC&#10;E22vfKBL7isRIOwSVFB73yVSurImg25iO+LgfdveoA+yr6Tu8RrgppVxFL1Igw2HhRo7WtZU/uRn&#10;o2A3W2m8vR9f9f7zK5+2y/i0KTZKjR+HtzkIT4P/D9/bW60gjq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D3KMYAAADcAAAADwAAAAAAAAAAAAAAAACYAgAAZHJz&#10;L2Rvd25yZXYueG1sUEsFBgAAAAAEAAQA9QAAAIsDAAAAAA==&#10;" filled="f" stroked="f">
                    <o:lock v:ext="edit" aspectratio="t"/>
                    <v:textbox inset="1.74717mm,.20908mm,1.74717mm,.20908mm">
                      <w:txbxContent>
                        <w:p w:rsidR="00F345CE" w:rsidRPr="00385666" w:rsidRDefault="00F345CE"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F345CE" w:rsidRPr="00385666" w:rsidRDefault="00F345CE" w:rsidP="004460AC">
                          <w:pPr>
                            <w:pStyle w:val="FL"/>
                            <w:rPr>
                              <w:rFonts w:ascii="Times New Roman" w:eastAsia="Times New Roman" w:hAnsi="Times New Roman"/>
                              <w:b w:val="0"/>
                              <w:sz w:val="17"/>
                            </w:rPr>
                          </w:pPr>
                        </w:p>
                      </w:txbxContent>
                    </v:textbox>
                  </v:shape>
                  <v:rect id="Rectangle 1054" o:spid="_x0000_s1106" style="position:absolute;left:33785;top:29798;width:11459;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rsIA&#10;AADcAAAADwAAAGRycy9kb3ducmV2LnhtbESPT4vCMBTE78J+h/AWvGmiqCxdo7iC4EnwL3t8NG/T&#10;YvNSmqyt394IgsdhZn7DzJedq8SNmlB61jAaKhDEuTclWw2n42bwBSJEZIOVZ9JwpwDLxUdvjpnx&#10;Le/pdohWJAiHDDUUMdaZlCEvyGEY+po4eX++cRiTbKw0DbYJ7io5VmomHZacFgqsaV1Qfj38Ow32&#10;V9V3/rGjGNoJnncTt76Yi9b9z271DSJSF9/hV3trNIzVFJ5n0h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f+uwgAAANwAAAAPAAAAAAAAAAAAAAAAAJgCAABkcnMvZG93&#10;bnJldi54bWxQSwUGAAAAAAQABAD1AAAAhwMAAAAA&#10;" fillcolor="white [3212]">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2" o:spid="_x0000_s1107" type="#_x0000_t34" style="position:absolute;left:34458;top:24741;width:3974;height:614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7kPsQAAADcAAAADwAAAGRycy9kb3ducmV2LnhtbESPzWrDMBCE74W8g9hAb41UU9LEjWJC&#10;ILSXQPPzAFtrY5taK2Mp/snTR4FCj8PMfMOsssHWoqPWV441vM4UCOLcmYoLDefT7mUBwgdkg7Vj&#10;0jCSh2w9eVphalzPB+qOoRARwj5FDWUITSqlz0uy6GeuIY7exbUWQ5RtIU2LfYTbWiZKzaXFiuNC&#10;iQ1tS8p/j1er4W30hxvtFzL5LpbL3Kv3zwv/aP08HTYfIAIN4T/81/4yGhI1h8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uQ+xAAAANwAAAAPAAAAAAAAAAAA&#10;AAAAAKECAABkcnMvZG93bnJldi54bWxQSwUGAAAAAAQABAD5AAAAkgMAAAAA&#10;">
                    <v:stroke endarrow="block"/>
                  </v:shape>
                  <v:shape id="Text Box 1066" o:spid="_x0000_s1108" type="#_x0000_t202" style="position:absolute;left:35393;top:24396;width:9706;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9LcIA&#10;AADcAAAADwAAAGRycy9kb3ducmV2LnhtbERPTYvCMBC9C/6HMIK3NbXIol2jiKJ4EFary+5xaMa2&#10;2ExqE7X+e3NY8Ph439N5aypxp8aVlhUMBxEI4szqknMFp+P6YwzCeWSNlWVS8CQH81m3M8VE2wcf&#10;6J76XIQQdgkqKLyvEyldVpBBN7A1ceDOtjHoA2xyqRt8hHBTyTiKPqXBkkNDgTUtC8ou6c0o2I1X&#10;Gp/fvxO9//lLR9Uyvm6OG6X6vXbxBcJT69/if/dWK4ij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f0twgAAANwAAAAPAAAAAAAAAAAAAAAAAJgCAABkcnMvZG93&#10;bnJldi54bWxQSwUGAAAAAAQABAD1AAAAhwMAAAAA&#10;" filled="f" stroked="f">
                    <o:lock v:ext="edit" aspectratio="t"/>
                    <v:textbox inset="1.74717mm,.20908mm,1.74717mm,.20908mm">
                      <w:txbxContent>
                        <w:p w:rsidR="00F345CE" w:rsidRPr="00385666" w:rsidRDefault="00F345CE"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F345CE" w:rsidRPr="00385666" w:rsidRDefault="00F345CE" w:rsidP="004460AC">
                          <w:pPr>
                            <w:pStyle w:val="FL"/>
                            <w:jc w:val="left"/>
                            <w:rPr>
                              <w:rFonts w:ascii="Times New Roman" w:eastAsia="Times New Roman" w:hAnsi="Times New Roman"/>
                              <w:b w:val="0"/>
                              <w:sz w:val="17"/>
                            </w:rPr>
                          </w:pPr>
                        </w:p>
                      </w:txbxContent>
                    </v:textbox>
                  </v:shape>
                  <v:rect id="Rectangle 1054" o:spid="_x0000_s1109" style="position:absolute;left:48974;top:27131;width:9395;height:4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aH8YA&#10;AADcAAAADwAAAGRycy9kb3ducmV2LnhtbESPW2vCQBCF3wv+h2WEvtWN0opNs4oIQmmpaCri45Cd&#10;XGp2NmS3MfrrXaHQx8O5fJxk0ZtadNS6yrKC8SgCQZxZXXGhYP+9fpqBcB5ZY22ZFFzIwWI+eEgw&#10;1vbMO+pSX4gwwi5GBaX3TSyly0oy6Ea2IQ5ebluDPsi2kLrFcxg3tZxE0VQarDgQSmxoVVJ2Sn9N&#10;4D43P/vNx2b9dbkeOrf9PKYvuVXqcdgv30B46v1/+K/9rhVMole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aH8YAAADcAAAADwAAAAAAAAAAAAAAAACYAgAAZHJz&#10;L2Rvd25yZXYueG1sUEsFBgAAAAAEAAQA9QAAAIsDA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6" o:spid="_x0000_s1110" type="#_x0000_t33" style="position:absolute;left:40476;top:22760;width:13195;height:437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hzlsEAAADcAAAADwAAAGRycy9kb3ducmV2LnhtbERPPW/CMBDdK/U/WFeJrTjJAFXAIFSp&#10;gLo1Zeh4jY8kEJ8T25C0vx4PSIxP73u5Hk0rruR8Y1lBOk1AEJdWN1wpOHx/vL6B8AFZY2uZFPyR&#10;h/Xq+WmJubYDf9G1CJWIIexzVFCH0OVS+rImg35qO+LIHa0zGCJ0ldQOhxhuWpklyUwabDg21NjR&#10;e03lubgYBbvNaXDy/2fe/6YXjcN29ln0qNTkZdwsQAQaw0N8d++1giyN8+OZeAT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OWwQAAANwAAAAPAAAAAAAAAAAAAAAA&#10;AKECAABkcnMvZG93bnJldi54bWxQSwUGAAAAAAQABAD5AAAAjwMAAAAA&#10;">
                    <v:stroke endarrow="block"/>
                  </v:shape>
                  <v:shape id="Text Box 1066" o:spid="_x0000_s1111" type="#_x0000_t202" style="position:absolute;left:52893;top:22498;width:9859;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CbcYA&#10;AADcAAAADwAAAGRycy9kb3ducmV2LnhtbESPQWvCQBSE70L/w/IKvekmQYqNrqGkKD0UqlGxx0f2&#10;NQnNvk2zW43/3hWEHoeZ+YZZZINpxYl611hWEE8iEMSl1Q1XCva71XgGwnlkja1lUnAhB9nyYbTA&#10;VNszb+lU+EoECLsUFdTed6mUrqzJoJvYjjh437Y36IPsK6l7PAe4aWUSRc/SYMNhocaO8prKn+LP&#10;KPiYvWm8fB5f9ObwVUzbPPld79ZKPT0Or3MQngb/H76337WCJI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7CbcYAAADcAAAADwAAAAAAAAAAAAAAAACYAgAAZHJz&#10;L2Rvd25yZXYueG1sUEsFBgAAAAAEAAQA9QAAAIsDAAAAAA==&#10;" filled="f" stroked="f">
                    <o:lock v:ext="edit" aspectratio="t"/>
                    <v:textbox inset="1.74717mm,.20908mm,1.74717mm,.20908mm">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F345CE" w:rsidRPr="00385666" w:rsidRDefault="00F345CE" w:rsidP="004460AC">
                          <w:pPr>
                            <w:pStyle w:val="FL"/>
                            <w:rPr>
                              <w:rFonts w:ascii="Times New Roman" w:eastAsia="Times New Roman" w:hAnsi="Times New Roman"/>
                              <w:b w:val="0"/>
                              <w:sz w:val="17"/>
                            </w:rPr>
                          </w:pPr>
                        </w:p>
                      </w:txbxContent>
                    </v:textbox>
                  </v:shape>
                  <v:rect id="Rectangle 1052" o:spid="_x0000_s1112" style="position:absolute;left:46551;top:41021;width:15018;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s8UA&#10;AADcAAAADwAAAGRycy9kb3ducmV2LnhtbESPX2vCMBTF34V9h3CFvWlq2WRUo8hAGBsTrSI+Xppr&#10;W21uSpPV6qc3grDHw/nz40znnalES40rLSsYDSMQxJnVJecKdtvl4AOE88gaK8uk4EoO5rOX3hQT&#10;bS+8oTb1uQgj7BJUUHhfJ1K6rCCDbmhr4uAdbWPQB9nkUjd4CeOmknEUjaXBkgOhwJo+C8rO6Z8J&#10;3Lf6tFt9r5a/19u+deufQ/p+tEq99rvFBISnzv+Hn+0vrSAexf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6zxQAAANwAAAAPAAAAAAAAAAAAAAAAAJgCAABkcnMv&#10;ZG93bnJldi54bWxQSwUGAAAAAAQABAD1AAAAigM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113" style="position:absolute;left:46551;top:45188;width:149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7KMYA&#10;AADcAAAADwAAAGRycy9kb3ducmV2LnhtbESPW2vCQBCF34X+h2UKfasbLy0Ss0opCKIobSri45Cd&#10;XNrsbMhuY/TXu4WCj4dz+TjJsje16Kh1lWUFo2EEgjizuuJCweFr9TwD4TyyxtoyKbiQg+XiYZBg&#10;rO2ZP6lLfSHCCLsYFZTeN7GULivJoBvahjh4uW0N+iDbQuoWz2Hc1HIcRa/SYMWBUGJD7yVlP+mv&#10;Cdxp833Yb/ar3eV67NzH9pS+5Fapp8f+bQ7CU+/v4f/2WisYjy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7KMYAAADcAAAADwAAAAAAAAAAAAAAAACYAgAAZHJz&#10;L2Rvd25yZXYueG1sUEsFBgAAAAAEAAQA9QAAAIsDA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5" o:spid="_x0000_s1114" style="position:absolute;left:46610;top:51500;width:14900;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Gx8UA&#10;AADcAAAADwAAAGRycy9kb3ducmV2LnhtbESPX2vCMBTF3wd+h3CFvc1UUZFqFBEEcUy2KuLjpbm2&#10;1eamNFmtfnozEPZ4OH9+nNmiNaVoqHaFZQX9XgSCOLW64EzBYb/+mIBwHlljaZkU3MnBYt55m2Gs&#10;7Y1/qEl8JsIIuxgV5N5XsZQuzcmg69mKOHhnWxv0QdaZ1DXewrgp5SCKxtJgwYGQY0WrnNJr8msC&#10;d1hdDrvtbv11fxwb9/15SkZnq9R7t11OQXhq/X/41d5oBYP+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0bHxQAAANwAAAAPAAAAAAAAAAAAAAAAAJgCAABkcnMv&#10;ZG93bnJldi54bWxQSwUGAAAAAAQABAD1AAAAigM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115" style="position:absolute;left:46610;top:56844;width:14906;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YsMUA&#10;AADcAAAADwAAAGRycy9kb3ducmV2LnhtbESPX2vCMBTF34V9h3AHvmmqqIxqFBkIQ1G2TsTHS3Nt&#10;q81NaWKtfnojDPZ4OH9+nNmiNaVoqHaFZQWDfgSCOLW64EzB/nfV+wDhPLLG0jIpuJODxfytM8NY&#10;2xv/UJP4TIQRdjEqyL2vYildmpNB17cVcfBOtjbog6wzqWu8hXFTymEUTaTBggMhx4o+c0ovydUE&#10;7qg673fr3Wp7fxwa9705JuOTVar73i6nIDy1/j/81/7SCoa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diwxQAAANwAAAAPAAAAAAAAAAAAAAAAAJgCAABkcnMv&#10;ZG93bnJldi54bWxQSwUGAAAAAAQABAD1AAAAigMAAAAA&#10;">
                    <o:lock v:ext="edit" aspectratio="t"/>
                    <v:textbox inset="0,0,0,0">
                      <w:txbxContent>
                        <w:p w:rsidR="00F345CE" w:rsidRPr="00385666" w:rsidRDefault="00F345CE"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shape id="AutoShape 1062" o:spid="_x0000_s1116" type="#_x0000_t32" style="position:absolute;left:54030;top:44082;width:30;height:11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ecL8AAADcAAAADwAAAGRycy9kb3ducmV2LnhtbERPy4rCMBTdC/MP4Q64s6mCIh2jOMKA&#10;uBEfMLO8NHfaYHNTmtjUvzcLweXhvFebwTaip84bxwqmWQ6CuHTacKXgevmZLEH4gKyxcUwKHuRh&#10;s/4YrbDQLvKJ+nOoRAphX6CCOoS2kNKXNVn0mWuJE/fvOoshwa6SusOYwm0jZ3m+kBYNp4YaW9rV&#10;VN7Od6vAxKPp2/0ufh9+/7yOZB5zZ5Qafw7bLxCBhvAWv9x7rWA2TW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SecL8AAADcAAAADwAAAAAAAAAAAAAAAACh&#10;AgAAZHJzL2Rvd25yZXYueG1sUEsFBgAAAAAEAAQA+QAAAI0DAAAAAA==&#10;">
                    <v:stroke endarrow="block"/>
                    <v:path arrowok="f"/>
                    <o:lock v:ext="edit" aspectratio="t" shapetype="f"/>
                  </v:shape>
                  <v:shape id="AutoShape 1063" o:spid="_x0000_s1117" type="#_x0000_t32" style="position:absolute;left:54030;top:50160;width:30;height:1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path arrowok="f"/>
                    <o:lock v:ext="edit" aspectratio="t" shapetype="f"/>
                  </v:shape>
                  <v:shape id="AutoShape 1064" o:spid="_x0000_s1118" type="#_x0000_t32" style="position:absolute;left:54060;top:55609;width:3;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path arrowok="f"/>
                    <o:lock v:ext="edit" aspectratio="t" shapetype="f"/>
                  </v:shape>
                  <v:shape id="AutoShape 1061" o:spid="_x0000_s1119" type="#_x0000_t32" style="position:absolute;left:53671;top:31757;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2E8UAAADcAAAADwAAAGRycy9kb3ducmV2LnhtbESPQWvCQBSE74L/YXkFb7pJDlJTVykF&#10;RSw9qCXU2yP7TEKzb8PuqrG/3hWEHoeZ+YaZL3vTigs531hWkE4SEMSl1Q1XCr4Pq/ErCB+QNbaW&#10;ScGNPCwXw8Ecc22vvKPLPlQiQtjnqKAOocul9GVNBv3EdsTRO1lnMETpKqkdXiPctDJLkqk02HBc&#10;qLGjj5rK3/3ZKPj5nJ2LW/FF2yKdbY/ojP87rJUavfTvbyAC9eE//GxvtIIsS+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O2E8UAAADcAAAADwAAAAAAAAAA&#10;AAAAAAChAgAAZHJzL2Rvd25yZXYueG1sUEsFBgAAAAAEAAQA+QAAAJMDAAAAAA==&#10;">
                    <v:stroke endarrow="block"/>
                    <v:path arrowok="f"/>
                    <o:lock v:ext="edit" aspectratio="t" shapetype="f"/>
                  </v:shape>
                  <v:shape id="AutoShape 58" o:spid="_x0000_s1120" type="#_x0000_t33" style="position:absolute;left:6741;top:75274;width:5218;height:436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2Hh8MAAADcAAAADwAAAGRycy9kb3ducmV2LnhtbESPQYvCMBSE7wv+h/AEb2tqDyLVWERd&#10;WBAP6wp6fDSvTWnzUpqo9d+bBWGPw8x8w6zywbbiTr2vHSuYTRMQxIXTNVcKzr9fnwsQPiBrbB2T&#10;gid5yNejjxVm2j34h+6nUIkIYZ+hAhNCl0npC0MW/dR1xNErXW8xRNlXUvf4iHDbyjRJ5tJizXHB&#10;YEdbQ0VzulkFB3eVpbuabbkzF9/4215fjmelJuNhswQRaAj/4Xf7WytI0xT+zs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th4fDAAAA3AAAAA8AAAAAAAAAAAAA&#10;AAAAoQIAAGRycy9kb3ducmV2LnhtbFBLBQYAAAAABAAEAPkAAACRAwAAAAA=&#10;">
                    <v:stroke endarrow="block"/>
                  </v:shape>
                  <v:shape id="AutoShape 59" o:spid="_x0000_s1121" type="#_x0000_t33" style="position:absolute;left:14030;top:38355;width:732;height:1122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YnXMQAAADcAAAADwAAAGRycy9kb3ducmV2LnhtbESPQWvCQBSE7wX/w/IEb3VjBCvRVUSw&#10;Lb01evD4zD6TaPZt3F1N2l/fLRR6HGbmG2a57k0jHuR8bVnBZJyAIC6srrlUcNjvnucgfEDW2Fgm&#10;BV/kYb0aPC0x07bjT3rkoRQRwj5DBVUIbSalLyoy6Me2JY7e2TqDIUpXSu2wi3DTyDRJZtJgzXGh&#10;wpa2FRXX/G4UvG0unZPfx5fbaXLX2L3OPvIbKjUa9psFiEB9+A//td+1gjSd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idcxAAAANwAAAAPAAAAAAAAAAAA&#10;AAAAAKECAABkcnMvZG93bnJldi54bWxQSwUGAAAAAAQABAD5AAAAkgMAAAAA&#10;">
                    <v:stroke endarrow="block"/>
                  </v:shape>
                  <v:shape id="AutoShape 60" o:spid="_x0000_s1122" type="#_x0000_t32" style="position:absolute;left:14762;top:52521;width:228;height:26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QVi8UAAADcAAAADwAAAGRycy9kb3ducmV2LnhtbESPQWvCQBSE74L/YXlCb7oxlK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QVi8UAAADcAAAADwAAAAAAAAAA&#10;AAAAAAChAgAAZHJzL2Rvd25yZXYueG1sUEsFBgAAAAAEAAQA+QAAAJMDAAAAAA==&#10;">
                    <v:stroke endarrow="block"/>
                  </v:shape>
                  <v:shape id="AutoShape 61" o:spid="_x0000_s1123" type="#_x0000_t33" style="position:absolute;left:25954;top:66910;width:1953;height:1194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9s2MUAAADcAAAADwAAAGRycy9kb3ducmV2LnhtbESPQWvCQBSE7wX/w/KE3urGgGKjq2ip&#10;6KWUGg8eH9lnNph9m2Y3Gv99VxB6HGbmG2ax6m0trtT6yrGC8SgBQVw4XXGp4Jhv32YgfEDWWDsm&#10;BXfysFoOXhaYaXfjH7oeQikihH2GCkwITSalLwxZ9CPXEEfv7FqLIcq2lLrFW4TbWqZJMpUWK44L&#10;Bhv6MFRcDp1VMDG/xft2f+fv2abJu/yz+zrtOqVeh/16DiJQH/7Dz/ZeK0jTCTzOx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9s2MUAAADcAAAADwAAAAAAAAAA&#10;AAAAAAChAgAAZHJzL2Rvd25yZXYueG1sUEsFBgAAAAAEAAQA+QAAAJMDAAAAAA==&#10;">
                    <v:stroke endarrow="block"/>
                  </v:shape>
                  <v:shape id="AutoShape 62" o:spid="_x0000_s1124" type="#_x0000_t32" style="position:absolute;left:35017;top:76830;width:4;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rect id="Rectangle 63" o:spid="_x0000_s1125" style="position:absolute;left:46076;top:33600;width:15968;height:26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7GsIA&#10;AADcAAAADwAAAGRycy9kb3ducmV2LnhtbESPS2sCMRSF90L/Q7iFbqRmHMpUpkYRUXAl+IBuL8nt&#10;zNDkZkiijv++EQouD+fxcebLwVlxpRA7zwqmkwIEsfam40bB+bR9n4GICdmg9UwK7hRhuXgZzbE2&#10;/sYHuh5TI/IIxxoVtCn1tZRRt+QwTnxPnL0fHxymLEMjTcBbHndWlkVRSYcdZ0KLPa1b0r/Hi8sQ&#10;vbkUdmf3W75/V6n60GHMM6XeXofVF4hEQ3qG/9s7o6AsP+FxJh8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PsawgAAANwAAAAPAAAAAAAAAAAAAAAAAJgCAABkcnMvZG93&#10;bnJldi54bWxQSwUGAAAAAAQABAD1AAAAhwMAAAAA&#10;" filled="f">
                    <v:stroke dashstyle="dash"/>
                  </v:rect>
                  <v:shape id="Text Box 1066" o:spid="_x0000_s1126" type="#_x0000_t202" style="position:absolute;left:49935;top:33197;width:12544;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hTcMA&#10;AADcAAAADwAAAGRycy9kb3ducmV2LnhtbERPz2vCMBS+D/wfwhO82XRFxHVGGYqyw8DZbmzHR/PW&#10;ljUvNYla//vlIOz48f1ergfTiQs531pW8JikIIgrq1uuFXyUu+kChA/IGjvLpOBGHtar0cMSc22v&#10;fKRLEWoRQ9jnqKAJoc+l9FVDBn1ie+LI/VhnMEToaqkdXmO46WSWpnNpsOXY0GBPm4aq3+JsFLwt&#10;thpvh68n/f75Xcy6TXbal3ulJuPh5RlEoCH8i+/uV60gy+LaeC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ihTcMAAADcAAAADwAAAAAAAAAAAAAAAACYAgAAZHJzL2Rv&#10;d25yZXYueG1sUEsFBgAAAAAEAAQA9QAAAIgDAAAAAA==&#10;" filled="f" stroked="f">
                    <o:lock v:ext="edit" aspectratio="t"/>
                    <v:textbox inset="1.74717mm,.20908mm,1.74717mm,.20908mm">
                      <w:txbxContent>
                        <w:p w:rsidR="00F345CE" w:rsidRPr="00385666" w:rsidRDefault="00F345CE"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F345CE" w:rsidRPr="00385666" w:rsidRDefault="00F345CE" w:rsidP="004460AC">
                          <w:pPr>
                            <w:pStyle w:val="FL"/>
                            <w:rPr>
                              <w:rFonts w:ascii="Times New Roman" w:eastAsia="Times New Roman" w:hAnsi="Times New Roman"/>
                              <w:b w:val="0"/>
                              <w:sz w:val="17"/>
                            </w:rPr>
                          </w:pPr>
                        </w:p>
                      </w:txbxContent>
                    </v:textbox>
                  </v:shape>
                  <v:rect id="Rectangle 151" o:spid="_x0000_s1127" style="position:absolute;left:18453;top:34523;width:14619;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YeMcA&#10;AADcAAAADwAAAGRycy9kb3ducmV2LnhtbESP3WrCQBCF74W+wzIF73Sj1FKiGykFQSqKpqF4OWQn&#10;P212NmTXGPv0XaHQuxnOmfOdWa0H04ieOldbVjCbRiCIc6trLhVkH5vJCwjnkTU2lknBjRysk4fR&#10;CmNtr3yiPvWlCCHsYlRQed/GUrq8IoNualvioBW2M+jD2pVSd3gN4aaR8yh6lgZrDoQKW3qrKP9O&#10;LyZwn9qv7PB+2OxvP5+9O+7O6aKwSo0fh9clCE+D/zf/XW91qL+Ywf2ZMIF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LmHjHAAAA3AAAAA8AAAAAAAAAAAAAAAAAmAIAAGRy&#10;cy9kb3ducmV2LnhtbFBLBQYAAAAABAAEAPUAAACMAwAAAAA=&#10;">
                    <o:lock v:ext="edit" aspectratio="t"/>
                    <v:textbox inset="0,0,0,0">
                      <w:txbxContent>
                        <w:p w:rsidR="00F345CE" w:rsidRPr="005458E7" w:rsidRDefault="00F345CE" w:rsidP="008743F6">
                          <w:pPr>
                            <w:pStyle w:val="NormalWeb"/>
                            <w:spacing w:before="60"/>
                            <w:jc w:val="center"/>
                            <w:rPr>
                              <w:sz w:val="17"/>
                              <w:szCs w:val="17"/>
                            </w:rPr>
                          </w:pPr>
                          <w:r w:rsidRPr="005458E7">
                            <w:rPr>
                              <w:sz w:val="17"/>
                              <w:szCs w:val="17"/>
                            </w:rPr>
                            <w:t xml:space="preserve">Recv-6.2.1: </w:t>
                          </w:r>
                          <w:r w:rsidRPr="005458E7">
                            <w:rPr>
                              <w:rFonts w:eastAsia="SimSun"/>
                              <w:sz w:val="17"/>
                              <w:szCs w:val="17"/>
                            </w:rPr>
                            <w:t>"Check for duplicate group requests"</w:t>
                          </w:r>
                        </w:p>
                      </w:txbxContent>
                    </v:textbox>
                  </v:rect>
                  <v:shape id="AutoShape 1061" o:spid="_x0000_s1128" type="#_x0000_t32" style="position:absolute;left:25763;top:33153;width:0;height:13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UvcEAAADcAAAADwAAAGRycy9kb3ducmV2LnhtbERP32vCMBB+H+x/CDfwbU2dOEZnLK4w&#10;EF9EN9gej+Zsg82lNFlT/3sjCHu7j+/nrcrJdmKkwRvHCuZZDoK4dtpwo+D76/P5DYQPyBo7x6Tg&#10;Qh7K9ePDCgvtIh9oPIZGpBD2BSpoQ+gLKX3dkkWfuZ44cSc3WAwJDo3UA8YUbjv5kuev0qLh1NBi&#10;T1VL9fn4ZxWYuDdjv63ix+7n1+tI5rJ0RqnZ07R5BxFoCv/iu3ur0/zlA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9S9wQAAANwAAAAPAAAAAAAAAAAAAAAA&#10;AKECAABkcnMvZG93bnJldi54bWxQSwUGAAAAAAQABAD5AAAAjwMAAAAA&#10;">
                    <v:stroke endarrow="block"/>
                    <v:path arrowok="f"/>
                    <o:lock v:ext="edit" aspectratio="t" shapetype="f"/>
                  </v:shape>
                  <v:shape id="AutoShape 65" o:spid="_x0000_s1129" type="#_x0000_t34" style="position:absolute;left:45029;top:55020;width:3487;height:1457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uoMQAAADcAAAADwAAAGRycy9kb3ducmV2LnhtbERPTWvCQBC9C/6HZQq96aalLRJdRYVC&#10;DpZiVMTbkJ1mY7OzIbvR+O+7QsHbPN7nzBa9rcWFWl85VvAyTkAQF05XXCrY7z5HExA+IGusHZOC&#10;G3lYzIeDGabaXXlLlzyUIoawT1GBCaFJpfSFIYt+7BriyP241mKIsC2lbvEaw20tX5PkQ1qsODYY&#10;bGhtqPjNO6vgdPgqN7fvVb7ELOvMfn3ujpuzUs9P/XIKIlAfHuJ/d6bj/Pc3uD8TL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G6gxAAAANwAAAAPAAAAAAAAAAAA&#10;AAAAAKECAABkcnMvZG93bnJldi54bWxQSwUGAAAAAAQABAD5AAAAkgMAAAAA&#10;">
                    <v:stroke endarrow="block"/>
                  </v:shape>
                  <v:shape id="AutoShape 65" o:spid="_x0000_s1130" type="#_x0000_t34" style="position:absolute;left:30281;top:54847;width:4719;height:1368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0KMEAAADcAAAADwAAAGRycy9kb3ducmV2LnhtbERP24rCMBB9F/yHMIJvmire2jWKCKIv&#10;C1r3A2ab6YVtJqWJWv36zcKCb3M411lvO1OLO7WusqxgMo5AEGdWV1wo+LoeRisQziNrrC2Tgic5&#10;2G76vTUm2j74QvfUFyKEsEtQQel9k0jpspIMurFtiAOX29agD7AtpG7xEcJNLadRtJAGKw4NJTa0&#10;Lyn7SW9GwezpLi/6XMnpuYjjzEXLY87fSg0H3e4DhKfOv8X/7pMO8+dz+HsmXC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ejQowQAAANwAAAAPAAAAAAAAAAAAAAAA&#10;AKECAABkcnMvZG93bnJldi54bWxQSwUGAAAAAAQABAD5AAAAjwMAAAAA&#10;">
                    <v:stroke endarrow="block"/>
                  </v:shape>
                  <v:rect id="Rectangle 156" o:spid="_x0000_s1131" style="position:absolute;left:33785;top:34523;width:11459;height:3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ADMcA&#10;AADcAAAADwAAAGRycy9kb3ducmV2LnhtbESP3WrCQBCF7wu+wzJC7+qmUkWiGymCIBalplK8HLKT&#10;H83Ohuw2Rp++Wyh4N8M5c74zi2VvatFR6yrLCl5HEQjizOqKCwXHr/XLDITzyBpry6TgRg6WyeBp&#10;gbG2Vz5Ql/pChBB2MSoovW9iKV1WkkE3sg1x0HLbGvRhbQupW7yGcFPLcRRNpcGKA6HEhlYlZZf0&#10;xwTuW3M+7rf79e52/+7c58cpneRWqedh/z4H4an3D/P/9UaH+pMp/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AAzHAAAA3AAAAA8AAAAAAAAAAAAAAAAAmAIAAGRy&#10;cy9kb3ducmV2LnhtbFBLBQYAAAAABAAEAPUAAACMAwAAAAA=&#10;">
                    <o:lock v:ext="edit" aspectratio="t"/>
                    <v:textbox inset="0,0,0,0">
                      <w:txbxContent>
                        <w:p w:rsidR="000C44BC" w:rsidRPr="000C44BC" w:rsidRDefault="000C44BC" w:rsidP="000C44BC">
                          <w:pPr>
                            <w:pStyle w:val="NormalWeb"/>
                            <w:spacing w:before="60"/>
                            <w:jc w:val="center"/>
                            <w:rPr>
                              <w:sz w:val="17"/>
                              <w:szCs w:val="17"/>
                            </w:rPr>
                          </w:pPr>
                          <w:ins w:id="151" w:author="MOHALI Marianne TGI/OLN" w:date="2020-07-22T16:40:00Z">
                            <w:r w:rsidRPr="005458E7">
                              <w:rPr>
                                <w:sz w:val="17"/>
                                <w:szCs w:val="17"/>
                              </w:rPr>
                              <w:t xml:space="preserve">Recv-6.2.1: </w:t>
                            </w:r>
                            <w:r w:rsidRPr="005458E7">
                              <w:rPr>
                                <w:rFonts w:eastAsia="SimSun"/>
                                <w:sz w:val="17"/>
                                <w:szCs w:val="17"/>
                              </w:rPr>
                              <w:t>"Check for duplicate group requests"</w:t>
                            </w:r>
                          </w:ins>
                        </w:p>
                      </w:txbxContent>
                    </v:textbox>
                  </v:rect>
                  <v:rect id="Rectangle 157" o:spid="_x0000_s1132" style="position:absolute;left:46551;top:36273;width:15024;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ll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v/cN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ll8YAAADcAAAADwAAAAAAAAAAAAAAAACYAgAAZHJz&#10;L2Rvd25yZXYueG1sUEsFBgAAAAAEAAQA9QAAAIsDAAAAAA==&#10;">
                    <o:lock v:ext="edit" aspectratio="t"/>
                    <v:textbox inset="0,0,0,0">
                      <w:txbxContent>
                        <w:p w:rsidR="000C44BC" w:rsidRPr="005458E7" w:rsidRDefault="000C44BC" w:rsidP="000C44BC">
                          <w:pPr>
                            <w:pStyle w:val="NormalWeb"/>
                            <w:spacing w:before="60"/>
                            <w:jc w:val="center"/>
                            <w:rPr>
                              <w:ins w:id="152" w:author="MOHALI Marianne TGI/OLN" w:date="2020-07-22T16:40:00Z"/>
                              <w:sz w:val="17"/>
                              <w:szCs w:val="17"/>
                            </w:rPr>
                          </w:pPr>
                          <w:ins w:id="153" w:author="MOHALI Marianne TGI/OLN" w:date="2020-07-22T16:40:00Z">
                            <w:r w:rsidRPr="005458E7">
                              <w:rPr>
                                <w:sz w:val="17"/>
                                <w:szCs w:val="17"/>
                              </w:rPr>
                              <w:t xml:space="preserve">Recv-6.2.1: </w:t>
                            </w:r>
                            <w:r w:rsidRPr="005458E7">
                              <w:rPr>
                                <w:rFonts w:eastAsia="SimSun"/>
                                <w:sz w:val="17"/>
                                <w:szCs w:val="17"/>
                              </w:rPr>
                              <w:t>"Check for duplicate group requests"</w:t>
                            </w:r>
                          </w:ins>
                        </w:p>
                        <w:p w:rsidR="000C44BC" w:rsidRDefault="000C44BC" w:rsidP="000C44BC">
                          <w:pPr>
                            <w:pStyle w:val="NormalWeb"/>
                            <w:spacing w:before="60"/>
                            <w:jc w:val="center"/>
                          </w:pPr>
                          <w:r>
                            <w:rPr>
                              <w:sz w:val="17"/>
                              <w:szCs w:val="17"/>
                            </w:rPr>
                            <w:t xml:space="preserve">Recv-6.2.1: </w:t>
                          </w:r>
                          <w:r>
                            <w:rPr>
                              <w:rFonts w:eastAsia="SimSun"/>
                              <w:sz w:val="17"/>
                              <w:szCs w:val="17"/>
                            </w:rPr>
                            <w:t>"Check for duplicate group requests"</w:t>
                          </w:r>
                        </w:p>
                      </w:txbxContent>
                    </v:textbox>
                  </v:rect>
                  <v:shape id="AutoShape 1062" o:spid="_x0000_s1133" type="#_x0000_t32" style="position:absolute;left:54060;top:39810;width:3;height:12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jV8EAAADcAAAADwAAAGRycy9kb3ducmV2LnhtbERPS2sCMRC+F/ofwhS8dbMtKHU1SisI&#10;4qX4AD0Om3E3uJksm7hZ/30jCL3Nx/ec+XKwjeip88axgo8sB0FcOm24UnA8rN+/QPiArLFxTAru&#10;5GG5eH2ZY6Fd5B31+1CJFMK+QAV1CG0hpS9rsugz1xIn7uI6iyHBrpK6w5jCbSM/83wiLRpODTW2&#10;tKqpvO5vVoGJv6ZvN6v4sz2dvY5k7mNnlBq9Dd8zEIGG8C9+ujc6zR9P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J+NXwQAAANwAAAAPAAAAAAAAAAAAAAAA&#10;AKECAABkcnMvZG93bnJldi54bWxQSwUGAAAAAAQABAD5AAAAjwMAAAAA&#10;">
                    <v:stroke endarrow="block"/>
                    <v:path arrowok="f"/>
                    <o:lock v:ext="edit" aspectratio="t" shapetype="f"/>
                  </v:shape>
                  <v:shape id="AutoShape 1060" o:spid="_x0000_s1134" type="#_x0000_t33" style="position:absolute;left:25763;top:22759;width:510;height:704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cX/MYAAADcAAAADwAAAGRycy9kb3ducmV2LnhtbESPQW/CMAyF70j7D5En7QbpJg2xQkAM&#10;DY3LNI1y4Gg1pqlonNKkUP79fJi0m633/N7nxWrwjbpSF+vABp4nGSjiMtiaKwOHYjuegYoJ2WIT&#10;mAzcKcJq+TBaYG7DjX/ouk+VkhCOORpwKbW51rF05DFOQkss2il0HpOsXaVthzcJ941+ybKp9liz&#10;NDhsaeOoPO97b+DVXcq37e7O37P3tuiLj/7r+Nkb8/Q4rOegEg3p3/x3vbOCPxV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nF/zGAAAA3AAAAA8AAAAAAAAA&#10;AAAAAAAAoQIAAGRycy9kb3ducmV2LnhtbFBLBQYAAAAABAAEAPkAAACUAwAAAAA=&#10;">
                    <v:stroke endarrow="block"/>
                    <v:path arrowok="f"/>
                    <o:lock v:ext="edit" aspectratio="t" shapetype="f"/>
                  </v:shape>
                  <v:shape id="AutoShape 1061" o:spid="_x0000_s1135" type="#_x0000_t32" style="position:absolute;left:39515;top:33071;width:0;height:1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7w2MIAAADcAAAADwAAAGRycy9kb3ducmV2LnhtbERPTYvCMBC9C/6HMII3TfUgWo2yLCji&#10;4mF1KettaMa22ExKErXur98Igrd5vM9ZrFpTixs5X1lWMBomIIhzqysuFPwc14MpCB+QNdaWScGD&#10;PKyW3c4CU23v/E23QyhEDGGfooIyhCaV0uclGfRD2xBH7mydwRChK6R2eI/hppbjJJlIgxXHhhIb&#10;+iwpvxyuRsHv1+yaPbI97bLRbHdCZ/zfcaNUv9d+zEEEasNb/HJvdZw/GcP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7w2MIAAADcAAAADwAAAAAAAAAAAAAA&#10;AAChAgAAZHJzL2Rvd25yZXYueG1sUEsFBgAAAAAEAAQA+QAAAJADAAAAAA==&#10;">
                    <v:stroke endarrow="block"/>
                    <v:path arrowok="f"/>
                    <o:lock v:ext="edit" aspectratio="t" shapetype="f"/>
                  </v:shape>
                  <w10:anchorlock/>
                </v:group>
              </w:pict>
            </mc:Fallback>
          </mc:AlternateContent>
        </w:r>
      </w:ins>
    </w:p>
    <w:p w:rsidR="00802688" w:rsidRDefault="00802688" w:rsidP="00802688">
      <w:pPr>
        <w:pStyle w:val="FL"/>
        <w:rPr>
          <w:rFonts w:eastAsia="SimSun"/>
        </w:rPr>
      </w:pPr>
      <w:bookmarkStart w:id="154" w:name="_Ref409582399"/>
      <w:del w:id="155" w:author="Orange" w:date="2020-07-09T09:21:00Z">
        <w:r w:rsidDel="004460AC">
          <w:rPr>
            <w:noProof/>
            <w:lang w:val="fr-FR" w:eastAsia="fr-FR"/>
          </w:rPr>
          <w:lastRenderedPageBreak/>
          <mc:AlternateContent>
            <mc:Choice Requires="wpc">
              <w:drawing>
                <wp:inline distT="0" distB="0" distL="0" distR="0" wp14:anchorId="0C2BC0D9" wp14:editId="0591F5C4">
                  <wp:extent cx="6120765" cy="7835900"/>
                  <wp:effectExtent l="0" t="0" r="0" b="12700"/>
                  <wp:docPr id="86"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Rectangle 1049"/>
                          <wps:cNvSpPr>
                            <a:spLocks noChangeAspect="1" noChangeArrowheads="1"/>
                          </wps:cNvSpPr>
                          <wps:spPr bwMode="auto">
                            <a:xfrm>
                              <a:off x="116030" y="6614794"/>
                              <a:ext cx="2273570" cy="474143"/>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3" name="AutoShape 1050"/>
                          <wps:cNvSpPr>
                            <a:spLocks noChangeAspect="1" noChangeArrowheads="1"/>
                          </wps:cNvSpPr>
                          <wps:spPr bwMode="auto">
                            <a:xfrm>
                              <a:off x="1375432" y="1855805"/>
                              <a:ext cx="2575250" cy="659159"/>
                            </a:xfrm>
                            <a:prstGeom prst="flowChartDecision">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4" name="Rectangle 1051"/>
                          <wps:cNvSpPr>
                            <a:spLocks noChangeAspect="1" noChangeArrowheads="1"/>
                          </wps:cNvSpPr>
                          <wps:spPr bwMode="auto">
                            <a:xfrm>
                              <a:off x="1520313" y="54564"/>
                              <a:ext cx="2273570" cy="341809"/>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45" name="Rectangle 1052"/>
                          <wps:cNvSpPr>
                            <a:spLocks noChangeAspect="1" noChangeArrowheads="1"/>
                          </wps:cNvSpPr>
                          <wps:spPr bwMode="auto">
                            <a:xfrm>
                              <a:off x="3268924" y="3614398"/>
                              <a:ext cx="2273570" cy="354980"/>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6" name="Rectangle 1054"/>
                          <wps:cNvSpPr>
                            <a:spLocks noChangeAspect="1" noChangeArrowheads="1"/>
                          </wps:cNvSpPr>
                          <wps:spPr bwMode="auto">
                            <a:xfrm>
                              <a:off x="3268924" y="2511828"/>
                              <a:ext cx="2273570" cy="389474"/>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7" name="Rectangle 1057"/>
                          <wps:cNvSpPr>
                            <a:spLocks noChangeAspect="1" noChangeArrowheads="1"/>
                          </wps:cNvSpPr>
                          <wps:spPr bwMode="auto">
                            <a:xfrm>
                              <a:off x="1677111" y="7554299"/>
                              <a:ext cx="2273570" cy="281601"/>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48" name="AutoShape 1058"/>
                          <wps:cNvCnPr>
                            <a:cxnSpLocks noChangeAspect="1" noChangeArrowheads="1"/>
                          </wps:cNvCnPr>
                          <wps:spPr bwMode="auto">
                            <a:xfrm>
                              <a:off x="2657412" y="396373"/>
                              <a:ext cx="5645" cy="1459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59"/>
                          <wps:cNvCnPr>
                            <a:cxnSpLocks noChangeAspect="1" noChangeArrowheads="1"/>
                          </wps:cNvCnPr>
                          <wps:spPr bwMode="auto">
                            <a:xfrm rot="10800000" flipV="1">
                              <a:off x="1253129" y="2185698"/>
                              <a:ext cx="122302" cy="44290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060"/>
                          <wps:cNvCnPr>
                            <a:cxnSpLocks noChangeAspect="1" noChangeArrowheads="1"/>
                          </wps:cNvCnPr>
                          <wps:spPr bwMode="auto">
                            <a:xfrm>
                              <a:off x="3950681" y="2185698"/>
                              <a:ext cx="455341" cy="3261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1061"/>
                          <wps:cNvCnPr>
                            <a:cxnSpLocks noChangeAspect="1" noChangeArrowheads="1"/>
                            <a:endCxn id="83" idx="0"/>
                          </wps:cNvCnPr>
                          <wps:spPr bwMode="auto">
                            <a:xfrm>
                              <a:off x="4405395" y="2901302"/>
                              <a:ext cx="627" cy="182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062"/>
                          <wps:cNvCnPr>
                            <a:cxnSpLocks noChangeAspect="1" noChangeArrowheads="1"/>
                            <a:endCxn id="45" idx="0"/>
                          </wps:cNvCnPr>
                          <wps:spPr bwMode="auto">
                            <a:xfrm>
                              <a:off x="4405395" y="3437535"/>
                              <a:ext cx="627" cy="176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57"/>
                          <wpg:cNvGrpSpPr>
                            <a:grpSpLocks/>
                          </wpg:cNvGrpSpPr>
                          <wpg:grpSpPr bwMode="auto">
                            <a:xfrm>
                              <a:off x="3288994" y="4202059"/>
                              <a:ext cx="2273570" cy="1022292"/>
                              <a:chOff x="6346" y="7678"/>
                              <a:chExt cx="3625" cy="1630"/>
                            </a:xfrm>
                          </wpg:grpSpPr>
                          <wps:wsp>
                            <wps:cNvPr id="54" name="Rectangle 1053"/>
                            <wps:cNvSpPr>
                              <a:spLocks noChangeAspect="1" noChangeArrowheads="1"/>
                            </wps:cNvSpPr>
                            <wps:spPr bwMode="auto">
                              <a:xfrm>
                                <a:off x="6346" y="7678"/>
                                <a:ext cx="3625" cy="611"/>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5" name="Rectangle 1055"/>
                            <wps:cNvSpPr>
                              <a:spLocks noChangeAspect="1" noChangeArrowheads="1"/>
                            </wps:cNvSpPr>
                            <wps:spPr bwMode="auto">
                              <a:xfrm>
                                <a:off x="6346" y="8547"/>
                                <a:ext cx="3625" cy="761"/>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6" name="AutoShape 1063"/>
                            <wps:cNvCnPr>
                              <a:cxnSpLocks noChangeAspect="1" noChangeArrowheads="1"/>
                            </wps:cNvCnPr>
                            <wps:spPr bwMode="auto">
                              <a:xfrm>
                                <a:off x="8159" y="8289"/>
                                <a:ext cx="0"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 name="AutoShape 1065"/>
                          <wps:cNvCnPr>
                            <a:cxnSpLocks noChangeAspect="1" noChangeArrowheads="1"/>
                          </wps:cNvCnPr>
                          <wps:spPr bwMode="auto">
                            <a:xfrm rot="16200000" flipH="1">
                              <a:off x="1801929" y="6540137"/>
                              <a:ext cx="465362" cy="1561080"/>
                            </a:xfrm>
                            <a:prstGeom prst="bentConnector3">
                              <a:avLst>
                                <a:gd name="adj1" fmla="val 6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1066"/>
                          <wps:cNvSpPr txBox="1">
                            <a:spLocks noChangeAspect="1" noChangeArrowheads="1"/>
                          </wps:cNvSpPr>
                          <wps:spPr bwMode="auto">
                            <a:xfrm>
                              <a:off x="3758133" y="2175663"/>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F345CE" w:rsidRPr="00EF24B2" w:rsidRDefault="00F345CE"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59" name="Text Box 1067"/>
                          <wps:cNvSpPr txBox="1">
                            <a:spLocks noChangeAspect="1" noChangeArrowheads="1"/>
                          </wps:cNvSpPr>
                          <wps:spPr bwMode="auto">
                            <a:xfrm>
                              <a:off x="1019187" y="2269739"/>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F345CE" w:rsidRPr="00EF24B2" w:rsidRDefault="00F345CE" w:rsidP="00802688">
                                <w:pPr>
                                  <w:pStyle w:val="FL"/>
                                  <w:rPr>
                                    <w:rFonts w:ascii="Times New Roman" w:hAnsi="Times New Roman"/>
                                    <w:b w:val="0"/>
                                  </w:rPr>
                                </w:pPr>
                              </w:p>
                            </w:txbxContent>
                          </wps:txbx>
                          <wps:bodyPr rot="0" vert="horz" wrap="square" lIns="74295" tIns="8890" rIns="74295" bIns="8890" anchor="t" anchorCtr="0" upright="1">
                            <a:noAutofit/>
                          </wps:bodyPr>
                        </wps:wsp>
                        <wpg:wgp>
                          <wpg:cNvPr id="60" name="Group 64"/>
                          <wpg:cNvGrpSpPr>
                            <a:grpSpLocks/>
                          </wpg:cNvGrpSpPr>
                          <wpg:grpSpPr bwMode="auto">
                            <a:xfrm>
                              <a:off x="3294011" y="5234386"/>
                              <a:ext cx="2273570" cy="682991"/>
                              <a:chOff x="6346" y="9308"/>
                              <a:chExt cx="3625" cy="1089"/>
                            </a:xfrm>
                          </wpg:grpSpPr>
                          <wps:wsp>
                            <wps:cNvPr id="61" name="Rectangle 1056"/>
                            <wps:cNvSpPr>
                              <a:spLocks noChangeAspect="1" noChangeArrowheads="1"/>
                            </wps:cNvSpPr>
                            <wps:spPr bwMode="auto">
                              <a:xfrm>
                                <a:off x="6346" y="9559"/>
                                <a:ext cx="3625" cy="544"/>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2" name="AutoShape 1064"/>
                            <wps:cNvCnPr>
                              <a:cxnSpLocks noChangeAspect="1" noChangeArrowheads="1"/>
                            </wps:cNvCnPr>
                            <wps:spPr bwMode="auto">
                              <a:xfrm>
                                <a:off x="8159" y="9308"/>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9"/>
                            <wps:cNvCnPr>
                              <a:cxnSpLocks noChangeAspect="1" noChangeArrowheads="1"/>
                            </wps:cNvCnPr>
                            <wps:spPr bwMode="auto">
                              <a:xfrm>
                                <a:off x="8159" y="10103"/>
                                <a:ext cx="8"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4" name="AutoShape 1070"/>
                          <wps:cNvSpPr>
                            <a:spLocks noChangeAspect="1" noChangeArrowheads="1"/>
                          </wps:cNvSpPr>
                          <wps:spPr bwMode="auto">
                            <a:xfrm>
                              <a:off x="85925" y="3601228"/>
                              <a:ext cx="2325000" cy="659159"/>
                            </a:xfrm>
                            <a:prstGeom prst="flowChartDecision">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65" name="Rectangle 1071"/>
                          <wps:cNvSpPr>
                            <a:spLocks noChangeAspect="1" noChangeArrowheads="1"/>
                          </wps:cNvSpPr>
                          <wps:spPr bwMode="auto">
                            <a:xfrm>
                              <a:off x="2153150" y="5995774"/>
                              <a:ext cx="847336" cy="341809"/>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6" name="AutoShape 1073"/>
                          <wps:cNvCnPr>
                            <a:cxnSpLocks noChangeAspect="1" noChangeArrowheads="1"/>
                            <a:endCxn id="54" idx="0"/>
                          </wps:cNvCnPr>
                          <wps:spPr bwMode="auto">
                            <a:xfrm>
                              <a:off x="4425466" y="3969378"/>
                              <a:ext cx="627" cy="23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074"/>
                          <wps:cNvSpPr txBox="1">
                            <a:spLocks noChangeAspect="1" noChangeArrowheads="1"/>
                          </wps:cNvSpPr>
                          <wps:spPr bwMode="auto">
                            <a:xfrm>
                              <a:off x="2076005" y="3666454"/>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F345CE" w:rsidRPr="00EF24B2" w:rsidRDefault="00F345CE"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8" name="Text Box 1075"/>
                          <wps:cNvSpPr txBox="1">
                            <a:spLocks noChangeAspect="1" noChangeArrowheads="1"/>
                          </wps:cNvSpPr>
                          <wps:spPr bwMode="auto">
                            <a:xfrm>
                              <a:off x="989709" y="4367006"/>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F345CE" w:rsidRPr="00EF24B2" w:rsidRDefault="00F345CE"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9" name="AutoShape 1076"/>
                          <wps:cNvSpPr>
                            <a:spLocks noChangeAspect="1" noChangeArrowheads="1"/>
                          </wps:cNvSpPr>
                          <wps:spPr bwMode="auto">
                            <a:xfrm>
                              <a:off x="1223024" y="462227"/>
                              <a:ext cx="2872539" cy="971491"/>
                            </a:xfrm>
                            <a:prstGeom prst="flowChartDecision">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70" name="Rectangle 1077"/>
                          <wps:cNvSpPr>
                            <a:spLocks noChangeAspect="1" noChangeArrowheads="1"/>
                          </wps:cNvSpPr>
                          <wps:spPr bwMode="auto">
                            <a:xfrm>
                              <a:off x="3654020" y="1167169"/>
                              <a:ext cx="1736694" cy="373795"/>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71" name="AutoShape 1078"/>
                          <wps:cNvCnPr>
                            <a:cxnSpLocks noChangeAspect="1" noChangeArrowheads="1"/>
                          </wps:cNvCnPr>
                          <wps:spPr bwMode="auto">
                            <a:xfrm>
                              <a:off x="4095563" y="948286"/>
                              <a:ext cx="427118" cy="21888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Text Box 1079"/>
                          <wps:cNvSpPr txBox="1">
                            <a:spLocks noChangeAspect="1" noChangeArrowheads="1"/>
                          </wps:cNvSpPr>
                          <wps:spPr bwMode="auto">
                            <a:xfrm>
                              <a:off x="3863502" y="639717"/>
                              <a:ext cx="835420" cy="228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F345CE" w:rsidRPr="00EF24B2" w:rsidRDefault="00F345CE" w:rsidP="00802688">
                                <w:pPr>
                                  <w:rPr>
                                    <w:lang w:eastAsia="ko-KR"/>
                                  </w:rPr>
                                </w:pPr>
                              </w:p>
                            </w:txbxContent>
                          </wps:txbx>
                          <wps:bodyPr rot="0" vert="horz" wrap="square" lIns="0" tIns="0" rIns="0" bIns="0" anchor="t" anchorCtr="0" upright="1">
                            <a:noAutofit/>
                          </wps:bodyPr>
                        </wps:wsp>
                        <wps:wsp>
                          <wps:cNvPr id="73" name="AutoShape 1080"/>
                          <wps:cNvCnPr>
                            <a:cxnSpLocks noChangeAspect="1" noChangeArrowheads="1"/>
                          </wps:cNvCnPr>
                          <wps:spPr bwMode="auto">
                            <a:xfrm rot="5400000">
                              <a:off x="3436389" y="767632"/>
                              <a:ext cx="314841" cy="1859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Text Box 1081"/>
                          <wps:cNvSpPr txBox="1">
                            <a:spLocks noChangeAspect="1" noChangeArrowheads="1"/>
                          </wps:cNvSpPr>
                          <wps:spPr bwMode="auto">
                            <a:xfrm>
                              <a:off x="2066597" y="1461313"/>
                              <a:ext cx="545657" cy="247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75" name="Text Box 1083"/>
                          <wps:cNvSpPr txBox="1">
                            <a:spLocks noChangeAspect="1" noChangeArrowheads="1"/>
                          </wps:cNvSpPr>
                          <wps:spPr bwMode="auto">
                            <a:xfrm>
                              <a:off x="5567582" y="5921768"/>
                              <a:ext cx="439034"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F345CE" w:rsidRPr="00EF24B2" w:rsidRDefault="00F345CE"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6" name="Text Box 1084"/>
                          <wps:cNvSpPr txBox="1">
                            <a:spLocks noChangeAspect="1" noChangeArrowheads="1"/>
                          </wps:cNvSpPr>
                          <wps:spPr bwMode="auto">
                            <a:xfrm>
                              <a:off x="4495711" y="6387130"/>
                              <a:ext cx="1092568"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E" w:rsidRPr="00EF24B2" w:rsidRDefault="00F345CE"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F345CE" w:rsidRPr="00EF24B2" w:rsidRDefault="00F345CE"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7" name="AutoShape 1082"/>
                          <wps:cNvSpPr>
                            <a:spLocks noChangeAspect="1" noChangeArrowheads="1"/>
                          </wps:cNvSpPr>
                          <wps:spPr bwMode="auto">
                            <a:xfrm>
                              <a:off x="3084529" y="5921768"/>
                              <a:ext cx="2722640" cy="550031"/>
                            </a:xfrm>
                            <a:prstGeom prst="flowChartDecision">
                              <a:avLst/>
                            </a:prstGeom>
                            <a:solidFill>
                              <a:srgbClr val="FFFFFF"/>
                            </a:solidFill>
                            <a:ln w="9525">
                              <a:solidFill>
                                <a:srgbClr val="000000"/>
                              </a:solidFill>
                              <a:miter lim="800000"/>
                              <a:headEnd/>
                              <a:tailEnd/>
                            </a:ln>
                          </wps:spPr>
                          <wps:txbx>
                            <w:txbxContent>
                              <w:p w:rsidR="00F345CE" w:rsidRPr="0092137D" w:rsidRDefault="00F345CE"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F345CE" w:rsidRPr="0092137D" w:rsidRDefault="00F345CE"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78" name="AutoShape 1086"/>
                          <wps:cNvCnPr>
                            <a:cxnSpLocks noChangeAspect="1" noChangeArrowheads="1"/>
                          </wps:cNvCnPr>
                          <wps:spPr bwMode="auto">
                            <a:xfrm flipH="1">
                              <a:off x="2814210" y="6200860"/>
                              <a:ext cx="2992959" cy="1353439"/>
                            </a:xfrm>
                            <a:prstGeom prst="bentConnector4">
                              <a:avLst>
                                <a:gd name="adj1" fmla="val -4907"/>
                                <a:gd name="adj2" fmla="val 70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79" name="Group 83"/>
                          <wpg:cNvGrpSpPr>
                            <a:grpSpLocks/>
                          </wpg:cNvGrpSpPr>
                          <wpg:grpSpPr bwMode="auto">
                            <a:xfrm>
                              <a:off x="2814210" y="6688801"/>
                              <a:ext cx="2728284" cy="865499"/>
                              <a:chOff x="5621" y="12063"/>
                              <a:chExt cx="4350" cy="2032"/>
                            </a:xfrm>
                          </wpg:grpSpPr>
                          <wps:wsp>
                            <wps:cNvPr id="80" name="Rectangle 1068"/>
                            <wps:cNvSpPr>
                              <a:spLocks noChangeAspect="1" noChangeArrowheads="1"/>
                            </wps:cNvSpPr>
                            <wps:spPr bwMode="auto">
                              <a:xfrm>
                                <a:off x="6346" y="12063"/>
                                <a:ext cx="3625" cy="544"/>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1" name="AutoShape 1087"/>
                            <wps:cNvCnPr>
                              <a:cxnSpLocks noChangeAspect="1" noChangeArrowheads="1"/>
                              <a:stCxn id="44" idx="2"/>
                            </wps:cNvCnPr>
                            <wps:spPr bwMode="auto">
                              <a:xfrm rot="5400000">
                                <a:off x="6146" y="12082"/>
                                <a:ext cx="1488" cy="2538"/>
                              </a:xfrm>
                              <a:prstGeom prst="bentConnector3">
                                <a:avLst>
                                  <a:gd name="adj1" fmla="val 6680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s:wsp>
                          <wps:cNvPr id="82" name="AutoShape 1069"/>
                          <wps:cNvCnPr>
                            <a:cxnSpLocks noChangeAspect="1" noChangeArrowheads="1"/>
                          </wps:cNvCnPr>
                          <wps:spPr bwMode="auto">
                            <a:xfrm>
                              <a:off x="4447417" y="6474934"/>
                              <a:ext cx="5645" cy="2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1052"/>
                          <wps:cNvSpPr>
                            <a:spLocks noChangeAspect="1" noChangeArrowheads="1"/>
                          </wps:cNvSpPr>
                          <wps:spPr bwMode="auto">
                            <a:xfrm>
                              <a:off x="3268924" y="3083810"/>
                              <a:ext cx="2273570" cy="354980"/>
                            </a:xfrm>
                            <a:prstGeom prst="rect">
                              <a:avLst/>
                            </a:prstGeom>
                            <a:solidFill>
                              <a:srgbClr val="FFFFFF"/>
                            </a:solidFill>
                            <a:ln w="9525">
                              <a:solidFill>
                                <a:srgbClr val="000000"/>
                              </a:solidFill>
                              <a:miter lim="800000"/>
                              <a:headEnd/>
                              <a:tailEnd/>
                            </a:ln>
                          </wps:spPr>
                          <wps:txbx>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4" name="AutoShape 1072"/>
                          <wps:cNvCnPr>
                            <a:cxnSpLocks noChangeAspect="1" noChangeArrowheads="1"/>
                          </wps:cNvCnPr>
                          <wps:spPr bwMode="auto">
                            <a:xfrm>
                              <a:off x="2415316" y="3931121"/>
                              <a:ext cx="196938" cy="206465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1062"/>
                          <wps:cNvCnPr>
                            <a:cxnSpLocks noChangeAspect="1" noChangeArrowheads="1"/>
                          </wps:cNvCnPr>
                          <wps:spPr bwMode="auto">
                            <a:xfrm flipH="1">
                              <a:off x="2607864" y="6337584"/>
                              <a:ext cx="3763" cy="974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C2BC0D9" id="Zone de dessin 86" o:spid="_x0000_s1136"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">
                  <v:shape id="_x0000_s1137" type="#_x0000_t75" style="position:absolute;width:61207;height:78359;visibility:visible;mso-wrap-style:square">
                    <v:fill o:detectmouseclick="t"/>
                    <v:path o:connecttype="none"/>
                  </v:shape>
                  <v:rect id="Rectangle 1049" o:spid="_x0000_s1138" style="position:absolute;left:1160;top:66147;width:22736;height:4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39" type="#_x0000_t110" style="position:absolute;left:13754;top:18558;width:2575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ycQA&#10;AADbAAAADwAAAGRycy9kb3ducmV2LnhtbESPT2vCQBTE74LfYXmCl1I3piJtdBURhF5Kqxba4yP7&#10;kg1m34bs5k+/fbdQ8DjMzG+Y7X60teip9ZVjBctFAoI4d7riUsHn9fT4DMIHZI21Y1LwQx72u+lk&#10;i5l2A5+pv4RSRAj7DBWYEJpMSp8bsugXriGOXuFaiyHKtpS6xSHCbS3TJFlLixXHBYMNHQ3lt0tn&#10;FcivInX4Yfj7YZlTTd3bqnh/UWo+Gw8bEIHGcA//t1+1gtUT/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asnEAAAA2wAAAA8AAAAAAAAAAAAAAAAAmAIAAGRycy9k&#10;b3ducmV2LnhtbFBLBQYAAAAABAAEAPUAAACJAw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40" style="position:absolute;left:15203;top:545;width:22735;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41" style="position:absolute;left:32689;top:36143;width:2273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PcMUA&#10;AADbAAAADwAAAGRycy9kb3ducmV2LnhtbESPW2vCQBCF3wv9D8sU+lY3LSoS3UgpCKWi1Cji45Cd&#10;XDQ7G7LbGP31bkHw8XAuH2c2700tOmpdZVnB+yACQZxZXXGhYLddvE1AOI+ssbZMCi7kYJ48P80w&#10;1vbMG+pSX4gwwi5GBaX3TSyly0oy6Aa2IQ5ebluDPsi2kLrFcxg3tfyIorE0WHEglNjQV0nZKf0z&#10;gTtsjrv1z3qxulz3nftdHtJRbpV6fek/pyA89f4Rvre/tYLhC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9wxQAAANsAAAAPAAAAAAAAAAAAAAAAAJgCAABkcnMv&#10;ZG93bnJldi54bWxQSwUGAAAAAAQABAD1AAAAig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4" o:spid="_x0000_s1142" style="position:absolute;left:32689;top:25118;width:22735;height:3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7" o:spid="_x0000_s1143" style="position:absolute;left:16771;top:75542;width:22735;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0n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dJzEAAAA2wAAAA8AAAAAAAAAAAAAAAAAmAIAAGRycy9k&#10;b3ducmV2LnhtbFBLBQYAAAAABAAEAPUAAACJAw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44" type="#_x0000_t32" style="position:absolute;left:26574;top:3963;width:56;height:14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path arrowok="f"/>
                    <o:lock v:ext="edit" aspectratio="t" shapetype="f"/>
                  </v:shape>
                  <v:shape id="AutoShape 1059" o:spid="_x0000_s1145" type="#_x0000_t33" style="position:absolute;left:12531;top:21856;width:1223;height:442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48sUAAADbAAAADwAAAGRycy9kb3ducmV2LnhtbESPQWvCQBSE7wX/w/KE3urGYotGN8EW&#10;pV5K0Xjw+Mg+s8Hs2zS70fjvu4VCj8PMfMOs8sE24kqdrx0rmE4SEMSl0zVXCo7F9mkOwgdkjY1j&#10;UnAnD3k2elhhqt2N93Q9hEpECPsUFZgQ2lRKXxqy6CeuJY7e2XUWQ5RdJXWHtwi3jXxOkldpsea4&#10;YLCld0Pl5dBbBS/mu1xsd3f+mr+1RV9s+s/TR6/U43hYL0EEGsJ/+K+90wpmC/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T48sUAAADbAAAADwAAAAAAAAAA&#10;AAAAAAChAgAAZHJzL2Rvd25yZXYueG1sUEsFBgAAAAAEAAQA+QAAAJMDAAAAAA==&#10;">
                    <v:stroke endarrow="block"/>
                    <v:path arrowok="f"/>
                    <o:lock v:ext="edit" aspectratio="t" shapetype="f"/>
                  </v:shape>
                  <v:shape id="AutoShape 1060" o:spid="_x0000_s1146" type="#_x0000_t33" style="position:absolute;left:39506;top:21856;width:4554;height:32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r8EAAADbAAAADwAAAGRycy9kb3ducmV2LnhtbERPPW/CMBDdkfofrKvERpwgFaqAiVCl&#10;UtStoUPHa3wkaeNzsA1J+fV4qMT49L7XxWg6cSHnW8sKsiQFQVxZ3XKt4PPwOnsG4QOyxs4yKfgj&#10;D8XmYbLGXNuBP+hShlrEEPY5KmhC6HMpfdWQQZ/YnjhyR+sMhghdLbXDIYabTs7TdCENthwbGuzp&#10;paHqtzwbBW/bn8HJ69fy9J2dNQ67xXt5QqWmj+N2BSLQGO7if/deK3iK6+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4qvwQAAANsAAAAPAAAAAAAAAAAAAAAA&#10;AKECAABkcnMvZG93bnJldi54bWxQSwUGAAAAAAQABAD5AAAAjwMAAAAA&#10;">
                    <v:stroke endarrow="block"/>
                    <v:path arrowok="f"/>
                    <o:lock v:ext="edit" aspectratio="t" shapetype="f"/>
                  </v:shape>
                  <v:shape id="AutoShape 1061" o:spid="_x0000_s1147" type="#_x0000_t32" style="position:absolute;left:44053;top:29013;width:7;height:1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path arrowok="f"/>
                    <o:lock v:ext="edit" aspectratio="t" shapetype="f"/>
                  </v:shape>
                  <v:shape id="AutoShape 1062" o:spid="_x0000_s1148" type="#_x0000_t32" style="position:absolute;left:44053;top:34375;width:7;height:1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path arrowok="f"/>
                    <o:lock v:ext="edit" aspectratio="t" shapetype="f"/>
                  </v:shape>
                  <v:group id="Group 57" o:spid="_x0000_s1149" style="position:absolute;left:32889;top:42020;width:22736;height:10223" coordorigin="6346,7678" coordsize="3625,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53" o:spid="_x0000_s1150" style="position:absolute;left:6346;top:7678;width:3625;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8NsUA&#10;AADbAAAADwAAAGRycy9kb3ducmV2LnhtbESPW2vCQBCF3wv9D8sU+lY3LSoS3UgpCKWi1Cji45Cd&#10;XDQ7G7LbGP31bkHw8XAuH2c2700tOmpdZVnB+yACQZxZXXGhYLddvE1AOI+ssbZMCi7kYJ48P80w&#10;1vbMG+pSX4gwwi5GBaX3TSyly0oy6Aa2IQ5ebluDPsi2kLrFcxg3tfyIorE0WHEglNjQV0nZKf0z&#10;gTtsjrv1z3qxulz3nftdHtJRbpV6fek/pyA89f4Rvre/tYLRE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nw2xQAAANsAAAAPAAAAAAAAAAAAAAAAAJgCAABkcnMv&#10;ZG93bnJldi54bWxQSwUGAAAAAAQABAD1AAAAig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5" o:spid="_x0000_s1151" style="position:absolute;left:6346;top:8547;width:3625;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shape id="AutoShape 1063" o:spid="_x0000_s1152" type="#_x0000_t32" style="position:absolute;left:8159;top:8289;width: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path arrowok="f"/>
                      <o:lock v:ext="edit" aspectratio="t" shapetype="f"/>
                    </v:shape>
                  </v:group>
                  <v:shape id="AutoShape 1065" o:spid="_x0000_s1153" type="#_x0000_t34" style="position:absolute;left:18019;top:65400;width:4654;height:156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LcIAAADbAAAADwAAAGRycy9kb3ducmV2LnhtbESP3YrCMBSE7wXfIRzBO01dXH9qo7gu&#10;C95J1Qc4NKd/NieliVrffiMs7OUwM98wya43jXhQ5yrLCmbTCARxZnXFhYLr5WeyAuE8ssbGMil4&#10;kYPddjhIMNb2ySk9zr4QAcIuRgWl920spctKMuimtiUOXm47gz7IrpC6w2eAm0Z+RNFCGqw4LJTY&#10;0qGk7Ha+GwX2q87Wr+/TpYrqemXSmZzbXCo1HvX7DQhPvf8P/7WPWsHnEt5fw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LcIAAADbAAAADwAAAAAAAAAAAAAA&#10;AAChAgAAZHJzL2Rvd25yZXYueG1sUEsFBgAAAAAEAAQA+QAAAJADAAAAAA==&#10;" adj="14962">
                    <v:stroke endarrow="block"/>
                    <v:path arrowok="f"/>
                    <o:lock v:ext="edit" aspectratio="t" shapetype="f"/>
                  </v:shape>
                  <v:shape id="Text Box 1066" o:spid="_x0000_s1154" type="#_x0000_t202" style="position:absolute;left:37581;top:21756;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DsEA&#10;AADbAAAADwAAAGRycy9kb3ducmV2LnhtbERPy4rCMBTdD/gP4QruxtQBy1CNUoXRYTY+EZfX5toW&#10;m5vSRK1+vVkMuDyc93jamkrcqHGlZQWDfgSCOLO65FzBfvfz+Q3CeWSNlWVS8CAH00nnY4yJtnfe&#10;0G3rcxFC2CWooPC+TqR0WUEGXd/WxIE728agD7DJpW7wHsJNJb+iKJYGSw4NBdY0Lyi7bK9GwbN0&#10;6XK9mvnTbHhcROu/2B3SWKlet01HIDy1/i3+d/9qBc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poA7BAAAA2wAAAA8AAAAAAAAAAAAAAAAAmAIAAGRycy9kb3du&#10;cmV2LnhtbFBLBQYAAAAABAAEAPUAAACGAwAAAAA=&#10;" filled="f" stroked="f">
                    <o:lock v:ext="edit" aspectratio="t"/>
                    <v:textbox inset="5.85pt,.7pt,5.85pt,.7pt">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F345CE" w:rsidRPr="00EF24B2" w:rsidRDefault="00F345CE" w:rsidP="00802688">
                          <w:pPr>
                            <w:pStyle w:val="FL"/>
                            <w:rPr>
                              <w:rFonts w:ascii="Times New Roman" w:hAnsi="Times New Roman"/>
                              <w:b w:val="0"/>
                            </w:rPr>
                          </w:pPr>
                        </w:p>
                      </w:txbxContent>
                    </v:textbox>
                  </v:shape>
                  <v:shape id="Text Box 1067" o:spid="_x0000_s1155" type="#_x0000_t202" style="position:absolute;left:10191;top:22697;width:8123;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FlcYA&#10;AADbAAAADwAAAGRycy9kb3ducmV2LnhtbESPT2vCQBTE7wW/w/IK3uqmgsGmriERWsWLf1pKj6/Z&#10;1ySYfRuyq0Y/vSsUehxm5jfMLO1NI07UudqygudRBIK4sLrmUsHnx9vTFITzyBoby6TgQg7S+eBh&#10;hom2Z97Rae9LESDsElRQed8mUrqiIoNuZFvi4P3azqAPsiul7vAc4KaR4yiKpcGaw0KFLS0qKg77&#10;o1FwrV223G5y/5NPvt+j7Tp2X1ms1PCxz15BeOr9f/ivvdIKJi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FlcYAAADbAAAADwAAAAAAAAAAAAAAAACYAgAAZHJz&#10;L2Rvd25yZXYueG1sUEsFBgAAAAAEAAQA9QAAAIsDAAAAAA==&#10;" filled="f" stroked="f">
                    <o:lock v:ext="edit" aspectratio="t"/>
                    <v:textbox inset="5.85pt,.7pt,5.85pt,.7pt">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F345CE" w:rsidRPr="00EF24B2" w:rsidRDefault="00F345CE" w:rsidP="00802688">
                          <w:pPr>
                            <w:pStyle w:val="FL"/>
                            <w:rPr>
                              <w:rFonts w:ascii="Times New Roman" w:hAnsi="Times New Roman"/>
                              <w:b w:val="0"/>
                            </w:rPr>
                          </w:pPr>
                        </w:p>
                      </w:txbxContent>
                    </v:textbox>
                  </v:shape>
                  <v:group id="Group 64" o:spid="_x0000_s1156" style="position:absolute;left:32940;top:52343;width:22735;height:6830" coordorigin="6346,9308" coordsize="362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1056" o:spid="_x0000_s1157" style="position:absolute;left:6346;top:9559;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8QA&#10;AADbAAAADwAAAGRycy9kb3ducmV2LnhtbESPX2vCMBTF3wd+h3CFvc3U4USqUUQQhqJoFfHx0lzb&#10;anNTmqzWffplIPh4OH9+nMmsNaVoqHaFZQX9XgSCOLW64EzB8bD8GIFwHlljaZkUPMjBbNp5m2Cs&#10;7Z331CQ+E2GEXYwKcu+rWEqX5mTQ9WxFHLyLrQ36IOtM6hrvYdyU8jOKhtJgwYGQY0WLnNJb8mMC&#10;d1Bdj9vVdrl5/J4at1ufk6+LVeq9287HIDy1/hV+tr+1gmEf/r+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FRPEAAAA2wAAAA8AAAAAAAAAAAAAAAAAmAIAAGRycy9k&#10;b3ducmV2LnhtbFBLBQYAAAAABAAEAPUAAACJAw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shape id="AutoShape 1064" o:spid="_x0000_s1158" type="#_x0000_t32" style="position:absolute;left:8159;top:9308;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path arrowok="f"/>
                      <o:lock v:ext="edit" aspectratio="t" shapetype="f"/>
                    </v:shape>
                    <v:shape id="AutoShape 1069" o:spid="_x0000_s1159" type="#_x0000_t32" style="position:absolute;left:8159;top:10103;width:8;height: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path arrowok="f"/>
                      <o:lock v:ext="edit" aspectratio="t" shapetype="f"/>
                    </v:shape>
                  </v:group>
                  <v:shape id="AutoShape 1070" o:spid="_x0000_s1160" type="#_x0000_t110" style="position:absolute;left:859;top:36012;width:232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61" style="position:absolute;left:21531;top:59957;width:84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3" o:spid="_x0000_s1162" type="#_x0000_t32" style="position:absolute;left:44254;top:39693;width:6;height:2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path arrowok="f"/>
                    <o:lock v:ext="edit" aspectratio="t" shapetype="f"/>
                  </v:shape>
                  <v:shape id="Text Box 1074" o:spid="_x0000_s1163" type="#_x0000_t202" style="position:absolute;left:20760;top:36664;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wcUA&#10;AADbAAAADwAAAGRycy9kb3ducmV2LnhtbESPW2vCQBSE3wX/w3KEvummhUaJriEp9IIvXpE+nmZP&#10;k9Ds2ZDdauyv7wqCj8PMfMMs0t404kSdqy0reJxEIIgLq2suFRz2r+MZCOeRNTaWScGFHKTL4WCB&#10;ibZn3tJp50sRIOwSVFB53yZSuqIig25iW+LgfdvOoA+yK6Xu8BzgppFPURRLgzWHhQpbeqmo+Nn9&#10;GgV/tcveN+vcf+XPn2/RZhW7YxYr9TDqszkIT72/h2/tD60gnsL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v7BxQAAANsAAAAPAAAAAAAAAAAAAAAAAJgCAABkcnMv&#10;ZG93bnJldi54bWxQSwUGAAAAAAQABAD1AAAAigMAAAAA&#10;" filled="f" stroked="f">
                    <o:lock v:ext="edit" aspectratio="t"/>
                    <v:textbox inset="5.85pt,.7pt,5.85pt,.7pt">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F345CE" w:rsidRPr="00EF24B2" w:rsidRDefault="00F345CE" w:rsidP="00802688">
                          <w:pPr>
                            <w:pStyle w:val="FL"/>
                            <w:rPr>
                              <w:rFonts w:ascii="Times New Roman" w:hAnsi="Times New Roman"/>
                              <w:b w:val="0"/>
                            </w:rPr>
                          </w:pPr>
                        </w:p>
                      </w:txbxContent>
                    </v:textbox>
                  </v:shape>
                  <v:shape id="Text Box 1075" o:spid="_x0000_s1164" type="#_x0000_t202" style="position:absolute;left:9897;top:43670;width:8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o:lock v:ext="edit" aspectratio="t"/>
                    <v:textbox inset="5.85pt,.7pt,5.85pt,.7pt">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F345CE" w:rsidRPr="00EF24B2" w:rsidRDefault="00F345CE" w:rsidP="00802688">
                          <w:pPr>
                            <w:pStyle w:val="FL"/>
                            <w:rPr>
                              <w:rFonts w:ascii="Times New Roman" w:hAnsi="Times New Roman"/>
                              <w:b w:val="0"/>
                            </w:rPr>
                          </w:pPr>
                        </w:p>
                      </w:txbxContent>
                    </v:textbox>
                  </v:shape>
                  <v:shape id="AutoShape 1076" o:spid="_x0000_s1165" type="#_x0000_t110" style="position:absolute;left:12230;top:4622;width:28725;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BQ8IA&#10;AADbAAAADwAAAGRycy9kb3ducmV2LnhtbESPQYvCMBSE78L+h/CEvciaKotoNcoiCHsRtQrr8dG8&#10;NsXmpTRR6783C4LHYWa+YRarztbiRq2vHCsYDRMQxLnTFZcKTsfN1xSED8gaa8ek4EEeVsuP3gJT&#10;7e58oFsWShEh7FNUYEJoUil9bsiiH7qGOHqFay2GKNtS6hbvEW5rOU6SibRYcVww2NDaUH7JrlaB&#10;/CvGDveGz4NRTjVdt9/FbqbUZ7/7mYMI1IV3+NX+1QomM/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wFDwgAAANsAAAAPAAAAAAAAAAAAAAAAAJgCAABkcnMvZG93&#10;bnJldi54bWxQSwUGAAAAAAQABAD1AAAAhwMAAAAA&#10;">
                    <o:lock v:ext="edit" aspectratio="t"/>
                    <v:textbox inset="0,0,0,0">
                      <w:txbxContent>
                        <w:p w:rsidR="00F345CE" w:rsidRPr="00EF24B2" w:rsidRDefault="00F345CE"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66" style="position:absolute;left:36540;top:11671;width:17367;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VcMA&#10;AADbAAAADwAAAGRycy9kb3ducmV2LnhtbERPTWvCQBC9F/wPyxR6azYtbS3RVUQQSktFUxGPQ3ZM&#10;otnZkN3G2F/fORR6fLzv6XxwjeqpC7VnAw9JCoq48Lbm0sDua3X/CipEZIuNZzJwpQDz2ehmipn1&#10;F95Sn8dSSQiHDA1UMbaZ1qGoyGFIfEss3NF3DqPArtS2w4uEu0Y/pumLdlizNFTY0rKi4px/O+l9&#10;ak+79ft69Xn92fdh83HIn4/emLvbYTEBFWmI/+I/95s1MJb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VcMAAADbAAAADwAAAAAAAAAAAAAAAACYAgAAZHJzL2Rv&#10;d25yZXYueG1sUEsFBgAAAAAEAAQA9QAAAIgDAAAAAA==&#10;">
                    <o:lock v:ext="edit" aspectratio="t"/>
                    <v:textbox inset="0,0,0,0">
                      <w:txbxContent>
                        <w:p w:rsidR="00F345CE" w:rsidRPr="00EF24B2" w:rsidRDefault="00F345CE"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67" type="#_x0000_t33" style="position:absolute;left:40955;top:9482;width:4271;height:21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zVMMAAADbAAAADwAAAGRycy9kb3ducmV2LnhtbESPwW7CMBBE75X6D9ZW4laccIAqxSCE&#10;1IJ6I3DguI2XJBCvg21IytdjJKQeRzPzRjOd96YRV3K+tqwgHSYgiAuray4V7LZf7x8gfEDW2Fgm&#10;BX/kYT57fZlipm3HG7rmoRQRwj5DBVUIbSalLyoy6Ie2JY7ewTqDIUpXSu2wi3DTyFGSjKXBmuNC&#10;hS0tKypO+cUoWC2OnZO3/eT8m140dt/jn/yMSg3e+sUniEB9+A8/22utYJLC40v8A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c1TDAAAA2wAAAA8AAAAAAAAAAAAA&#10;AAAAoQIAAGRycy9kb3ducmV2LnhtbFBLBQYAAAAABAAEAPkAAACRAwAAAAA=&#10;">
                    <v:stroke endarrow="block"/>
                    <v:path arrowok="f"/>
                    <o:lock v:ext="edit" aspectratio="t" shapetype="f"/>
                  </v:shape>
                  <v:shape id="Text Box 1079" o:spid="_x0000_s1168" type="#_x0000_t202" style="position:absolute;left:38635;top:6397;width:8354;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F345CE" w:rsidRPr="00EF24B2" w:rsidRDefault="00F345CE" w:rsidP="00802688">
                          <w:pPr>
                            <w:rPr>
                              <w:lang w:eastAsia="ko-KR"/>
                            </w:rPr>
                          </w:pPr>
                        </w:p>
                      </w:txbxContent>
                    </v:textbox>
                  </v:shape>
                  <v:shape id="AutoShape 1080" o:spid="_x0000_s1169" type="#_x0000_t34" style="position:absolute;left:34364;top:7675;width:3148;height:185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6rqMUAAADbAAAADwAAAGRycy9kb3ducmV2LnhtbESPQWvCQBSE74L/YXmF3nTTFlqJrqJC&#10;IQdLMSri7ZF9zcZm34bsRuO/7woFj8PMfMPMFr2txYVaXzlW8DJOQBAXTldcKtjvPkcTED4ga6wd&#10;k4IbeVjMh4MZptpdeUuXPJQiQtinqMCE0KRS+sKQRT92DXH0flxrMUTZllK3eI1wW8vXJHmXFiuO&#10;CwYbWhsqfvPOKjgdvsrN7XuVLzHLOrNfn7vj5qzU81O/nIII1IdH+L+daQUfb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6rqMUAAADbAAAADwAAAAAAAAAA&#10;AAAAAAChAgAAZHJzL2Rvd25yZXYueG1sUEsFBgAAAAAEAAQA+QAAAJMDAAAAAA==&#10;">
                    <v:stroke endarrow="block"/>
                    <v:path arrowok="f"/>
                    <o:lock v:ext="edit" aspectratio="t" shapetype="f"/>
                  </v:shape>
                  <v:shape id="Text Box 1081" o:spid="_x0000_s1170" type="#_x0000_t202" style="position:absolute;left:20665;top:14613;width:5457;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Text Box 1083" o:spid="_x0000_s1171" type="#_x0000_t202" style="position:absolute;left:55675;top:59217;width:4391;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T8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1T8MYAAADbAAAADwAAAAAAAAAAAAAAAACYAgAAZHJz&#10;L2Rvd25yZXYueG1sUEsFBgAAAAAEAAQA9QAAAIsDAAAAAA==&#10;" filled="f" stroked="f">
                    <o:lock v:ext="edit" aspectratio="t"/>
                    <v:textbox inset="5.85pt,.7pt,5.85pt,.7pt">
                      <w:txbxContent>
                        <w:p w:rsidR="00F345CE" w:rsidRPr="00EF24B2" w:rsidRDefault="00F345CE"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F345CE" w:rsidRPr="00EF24B2" w:rsidRDefault="00F345CE" w:rsidP="00802688">
                          <w:pPr>
                            <w:pStyle w:val="FL"/>
                            <w:rPr>
                              <w:rFonts w:ascii="Times New Roman" w:hAnsi="Times New Roman"/>
                              <w:b w:val="0"/>
                            </w:rPr>
                          </w:pPr>
                        </w:p>
                      </w:txbxContent>
                    </v:textbox>
                  </v:shape>
                  <v:shape id="Text Box 1084" o:spid="_x0000_s1172" type="#_x0000_t202" style="position:absolute;left:44957;top:63871;width:1092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8UA&#10;AADbAAAADwAAAGRycy9kb3ducmV2LnhtbESPW2vCQBSE3wX/w3KEvummhUaJriEp9IIvXpE+nmZP&#10;k9Ds2ZDdauyv7wqCj8PMfMMs0t404kSdqy0reJxEIIgLq2suFRz2r+MZCOeRNTaWScGFHKTL4WCB&#10;ibZn3tJp50sRIOwSVFB53yZSuqIig25iW+LgfdvOoA+yK6Xu8BzgppFPURRLgzWHhQpbeqmo+Nn9&#10;GgV/tcveN+vcf+XPn2/RZhW7YxYr9TDqszkIT72/h2/tD61gGsP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82HxQAAANsAAAAPAAAAAAAAAAAAAAAAAJgCAABkcnMv&#10;ZG93bnJldi54bWxQSwUGAAAAAAQABAD1AAAAigMAAAAA&#10;" filled="f" stroked="f">
                    <o:lock v:ext="edit" aspectratio="t"/>
                    <v:textbox inset="5.85pt,.7pt,5.85pt,.7pt">
                      <w:txbxContent>
                        <w:p w:rsidR="00F345CE" w:rsidRPr="00EF24B2" w:rsidRDefault="00F345CE"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F345CE" w:rsidRPr="00EF24B2" w:rsidRDefault="00F345CE" w:rsidP="00802688">
                          <w:pPr>
                            <w:pStyle w:val="FL"/>
                            <w:rPr>
                              <w:rFonts w:ascii="Times New Roman" w:hAnsi="Times New Roman"/>
                              <w:b w:val="0"/>
                            </w:rPr>
                          </w:pPr>
                        </w:p>
                      </w:txbxContent>
                    </v:textbox>
                  </v:shape>
                  <v:shape id="AutoShape 1082" o:spid="_x0000_s1173" type="#_x0000_t110" style="position:absolute;left:30845;top:59217;width:27226;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md8QA&#10;AADbAAAADwAAAGRycy9kb3ducmV2LnhtbESPT2vCQBTE7wW/w/IEL6VuDKW20VVEEHopVi20x0f2&#10;JRvMvg3ZzZ9+e7dQ8DjMzG+Y9Xa0teip9ZVjBYt5AoI4d7riUsHX5fD0CsIHZI21Y1LwSx62m8nD&#10;GjPtBj5Rfw6liBD2GSowITSZlD43ZNHPXUMcvcK1FkOUbSl1i0OE21qmSfIiLVYcFww2tDeUX8+d&#10;VSC/i9Thp+Gfx0VONXUfz8XxTanZdNytQAQawz38337XCpZL+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pnfEAAAA2wAAAA8AAAAAAAAAAAAAAAAAmAIAAGRycy9k&#10;b3ducmV2LnhtbFBLBQYAAAAABAAEAPUAAACJAwAAAAA=&#10;">
                    <o:lock v:ext="edit" aspectratio="t"/>
                    <v:textbox inset="0,0,0,0">
                      <w:txbxContent>
                        <w:p w:rsidR="00F345CE" w:rsidRPr="0092137D" w:rsidRDefault="00F345CE"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F345CE" w:rsidRPr="0092137D" w:rsidRDefault="00F345CE" w:rsidP="00802688">
                          <w:pPr>
                            <w:pStyle w:val="FL"/>
                            <w:rPr>
                              <w:rFonts w:ascii="Times New Roman" w:eastAsia="SimSun" w:hAnsi="Times New Roman"/>
                              <w:b w:val="0"/>
                              <w:sz w:val="14"/>
                              <w:lang w:eastAsia="zh-CN"/>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086" o:spid="_x0000_s1174" type="#_x0000_t35" style="position:absolute;left:28142;top:62008;width:29929;height:1353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tYsQAAADbAAAADwAAAGRycy9kb3ducmV2LnhtbERPy2rCQBTdC/2H4Ra6EZ2oYEvqKFKt&#10;iAtBa0u7u2Ruk9DMnZCZvPx6ZyF0eTjvxaozhWiocrllBZNxBII4sTrnVMHl4330AsJ5ZI2FZVLQ&#10;k4PV8mGwwFjblk/UnH0qQgi7GBVk3pexlC7JyKAb25I4cL+2MugDrFKpK2xDuCnkNIrm0mDOoSHD&#10;kt4ySv7OtVHwXf/sZi0e1tvP6Po1qU/DTb85KvX02K1fQXjq/L/47t5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21ixAAAANsAAAAPAAAAAAAAAAAA&#10;AAAAAKECAABkcnMvZG93bnJldi54bWxQSwUGAAAAAAQABAD5AAAAkgMAAAAA&#10;" adj="-1060,15324">
                    <v:stroke endarrow="block"/>
                    <v:path arrowok="f"/>
                    <o:lock v:ext="edit" aspectratio="t" shapetype="f"/>
                  </v:shape>
                  <v:group id="Group 83" o:spid="_x0000_s1175" style="position:absolute;left:28142;top:66888;width:27282;height:8655" coordorigin="5621,12063" coordsize="43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1068" o:spid="_x0000_s1176" style="position:absolute;left:6346;top:12063;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87" o:spid="_x0000_s1177" type="#_x0000_t34" style="position:absolute;left:6146;top:12082;width:1488;height:25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6FMQAAADbAAAADwAAAGRycy9kb3ducmV2LnhtbESPQWvCQBSE7wX/w/IEb3VjDiIxq5SK&#10;UiqFJrXN9ZF9JsHs25DdaPrvu4LQ4zAz3zDpdjStuFLvGssKFvMIBHFpdcOVgtPX/nkFwnlkja1l&#10;UvBLDrabyVOKibY3zuia+0oECLsEFdTed4mUrqzJoJvbjjh4Z9sb9EH2ldQ93gLctDKOoqU02HBY&#10;qLGj15rKSz4YBUM+dj/FWX58V7tPipfH7P1QZErNpuPLGoSn0f+HH+03rWC1gP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oUxAAAANsAAAAPAAAAAAAAAAAA&#10;AAAAAKECAABkcnMvZG93bnJldi54bWxQSwUGAAAAAAQABAD5AAAAkgMAAAAA&#10;" adj="14429">
                      <v:stroke endarrow="block"/>
                      <v:path arrowok="f"/>
                      <o:lock v:ext="edit" aspectratio="t" shapetype="f"/>
                    </v:shape>
                  </v:group>
                  <v:shape id="AutoShape 1069" o:spid="_x0000_s1178" type="#_x0000_t32" style="position:absolute;left:44474;top:64749;width:56;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path arrowok="f"/>
                    <o:lock v:ext="edit" aspectratio="t" shapetype="f"/>
                  </v:shape>
                  <v:rect id="Rectangle 1052" o:spid="_x0000_s1179" style="position:absolute;left:32689;top:30838;width:22735;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F345CE" w:rsidRPr="00EF24B2" w:rsidRDefault="00F345CE"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v:textbox>
                  </v:rect>
                  <v:shape id="AutoShape 1072" o:spid="_x0000_s1180" type="#_x0000_t33" style="position:absolute;left:24153;top:39311;width:1969;height:206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g68QAAADbAAAADwAAAGRycy9kb3ducmV2LnhtbESPT2vCQBTE70K/w/IEb3WjiErqKlLw&#10;D70Ze+jxNfuapGbfxt3VxH56Vyh4HGbmN8xi1ZlaXMn5yrKC0TABQZxbXXGh4PO4eZ2D8AFZY22Z&#10;FNzIw2r50ltgqm3LB7pmoRARwj5FBWUITSqlz0sy6Ie2IY7ej3UGQ5SukNphG+GmluMkmUqDFceF&#10;Eht6Lyk/ZRejYLf+bZ38+5qdv0cXje12+pGdUalBv1u/gQjUhWf4v73XCuYT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KDrxAAAANsAAAAPAAAAAAAAAAAA&#10;AAAAAKECAABkcnMvZG93bnJldi54bWxQSwUGAAAAAAQABAD5AAAAkgMAAAAA&#10;">
                    <v:stroke endarrow="block"/>
                    <v:path arrowok="f"/>
                    <o:lock v:ext="edit" aspectratio="t" shapetype="f"/>
                  </v:shape>
                  <v:shape id="AutoShape 1062" o:spid="_x0000_s1181" type="#_x0000_t32" style="position:absolute;left:26078;top:63375;width:38;height:9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path arrowok="f"/>
                    <o:lock v:ext="edit" aspectratio="t" shapetype="f"/>
                  </v:shape>
                  <w10:anchorlock/>
                </v:group>
              </w:pict>
            </mc:Fallback>
          </mc:AlternateContent>
        </w:r>
      </w:del>
    </w:p>
    <w:p w:rsidR="00BA4D2E" w:rsidRPr="00500302" w:rsidRDefault="00BA4D2E" w:rsidP="00802688">
      <w:pPr>
        <w:pStyle w:val="FL"/>
        <w:rPr>
          <w:rFonts w:eastAsia="SimSun"/>
        </w:rPr>
      </w:pPr>
    </w:p>
    <w:p w:rsidR="00802688" w:rsidRPr="00500302" w:rsidRDefault="00802688" w:rsidP="00802688">
      <w:pPr>
        <w:pStyle w:val="TF"/>
        <w:rPr>
          <w:rFonts w:eastAsia="MS Mincho"/>
          <w:lang w:eastAsia="ja-JP"/>
        </w:rPr>
      </w:pPr>
      <w:bookmarkStart w:id="156" w:name="_Ref416360881"/>
      <w:bookmarkStart w:id="157" w:name="_Toc461715358"/>
      <w:bookmarkStart w:id="158" w:name="_Toc526954950"/>
      <w:bookmarkStart w:id="159" w:name="_Toc527973128"/>
      <w:bookmarkStart w:id="160" w:name="_Toc528061038"/>
      <w:bookmarkStart w:id="161" w:name="_Toc533156709"/>
      <w:bookmarkStart w:id="162" w:name="_Toc21706727"/>
      <w:bookmarkStart w:id="163" w:name="_Toc3414525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154"/>
      <w:bookmarkEnd w:id="156"/>
      <w:r w:rsidRPr="00500302">
        <w:rPr>
          <w:rFonts w:eastAsia="SimSun"/>
          <w:lang w:eastAsia="zh-CN"/>
        </w:rPr>
        <w:t>:</w:t>
      </w:r>
      <w:r w:rsidRPr="00500302">
        <w:t xml:space="preserve"> </w:t>
      </w:r>
      <w:r w:rsidRPr="00500302">
        <w:rPr>
          <w:rFonts w:eastAsia="SimSun"/>
          <w:lang w:eastAsia="zh-CN"/>
        </w:rPr>
        <w:t>Resource handling procedure</w:t>
      </w:r>
      <w:bookmarkEnd w:id="157"/>
      <w:bookmarkEnd w:id="158"/>
      <w:bookmarkEnd w:id="159"/>
      <w:bookmarkEnd w:id="160"/>
      <w:bookmarkEnd w:id="161"/>
      <w:bookmarkEnd w:id="162"/>
      <w:bookmarkEnd w:id="163"/>
    </w:p>
    <w:p w:rsidR="00802688" w:rsidRPr="00500302" w:rsidRDefault="00802688" w:rsidP="00802688">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rsidR="00802688" w:rsidRPr="00500302" w:rsidRDefault="00802688" w:rsidP="00802688">
      <w:pPr>
        <w:rPr>
          <w:rFonts w:eastAsia="SimSun"/>
        </w:rPr>
      </w:pPr>
      <w:r w:rsidRPr="00500302">
        <w:rPr>
          <w:rFonts w:eastAsia="SimSun"/>
        </w:rPr>
        <w:lastRenderedPageBreak/>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w:t>
      </w:r>
      <w:proofErr w:type="gramStart"/>
      <w:r w:rsidRPr="00500302">
        <w:rPr>
          <w:rFonts w:eastAsia="SimSun"/>
        </w:rPr>
        <w:t>":</w:t>
      </w:r>
      <w:proofErr w:type="gramEnd"/>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rsidR="00802688" w:rsidRPr="00500302" w:rsidRDefault="00802688" w:rsidP="00802688">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rsidR="00802688" w:rsidRDefault="00802688" w:rsidP="00802688">
      <w:pPr>
        <w:rPr>
          <w:ins w:id="164" w:author="Orange" w:date="2020-07-07T17:13:00Z"/>
          <w:rFonts w:eastAsia="SimSun"/>
        </w:rPr>
      </w:pPr>
      <w:r w:rsidRPr="00500302">
        <w:rPr>
          <w:rFonts w:eastAsia="SimSun"/>
        </w:rPr>
        <w:t>Recv-6.1 "Hosting CSE of the targeted resource?</w:t>
      </w:r>
      <w:proofErr w:type="gramStart"/>
      <w:r w:rsidRPr="00500302">
        <w:rPr>
          <w:rFonts w:eastAsia="SimSun"/>
        </w:rPr>
        <w:t>":</w:t>
      </w:r>
      <w:proofErr w:type="gramEnd"/>
      <w:r w:rsidRPr="00500302">
        <w:rPr>
          <w:rFonts w:eastAsia="SimSun"/>
        </w:rPr>
        <w:t xml:space="preserv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w:t>
      </w:r>
      <w:del w:id="165" w:author="MOHALI Marianne TGI/OLN" w:date="2020-07-21T18:10:00Z">
        <w:r w:rsidRPr="00500302" w:rsidDel="008F3ABA">
          <w:rPr>
            <w:rFonts w:eastAsia="SimSun"/>
          </w:rPr>
          <w:delText>addressed</w:delText>
        </w:r>
      </w:del>
      <w:ins w:id="166" w:author="MOHALI Marianne TGI/OLN" w:date="2020-07-21T18:10:00Z">
        <w:r w:rsidR="008F3ABA">
          <w:rPr>
            <w:rFonts w:eastAsia="SimSun"/>
          </w:rPr>
          <w:t>targeted</w:t>
        </w:r>
      </w:ins>
      <w:r w:rsidRPr="00500302">
        <w:rPr>
          <w:rFonts w:eastAsia="SimSun"/>
        </w:rPr>
        <w:t xml:space="preserve"> resource", Yes branch). Otherwise, the receiver is the Transit CSE</w:t>
      </w:r>
      <w:r w:rsidRPr="00500302">
        <w:t xml:space="preserve"> </w:t>
      </w:r>
      <w:r w:rsidRPr="00500302">
        <w:rPr>
          <w:rFonts w:eastAsia="SimSun"/>
        </w:rPr>
        <w:t>(goes to Recv-6.9 "CMDH processing supported?</w:t>
      </w:r>
      <w:proofErr w:type="gramStart"/>
      <w:r w:rsidRPr="00500302">
        <w:rPr>
          <w:rFonts w:eastAsia="SimSun"/>
        </w:rPr>
        <w:t>",</w:t>
      </w:r>
      <w:proofErr w:type="gramEnd"/>
      <w:r w:rsidRPr="00500302">
        <w:rPr>
          <w:rFonts w:eastAsia="SimSun"/>
        </w:rPr>
        <w:t xml:space="preserve">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rsidR="00BA4D2E" w:rsidRPr="00BA4D2E" w:rsidRDefault="00BA4D2E" w:rsidP="00BA4D2E">
      <w:pPr>
        <w:rPr>
          <w:ins w:id="167" w:author="Orange" w:date="2020-07-07T17:13:00Z"/>
          <w:rFonts w:eastAsia="SimSun"/>
        </w:rPr>
      </w:pPr>
      <w:ins w:id="168" w:author="Orange" w:date="2020-07-07T17:13:00Z">
        <w:r w:rsidRPr="00BA4D2E">
          <w:rPr>
            <w:rFonts w:eastAsia="SimSun"/>
          </w:rPr>
          <w:t>Recv-6.1.1 "</w:t>
        </w:r>
        <w:proofErr w:type="spellStart"/>
        <w:r w:rsidRPr="00BA4D2E">
          <w:rPr>
            <w:rFonts w:eastAsia="SimSun"/>
            <w:i/>
            <w:iCs/>
          </w:rPr>
          <w:t>filterUsage</w:t>
        </w:r>
        <w:proofErr w:type="spellEnd"/>
        <w:r w:rsidRPr="00BA4D2E">
          <w:rPr>
            <w:rFonts w:eastAsia="SimSun"/>
            <w:i/>
            <w:iCs/>
          </w:rPr>
          <w:t>?</w:t>
        </w:r>
        <w:proofErr w:type="gramStart"/>
        <w:r w:rsidRPr="00BA4D2E">
          <w:rPr>
            <w:rFonts w:eastAsia="SimSun"/>
          </w:rPr>
          <w:t>":</w:t>
        </w:r>
        <w:proofErr w:type="gramEnd"/>
        <w:r w:rsidRPr="00BA4D2E">
          <w:rPr>
            <w:rFonts w:eastAsia="SimSun"/>
          </w:rPr>
          <w:t xml:space="preserve"> The Hosting CSE checks if the request includes steps for discovery or identification of target resources or not by examining the </w:t>
        </w:r>
        <w:proofErr w:type="spellStart"/>
        <w:r w:rsidRPr="00BA4D2E">
          <w:rPr>
            <w:rFonts w:eastAsia="Times New Roman"/>
            <w:b/>
            <w:i/>
            <w:iCs/>
            <w:lang w:eastAsia="ja-JP"/>
          </w:rPr>
          <w:t>filterUsage</w:t>
        </w:r>
        <w:proofErr w:type="spellEnd"/>
        <w:r w:rsidRPr="00BA4D2E">
          <w:rPr>
            <w:rFonts w:eastAsia="MS Mincho"/>
          </w:rPr>
          <w:t xml:space="preserve"> handling criterion</w:t>
        </w:r>
        <w:r w:rsidRPr="00BA4D2E">
          <w:rPr>
            <w:rFonts w:eastAsia="SimSun"/>
          </w:rPr>
          <w:t xml:space="preserve">. </w:t>
        </w:r>
      </w:ins>
    </w:p>
    <w:p w:rsidR="00BA4D2E" w:rsidRPr="00BA4D2E" w:rsidRDefault="00BA4D2E" w:rsidP="00BA4D2E">
      <w:pPr>
        <w:rPr>
          <w:ins w:id="169" w:author="Orange" w:date="2020-07-07T17:13:00Z"/>
          <w:rFonts w:eastAsia="SimSun"/>
        </w:rPr>
      </w:pPr>
      <w:ins w:id="170"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ins>
    </w:p>
    <w:p w:rsidR="00BA4D2E" w:rsidRPr="00BA4D2E" w:rsidRDefault="00BA4D2E" w:rsidP="00BA4D2E">
      <w:pPr>
        <w:rPr>
          <w:ins w:id="171" w:author="Orange" w:date="2020-07-07T17:13:00Z"/>
          <w:rFonts w:eastAsia="SimSun"/>
        </w:rPr>
      </w:pPr>
      <w:ins w:id="172"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73" w:author="Orange" w:date="2020-07-07T17:14:00Z">
        <w:r>
          <w:rPr>
            <w:rFonts w:eastAsia="MS Mincho"/>
          </w:rPr>
          <w:t>"</w:t>
        </w:r>
      </w:ins>
      <w:ins w:id="174" w:author="Orange" w:date="2020-07-07T17:13:00Z">
        <w:r w:rsidRPr="00BA4D2E">
          <w:rPr>
            <w:rFonts w:eastAsia="MS Mincho"/>
          </w:rPr>
          <w:t>Discovery</w:t>
        </w:r>
      </w:ins>
      <w:ins w:id="175" w:author="Orange" w:date="2020-07-07T17:14:00Z">
        <w:r>
          <w:rPr>
            <w:rFonts w:eastAsia="MS Mincho"/>
          </w:rPr>
          <w:t>"</w:t>
        </w:r>
      </w:ins>
      <w:ins w:id="176" w:author="Orange" w:date="2020-07-07T17:13:00Z">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ins>
    </w:p>
    <w:p w:rsidR="00BA4D2E" w:rsidRDefault="00BA4D2E" w:rsidP="00802688">
      <w:pPr>
        <w:rPr>
          <w:ins w:id="177" w:author="Orange" w:date="2020-07-07T17:14:00Z"/>
          <w:rFonts w:eastAsia="SimSun"/>
        </w:rPr>
      </w:pPr>
      <w:ins w:id="178"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79" w:author="Orange" w:date="2020-07-07T17:15:00Z">
        <w:r>
          <w:rPr>
            <w:rFonts w:eastAsia="MS Mincho"/>
          </w:rPr>
          <w:t>"</w:t>
        </w:r>
      </w:ins>
      <w:ins w:id="180" w:author="Orange" w:date="2020-07-07T17:13:00Z">
        <w:r w:rsidRPr="00BA4D2E">
          <w:rPr>
            <w:rFonts w:eastAsia="MS Mincho"/>
          </w:rPr>
          <w:t>Discovery-based Operation</w:t>
        </w:r>
      </w:ins>
      <w:ins w:id="181" w:author="Orange" w:date="2020-07-07T17:15:00Z">
        <w:r>
          <w:rPr>
            <w:rFonts w:eastAsia="MS Mincho"/>
          </w:rPr>
          <w:t>"</w:t>
        </w:r>
      </w:ins>
      <w:ins w:id="182" w:author="Orange" w:date="2020-07-07T17:13:00Z">
        <w:r w:rsidRPr="00BA4D2E">
          <w:rPr>
            <w:rFonts w:eastAsia="SimSun"/>
          </w:rPr>
          <w:t xml:space="preserve"> it goes to Recv-6.1.2 "Discovery-related procedure" </w:t>
        </w:r>
      </w:ins>
      <w:ins w:id="183" w:author="MOHALI Marianne TGI/OLN" w:date="2020-07-21T18:12:00Z">
        <w:r w:rsidR="006878B2">
          <w:rPr>
            <w:rFonts w:eastAsia="SimSun"/>
          </w:rPr>
          <w:t xml:space="preserve">after which </w:t>
        </w:r>
      </w:ins>
      <w:ins w:id="184" w:author="Orange" w:date="2020-07-07T17:13:00Z">
        <w:del w:id="185" w:author="MOHALI Marianne TGI/OLN" w:date="2020-07-21T18:12:00Z">
          <w:r w:rsidRPr="00BA4D2E" w:rsidDel="006878B2">
            <w:rPr>
              <w:rFonts w:eastAsia="SimSun"/>
            </w:rPr>
            <w:delText>where more than one targeted resources may be identified</w:delText>
          </w:r>
        </w:del>
      </w:ins>
      <w:ins w:id="186" w:author="Orange2" w:date="2020-07-15T10:58:00Z">
        <w:del w:id="187" w:author="MOHALI Marianne TGI/OLN" w:date="2020-07-21T18:12:00Z">
          <w:r w:rsidR="00701493" w:rsidDel="006878B2">
            <w:rPr>
              <w:rFonts w:eastAsia="SimSun"/>
            </w:rPr>
            <w:delText>,</w:delText>
          </w:r>
        </w:del>
      </w:ins>
      <w:ins w:id="188" w:author="Orange" w:date="2020-07-07T17:13:00Z">
        <w:del w:id="189" w:author="MOHALI Marianne TGI/OLN" w:date="2020-07-21T18:12:00Z">
          <w:r w:rsidRPr="00BA4D2E" w:rsidDel="006878B2">
            <w:rPr>
              <w:rFonts w:eastAsia="SimSun"/>
            </w:rPr>
            <w:delText xml:space="preserve"> </w:delText>
          </w:r>
        </w:del>
      </w:ins>
      <w:ins w:id="190" w:author="Orange2" w:date="2020-07-15T10:58:00Z">
        <w:del w:id="191" w:author="MOHALI Marianne TGI/OLN" w:date="2020-07-21T18:12:00Z">
          <w:r w:rsidR="00701493" w:rsidDel="006878B2">
            <w:rPr>
              <w:rFonts w:eastAsia="SimSun"/>
            </w:rPr>
            <w:delText xml:space="preserve">then </w:delText>
          </w:r>
        </w:del>
      </w:ins>
      <w:ins w:id="192" w:author="Orange2" w:date="2020-07-15T10:57:00Z">
        <w:r w:rsidR="00701493">
          <w:rPr>
            <w:rFonts w:eastAsia="SimSun"/>
          </w:rPr>
          <w:t>steps Recv-</w:t>
        </w:r>
      </w:ins>
      <w:ins w:id="193" w:author="MOHALI Marianne TGI/OLN" w:date="2020-07-22T16:57:00Z">
        <w:r w:rsidR="00043B81">
          <w:rPr>
            <w:rFonts w:eastAsia="SimSun"/>
          </w:rPr>
          <w:t>6.2.1</w:t>
        </w:r>
      </w:ins>
      <w:ins w:id="194" w:author="Orange2" w:date="2020-07-15T10:57:00Z">
        <w:r w:rsidR="00701493">
          <w:rPr>
            <w:rFonts w:eastAsia="SimSun"/>
          </w:rPr>
          <w:t xml:space="preserve"> to Recv-6.6 of </w:t>
        </w:r>
      </w:ins>
      <w:ins w:id="195" w:author="Orange" w:date="2020-07-07T17:13:00Z">
        <w:r w:rsidRPr="00BA4D2E">
          <w:rPr>
            <w:rFonts w:eastAsia="SimSun"/>
          </w:rPr>
          <w:t xml:space="preserve">the following processing </w:t>
        </w:r>
      </w:ins>
      <w:ins w:id="196" w:author="Orange2" w:date="2020-07-15T10:59:00Z">
        <w:r w:rsidR="00701493">
          <w:rPr>
            <w:rFonts w:eastAsia="SimSun"/>
          </w:rPr>
          <w:t xml:space="preserve">shall be repeated </w:t>
        </w:r>
      </w:ins>
      <w:ins w:id="197" w:author="Orange" w:date="2020-07-07T17:13:00Z">
        <w:r w:rsidRPr="00BA4D2E">
          <w:rPr>
            <w:rFonts w:eastAsia="SimSun"/>
          </w:rPr>
          <w:t xml:space="preserve">for each </w:t>
        </w:r>
      </w:ins>
      <w:ins w:id="198" w:author="MOHALI Marianne TGI/OLN" w:date="2020-07-21T18:13:00Z">
        <w:r w:rsidR="006878B2">
          <w:rPr>
            <w:rFonts w:eastAsia="SimSun"/>
          </w:rPr>
          <w:t>discovered</w:t>
        </w:r>
      </w:ins>
      <w:ins w:id="199" w:author="Orange" w:date="2020-07-07T17:13:00Z">
        <w:del w:id="200" w:author="MOHALI Marianne TGI/OLN" w:date="2020-07-21T18:13:00Z">
          <w:r w:rsidRPr="00BA4D2E" w:rsidDel="006878B2">
            <w:rPr>
              <w:rFonts w:eastAsia="SimSun"/>
            </w:rPr>
            <w:delText>identified target</w:delText>
          </w:r>
        </w:del>
        <w:r w:rsidRPr="00BA4D2E">
          <w:rPr>
            <w:rFonts w:eastAsia="SimSun"/>
          </w:rPr>
          <w:t xml:space="preserve"> resource.</w:t>
        </w:r>
      </w:ins>
    </w:p>
    <w:p w:rsidR="00BA4D2E" w:rsidRPr="00500302" w:rsidRDefault="00BA4D2E" w:rsidP="00802688">
      <w:pPr>
        <w:rPr>
          <w:rFonts w:eastAsia="SimSun"/>
        </w:rPr>
      </w:pPr>
      <w:ins w:id="201" w:author="Orange" w:date="2020-07-07T17:13:00Z">
        <w:r>
          <w:rPr>
            <w:rFonts w:eastAsia="SimSun"/>
          </w:rPr>
          <w:t xml:space="preserve">Recv-6.1.2 </w:t>
        </w:r>
      </w:ins>
      <w:ins w:id="202" w:author="Orange" w:date="2020-07-07T17:15:00Z">
        <w:r>
          <w:rPr>
            <w:rFonts w:eastAsia="SimSun"/>
          </w:rPr>
          <w:t>"</w:t>
        </w:r>
      </w:ins>
      <w:ins w:id="203" w:author="Orange" w:date="2020-07-07T17:13:00Z">
        <w:r w:rsidRPr="00BA4D2E">
          <w:rPr>
            <w:rFonts w:eastAsia="SimSun"/>
          </w:rPr>
          <w:t>Discovery-related procedure</w:t>
        </w:r>
      </w:ins>
      <w:ins w:id="204" w:author="Orange" w:date="2020-07-07T17:15:00Z">
        <w:r>
          <w:rPr>
            <w:rFonts w:eastAsia="SimSun"/>
          </w:rPr>
          <w:t>"</w:t>
        </w:r>
      </w:ins>
      <w:ins w:id="205" w:author="Orange" w:date="2020-07-07T17:13:00Z">
        <w:r w:rsidRPr="00BA4D2E">
          <w:rPr>
            <w:rFonts w:eastAsia="SimSun"/>
          </w:rPr>
          <w:t>: Refer to clause 7.3.3.14 for details</w:t>
        </w:r>
      </w:ins>
    </w:p>
    <w:p w:rsidR="00802688" w:rsidRDefault="00802688" w:rsidP="00802688">
      <w:pPr>
        <w:rPr>
          <w:ins w:id="206" w:author="MOHALI Marianne TGI/OLN" w:date="2020-07-21T18:14:00Z"/>
          <w:rFonts w:eastAsia="SimSun"/>
        </w:rPr>
      </w:pPr>
      <w:r w:rsidRPr="00500302">
        <w:rPr>
          <w:rFonts w:eastAsia="SimSun"/>
        </w:rPr>
        <w:t xml:space="preserve">Recv-6.2 "Check existence of the </w:t>
      </w:r>
      <w:del w:id="207" w:author="Orange" w:date="2020-07-07T17:15:00Z">
        <w:r w:rsidRPr="00500302" w:rsidDel="00BA4D2E">
          <w:rPr>
            <w:rFonts w:eastAsia="SimSun"/>
          </w:rPr>
          <w:delText>addressed</w:delText>
        </w:r>
      </w:del>
      <w:ins w:id="208" w:author="Orange" w:date="2020-07-07T17:15:00Z">
        <w:r w:rsidR="00BA4D2E">
          <w:rPr>
            <w:rFonts w:eastAsia="SimSun"/>
          </w:rPr>
          <w:t>targeted</w:t>
        </w:r>
      </w:ins>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rsidR="00954F8C" w:rsidRPr="00500302" w:rsidRDefault="00954F8C" w:rsidP="00954F8C">
      <w:pPr>
        <w:rPr>
          <w:ins w:id="209" w:author="MOHALI Marianne TGI/OLN" w:date="2020-07-21T18:14:00Z"/>
          <w:rFonts w:eastAsia="SimSun"/>
        </w:rPr>
      </w:pPr>
      <w:ins w:id="210" w:author="MOHALI Marianne TGI/OLN" w:date="2020-07-21T18:14:00Z">
        <w:r w:rsidRPr="00500302">
          <w:rPr>
            <w:rFonts w:eastAsia="SimSun"/>
          </w:rPr>
          <w:t>Recv-6.</w:t>
        </w:r>
        <w:r>
          <w:rPr>
            <w:rFonts w:eastAsia="SimSun"/>
          </w:rPr>
          <w:t>2.1</w:t>
        </w:r>
        <w:r w:rsidRPr="00500302">
          <w:rPr>
            <w:rFonts w:eastAsia="SimSun"/>
          </w:rPr>
          <w:t xml:space="preserve"> "Check </w:t>
        </w:r>
        <w:r>
          <w:rPr>
            <w:rFonts w:eastAsia="SimSun"/>
          </w:rPr>
          <w:t>for duplicate group requests</w:t>
        </w:r>
        <w:r w:rsidRPr="00500302">
          <w:rPr>
            <w:rFonts w:eastAsia="SimSun"/>
          </w:rPr>
          <w:t xml:space="preserve">": </w:t>
        </w:r>
        <w:r>
          <w:rPr>
            <w:rFonts w:eastAsia="SimSun"/>
          </w:rPr>
          <w:t>Refer</w:t>
        </w:r>
        <w:r w:rsidRPr="00500302">
          <w:rPr>
            <w:rFonts w:eastAsia="SimSun"/>
          </w:rPr>
          <w:t xml:space="preserve"> to clause </w:t>
        </w:r>
        <w:r>
          <w:rPr>
            <w:rFonts w:eastAsia="SimSun"/>
          </w:rPr>
          <w:t>7.3.3.2</w:t>
        </w:r>
        <w:r w:rsidRPr="00500302">
          <w:rPr>
            <w:rFonts w:eastAsia="MS Mincho"/>
          </w:rPr>
          <w:t xml:space="preserve"> </w:t>
        </w:r>
        <w:r w:rsidRPr="00500302">
          <w:rPr>
            <w:rFonts w:eastAsia="SimSun"/>
          </w:rPr>
          <w:t>for details.</w:t>
        </w:r>
      </w:ins>
    </w:p>
    <w:p w:rsidR="00802688" w:rsidRPr="00500302" w:rsidRDefault="00802688" w:rsidP="00802688">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rsidR="00802688" w:rsidRPr="00500302" w:rsidRDefault="00802688" w:rsidP="00802688">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Recv-6.6.1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rsidR="00802688" w:rsidRPr="00500302" w:rsidRDefault="00802688" w:rsidP="00802688">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lang w:eastAsia="ko-KR"/>
        </w:rPr>
      </w:pPr>
      <w:r w:rsidRPr="00500302">
        <w:rPr>
          <w:rFonts w:eastAsia="SimSun"/>
        </w:rPr>
        <w:t xml:space="preserve">Recv-6.9 </w:t>
      </w:r>
      <w:r w:rsidRPr="00500302">
        <w:rPr>
          <w:lang w:eastAsia="ko-KR"/>
        </w:rPr>
        <w:t>"</w:t>
      </w:r>
      <w:r w:rsidRPr="00500302">
        <w:rPr>
          <w:rFonts w:eastAsia="SimSun"/>
        </w:rPr>
        <w:t>CMDH processing supported?</w:t>
      </w:r>
      <w:proofErr w:type="gramStart"/>
      <w:r w:rsidRPr="00500302">
        <w:rPr>
          <w:lang w:eastAsia="ko-KR"/>
        </w:rPr>
        <w:t>":</w:t>
      </w:r>
      <w:proofErr w:type="gramEnd"/>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rsidR="00802688" w:rsidRPr="00500302" w:rsidRDefault="00802688" w:rsidP="00802688">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rsidR="00802688" w:rsidRDefault="00802688" w:rsidP="00802688"/>
    <w:p w:rsidR="00B37F19" w:rsidRDefault="00B37F19" w:rsidP="00B37F19">
      <w:pPr>
        <w:pStyle w:val="Titre3"/>
      </w:pPr>
      <w:bookmarkStart w:id="211" w:name="_Toc21711470"/>
      <w:bookmarkStart w:id="212" w:name="_Toc34144266"/>
      <w:r>
        <w:lastRenderedPageBreak/>
        <w:t xml:space="preserve">-----------------------End of change </w:t>
      </w:r>
      <w:r w:rsidRPr="00B37F19">
        <w:rPr>
          <w:lang w:val="en-US"/>
        </w:rPr>
        <w:t>6</w:t>
      </w:r>
      <w:r>
        <w:t>---------------------------------------------</w:t>
      </w:r>
    </w:p>
    <w:p w:rsidR="00B37F19" w:rsidRDefault="00B37F19" w:rsidP="00B37F19">
      <w:pPr>
        <w:pStyle w:val="Titre3"/>
      </w:pPr>
      <w:r>
        <w:t xml:space="preserve">-----------------------Start of change </w:t>
      </w:r>
      <w:r w:rsidRPr="00B37F19">
        <w:rPr>
          <w:lang w:val="en-US"/>
        </w:rPr>
        <w:t>7</w:t>
      </w:r>
      <w:r>
        <w:t>-------------------------------------------</w:t>
      </w:r>
    </w:p>
    <w:p w:rsidR="00EE7EA2" w:rsidRPr="00500302" w:rsidRDefault="00EE7EA2" w:rsidP="00EE7EA2">
      <w:pPr>
        <w:pStyle w:val="Titre4"/>
        <w:ind w:left="0" w:firstLine="0"/>
        <w:rPr>
          <w:lang w:eastAsia="ja-JP"/>
        </w:rPr>
      </w:pPr>
      <w:bookmarkStart w:id="213" w:name="_Toc526862220"/>
      <w:bookmarkStart w:id="214" w:name="_Toc526977712"/>
      <w:bookmarkStart w:id="215" w:name="_Toc527972360"/>
      <w:bookmarkStart w:id="216" w:name="_Toc528060270"/>
      <w:bookmarkStart w:id="217" w:name="_Toc4147966"/>
      <w:bookmarkStart w:id="218" w:name="_Toc34145843"/>
      <w:bookmarkEnd w:id="211"/>
      <w:bookmarkEnd w:id="212"/>
      <w:r w:rsidRPr="00500302">
        <w:rPr>
          <w:lang w:eastAsia="ja-JP"/>
        </w:rPr>
        <w:t>7.3.3.</w:t>
      </w:r>
      <w:r>
        <w:rPr>
          <w:lang w:eastAsia="ja-JP"/>
        </w:rPr>
        <w:t>1</w:t>
      </w:r>
      <w:r>
        <w:rPr>
          <w:lang w:eastAsia="ja-JP"/>
        </w:rPr>
        <w:tab/>
      </w:r>
      <w:r>
        <w:rPr>
          <w:lang w:eastAsia="ja-JP"/>
        </w:rPr>
        <w:tab/>
      </w:r>
      <w:r w:rsidRPr="00500302">
        <w:rPr>
          <w:lang w:eastAsia="ja-JP"/>
        </w:rPr>
        <w:t xml:space="preserve">Check existence of the </w:t>
      </w:r>
      <w:del w:id="219" w:author="Orange" w:date="2020-07-07T18:57:00Z">
        <w:r w:rsidRPr="00500302" w:rsidDel="00EE7EA2">
          <w:rPr>
            <w:lang w:eastAsia="ja-JP"/>
          </w:rPr>
          <w:delText>addressed</w:delText>
        </w:r>
      </w:del>
      <w:ins w:id="220" w:author="Orange" w:date="2020-07-07T18:57:00Z">
        <w:r w:rsidRPr="00EE7EA2">
          <w:rPr>
            <w:lang w:val="en-US" w:eastAsia="ja-JP"/>
            <w:rPrChange w:id="221" w:author="Orange" w:date="2020-07-07T18:57:00Z">
              <w:rPr>
                <w:lang w:val="fr-FR" w:eastAsia="ja-JP"/>
              </w:rPr>
            </w:rPrChange>
          </w:rPr>
          <w:t>targeted</w:t>
        </w:r>
      </w:ins>
      <w:r w:rsidRPr="00500302">
        <w:rPr>
          <w:lang w:eastAsia="ja-JP"/>
        </w:rPr>
        <w:t xml:space="preserve"> </w:t>
      </w:r>
      <w:proofErr w:type="spellStart"/>
      <w:r w:rsidRPr="00500302">
        <w:rPr>
          <w:lang w:eastAsia="ja-JP"/>
        </w:rPr>
        <w:t>resource</w:t>
      </w:r>
      <w:bookmarkEnd w:id="213"/>
      <w:bookmarkEnd w:id="214"/>
      <w:bookmarkEnd w:id="215"/>
      <w:bookmarkEnd w:id="216"/>
      <w:bookmarkEnd w:id="217"/>
      <w:bookmarkEnd w:id="218"/>
      <w:proofErr w:type="spellEnd"/>
    </w:p>
    <w:p w:rsidR="00EE7EA2" w:rsidRPr="00500302" w:rsidRDefault="00EE7EA2" w:rsidP="00EE7EA2">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rsidR="00EE7EA2" w:rsidRPr="00500302" w:rsidRDefault="00EE7EA2" w:rsidP="00EE7EA2">
      <w:pPr>
        <w:rPr>
          <w:lang w:eastAsia="ja-JP"/>
        </w:rPr>
      </w:pPr>
      <w:r w:rsidRPr="00500302">
        <w:rPr>
          <w:lang w:eastAsia="ja-JP"/>
        </w:rPr>
        <w:t xml:space="preserve">The Hosting CSE shall check if the resource addressed by the </w:t>
      </w:r>
      <w:proofErr w:type="gramStart"/>
      <w:r w:rsidRPr="00500302">
        <w:rPr>
          <w:b/>
          <w:i/>
          <w:lang w:eastAsia="ja-JP"/>
        </w:rPr>
        <w:t>To</w:t>
      </w:r>
      <w:proofErr w:type="gramEnd"/>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rsidR="00EE7EA2" w:rsidRPr="00500302" w:rsidRDefault="00954F8C" w:rsidP="00EE7EA2">
      <w:pPr>
        <w:rPr>
          <w:lang w:eastAsia="ja-JP"/>
        </w:rPr>
      </w:pPr>
      <w:ins w:id="222" w:author="MOHALI Marianne TGI/OLN" w:date="2020-07-21T18:18:00Z">
        <w:r>
          <w:t xml:space="preserve">If the parameter </w:t>
        </w:r>
        <w:proofErr w:type="spellStart"/>
        <w:r>
          <w:rPr>
            <w:b/>
            <w:bCs/>
            <w:i/>
            <w:iCs/>
          </w:rPr>
          <w:t>filterUsage</w:t>
        </w:r>
        <w:proofErr w:type="spellEnd"/>
        <w:r>
          <w:rPr>
            <w:b/>
            <w:bCs/>
            <w:i/>
            <w:iCs/>
          </w:rPr>
          <w:t xml:space="preserve"> </w:t>
        </w:r>
        <w:r>
          <w:t xml:space="preserve">is configured as "Conditional Operation", </w:t>
        </w:r>
      </w:ins>
      <w:del w:id="223" w:author="MOHALI Marianne TGI/OLN" w:date="2020-07-21T18:19:00Z">
        <w:r w:rsidR="00EE7EA2" w:rsidRPr="00500302" w:rsidDel="00954F8C">
          <w:rPr>
            <w:rFonts w:hint="eastAsia"/>
            <w:lang w:eastAsia="ja-JP"/>
          </w:rPr>
          <w:delText>T</w:delText>
        </w:r>
      </w:del>
      <w:ins w:id="224" w:author="MOHALI Marianne TGI/OLN" w:date="2020-07-21T18:19:00Z">
        <w:r>
          <w:rPr>
            <w:lang w:eastAsia="ja-JP"/>
          </w:rPr>
          <w:t>t</w:t>
        </w:r>
      </w:ins>
      <w:r w:rsidR="00EE7EA2" w:rsidRPr="00500302">
        <w:rPr>
          <w:rFonts w:hint="eastAsia"/>
          <w:lang w:eastAsia="ja-JP"/>
        </w:rPr>
        <w:t xml:space="preserve">he Hosting CSE shall also check the </w:t>
      </w:r>
      <w:r w:rsidR="00EE7EA2" w:rsidRPr="00500302">
        <w:rPr>
          <w:lang w:eastAsia="ja-JP"/>
        </w:rPr>
        <w:t xml:space="preserve">existence of </w:t>
      </w:r>
      <w:ins w:id="225" w:author="Orange" w:date="2020-07-07T19:00:00Z">
        <w:r w:rsidR="00EE7EA2">
          <w:rPr>
            <w:lang w:eastAsia="ja-JP"/>
          </w:rPr>
          <w:t xml:space="preserve">the </w:t>
        </w:r>
      </w:ins>
      <w:r w:rsidR="00EE7EA2" w:rsidRPr="00500302">
        <w:rPr>
          <w:lang w:eastAsia="ja-JP"/>
        </w:rPr>
        <w:t>target resource</w:t>
      </w:r>
      <w:del w:id="226" w:author="Orange" w:date="2020-07-07T19:00:00Z">
        <w:r w:rsidR="00EE7EA2" w:rsidRPr="00500302" w:rsidDel="00EE7EA2">
          <w:rPr>
            <w:lang w:eastAsia="ja-JP"/>
          </w:rPr>
          <w:delText>s</w:delText>
        </w:r>
      </w:del>
      <w:r w:rsidR="00EE7EA2" w:rsidRPr="00500302">
        <w:rPr>
          <w:lang w:eastAsia="ja-JP"/>
        </w:rPr>
        <w:t xml:space="preserve"> based on</w:t>
      </w:r>
      <w:r w:rsidR="00EE7EA2" w:rsidRPr="00500302">
        <w:rPr>
          <w:rFonts w:hint="eastAsia"/>
          <w:lang w:eastAsia="ja-JP"/>
        </w:rPr>
        <w:t xml:space="preserve"> </w:t>
      </w:r>
      <w:del w:id="227" w:author="Orange" w:date="2020-07-07T19:01:00Z">
        <w:r w:rsidR="00EE7EA2" w:rsidRPr="00500302" w:rsidDel="00EE7EA2">
          <w:rPr>
            <w:rFonts w:hint="eastAsia"/>
            <w:lang w:eastAsia="ja-JP"/>
          </w:rPr>
          <w:delText xml:space="preserve">conditions specified in the </w:delText>
        </w:r>
      </w:del>
      <w:ins w:id="228" w:author="Orange" w:date="2020-07-07T19:01:00Z">
        <w:r w:rsidR="00EE7EA2">
          <w:rPr>
            <w:lang w:eastAsia="ja-JP"/>
          </w:rPr>
          <w:t xml:space="preserve">any </w:t>
        </w:r>
      </w:ins>
      <w:r w:rsidR="00EE7EA2" w:rsidRPr="00500302">
        <w:rPr>
          <w:rFonts w:hint="eastAsia"/>
          <w:b/>
          <w:i/>
          <w:lang w:eastAsia="ja-JP"/>
        </w:rPr>
        <w:t>Filter Criteria</w:t>
      </w:r>
      <w:r w:rsidR="00EE7EA2" w:rsidRPr="00500302">
        <w:rPr>
          <w:rFonts w:hint="eastAsia"/>
          <w:lang w:eastAsia="ja-JP"/>
        </w:rPr>
        <w:t xml:space="preserve"> </w:t>
      </w:r>
      <w:ins w:id="229" w:author="Orange" w:date="2020-07-07T18:59:00Z">
        <w:r w:rsidR="00EE7EA2" w:rsidRPr="00EE7EA2">
          <w:rPr>
            <w:b/>
            <w:i/>
            <w:lang w:eastAsia="ja-JP"/>
            <w:rPrChange w:id="230" w:author="Orange" w:date="2020-07-07T19:00:00Z">
              <w:rPr>
                <w:lang w:eastAsia="ja-JP"/>
              </w:rPr>
            </w:rPrChange>
          </w:rPr>
          <w:t>Matching Conditions</w:t>
        </w:r>
        <w:r w:rsidR="00EE7EA2" w:rsidRPr="00500302">
          <w:rPr>
            <w:rFonts w:hint="eastAsia"/>
            <w:lang w:eastAsia="ja-JP"/>
          </w:rPr>
          <w:t xml:space="preserve"> </w:t>
        </w:r>
      </w:ins>
      <w:del w:id="231" w:author="Orange" w:date="2020-07-07T19:00:00Z">
        <w:r w:rsidR="00EE7EA2" w:rsidRPr="00500302" w:rsidDel="00EE7EA2">
          <w:rPr>
            <w:rFonts w:hint="eastAsia"/>
            <w:lang w:eastAsia="ja-JP"/>
          </w:rPr>
          <w:delText xml:space="preserve">parameter </w:delText>
        </w:r>
      </w:del>
      <w:ins w:id="232" w:author="Orange" w:date="2020-07-07T19:00:00Z">
        <w:r w:rsidR="00EE7EA2">
          <w:rPr>
            <w:lang w:eastAsia="ja-JP"/>
          </w:rPr>
          <w:t xml:space="preserve">present </w:t>
        </w:r>
      </w:ins>
      <w:r w:rsidR="00EE7EA2" w:rsidRPr="00500302">
        <w:rPr>
          <w:rFonts w:hint="eastAsia"/>
          <w:lang w:eastAsia="ja-JP"/>
        </w:rPr>
        <w:t xml:space="preserve">in the </w:t>
      </w:r>
      <w:ins w:id="233" w:author="Orange" w:date="2020-07-07T18:59:00Z">
        <w:r w:rsidR="00EE7EA2">
          <w:rPr>
            <w:lang w:eastAsia="ja-JP"/>
          </w:rPr>
          <w:t>Create/</w:t>
        </w:r>
      </w:ins>
      <w:r w:rsidR="00EE7EA2" w:rsidRPr="00500302">
        <w:rPr>
          <w:rFonts w:hint="eastAsia"/>
          <w:lang w:eastAsia="ja-JP"/>
        </w:rPr>
        <w:t xml:space="preserve">Retrieve/Update/Delete </w:t>
      </w:r>
      <w:del w:id="234" w:author="Orange" w:date="2020-07-07T18:59:00Z">
        <w:r w:rsidR="00EE7EA2" w:rsidRPr="00500302" w:rsidDel="00EE7EA2">
          <w:rPr>
            <w:rFonts w:hint="eastAsia"/>
            <w:lang w:eastAsia="ja-JP"/>
          </w:rPr>
          <w:delText>operation</w:delText>
        </w:r>
      </w:del>
      <w:ins w:id="235" w:author="Orange" w:date="2020-07-07T18:59:00Z">
        <w:r w:rsidR="00EE7EA2">
          <w:rPr>
            <w:lang w:eastAsia="ja-JP"/>
          </w:rPr>
          <w:t>request</w:t>
        </w:r>
      </w:ins>
      <w:r w:rsidR="00EE7EA2" w:rsidRPr="00500302">
        <w:rPr>
          <w:rFonts w:hint="eastAsia"/>
          <w:lang w:eastAsia="ja-JP"/>
        </w:rPr>
        <w:t xml:space="preserve">. </w:t>
      </w:r>
      <w:r w:rsidR="00EE7EA2" w:rsidRPr="00500302">
        <w:rPr>
          <w:lang w:eastAsia="ja-JP"/>
        </w:rPr>
        <w:t xml:space="preserve">If there </w:t>
      </w:r>
      <w:ins w:id="236" w:author="Orange" w:date="2020-07-07T18:59:00Z">
        <w:r w:rsidR="00EE7EA2">
          <w:rPr>
            <w:lang w:eastAsia="ja-JP"/>
          </w:rPr>
          <w:t>is</w:t>
        </w:r>
      </w:ins>
      <w:del w:id="237" w:author="Orange" w:date="2020-07-07T18:59:00Z">
        <w:r w:rsidR="00EE7EA2" w:rsidRPr="00500302" w:rsidDel="00EE7EA2">
          <w:rPr>
            <w:lang w:eastAsia="ja-JP"/>
          </w:rPr>
          <w:delText>are</w:delText>
        </w:r>
      </w:del>
      <w:r w:rsidR="00EE7EA2" w:rsidRPr="00500302">
        <w:rPr>
          <w:lang w:eastAsia="ja-JP"/>
        </w:rPr>
        <w:t xml:space="preserve"> no matching target resource</w:t>
      </w:r>
      <w:del w:id="238" w:author="Orange" w:date="2020-07-07T18:59:00Z">
        <w:r w:rsidR="00EE7EA2" w:rsidRPr="00500302" w:rsidDel="00EE7EA2">
          <w:rPr>
            <w:lang w:eastAsia="ja-JP"/>
          </w:rPr>
          <w:delText>s</w:delText>
        </w:r>
      </w:del>
      <w:r w:rsidR="00EE7EA2" w:rsidRPr="00500302">
        <w:rPr>
          <w:lang w:eastAsia="ja-JP"/>
        </w:rPr>
        <w:t xml:space="preserve">, the </w:t>
      </w:r>
      <w:r w:rsidR="00EE7EA2" w:rsidRPr="00500302">
        <w:rPr>
          <w:rFonts w:hint="eastAsia"/>
          <w:lang w:eastAsia="ja-JP"/>
        </w:rPr>
        <w:t>H</w:t>
      </w:r>
      <w:r w:rsidR="00EE7EA2" w:rsidRPr="00500302">
        <w:rPr>
          <w:lang w:eastAsia="ja-JP"/>
        </w:rPr>
        <w:t xml:space="preserve">osting CSE shall reject the request with a </w:t>
      </w:r>
      <w:r w:rsidR="00EE7EA2" w:rsidRPr="00500302">
        <w:rPr>
          <w:b/>
          <w:i/>
          <w:lang w:eastAsia="ja-JP"/>
        </w:rPr>
        <w:t>Response Status Code</w:t>
      </w:r>
      <w:r w:rsidR="00EE7EA2" w:rsidRPr="00500302">
        <w:rPr>
          <w:rFonts w:hint="eastAsia"/>
          <w:b/>
          <w:i/>
          <w:lang w:eastAsia="ja-JP"/>
        </w:rPr>
        <w:t xml:space="preserve"> </w:t>
      </w:r>
      <w:r w:rsidR="00EE7EA2" w:rsidRPr="00500302">
        <w:rPr>
          <w:rFonts w:hint="eastAsia"/>
          <w:lang w:eastAsia="ja-JP"/>
        </w:rPr>
        <w:t>indicating</w:t>
      </w:r>
      <w:r w:rsidR="00EE7EA2" w:rsidRPr="00500302">
        <w:rPr>
          <w:lang w:eastAsia="ja-JP"/>
        </w:rPr>
        <w:t xml:space="preserve"> "NOT_FOUND" error.</w:t>
      </w:r>
      <w:r w:rsidR="00EE7EA2" w:rsidRPr="00500302">
        <w:rPr>
          <w:rFonts w:hint="eastAsia"/>
          <w:lang w:eastAsia="ja-JP"/>
        </w:rPr>
        <w:t xml:space="preserve"> </w:t>
      </w:r>
    </w:p>
    <w:p w:rsidR="00EE7EA2" w:rsidRPr="00500302" w:rsidRDefault="00EE7EA2" w:rsidP="00EE7EA2">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rsidR="00EE7EA2" w:rsidRPr="00500302" w:rsidRDefault="00EE7EA2" w:rsidP="00EE7EA2">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rsidR="00EE7EA2" w:rsidRPr="00500302" w:rsidRDefault="00EE7EA2" w:rsidP="00802688">
      <w:pPr>
        <w:rPr>
          <w:lang w:eastAsia="ja-JP"/>
        </w:rPr>
      </w:pPr>
    </w:p>
    <w:p w:rsidR="00B37F19" w:rsidRDefault="00B37F19" w:rsidP="00B37F19">
      <w:pPr>
        <w:pStyle w:val="Titre3"/>
      </w:pPr>
      <w:bookmarkStart w:id="239" w:name="_Ref420572185"/>
      <w:bookmarkStart w:id="240" w:name="_Toc526862234"/>
      <w:bookmarkStart w:id="241" w:name="_Toc526977726"/>
      <w:bookmarkStart w:id="242" w:name="_Toc527972374"/>
      <w:bookmarkStart w:id="243" w:name="_Toc528060284"/>
      <w:bookmarkStart w:id="244" w:name="_Toc4147980"/>
      <w:bookmarkStart w:id="245" w:name="_Toc34144280"/>
      <w:r>
        <w:t xml:space="preserve">-----------------------End of change </w:t>
      </w:r>
      <w:r w:rsidRPr="00B37F19">
        <w:rPr>
          <w:lang w:val="en-US"/>
        </w:rPr>
        <w:t>7</w:t>
      </w:r>
      <w:r>
        <w:t>---------------------------------------------</w:t>
      </w:r>
    </w:p>
    <w:p w:rsidR="00B37F19" w:rsidRDefault="00B37F19" w:rsidP="00B37F19">
      <w:pPr>
        <w:pStyle w:val="Titre3"/>
      </w:pPr>
      <w:r>
        <w:t xml:space="preserve">-----------------------Start of change </w:t>
      </w:r>
      <w:r w:rsidRPr="00B37F19">
        <w:rPr>
          <w:lang w:val="en-US"/>
        </w:rPr>
        <w:t>8</w:t>
      </w:r>
      <w:r>
        <w:t>-------------------------------------------</w:t>
      </w:r>
    </w:p>
    <w:p w:rsidR="00802688" w:rsidRPr="00500302" w:rsidRDefault="00802688" w:rsidP="00802688">
      <w:pPr>
        <w:pStyle w:val="Titre4"/>
        <w:rPr>
          <w:rFonts w:eastAsia="MS Mincho"/>
          <w:lang w:eastAsia="ja-JP"/>
        </w:rPr>
      </w:pPr>
      <w:r w:rsidRPr="00500302">
        <w:rPr>
          <w:rFonts w:eastAsia="MS Mincho"/>
          <w:lang w:eastAsia="ja-JP"/>
        </w:rPr>
        <w:t>7.3.3.14</w:t>
      </w:r>
      <w:r w:rsidRPr="00500302">
        <w:rPr>
          <w:rFonts w:eastAsia="MS Mincho"/>
          <w:lang w:eastAsia="ja-JP"/>
        </w:rPr>
        <w:tab/>
      </w:r>
      <w:del w:id="246" w:author="Orange" w:date="2020-07-07T17:54:00Z">
        <w:r w:rsidRPr="00500302" w:rsidDel="00246C0D">
          <w:rPr>
            <w:rFonts w:eastAsia="MS Mincho"/>
            <w:lang w:eastAsia="ja-JP"/>
          </w:rPr>
          <w:delText>Resource d</w:delText>
        </w:r>
      </w:del>
      <w:ins w:id="247" w:author="Orange" w:date="2020-07-07T17:54:00Z">
        <w:r w:rsidR="00246C0D" w:rsidRPr="00C01A34">
          <w:rPr>
            <w:rFonts w:eastAsia="MS Mincho"/>
            <w:lang w:val="en-US" w:eastAsia="ja-JP"/>
          </w:rPr>
          <w:t>D</w:t>
        </w:r>
      </w:ins>
      <w:proofErr w:type="spellStart"/>
      <w:r w:rsidRPr="00500302">
        <w:rPr>
          <w:rFonts w:eastAsia="MS Mincho"/>
          <w:lang w:eastAsia="ja-JP"/>
        </w:rPr>
        <w:t>iscovery</w:t>
      </w:r>
      <w:proofErr w:type="spellEnd"/>
      <w:r w:rsidRPr="00500302">
        <w:rPr>
          <w:rFonts w:eastAsia="MS Mincho"/>
          <w:lang w:eastAsia="ja-JP"/>
        </w:rPr>
        <w:t xml:space="preserve"> </w:t>
      </w:r>
      <w:ins w:id="248" w:author="Orange" w:date="2020-07-07T17:54:00Z">
        <w:r w:rsidR="00246C0D" w:rsidRPr="00C01A34">
          <w:rPr>
            <w:rFonts w:eastAsia="MS Mincho"/>
            <w:lang w:val="en-US" w:eastAsia="ja-JP"/>
          </w:rPr>
          <w:t xml:space="preserve">related </w:t>
        </w:r>
      </w:ins>
      <w:proofErr w:type="spellStart"/>
      <w:r w:rsidRPr="00500302">
        <w:rPr>
          <w:lang w:eastAsia="ja-JP"/>
        </w:rPr>
        <w:t>p</w:t>
      </w:r>
      <w:r w:rsidRPr="00500302">
        <w:rPr>
          <w:rFonts w:eastAsia="MS Mincho"/>
          <w:lang w:eastAsia="ja-JP"/>
        </w:rPr>
        <w:t>rocedure</w:t>
      </w:r>
      <w:bookmarkEnd w:id="239"/>
      <w:bookmarkEnd w:id="240"/>
      <w:bookmarkEnd w:id="241"/>
      <w:bookmarkEnd w:id="242"/>
      <w:bookmarkEnd w:id="243"/>
      <w:bookmarkEnd w:id="244"/>
      <w:bookmarkEnd w:id="245"/>
      <w:proofErr w:type="spellEnd"/>
    </w:p>
    <w:p w:rsidR="00954F8C" w:rsidRPr="00500302" w:rsidRDefault="00954F8C" w:rsidP="00954F8C">
      <w:pPr>
        <w:rPr>
          <w:ins w:id="249" w:author="MOHALI Marianne TGI/OLN" w:date="2020-07-21T18:16:00Z"/>
          <w:lang w:eastAsia="ja-JP"/>
        </w:rPr>
      </w:pPr>
      <w:ins w:id="250" w:author="MOHALI Marianne TGI/OLN" w:date="2020-07-21T18:16:00Z">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ins>
    </w:p>
    <w:p w:rsidR="00802688" w:rsidRDefault="00802688" w:rsidP="00802688">
      <w:pPr>
        <w:rPr>
          <w:ins w:id="251" w:author="MOHALI Marianne TGI/OLN" w:date="2020-07-21T18:18:00Z"/>
          <w:lang w:eastAsia="ja-JP"/>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rsidR="00954F8C" w:rsidRPr="00500302" w:rsidRDefault="00954F8C" w:rsidP="00954F8C">
      <w:pPr>
        <w:rPr>
          <w:ins w:id="252" w:author="MOHALI Marianne TGI/OLN" w:date="2020-07-21T18:18:00Z"/>
          <w:lang w:eastAsia="ja-JP"/>
        </w:rPr>
      </w:pPr>
      <w:ins w:id="253" w:author="MOHALI Marianne TGI/OLN" w:date="2020-07-21T18:18:00Z">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ins>
    </w:p>
    <w:p w:rsidR="00954F8C" w:rsidRPr="00500302" w:rsidRDefault="00954F8C" w:rsidP="00954F8C">
      <w:pPr>
        <w:rPr>
          <w:rFonts w:eastAsia="MS Mincho"/>
        </w:rPr>
      </w:pPr>
      <w:ins w:id="254" w:author="MOHALI Marianne TGI/OLN" w:date="2020-07-21T18:18:00Z">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ins>
    </w:p>
    <w:p w:rsidR="003559E5" w:rsidRPr="00575EBF" w:rsidRDefault="003559E5" w:rsidP="003559E5">
      <w:pPr>
        <w:rPr>
          <w:ins w:id="255" w:author="Orange" w:date="2020-07-09T10:22:00Z"/>
          <w:rFonts w:eastAsia="MS Mincho"/>
        </w:rPr>
      </w:pPr>
      <w:ins w:id="256" w:author="Orange" w:date="2020-07-09T10:22:00Z">
        <w:r w:rsidRPr="00575EBF">
          <w:rPr>
            <w:rFonts w:eastAsia="MS Mincho"/>
          </w:rPr>
          <w:t xml:space="preserve">If the parameter </w:t>
        </w:r>
        <w:proofErr w:type="spellStart"/>
        <w:r w:rsidRPr="00575EBF">
          <w:rPr>
            <w:b/>
            <w:i/>
            <w:iCs/>
            <w:lang w:eastAsia="ja-JP"/>
          </w:rPr>
          <w:t>filterUsage</w:t>
        </w:r>
        <w:proofErr w:type="spellEnd"/>
        <w:r w:rsidRPr="00575EBF">
          <w:rPr>
            <w:b/>
            <w:i/>
            <w:iCs/>
            <w:lang w:eastAsia="ja-JP"/>
          </w:rPr>
          <w:t xml:space="preserve"> </w:t>
        </w:r>
        <w:r>
          <w:rPr>
            <w:rFonts w:eastAsia="MS Mincho"/>
          </w:rPr>
          <w:t>is configured as "Discovery", "</w:t>
        </w:r>
        <w:r w:rsidRPr="00575EBF">
          <w:rPr>
            <w:rFonts w:eastAsia="MS Mincho"/>
          </w:rPr>
          <w:t>Discovery-based Operation " or "IPE On-demand Discovery" the request is a Discovery-related request and t</w:t>
        </w:r>
        <w:bookmarkStart w:id="257" w:name="_Hlk15315068"/>
        <w:r w:rsidRPr="00575EBF">
          <w:rPr>
            <w:rFonts w:eastAsia="MS Mincho"/>
          </w:rPr>
          <w:t xml:space="preserve">he Hosting CSE shall perform the steps described below.  The parameter </w:t>
        </w:r>
        <w:proofErr w:type="spellStart"/>
        <w:r w:rsidRPr="00575EBF">
          <w:rPr>
            <w:b/>
            <w:i/>
            <w:iCs/>
            <w:lang w:eastAsia="ja-JP"/>
          </w:rPr>
          <w:t>filterUsage</w:t>
        </w:r>
        <w:proofErr w:type="spellEnd"/>
        <w:r w:rsidRPr="00575EBF">
          <w:rPr>
            <w:rFonts w:eastAsia="MS Mincho"/>
          </w:rPr>
          <w:t xml:space="preserve"> indicates the type of procedure to be performed, as follows:</w:t>
        </w:r>
      </w:ins>
    </w:p>
    <w:p w:rsidR="003559E5" w:rsidRPr="00575EBF" w:rsidRDefault="003559E5" w:rsidP="003559E5">
      <w:pPr>
        <w:numPr>
          <w:ilvl w:val="0"/>
          <w:numId w:val="48"/>
        </w:numPr>
        <w:rPr>
          <w:ins w:id="258" w:author="Orange" w:date="2020-07-09T10:22:00Z"/>
          <w:rFonts w:eastAsia="MS Mincho"/>
        </w:rPr>
      </w:pPr>
      <w:ins w:id="259" w:author="Orange" w:date="2020-07-09T10:22:00Z">
        <w:r w:rsidRPr="00575EBF">
          <w:rPr>
            <w:rFonts w:eastAsia="MS Mincho"/>
          </w:rPr>
          <w:t xml:space="preserve">Discovery: initiated by a Retrieve request with </w:t>
        </w:r>
        <w:proofErr w:type="spellStart"/>
        <w:r w:rsidRPr="00575EBF">
          <w:rPr>
            <w:b/>
            <w:i/>
            <w:iCs/>
            <w:lang w:eastAsia="ja-JP"/>
          </w:rPr>
          <w:t>filterUsage</w:t>
        </w:r>
        <w:proofErr w:type="spellEnd"/>
        <w:r w:rsidRPr="00575EBF">
          <w:rPr>
            <w:rFonts w:eastAsia="MS Mincho"/>
          </w:rPr>
          <w:t xml:space="preserve"> configured as "Discovery</w:t>
        </w:r>
        <w:r>
          <w:rPr>
            <w:rFonts w:eastAsia="MS Mincho"/>
          </w:rPr>
          <w:t>"</w:t>
        </w:r>
        <w:r w:rsidRPr="00575EBF">
          <w:rPr>
            <w:rFonts w:eastAsia="MS Mincho"/>
          </w:rPr>
          <w:t>.</w:t>
        </w:r>
        <w:r w:rsidRPr="00575EBF" w:rsidDel="00C82468">
          <w:rPr>
            <w:rFonts w:eastAsia="MS Mincho"/>
          </w:rPr>
          <w:t xml:space="preserve"> </w:t>
        </w:r>
      </w:ins>
    </w:p>
    <w:p w:rsidR="003559E5" w:rsidRDefault="003559E5">
      <w:pPr>
        <w:numPr>
          <w:ilvl w:val="0"/>
          <w:numId w:val="48"/>
        </w:numPr>
        <w:rPr>
          <w:ins w:id="260" w:author="Orange" w:date="2020-07-09T10:22:00Z"/>
          <w:rFonts w:eastAsia="MS Mincho"/>
        </w:rPr>
        <w:pPrChange w:id="261" w:author="Orange" w:date="2020-07-09T10:22:00Z">
          <w:pPr/>
        </w:pPrChange>
      </w:pPr>
      <w:ins w:id="262" w:author="Orange" w:date="2020-07-09T10:22:00Z">
        <w:r w:rsidRPr="00575EBF">
          <w:rPr>
            <w:rFonts w:eastAsia="MS Mincho"/>
          </w:rPr>
          <w:t xml:space="preserve">Discovery-based Operation: initiated by Create, Update or Delete requests with </w:t>
        </w:r>
        <w:proofErr w:type="spellStart"/>
        <w:r w:rsidRPr="00575EBF">
          <w:rPr>
            <w:b/>
            <w:i/>
            <w:iCs/>
            <w:lang w:eastAsia="ja-JP"/>
          </w:rPr>
          <w:t>filterUsage</w:t>
        </w:r>
        <w:proofErr w:type="spellEnd"/>
        <w:r w:rsidRPr="00575EBF">
          <w:rPr>
            <w:rFonts w:eastAsia="MS Mincho"/>
          </w:rPr>
          <w:t xml:space="preserve"> configured as "Discovery-based Operation".</w:t>
        </w:r>
      </w:ins>
    </w:p>
    <w:p w:rsidR="003559E5" w:rsidRPr="003559E5" w:rsidRDefault="003559E5">
      <w:pPr>
        <w:numPr>
          <w:ilvl w:val="0"/>
          <w:numId w:val="48"/>
        </w:numPr>
        <w:rPr>
          <w:ins w:id="263" w:author="Orange" w:date="2020-07-09T10:22:00Z"/>
          <w:rFonts w:eastAsia="MS Mincho"/>
        </w:rPr>
        <w:pPrChange w:id="264" w:author="Orange" w:date="2020-07-09T10:22:00Z">
          <w:pPr/>
        </w:pPrChange>
      </w:pPr>
      <w:ins w:id="265" w:author="Orange" w:date="2020-07-09T10:22:00Z">
        <w:r w:rsidRPr="003559E5">
          <w:rPr>
            <w:rFonts w:eastAsia="MS Mincho"/>
          </w:rPr>
          <w:t xml:space="preserve">IPE On-demand Discovery: initiated by a Retrieve request with </w:t>
        </w:r>
        <w:proofErr w:type="spellStart"/>
        <w:r w:rsidRPr="003559E5">
          <w:rPr>
            <w:b/>
            <w:i/>
            <w:iCs/>
            <w:lang w:eastAsia="ja-JP"/>
          </w:rPr>
          <w:t>filterUsage</w:t>
        </w:r>
        <w:proofErr w:type="spellEnd"/>
        <w:r w:rsidRPr="003559E5">
          <w:rPr>
            <w:rFonts w:eastAsia="MS Mincho"/>
          </w:rPr>
          <w:t xml:space="preserve"> configured as "IPE On-demand Discovery".</w:t>
        </w:r>
        <w:bookmarkEnd w:id="257"/>
      </w:ins>
    </w:p>
    <w:p w:rsidR="00231880" w:rsidRPr="00231880" w:rsidDel="00231880" w:rsidRDefault="00802688">
      <w:pPr>
        <w:rPr>
          <w:del w:id="266" w:author="Orange" w:date="2020-07-07T18:10:00Z"/>
          <w:rFonts w:eastAsia="MS Mincho"/>
        </w:rPr>
        <w:pPrChange w:id="267" w:author="Orange" w:date="2020-07-09T10:22:00Z">
          <w:pPr>
            <w:numPr>
              <w:numId w:val="48"/>
            </w:numPr>
            <w:ind w:left="720" w:hanging="360"/>
          </w:pPr>
        </w:pPrChange>
      </w:pPr>
      <w:del w:id="268" w:author="Orange" w:date="2020-07-07T18:15:00Z">
        <w:r w:rsidDel="00231880">
          <w:rPr>
            <w:rFonts w:eastAsia="MS Mincho"/>
          </w:rPr>
          <w:delText>R</w:delText>
        </w:r>
        <w:r w:rsidRPr="00500302" w:rsidDel="00231880">
          <w:rPr>
            <w:rFonts w:eastAsia="MS Mincho"/>
          </w:rPr>
          <w:delText xml:space="preserve">esource </w:delText>
        </w:r>
      </w:del>
      <w:del w:id="269" w:author="Orange" w:date="2020-07-07T18:14:00Z">
        <w:r w:rsidRPr="00500302" w:rsidDel="00231880">
          <w:rPr>
            <w:rFonts w:eastAsia="MS Mincho"/>
          </w:rPr>
          <w:delText>d</w:delText>
        </w:r>
      </w:del>
      <w:del w:id="270" w:author="Orange" w:date="2020-07-09T10:22:00Z">
        <w:r w:rsidRPr="00500302" w:rsidDel="003559E5">
          <w:rPr>
            <w:rFonts w:eastAsia="MS Mincho"/>
          </w:rPr>
          <w:delText xml:space="preserve">iscovery is used to discover resources in a CSE. A </w:delText>
        </w:r>
      </w:del>
      <w:del w:id="271" w:author="Orange" w:date="2020-07-07T18:15:00Z">
        <w:r w:rsidRPr="00500302" w:rsidDel="00231880">
          <w:rPr>
            <w:rFonts w:eastAsia="MS Mincho"/>
          </w:rPr>
          <w:delText>Resource d</w:delText>
        </w:r>
      </w:del>
      <w:del w:id="272" w:author="Orange" w:date="2020-07-09T10:22:00Z">
        <w:r w:rsidRPr="00500302" w:rsidDel="003559E5">
          <w:rPr>
            <w:rFonts w:eastAsia="MS Mincho"/>
          </w:rPr>
          <w:delText xml:space="preserve">iscovery request is done by sending </w:delText>
        </w:r>
        <w:r w:rsidDel="003559E5">
          <w:rPr>
            <w:rFonts w:eastAsia="MS Mincho"/>
          </w:rPr>
          <w:delText xml:space="preserve">a </w:delText>
        </w:r>
        <w:r w:rsidRPr="00500302" w:rsidDel="003559E5">
          <w:rPr>
            <w:rFonts w:eastAsia="MS Mincho"/>
          </w:rPr>
          <w:delText xml:space="preserve">Retrieve request with </w:delText>
        </w:r>
        <w:r w:rsidRPr="009D4192" w:rsidDel="003559E5">
          <w:rPr>
            <w:b/>
            <w:i/>
            <w:iCs/>
            <w:lang w:eastAsia="ja-JP"/>
          </w:rPr>
          <w:delText>filterUsage</w:delText>
        </w:r>
        <w:r w:rsidRPr="00500302" w:rsidDel="003559E5">
          <w:rPr>
            <w:rFonts w:eastAsia="MS Mincho"/>
          </w:rPr>
          <w:delText xml:space="preserve">, one of the </w:delText>
        </w:r>
        <w:r w:rsidRPr="00500302" w:rsidDel="003559E5">
          <w:rPr>
            <w:rFonts w:eastAsia="MS Mincho" w:hint="eastAsia"/>
            <w:b/>
            <w:bCs/>
            <w:i/>
            <w:iCs/>
            <w:lang w:eastAsia="ja-JP"/>
          </w:rPr>
          <w:delText xml:space="preserve">Filter </w:delText>
        </w:r>
        <w:r w:rsidRPr="00500302" w:rsidDel="003559E5">
          <w:rPr>
            <w:b/>
            <w:bCs/>
            <w:i/>
            <w:iCs/>
            <w:lang w:eastAsia="ja-JP"/>
          </w:rPr>
          <w:delText>Criteria</w:delText>
        </w:r>
        <w:r w:rsidRPr="00500302" w:rsidDel="003559E5">
          <w:rPr>
            <w:rFonts w:eastAsia="MS Mincho"/>
          </w:rPr>
          <w:delText xml:space="preserve"> parameters, configured as "</w:delText>
        </w:r>
        <w:r w:rsidDel="003559E5">
          <w:rPr>
            <w:rFonts w:eastAsia="MS Mincho"/>
          </w:rPr>
          <w:delText>D</w:delText>
        </w:r>
        <w:r w:rsidRPr="00500302" w:rsidDel="003559E5">
          <w:rPr>
            <w:rFonts w:eastAsia="MS Mincho"/>
          </w:rPr>
          <w:delText xml:space="preserve">iscovery" and </w:delText>
        </w:r>
      </w:del>
      <w:del w:id="273" w:author="Orange" w:date="2020-07-09T10:23:00Z">
        <w:r w:rsidRPr="00500302" w:rsidDel="003559E5">
          <w:rPr>
            <w:rFonts w:eastAsia="MS Mincho"/>
          </w:rPr>
          <w:delText>the</w:delText>
        </w:r>
      </w:del>
      <w:ins w:id="274" w:author="Orange" w:date="2020-07-09T10:23:00Z">
        <w:r w:rsidR="003559E5">
          <w:rPr>
            <w:rFonts w:eastAsia="MS Mincho"/>
          </w:rPr>
          <w:t>These</w:t>
        </w:r>
      </w:ins>
      <w:r w:rsidRPr="00500302">
        <w:rPr>
          <w:rFonts w:eastAsia="MS Mincho"/>
        </w:rPr>
        <w:t xml:space="preserve"> request</w:t>
      </w:r>
      <w:ins w:id="275" w:author="Orange" w:date="2020-07-09T10:23:00Z">
        <w:r w:rsidR="003559E5">
          <w:rPr>
            <w:rFonts w:eastAsia="MS Mincho"/>
          </w:rPr>
          <w:t>s</w:t>
        </w:r>
      </w:ins>
      <w:r w:rsidRPr="00500302">
        <w:rPr>
          <w:rFonts w:eastAsia="MS Mincho"/>
        </w:rPr>
        <w:t xml:space="preserve"> may include other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as well.</w:t>
      </w:r>
      <w:del w:id="276" w:author="Orange" w:date="2020-07-09T10:21:00Z">
        <w:r w:rsidRPr="00500302" w:rsidDel="003559E5">
          <w:rPr>
            <w:rFonts w:eastAsia="MS Mincho"/>
          </w:rPr>
          <w:delText xml:space="preserve"> A resource discovery request procedure shall be comprised of the following actions.</w:delText>
        </w:r>
      </w:del>
    </w:p>
    <w:p w:rsidR="00802688" w:rsidRPr="009D4192" w:rsidDel="00231880" w:rsidRDefault="00802688" w:rsidP="00802688">
      <w:pPr>
        <w:rPr>
          <w:del w:id="277" w:author="Orange" w:date="2020-07-07T18:09:00Z"/>
          <w:rFonts w:eastAsia="MS Mincho"/>
          <w:b/>
          <w:i/>
        </w:rPr>
      </w:pPr>
      <w:del w:id="278" w:author="Orange" w:date="2020-07-07T18:09:00Z">
        <w:r w:rsidRPr="00B52C87" w:rsidDel="00231880">
          <w:rPr>
            <w:b/>
            <w:i/>
            <w:iCs/>
            <w:lang w:eastAsia="ja-JP"/>
          </w:rPr>
          <w:lastRenderedPageBreak/>
          <w:delText>Originator</w:delText>
        </w:r>
        <w:r w:rsidRPr="009D4192" w:rsidDel="00231880">
          <w:rPr>
            <w:rFonts w:eastAsia="MS Mincho"/>
            <w:b/>
            <w:i/>
          </w:rPr>
          <w:delText>:</w:delText>
        </w:r>
      </w:del>
    </w:p>
    <w:p w:rsidR="00802688" w:rsidRPr="00500302" w:rsidDel="00231880" w:rsidRDefault="00802688" w:rsidP="00802688">
      <w:pPr>
        <w:rPr>
          <w:del w:id="279" w:author="Orange" w:date="2020-07-07T18:09:00Z"/>
          <w:rFonts w:eastAsia="MS Mincho"/>
        </w:rPr>
      </w:pPr>
      <w:del w:id="280" w:author="Orange" w:date="2020-07-07T18:09:00Z">
        <w:r w:rsidRPr="00500302" w:rsidDel="00231880">
          <w:rPr>
            <w:rFonts w:eastAsia="MS Mincho"/>
          </w:rPr>
          <w:delText xml:space="preserve">The Originator shall follow the steps from Orig-1.0 to Orig-6.0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_Ref394465943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7.2.2.1</w:delText>
        </w:r>
        <w:r w:rsidRPr="00500302" w:rsidDel="00231880">
          <w:rPr>
            <w:rFonts w:eastAsia="MS Mincho"/>
            <w:lang w:eastAsia="ja-JP"/>
          </w:rPr>
          <w:fldChar w:fldCharType="end"/>
        </w:r>
        <w:r w:rsidRPr="00500302" w:rsidDel="00231880">
          <w:rPr>
            <w:rFonts w:eastAsia="MS Mincho"/>
          </w:rPr>
          <w:delText xml:space="preserve"> Generic Resource Request Procedure for Originator.</w:delText>
        </w:r>
      </w:del>
    </w:p>
    <w:p w:rsidR="00802688" w:rsidRPr="00500302" w:rsidDel="00231880" w:rsidRDefault="00802688" w:rsidP="00802688">
      <w:pPr>
        <w:rPr>
          <w:del w:id="281" w:author="Orange" w:date="2020-07-07T18:09:00Z"/>
          <w:rFonts w:eastAsia="MS Mincho"/>
        </w:rPr>
      </w:pPr>
      <w:del w:id="282" w:author="Orange" w:date="2020-07-07T18:09:00Z">
        <w:r w:rsidRPr="00500302" w:rsidDel="00231880">
          <w:rPr>
            <w:rFonts w:eastAsia="MS Mincho"/>
          </w:rPr>
          <w:delText>In addition to Orig-1.0, the following steps shall be performed.</w:delText>
        </w:r>
      </w:del>
    </w:p>
    <w:p w:rsidR="00802688" w:rsidRPr="00500302" w:rsidDel="00231880" w:rsidRDefault="00802688" w:rsidP="00802688">
      <w:pPr>
        <w:rPr>
          <w:del w:id="283" w:author="Orange" w:date="2020-07-07T18:09:00Z"/>
          <w:rFonts w:eastAsia="MS Mincho"/>
        </w:rPr>
      </w:pPr>
      <w:del w:id="284" w:author="Orange" w:date="2020-07-07T18:09:00Z">
        <w:r w:rsidRPr="00500302" w:rsidDel="00231880">
          <w:rPr>
            <w:rFonts w:eastAsia="MS Mincho"/>
          </w:rPr>
          <w:delText xml:space="preserve">The </w:delText>
        </w:r>
        <w:r w:rsidRPr="00500302" w:rsidDel="00231880">
          <w:rPr>
            <w:b/>
            <w:bCs/>
            <w:i/>
            <w:iCs/>
            <w:lang w:eastAsia="ja-JP"/>
          </w:rPr>
          <w:delText>To</w:delText>
        </w:r>
        <w:r w:rsidRPr="00500302" w:rsidDel="00231880">
          <w:rPr>
            <w:rFonts w:eastAsia="MS Mincho"/>
          </w:rPr>
          <w:delText xml:space="preserve"> parameter in the Retrieve Request indicates the root of where the discovery begins.</w:delText>
        </w:r>
      </w:del>
    </w:p>
    <w:p w:rsidR="00802688" w:rsidRPr="00500302" w:rsidDel="00231880" w:rsidRDefault="00802688" w:rsidP="00802688">
      <w:pPr>
        <w:rPr>
          <w:del w:id="285" w:author="Orange" w:date="2020-07-07T18:09:00Z"/>
          <w:rFonts w:eastAsia="MS Mincho"/>
        </w:rPr>
      </w:pPr>
      <w:del w:id="286" w:author="Orange" w:date="2020-07-07T18:09:00Z">
        <w:r w:rsidRPr="00500302" w:rsidDel="00231880">
          <w:rPr>
            <w:rFonts w:eastAsia="MS Mincho"/>
          </w:rPr>
          <w:delText xml:space="preserve">The Retrieve Request shall include </w:delText>
        </w:r>
        <w:r w:rsidDel="00231880">
          <w:rPr>
            <w:rFonts w:eastAsia="MS Mincho"/>
          </w:rPr>
          <w:delText>a</w:delText>
        </w:r>
        <w:r w:rsidRPr="00500302" w:rsidDel="00231880">
          <w:rPr>
            <w:rFonts w:eastAsia="MS Mincho"/>
          </w:rPr>
          <w:delText xml:space="preserve"> </w:delText>
        </w:r>
        <w:r w:rsidRPr="00500302" w:rsidDel="00231880">
          <w:rPr>
            <w:rFonts w:eastAsia="MS Mincho" w:hint="eastAsia"/>
            <w:b/>
            <w:bCs/>
            <w:i/>
            <w:iCs/>
            <w:lang w:eastAsia="ja-JP"/>
          </w:rPr>
          <w:delText xml:space="preserve">Filter </w:delText>
        </w:r>
        <w:r w:rsidRPr="00500302" w:rsidDel="00231880">
          <w:rPr>
            <w:b/>
            <w:bCs/>
            <w:i/>
            <w:iCs/>
            <w:lang w:eastAsia="ja-JP"/>
          </w:rPr>
          <w:delText xml:space="preserve">Criteria </w:delText>
        </w:r>
        <w:r w:rsidDel="00231880">
          <w:rPr>
            <w:bCs/>
            <w:iCs/>
            <w:lang w:eastAsia="ja-JP"/>
          </w:rPr>
          <w:delText xml:space="preserve">request parameter that includes a </w:delText>
        </w:r>
        <w:r w:rsidRPr="00500302" w:rsidDel="00231880">
          <w:rPr>
            <w:b/>
            <w:bCs/>
            <w:i/>
            <w:iCs/>
            <w:lang w:eastAsia="ja-JP"/>
          </w:rPr>
          <w:delText>filterUsage</w:delText>
        </w:r>
        <w:r w:rsidRPr="00500302" w:rsidDel="00231880">
          <w:rPr>
            <w:rFonts w:eastAsia="MS Mincho"/>
          </w:rPr>
          <w:delText xml:space="preserve"> element</w:delText>
        </w:r>
        <w:r w:rsidDel="00231880">
          <w:rPr>
            <w:rFonts w:eastAsia="MS Mincho"/>
          </w:rPr>
          <w:delText xml:space="preserve"> configured with</w:delText>
        </w:r>
        <w:r w:rsidRPr="00500302" w:rsidDel="00231880">
          <w:rPr>
            <w:rFonts w:eastAsia="MS Mincho"/>
          </w:rPr>
          <w:delText xml:space="preserve"> either "Discovery Criteria" or "IPE On-demand Discovery".</w:delText>
        </w:r>
      </w:del>
    </w:p>
    <w:p w:rsidR="00802688" w:rsidRPr="00500302" w:rsidDel="00231880" w:rsidRDefault="00802688" w:rsidP="00802688">
      <w:pPr>
        <w:rPr>
          <w:del w:id="287" w:author="Orange" w:date="2020-07-07T18:09:00Z"/>
          <w:rFonts w:eastAsia="MS Mincho"/>
        </w:rPr>
      </w:pPr>
      <w:del w:id="288" w:author="Orange" w:date="2020-07-07T18:09:00Z">
        <w:r w:rsidRPr="00500302" w:rsidDel="00231880">
          <w:rPr>
            <w:rFonts w:eastAsia="MS Mincho"/>
          </w:rPr>
          <w:delText xml:space="preserve">The Retrieve Request may include other </w:delText>
        </w:r>
        <w:r w:rsidRPr="00500302" w:rsidDel="00231880">
          <w:rPr>
            <w:rFonts w:eastAsia="MS Mincho" w:hint="eastAsia"/>
            <w:lang w:eastAsia="ja-JP"/>
          </w:rPr>
          <w:delText>elements</w:delText>
        </w:r>
        <w:r w:rsidRPr="00500302" w:rsidDel="00231880">
          <w:rPr>
            <w:rFonts w:eastAsia="MS Mincho"/>
          </w:rPr>
          <w:delText xml:space="preserve"> of </w:delText>
        </w:r>
        <w:r w:rsidRPr="00500302" w:rsidDel="00231880">
          <w:rPr>
            <w:rFonts w:eastAsia="MS Mincho" w:hint="eastAsia"/>
            <w:b/>
            <w:bCs/>
            <w:i/>
            <w:iCs/>
            <w:lang w:eastAsia="ja-JP"/>
          </w:rPr>
          <w:delText xml:space="preserve">Filter </w:delText>
        </w:r>
        <w:r w:rsidRPr="00500302" w:rsidDel="00231880">
          <w:rPr>
            <w:b/>
            <w:bCs/>
            <w:i/>
            <w:iCs/>
            <w:lang w:eastAsia="ja-JP"/>
          </w:rPr>
          <w:delText>Criteria</w:delText>
        </w:r>
        <w:r w:rsidRPr="00500302" w:rsidDel="00231880">
          <w:rPr>
            <w:rFonts w:eastAsia="MS Mincho"/>
          </w:rPr>
          <w:delText>.</w:delText>
        </w:r>
      </w:del>
    </w:p>
    <w:p w:rsidR="00802688" w:rsidRPr="00A54449" w:rsidDel="00231880" w:rsidRDefault="00802688" w:rsidP="00802688">
      <w:pPr>
        <w:rPr>
          <w:del w:id="289" w:author="Orange" w:date="2020-07-07T18:08:00Z"/>
          <w:b/>
          <w:i/>
          <w:iCs/>
          <w:lang w:eastAsia="ja-JP"/>
        </w:rPr>
      </w:pPr>
      <w:del w:id="290" w:author="Orange" w:date="2020-07-07T18:08:00Z">
        <w:r w:rsidRPr="00A54449" w:rsidDel="00231880">
          <w:rPr>
            <w:b/>
            <w:i/>
            <w:iCs/>
            <w:lang w:eastAsia="ja-JP"/>
          </w:rPr>
          <w:delText>Receiver:</w:delText>
        </w:r>
      </w:del>
    </w:p>
    <w:p w:rsidR="001D1507" w:rsidRPr="001D1507" w:rsidRDefault="00802688">
      <w:pPr>
        <w:rPr>
          <w:rFonts w:eastAsia="MS Mincho"/>
        </w:rPr>
        <w:pPrChange w:id="291" w:author="Orange" w:date="2020-07-07T18:26:00Z">
          <w:pPr>
            <w:numPr>
              <w:numId w:val="49"/>
            </w:numPr>
            <w:ind w:left="720" w:hanging="360"/>
          </w:pPr>
        </w:pPrChange>
      </w:pPr>
      <w:del w:id="292" w:author="Orange" w:date="2020-07-07T18:08:00Z">
        <w:r w:rsidRPr="001D1507" w:rsidDel="00231880">
          <w:rPr>
            <w:rFonts w:eastAsia="MS Mincho"/>
          </w:rPr>
          <w:delText xml:space="preserve">The Receiver shall follow the steps from Recv-1.0 to Recv-7.0 specified in clause </w:delText>
        </w:r>
        <w:r w:rsidRPr="001D1507" w:rsidDel="00231880">
          <w:rPr>
            <w:rFonts w:eastAsia="MS Mincho"/>
            <w:lang w:eastAsia="ja-JP"/>
          </w:rPr>
          <w:fldChar w:fldCharType="begin"/>
        </w:r>
        <w:r w:rsidRPr="001D1507" w:rsidDel="00231880">
          <w:rPr>
            <w:rFonts w:eastAsia="MS Mincho"/>
            <w:lang w:eastAsia="ja-JP"/>
          </w:rPr>
          <w:delInstrText xml:space="preserve"> REF _Ref394466028 \r \h </w:delInstrText>
        </w:r>
        <w:r w:rsidRPr="001D1507" w:rsidDel="00231880">
          <w:rPr>
            <w:rFonts w:eastAsia="MS Mincho"/>
            <w:lang w:eastAsia="ja-JP"/>
          </w:rPr>
        </w:r>
        <w:r w:rsidRPr="001D1507" w:rsidDel="00231880">
          <w:rPr>
            <w:rFonts w:eastAsia="MS Mincho"/>
            <w:lang w:eastAsia="ja-JP"/>
          </w:rPr>
          <w:fldChar w:fldCharType="separate"/>
        </w:r>
        <w:r w:rsidRPr="001D1507" w:rsidDel="00231880">
          <w:rPr>
            <w:rFonts w:eastAsia="MS Mincho"/>
            <w:lang w:eastAsia="ja-JP"/>
          </w:rPr>
          <w:delText>7.2.2.2</w:delText>
        </w:r>
        <w:r w:rsidRPr="001D1507" w:rsidDel="00231880">
          <w:rPr>
            <w:rFonts w:eastAsia="MS Mincho"/>
            <w:lang w:eastAsia="ja-JP"/>
          </w:rPr>
          <w:fldChar w:fldCharType="end"/>
        </w:r>
        <w:r w:rsidRPr="001D1507" w:rsidDel="00231880">
          <w:rPr>
            <w:rFonts w:eastAsia="MS Mincho"/>
          </w:rPr>
          <w:delText>.</w:delText>
        </w:r>
      </w:del>
    </w:p>
    <w:p w:rsidR="001D1507" w:rsidRDefault="00802688" w:rsidP="001D1507">
      <w:pPr>
        <w:rPr>
          <w:rFonts w:eastAsia="MS Mincho"/>
        </w:rPr>
      </w:pPr>
      <w:r>
        <w:rPr>
          <w:rFonts w:eastAsia="MS Mincho"/>
        </w:rPr>
        <w:t xml:space="preserve">The </w:t>
      </w:r>
      <w:r w:rsidRPr="00500302">
        <w:rPr>
          <w:rFonts w:eastAsia="MS Mincho"/>
        </w:rPr>
        <w:t xml:space="preserve">Hosting CSE shall </w:t>
      </w:r>
      <w:del w:id="293" w:author="Orange" w:date="2020-07-07T18:17:00Z">
        <w:r w:rsidRPr="00500302" w:rsidDel="00231880">
          <w:rPr>
            <w:rFonts w:eastAsia="MS Mincho"/>
          </w:rPr>
          <w:delText xml:space="preserve">not perform steps from Recv-6.3 to Recv-6.6 </w:delText>
        </w:r>
        <w:r w:rsidDel="00231880">
          <w:rPr>
            <w:rFonts w:eastAsia="MS Mincho"/>
          </w:rPr>
          <w:delText>but</w:delText>
        </w:r>
        <w:r w:rsidRPr="00500302" w:rsidDel="00231880">
          <w:rPr>
            <w:rFonts w:eastAsia="MS Mincho"/>
          </w:rPr>
          <w:delText xml:space="preserve"> </w:delText>
        </w:r>
      </w:del>
      <w:r w:rsidRPr="00500302">
        <w:rPr>
          <w:rFonts w:eastAsia="MS Mincho"/>
        </w:rPr>
        <w:t xml:space="preserve">perform the following </w:t>
      </w:r>
      <w:ins w:id="294" w:author="Orange" w:date="2020-07-07T18:17:00Z">
        <w:r w:rsidR="00231880">
          <w:rPr>
            <w:rFonts w:eastAsia="MS Mincho"/>
          </w:rPr>
          <w:t>procedures</w:t>
        </w:r>
      </w:ins>
      <w:del w:id="295" w:author="Orange" w:date="2020-07-07T18:17:00Z">
        <w:r w:rsidRPr="00500302" w:rsidDel="00231880">
          <w:rPr>
            <w:rFonts w:eastAsia="MS Mincho"/>
          </w:rPr>
          <w:delText>steps instead</w:delText>
        </w:r>
      </w:del>
      <w:ins w:id="296" w:author="Orange" w:date="2020-07-07T18:17:00Z">
        <w:r w:rsidR="00231880">
          <w:rPr>
            <w:rFonts w:eastAsia="MS Mincho"/>
          </w:rPr>
          <w:t xml:space="preserve"> </w:t>
        </w:r>
        <w:r w:rsidR="00231880" w:rsidRPr="004E1FE0">
          <w:rPr>
            <w:lang w:eastAsia="ja-JP"/>
          </w:rPr>
          <w:t xml:space="preserve">in order to identify the </w:t>
        </w:r>
        <w:r w:rsidR="00231880" w:rsidRPr="0089025D">
          <w:rPr>
            <w:lang w:eastAsia="ja-JP"/>
          </w:rPr>
          <w:t xml:space="preserve">resource set based on conditions specified in </w:t>
        </w:r>
        <w:r w:rsidR="00231880" w:rsidRPr="0089025D">
          <w:rPr>
            <w:b/>
            <w:i/>
            <w:lang w:eastAsia="ja-JP"/>
          </w:rPr>
          <w:t>Filt</w:t>
        </w:r>
        <w:r w:rsidR="00231880" w:rsidRPr="00575EBF">
          <w:rPr>
            <w:b/>
            <w:i/>
            <w:lang w:eastAsia="ja-JP"/>
          </w:rPr>
          <w:t>er Criteria</w:t>
        </w:r>
      </w:ins>
      <w:r w:rsidRPr="00500302">
        <w:rPr>
          <w:rFonts w:eastAsia="MS Mincho"/>
        </w:rPr>
        <w:t>.</w:t>
      </w:r>
    </w:p>
    <w:p w:rsidR="001D1507" w:rsidRDefault="005D32F0" w:rsidP="001D1507">
      <w:pPr>
        <w:rPr>
          <w:rFonts w:eastAsia="MS Mincho"/>
        </w:rPr>
      </w:pPr>
      <w:ins w:id="297" w:author="Orange" w:date="2020-07-09T11:20:00Z">
        <w:r>
          <w:rPr>
            <w:rFonts w:eastAsia="MS Mincho"/>
          </w:rPr>
          <w:t xml:space="preserve">The Discovery procedure begins with the children of the resource addressed by the </w:t>
        </w:r>
        <w:proofErr w:type="gramStart"/>
        <w:r w:rsidRPr="00551223">
          <w:rPr>
            <w:rFonts w:eastAsia="MS Mincho"/>
            <w:b/>
            <w:i/>
          </w:rPr>
          <w:t>To</w:t>
        </w:r>
        <w:proofErr w:type="gramEnd"/>
        <w:r>
          <w:rPr>
            <w:rFonts w:eastAsia="MS Mincho"/>
          </w:rPr>
          <w:t xml:space="preserve"> parameter (the ‘targeted resource’). The Hosting CSE shall not include the targeted resource in the resulting resource set.</w:t>
        </w:r>
      </w:ins>
    </w:p>
    <w:p w:rsidR="001D1507" w:rsidRPr="00D131F6" w:rsidRDefault="005D32F0">
      <w:pPr>
        <w:pStyle w:val="Paragraphedeliste"/>
        <w:numPr>
          <w:ilvl w:val="0"/>
          <w:numId w:val="61"/>
        </w:numPr>
        <w:rPr>
          <w:rFonts w:eastAsia="MS Mincho"/>
        </w:rPr>
        <w:pPrChange w:id="298" w:author="Orange" w:date="2020-07-09T11:34:00Z">
          <w:pPr>
            <w:numPr>
              <w:numId w:val="49"/>
            </w:numPr>
            <w:ind w:left="720" w:hanging="360"/>
          </w:pPr>
        </w:pPrChange>
      </w:pPr>
      <w:ins w:id="299" w:author="Orange" w:date="2020-07-09T11:20:00Z">
        <w:r w:rsidRPr="001D1507">
          <w:rPr>
            <w:sz w:val="20"/>
            <w:szCs w:val="20"/>
            <w:lang w:eastAsia="ja-JP"/>
            <w:rPrChange w:id="300" w:author="Orange" w:date="2020-07-09T11:34:00Z">
              <w:rPr>
                <w:lang w:eastAsia="ja-JP"/>
              </w:rPr>
            </w:rPrChange>
          </w:rPr>
          <w:t xml:space="preserve">The Hosting CSE shall check if the resource addressed by the </w:t>
        </w:r>
        <w:proofErr w:type="gramStart"/>
        <w:r w:rsidRPr="001D1507">
          <w:rPr>
            <w:b/>
            <w:i/>
            <w:sz w:val="20"/>
            <w:szCs w:val="20"/>
            <w:lang w:eastAsia="ja-JP"/>
            <w:rPrChange w:id="301" w:author="Orange" w:date="2020-07-09T11:34:00Z">
              <w:rPr>
                <w:b/>
                <w:i/>
                <w:lang w:eastAsia="ja-JP"/>
              </w:rPr>
            </w:rPrChange>
          </w:rPr>
          <w:t>To</w:t>
        </w:r>
        <w:proofErr w:type="gramEnd"/>
        <w:r w:rsidRPr="001D1507">
          <w:rPr>
            <w:sz w:val="20"/>
            <w:szCs w:val="20"/>
            <w:lang w:eastAsia="ja-JP"/>
            <w:rPrChange w:id="302" w:author="Orange" w:date="2020-07-09T11:34:00Z">
              <w:rPr>
                <w:lang w:eastAsia="ja-JP"/>
              </w:rPr>
            </w:rPrChange>
          </w:rPr>
          <w:t xml:space="preserve"> parameter exists. If the resource does not exist, the Hosting CSE shall reject the request with a </w:t>
        </w:r>
        <w:r w:rsidRPr="001D1507">
          <w:rPr>
            <w:b/>
            <w:i/>
            <w:sz w:val="20"/>
            <w:szCs w:val="20"/>
            <w:lang w:eastAsia="ko-KR"/>
            <w:rPrChange w:id="303" w:author="Orange" w:date="2020-07-09T11:34:00Z">
              <w:rPr>
                <w:b/>
                <w:i/>
                <w:lang w:eastAsia="ko-KR"/>
              </w:rPr>
            </w:rPrChange>
          </w:rPr>
          <w:t>Response Status Code</w:t>
        </w:r>
        <w:r w:rsidRPr="001D1507">
          <w:rPr>
            <w:b/>
            <w:i/>
            <w:sz w:val="20"/>
            <w:szCs w:val="20"/>
            <w:rPrChange w:id="304" w:author="Orange" w:date="2020-07-09T11:34:00Z">
              <w:rPr>
                <w:b/>
                <w:i/>
              </w:rPr>
            </w:rPrChange>
          </w:rPr>
          <w:t xml:space="preserve"> </w:t>
        </w:r>
        <w:r w:rsidRPr="001D1507">
          <w:rPr>
            <w:sz w:val="20"/>
            <w:szCs w:val="20"/>
            <w:rPrChange w:id="305" w:author="Orange" w:date="2020-07-09T11:34:00Z">
              <w:rPr/>
            </w:rPrChange>
          </w:rPr>
          <w:t>indicating</w:t>
        </w:r>
        <w:r w:rsidRPr="001D1507">
          <w:rPr>
            <w:sz w:val="20"/>
            <w:szCs w:val="20"/>
            <w:lang w:eastAsia="ja-JP"/>
            <w:rPrChange w:id="306" w:author="Orange" w:date="2020-07-09T11:34:00Z">
              <w:rPr>
                <w:lang w:eastAsia="ja-JP"/>
              </w:rPr>
            </w:rPrChange>
          </w:rPr>
          <w:t xml:space="preserve"> "NOT_FOUND" error.</w:t>
        </w:r>
      </w:ins>
    </w:p>
    <w:p w:rsidR="003C1039" w:rsidRPr="001D1507" w:rsidRDefault="005D32F0">
      <w:pPr>
        <w:pStyle w:val="Paragraphedeliste"/>
        <w:numPr>
          <w:ilvl w:val="0"/>
          <w:numId w:val="61"/>
        </w:numPr>
        <w:rPr>
          <w:ins w:id="307" w:author="Orange" w:date="2020-07-09T11:37:00Z"/>
          <w:lang w:eastAsia="ja-JP"/>
          <w:rPrChange w:id="308" w:author="Orange" w:date="2020-07-09T11:37:00Z">
            <w:rPr>
              <w:ins w:id="309" w:author="Orange" w:date="2020-07-09T11:37:00Z"/>
              <w:rFonts w:eastAsia="MS Mincho"/>
            </w:rPr>
          </w:rPrChange>
        </w:rPr>
        <w:pPrChange w:id="310" w:author="Orange" w:date="2020-07-09T11:34:00Z">
          <w:pPr>
            <w:numPr>
              <w:numId w:val="49"/>
            </w:numPr>
            <w:ind w:left="720" w:hanging="360"/>
          </w:pPr>
        </w:pPrChange>
      </w:pPr>
      <w:r w:rsidRPr="001D1507">
        <w:rPr>
          <w:rFonts w:eastAsia="MS Mincho"/>
          <w:sz w:val="20"/>
          <w:szCs w:val="20"/>
          <w:rPrChange w:id="311" w:author="Orange" w:date="2020-07-09T11:34:00Z">
            <w:rPr/>
          </w:rPrChange>
        </w:rPr>
        <w:t xml:space="preserve">The </w:t>
      </w:r>
      <w:ins w:id="312" w:author="Orange" w:date="2020-07-09T11:21:00Z">
        <w:r w:rsidRPr="001D1507">
          <w:rPr>
            <w:rFonts w:eastAsia="MS Mincho"/>
            <w:sz w:val="20"/>
            <w:szCs w:val="20"/>
            <w:rPrChange w:id="313" w:author="Orange" w:date="2020-07-09T11:34:00Z">
              <w:rPr/>
            </w:rPrChange>
          </w:rPr>
          <w:t>Hosting CSE</w:t>
        </w:r>
      </w:ins>
      <w:del w:id="314" w:author="Orange" w:date="2020-07-09T11:21:00Z">
        <w:r w:rsidRPr="001D1507" w:rsidDel="005D32F0">
          <w:rPr>
            <w:rFonts w:eastAsia="MS Mincho"/>
            <w:sz w:val="20"/>
            <w:szCs w:val="20"/>
            <w:rPrChange w:id="315" w:author="Orange" w:date="2020-07-09T11:34:00Z">
              <w:rPr/>
            </w:rPrChange>
          </w:rPr>
          <w:delText>Receiver</w:delText>
        </w:r>
      </w:del>
      <w:r w:rsidRPr="001D1507">
        <w:rPr>
          <w:rFonts w:eastAsia="MS Mincho"/>
          <w:sz w:val="20"/>
          <w:szCs w:val="20"/>
          <w:rPrChange w:id="316" w:author="Orange" w:date="2020-07-09T11:34:00Z">
            <w:rPr/>
          </w:rPrChange>
        </w:rPr>
        <w:t xml:space="preserve"> shall </w:t>
      </w:r>
      <w:ins w:id="317" w:author="Orange" w:date="2020-07-09T11:21:00Z">
        <w:r w:rsidRPr="001D1507">
          <w:rPr>
            <w:rFonts w:eastAsia="MS Mincho"/>
            <w:sz w:val="20"/>
            <w:szCs w:val="20"/>
            <w:rPrChange w:id="318" w:author="Orange" w:date="2020-07-09T11:34:00Z">
              <w:rPr/>
            </w:rPrChange>
          </w:rPr>
          <w:t xml:space="preserve">examine the child / descendent resources of the targeted resource to </w:t>
        </w:r>
      </w:ins>
      <w:r w:rsidRPr="001D1507">
        <w:rPr>
          <w:rFonts w:eastAsia="MS Mincho"/>
          <w:sz w:val="20"/>
          <w:szCs w:val="20"/>
          <w:rPrChange w:id="319" w:author="Orange" w:date="2020-07-09T11:34:00Z">
            <w:rPr/>
          </w:rPrChange>
        </w:rPr>
        <w:t xml:space="preserve">find the resources that match </w:t>
      </w:r>
      <w:ins w:id="320" w:author="Orange" w:date="2020-07-09T11:22:00Z">
        <w:r w:rsidRPr="001D1507">
          <w:rPr>
            <w:rFonts w:eastAsia="MS Mincho"/>
            <w:sz w:val="20"/>
            <w:szCs w:val="20"/>
            <w:rPrChange w:id="321" w:author="Orange" w:date="2020-07-09T11:34:00Z">
              <w:rPr/>
            </w:rPrChange>
          </w:rPr>
          <w:t>the</w:t>
        </w:r>
      </w:ins>
      <w:del w:id="322" w:author="Orange" w:date="2020-07-09T11:22:00Z">
        <w:r w:rsidRPr="001D1507" w:rsidDel="005D32F0">
          <w:rPr>
            <w:rFonts w:eastAsia="MS Mincho"/>
            <w:sz w:val="20"/>
            <w:szCs w:val="20"/>
            <w:rPrChange w:id="323" w:author="Orange" w:date="2020-07-09T11:34:00Z">
              <w:rPr/>
            </w:rPrChange>
          </w:rPr>
          <w:delText>all the configured</w:delText>
        </w:r>
      </w:del>
      <w:r w:rsidRPr="001D1507">
        <w:rPr>
          <w:rFonts w:eastAsia="MS Mincho"/>
          <w:sz w:val="20"/>
          <w:szCs w:val="20"/>
          <w:rPrChange w:id="324" w:author="Orange" w:date="2020-07-09T11:34:00Z">
            <w:rPr/>
          </w:rPrChange>
        </w:rPr>
        <w:t xml:space="preserve"> </w:t>
      </w:r>
      <w:r w:rsidRPr="001D1507">
        <w:rPr>
          <w:rFonts w:eastAsia="MS Mincho"/>
          <w:b/>
          <w:i/>
          <w:iCs/>
          <w:sz w:val="20"/>
          <w:szCs w:val="20"/>
          <w:lang w:eastAsia="ja-JP"/>
          <w:rPrChange w:id="325" w:author="Orange" w:date="2020-07-09T11:34:00Z">
            <w:rPr>
              <w:b/>
              <w:i/>
              <w:iCs/>
              <w:lang w:eastAsia="ja-JP"/>
            </w:rPr>
          </w:rPrChange>
        </w:rPr>
        <w:t xml:space="preserve">Filter </w:t>
      </w:r>
      <w:r w:rsidRPr="001D1507">
        <w:rPr>
          <w:b/>
          <w:i/>
          <w:iCs/>
          <w:sz w:val="20"/>
          <w:szCs w:val="20"/>
          <w:lang w:eastAsia="ja-JP"/>
          <w:rPrChange w:id="326" w:author="Orange" w:date="2020-07-09T11:34:00Z">
            <w:rPr>
              <w:b/>
              <w:i/>
              <w:iCs/>
              <w:lang w:eastAsia="ja-JP"/>
            </w:rPr>
          </w:rPrChange>
        </w:rPr>
        <w:t>Criteria</w:t>
      </w:r>
      <w:r w:rsidRPr="001D1507">
        <w:rPr>
          <w:rFonts w:eastAsia="MS Mincho"/>
          <w:sz w:val="20"/>
          <w:szCs w:val="20"/>
          <w:rPrChange w:id="327" w:author="Orange" w:date="2020-07-09T11:34:00Z">
            <w:rPr/>
          </w:rPrChange>
        </w:rPr>
        <w:t xml:space="preserve"> </w:t>
      </w:r>
      <w:proofErr w:type="spellStart"/>
      <w:ins w:id="328" w:author="Orange" w:date="2020-07-09T11:23:00Z">
        <w:r w:rsidRPr="001D1507">
          <w:rPr>
            <w:rFonts w:eastAsia="MS Mincho"/>
            <w:sz w:val="20"/>
            <w:szCs w:val="20"/>
            <w:rPrChange w:id="329" w:author="Orange" w:date="2020-07-09T11:34:00Z">
              <w:rPr/>
            </w:rPrChange>
          </w:rPr>
          <w:t>Maching</w:t>
        </w:r>
        <w:proofErr w:type="spellEnd"/>
        <w:r w:rsidRPr="001D1507">
          <w:rPr>
            <w:rFonts w:eastAsia="MS Mincho"/>
            <w:sz w:val="20"/>
            <w:szCs w:val="20"/>
            <w:rPrChange w:id="330" w:author="Orange" w:date="2020-07-09T11:34:00Z">
              <w:rPr/>
            </w:rPrChange>
          </w:rPr>
          <w:t xml:space="preserve"> Conditions</w:t>
        </w:r>
      </w:ins>
      <w:del w:id="331" w:author="Orange" w:date="2020-07-09T11:23:00Z">
        <w:r w:rsidRPr="001D1507" w:rsidDel="005D32F0">
          <w:rPr>
            <w:rFonts w:eastAsia="MS Mincho"/>
            <w:sz w:val="20"/>
            <w:szCs w:val="20"/>
            <w:rPrChange w:id="332" w:author="Orange" w:date="2020-07-09T11:34:00Z">
              <w:rPr/>
            </w:rPrChange>
          </w:rPr>
          <w:delText xml:space="preserve">and to which the Originator has "Discover" </w:delText>
        </w:r>
        <w:r w:rsidRPr="001D1507" w:rsidDel="005D32F0">
          <w:rPr>
            <w:rFonts w:eastAsia="MS Mincho"/>
            <w:sz w:val="20"/>
            <w:szCs w:val="20"/>
            <w:lang w:eastAsia="ja-JP"/>
            <w:rPrChange w:id="333" w:author="Orange" w:date="2020-07-09T11:34:00Z">
              <w:rPr>
                <w:lang w:eastAsia="ja-JP"/>
              </w:rPr>
            </w:rPrChange>
          </w:rPr>
          <w:delText>privilege</w:delText>
        </w:r>
        <w:r w:rsidRPr="001D1507" w:rsidDel="005D32F0">
          <w:rPr>
            <w:rFonts w:eastAsia="MS Mincho"/>
            <w:sz w:val="20"/>
            <w:szCs w:val="20"/>
            <w:rPrChange w:id="334" w:author="Orange" w:date="2020-07-09T11:34:00Z">
              <w:rPr/>
            </w:rPrChange>
          </w:rPr>
          <w:delText>, among all the children/descendent resource of the addressed resource</w:delText>
        </w:r>
      </w:del>
      <w:r w:rsidRPr="001D1507">
        <w:rPr>
          <w:rFonts w:eastAsia="MS Mincho"/>
          <w:sz w:val="20"/>
          <w:szCs w:val="20"/>
          <w:rPrChange w:id="335" w:author="Orange" w:date="2020-07-09T11:34:00Z">
            <w:rPr/>
          </w:rPrChange>
        </w:rPr>
        <w:t xml:space="preserve">. </w:t>
      </w:r>
      <w:ins w:id="336" w:author="Orange" w:date="2020-07-09T11:24:00Z">
        <w:r w:rsidRPr="001D1507">
          <w:rPr>
            <w:rFonts w:eastAsia="MS Mincho"/>
            <w:sz w:val="20"/>
            <w:szCs w:val="20"/>
            <w:rPrChange w:id="337" w:author="Orange" w:date="2020-07-09T11:34:00Z">
              <w:rPr/>
            </w:rPrChange>
          </w:rPr>
          <w:t xml:space="preserve">In </w:t>
        </w:r>
      </w:ins>
      <w:del w:id="338" w:author="Orange" w:date="2020-07-09T11:24:00Z">
        <w:r w:rsidRPr="001D1507" w:rsidDel="005D32F0">
          <w:rPr>
            <w:rFonts w:eastAsia="MS Mincho"/>
            <w:sz w:val="20"/>
            <w:szCs w:val="20"/>
            <w:rPrChange w:id="339" w:author="Orange" w:date="2020-07-09T11:34:00Z">
              <w:rPr/>
            </w:rPrChange>
          </w:rPr>
          <w:delText xml:space="preserve">As part of </w:delText>
        </w:r>
      </w:del>
      <w:r w:rsidRPr="001D1507">
        <w:rPr>
          <w:rFonts w:eastAsia="MS Mincho"/>
          <w:sz w:val="20"/>
          <w:szCs w:val="20"/>
          <w:rPrChange w:id="340" w:author="Orange" w:date="2020-07-09T11:34:00Z">
            <w:rPr/>
          </w:rPrChange>
        </w:rPr>
        <w:t>this search, the Receiver will not consider any child/descendent &lt;AE&gt; resource</w:t>
      </w:r>
      <w:ins w:id="341" w:author="Orange" w:date="2020-07-09T11:27:00Z">
        <w:r w:rsidRPr="001D1507">
          <w:rPr>
            <w:rFonts w:eastAsia="MS Mincho"/>
            <w:sz w:val="20"/>
            <w:szCs w:val="20"/>
            <w:rPrChange w:id="342" w:author="Orange" w:date="2020-07-09T11:34:00Z">
              <w:rPr>
                <w:rFonts w:eastAsia="MS Mincho"/>
              </w:rPr>
            </w:rPrChange>
          </w:rPr>
          <w:t>s</w:t>
        </w:r>
      </w:ins>
      <w:r w:rsidRPr="001D1507">
        <w:rPr>
          <w:rFonts w:eastAsia="MS Mincho"/>
          <w:sz w:val="20"/>
          <w:szCs w:val="20"/>
          <w:rPrChange w:id="343" w:author="Orange" w:date="2020-07-09T11:34:00Z">
            <w:rPr>
              <w:rFonts w:eastAsia="MS Mincho"/>
            </w:rPr>
          </w:rPrChange>
        </w:rPr>
        <w:t xml:space="preserve"> with </w:t>
      </w:r>
      <w:proofErr w:type="spellStart"/>
      <w:r w:rsidRPr="001D1507">
        <w:rPr>
          <w:rFonts w:eastAsia="MS Mincho"/>
          <w:i/>
          <w:sz w:val="20"/>
          <w:szCs w:val="20"/>
          <w:rPrChange w:id="344" w:author="Orange" w:date="2020-07-09T11:34:00Z">
            <w:rPr>
              <w:rFonts w:eastAsia="MS Mincho"/>
              <w:i/>
            </w:rPr>
          </w:rPrChange>
        </w:rPr>
        <w:t>registrationStatus</w:t>
      </w:r>
      <w:proofErr w:type="spellEnd"/>
      <w:r w:rsidRPr="001D1507">
        <w:rPr>
          <w:rFonts w:eastAsia="MS Mincho"/>
          <w:sz w:val="20"/>
          <w:szCs w:val="20"/>
          <w:rPrChange w:id="345" w:author="Orange" w:date="2020-07-09T11:34:00Z">
            <w:rPr>
              <w:rFonts w:eastAsia="MS Mincho"/>
            </w:rPr>
          </w:rPrChange>
        </w:rPr>
        <w:t xml:space="preserve"> attribute set to INACTIVE, and any child/descendent resources of this INACTIVE &lt;AE&gt; resource.</w:t>
      </w:r>
      <w:ins w:id="346" w:author="Orange" w:date="2020-07-09T11:30:00Z">
        <w:r w:rsidR="001D1507" w:rsidRPr="001D1507">
          <w:rPr>
            <w:rFonts w:eastAsia="MS Mincho"/>
            <w:sz w:val="20"/>
            <w:szCs w:val="20"/>
            <w:rPrChange w:id="347" w:author="Orange" w:date="2020-07-09T11:34:00Z">
              <w:rPr/>
            </w:rPrChange>
          </w:rPr>
          <w:t xml:space="preserve"> </w:t>
        </w:r>
      </w:ins>
      <w:ins w:id="348" w:author="Orange" w:date="2020-07-07T18:21:00Z">
        <w:r w:rsidR="003C1039" w:rsidRPr="001D1507">
          <w:rPr>
            <w:rFonts w:eastAsia="MS Mincho"/>
            <w:sz w:val="20"/>
            <w:szCs w:val="20"/>
            <w:rPrChange w:id="349" w:author="Orange" w:date="2020-07-09T11:34:00Z">
              <w:rPr/>
            </w:rPrChange>
          </w:rPr>
          <w:t xml:space="preserve">The Hosting CSE shall proceed with the search even if the targeted resource does not match the Matching </w:t>
        </w:r>
        <w:proofErr w:type="spellStart"/>
        <w:r w:rsidR="003C1039" w:rsidRPr="001D1507">
          <w:rPr>
            <w:rFonts w:eastAsia="MS Mincho"/>
            <w:sz w:val="20"/>
            <w:szCs w:val="20"/>
            <w:rPrChange w:id="350" w:author="Orange" w:date="2020-07-09T11:34:00Z">
              <w:rPr/>
            </w:rPrChange>
          </w:rPr>
          <w:t>Conditions.</w:t>
        </w:r>
      </w:ins>
      <w:ins w:id="351" w:author="Orange" w:date="2020-07-07T18:24:00Z">
        <w:r w:rsidR="003C1039" w:rsidRPr="001D1507">
          <w:rPr>
            <w:rFonts w:eastAsia="MS Mincho"/>
            <w:sz w:val="20"/>
            <w:szCs w:val="20"/>
            <w:rPrChange w:id="352" w:author="Orange" w:date="2020-07-09T11:34:00Z">
              <w:rPr/>
            </w:rPrChange>
          </w:rPr>
          <w:t>The</w:t>
        </w:r>
        <w:proofErr w:type="spellEnd"/>
        <w:r w:rsidR="003C1039" w:rsidRPr="001D1507">
          <w:rPr>
            <w:rFonts w:eastAsia="MS Mincho"/>
            <w:sz w:val="20"/>
            <w:szCs w:val="20"/>
            <w:rPrChange w:id="353" w:author="Orange" w:date="2020-07-09T11:34:00Z">
              <w:rPr/>
            </w:rPrChange>
          </w:rPr>
          <w:t xml:space="preserve"> scope of the search is subject to filter handling conditions if specified by the Originator in the </w:t>
        </w:r>
        <w:r w:rsidR="003C1039" w:rsidRPr="001D1507">
          <w:rPr>
            <w:rFonts w:eastAsia="MS Mincho"/>
            <w:b/>
            <w:i/>
            <w:sz w:val="20"/>
            <w:szCs w:val="20"/>
            <w:rPrChange w:id="354" w:author="Orange" w:date="2020-07-09T11:34:00Z">
              <w:rPr>
                <w:b/>
                <w:i/>
              </w:rPr>
            </w:rPrChange>
          </w:rPr>
          <w:t>Filter Criteria</w:t>
        </w:r>
        <w:r w:rsidR="003C1039" w:rsidRPr="001D1507">
          <w:rPr>
            <w:rFonts w:eastAsia="MS Mincho"/>
            <w:sz w:val="20"/>
            <w:szCs w:val="20"/>
            <w:rPrChange w:id="355" w:author="Orange" w:date="2020-07-09T11:34:00Z">
              <w:rPr/>
            </w:rPrChange>
          </w:rPr>
          <w:t xml:space="preserve"> as follows (see also </w:t>
        </w:r>
        <w:r w:rsidR="003C1039" w:rsidRPr="001D1507">
          <w:rPr>
            <w:rFonts w:eastAsia="MS Mincho"/>
            <w:sz w:val="20"/>
            <w:szCs w:val="20"/>
            <w:lang w:eastAsia="ja-JP"/>
            <w:rPrChange w:id="356" w:author="Orange" w:date="2020-07-09T11:34:00Z">
              <w:rPr>
                <w:lang w:eastAsia="ja-JP"/>
              </w:rPr>
            </w:rPrChange>
          </w:rPr>
          <w:t>clause 8.1.2 of oneM2M TS-0001 [</w:t>
        </w:r>
        <w:r w:rsidR="003C1039" w:rsidRPr="001D1507">
          <w:rPr>
            <w:rFonts w:eastAsia="MS Mincho"/>
            <w:sz w:val="20"/>
            <w:szCs w:val="20"/>
            <w:lang w:eastAsia="ja-JP"/>
            <w:rPrChange w:id="357" w:author="Orange" w:date="2020-07-09T11:34:00Z">
              <w:rPr>
                <w:lang w:eastAsia="ja-JP"/>
              </w:rPr>
            </w:rPrChange>
          </w:rPr>
          <w:fldChar w:fldCharType="begin"/>
        </w:r>
        <w:r w:rsidR="003C1039" w:rsidRPr="001D1507">
          <w:rPr>
            <w:rFonts w:eastAsia="MS Mincho"/>
            <w:sz w:val="20"/>
            <w:szCs w:val="20"/>
            <w:lang w:eastAsia="ja-JP"/>
            <w:rPrChange w:id="358" w:author="Orange" w:date="2020-07-09T11:34:00Z">
              <w:rPr>
                <w:lang w:eastAsia="ja-JP"/>
              </w:rPr>
            </w:rPrChange>
          </w:rPr>
          <w:instrText xml:space="preserve">REF REF_ONEM2MTS_0001 \h  \* MERGEFORMAT </w:instrText>
        </w:r>
      </w:ins>
      <w:r w:rsidR="003C1039" w:rsidRPr="001D1507">
        <w:rPr>
          <w:rFonts w:eastAsia="MS Mincho"/>
          <w:sz w:val="20"/>
          <w:szCs w:val="20"/>
          <w:lang w:eastAsia="ja-JP"/>
          <w:rPrChange w:id="359" w:author="Orange" w:date="2020-07-09T11:34:00Z">
            <w:rPr>
              <w:rFonts w:eastAsia="MS Mincho"/>
              <w:lang w:eastAsia="ja-JP"/>
            </w:rPr>
          </w:rPrChange>
        </w:rPr>
      </w:r>
      <w:ins w:id="360" w:author="Orange" w:date="2020-07-07T18:24:00Z">
        <w:r w:rsidR="003C1039" w:rsidRPr="001D1507">
          <w:rPr>
            <w:rFonts w:eastAsia="MS Mincho"/>
            <w:sz w:val="20"/>
            <w:szCs w:val="20"/>
            <w:lang w:eastAsia="ja-JP"/>
            <w:rPrChange w:id="361" w:author="Orange" w:date="2020-07-09T11:34:00Z">
              <w:rPr>
                <w:lang w:eastAsia="ja-JP"/>
              </w:rPr>
            </w:rPrChange>
          </w:rPr>
          <w:fldChar w:fldCharType="separate"/>
        </w:r>
        <w:r w:rsidR="003C1039" w:rsidRPr="001D1507">
          <w:rPr>
            <w:noProof/>
            <w:sz w:val="20"/>
            <w:szCs w:val="20"/>
            <w:rPrChange w:id="362" w:author="Orange" w:date="2020-07-09T11:34:00Z">
              <w:rPr>
                <w:noProof/>
              </w:rPr>
            </w:rPrChange>
          </w:rPr>
          <w:t>6</w:t>
        </w:r>
        <w:r w:rsidR="003C1039" w:rsidRPr="001D1507">
          <w:rPr>
            <w:rFonts w:eastAsia="MS Mincho"/>
            <w:sz w:val="20"/>
            <w:szCs w:val="20"/>
            <w:lang w:eastAsia="ja-JP"/>
            <w:rPrChange w:id="363" w:author="Orange" w:date="2020-07-09T11:34:00Z">
              <w:rPr>
                <w:lang w:eastAsia="ja-JP"/>
              </w:rPr>
            </w:rPrChange>
          </w:rPr>
          <w:fldChar w:fldCharType="end"/>
        </w:r>
        <w:r w:rsidR="003C1039" w:rsidRPr="001D1507">
          <w:rPr>
            <w:rFonts w:eastAsia="MS Mincho"/>
            <w:sz w:val="20"/>
            <w:szCs w:val="20"/>
            <w:lang w:eastAsia="ja-JP"/>
            <w:rPrChange w:id="364" w:author="Orange" w:date="2020-07-09T11:34:00Z">
              <w:rPr>
                <w:lang w:eastAsia="ja-JP"/>
              </w:rPr>
            </w:rPrChange>
          </w:rPr>
          <w:t>])</w:t>
        </w:r>
        <w:r w:rsidR="003C1039" w:rsidRPr="001D1507">
          <w:rPr>
            <w:rFonts w:eastAsia="MS Mincho"/>
            <w:sz w:val="20"/>
            <w:szCs w:val="20"/>
            <w:rPrChange w:id="365" w:author="Orange" w:date="2020-07-09T11:34:00Z">
              <w:rPr/>
            </w:rPrChange>
          </w:rPr>
          <w:t xml:space="preserve">: </w:t>
        </w:r>
      </w:ins>
    </w:p>
    <w:p w:rsidR="001D1507" w:rsidRPr="00917A86" w:rsidRDefault="001D1507">
      <w:pPr>
        <w:pStyle w:val="Paragraphedeliste"/>
        <w:numPr>
          <w:ilvl w:val="0"/>
          <w:numId w:val="65"/>
        </w:numPr>
        <w:rPr>
          <w:ins w:id="366" w:author="Orange" w:date="2020-07-09T11:37:00Z"/>
          <w:rFonts w:eastAsia="MS Mincho"/>
          <w:sz w:val="20"/>
          <w:szCs w:val="20"/>
        </w:rPr>
        <w:pPrChange w:id="367" w:author="Orange" w:date="2020-07-09T11:37:00Z">
          <w:pPr>
            <w:pStyle w:val="Paragraphedeliste"/>
            <w:numPr>
              <w:numId w:val="61"/>
            </w:numPr>
            <w:ind w:hanging="360"/>
          </w:pPr>
        </w:pPrChange>
      </w:pPr>
      <w:ins w:id="368"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level</w:t>
        </w:r>
        <w:r w:rsidRPr="00917A86">
          <w:rPr>
            <w:rFonts w:eastAsia="MS Mincho"/>
            <w:sz w:val="20"/>
            <w:szCs w:val="20"/>
          </w:rPr>
          <w:t xml:space="preserve">: The Hosting CSE shall skip over and not include any descendants in the resource tree that are deeper than the maximum level indicated by the </w:t>
        </w:r>
        <w:r w:rsidRPr="00917A86">
          <w:rPr>
            <w:rFonts w:eastAsia="MS Mincho"/>
            <w:b/>
            <w:bCs/>
            <w:i/>
            <w:iCs/>
            <w:sz w:val="20"/>
            <w:szCs w:val="20"/>
          </w:rPr>
          <w:t xml:space="preserve">level </w:t>
        </w:r>
        <w:r w:rsidRPr="00917A86">
          <w:rPr>
            <w:rFonts w:eastAsia="MS Mincho"/>
            <w:sz w:val="20"/>
            <w:szCs w:val="20"/>
          </w:rPr>
          <w:t xml:space="preserve">condition. This level is measured from the targeted resource (i.e. </w:t>
        </w:r>
        <w:proofErr w:type="gramStart"/>
        <w:r w:rsidRPr="00917A86">
          <w:rPr>
            <w:rFonts w:eastAsia="MS Mincho"/>
            <w:b/>
            <w:bCs/>
            <w:i/>
            <w:iCs/>
            <w:sz w:val="20"/>
            <w:szCs w:val="20"/>
          </w:rPr>
          <w:t>To</w:t>
        </w:r>
        <w:proofErr w:type="gramEnd"/>
        <w:r w:rsidRPr="00917A86">
          <w:rPr>
            <w:rFonts w:eastAsia="MS Mincho"/>
            <w:sz w:val="20"/>
            <w:szCs w:val="20"/>
          </w:rPr>
          <w:t xml:space="preserve"> parameter). </w:t>
        </w:r>
      </w:ins>
    </w:p>
    <w:p w:rsidR="001D1507" w:rsidRPr="00917A86" w:rsidRDefault="001D1507">
      <w:pPr>
        <w:pStyle w:val="Paragraphedeliste"/>
        <w:numPr>
          <w:ilvl w:val="0"/>
          <w:numId w:val="65"/>
        </w:numPr>
        <w:rPr>
          <w:ins w:id="369" w:author="Orange" w:date="2020-07-09T11:37:00Z"/>
          <w:rFonts w:eastAsia="MS Mincho"/>
          <w:sz w:val="20"/>
          <w:szCs w:val="20"/>
        </w:rPr>
        <w:pPrChange w:id="370" w:author="Orange" w:date="2020-07-09T11:37:00Z">
          <w:pPr>
            <w:pStyle w:val="Paragraphedeliste"/>
            <w:numPr>
              <w:numId w:val="61"/>
            </w:numPr>
            <w:ind w:hanging="360"/>
          </w:pPr>
        </w:pPrChange>
      </w:pPr>
      <w:ins w:id="371"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offset</w:t>
        </w:r>
        <w:r w:rsidRPr="00917A86">
          <w:rPr>
            <w:rFonts w:eastAsia="MS Mincho"/>
            <w:sz w:val="20"/>
            <w:szCs w:val="20"/>
          </w:rPr>
          <w:t xml:space="preserve">: At the start of its search the Hosting CSE shall skip over and not include in the number of child and descendant resources indicated by the </w:t>
        </w:r>
        <w:r w:rsidRPr="00917A86">
          <w:rPr>
            <w:rFonts w:eastAsia="MS Mincho"/>
            <w:b/>
            <w:bCs/>
            <w:i/>
            <w:iCs/>
            <w:sz w:val="20"/>
            <w:szCs w:val="20"/>
          </w:rPr>
          <w:t>offset</w:t>
        </w:r>
        <w:r w:rsidRPr="00917A86">
          <w:rPr>
            <w:rFonts w:eastAsia="MS Mincho"/>
            <w:sz w:val="20"/>
            <w:szCs w:val="20"/>
          </w:rPr>
          <w:t xml:space="preserve"> condition. The </w:t>
        </w:r>
        <w:r w:rsidRPr="00917A86">
          <w:rPr>
            <w:rFonts w:eastAsia="MS Mincho"/>
            <w:b/>
            <w:bCs/>
            <w:i/>
            <w:iCs/>
            <w:sz w:val="20"/>
            <w:szCs w:val="20"/>
          </w:rPr>
          <w:t xml:space="preserve">offset </w:t>
        </w:r>
        <w:r w:rsidRPr="00917A86">
          <w:rPr>
            <w:rFonts w:eastAsia="MS Mincho"/>
            <w:sz w:val="20"/>
            <w:szCs w:val="20"/>
          </w:rPr>
          <w:t>condition is permitted only for Retrieve operations.</w:t>
        </w:r>
      </w:ins>
    </w:p>
    <w:p w:rsidR="001D1507" w:rsidRDefault="001D1507" w:rsidP="001D1507">
      <w:pPr>
        <w:pStyle w:val="Paragraphedeliste"/>
        <w:numPr>
          <w:ilvl w:val="0"/>
          <w:numId w:val="61"/>
        </w:numPr>
        <w:rPr>
          <w:ins w:id="372" w:author="Orange" w:date="2020-07-09T11:37:00Z"/>
          <w:i/>
          <w:sz w:val="20"/>
          <w:szCs w:val="20"/>
        </w:rPr>
      </w:pPr>
      <w:ins w:id="373" w:author="Orange" w:date="2020-07-09T11:37:00Z">
        <w:r w:rsidRPr="00917A86">
          <w:rPr>
            <w:rFonts w:eastAsia="Times New Roman"/>
            <w:sz w:val="20"/>
            <w:szCs w:val="20"/>
          </w:rPr>
          <w:t xml:space="preserve">For </w:t>
        </w:r>
        <w:proofErr w:type="spellStart"/>
        <w:r w:rsidRPr="00917A86">
          <w:rPr>
            <w:rFonts w:eastAsia="Times New Roman"/>
            <w:b/>
            <w:bCs/>
            <w:i/>
            <w:iCs/>
            <w:sz w:val="20"/>
            <w:szCs w:val="20"/>
          </w:rPr>
          <w:t>filterUsage</w:t>
        </w:r>
        <w:proofErr w:type="spellEnd"/>
        <w:r w:rsidRPr="00917A86">
          <w:rPr>
            <w:rFonts w:eastAsia="Times New Roman"/>
            <w:sz w:val="20"/>
            <w:szCs w:val="20"/>
          </w:rPr>
          <w:t xml:space="preserve"> </w:t>
        </w:r>
        <w:r>
          <w:rPr>
            <w:rFonts w:eastAsia="Arial Unicode MS"/>
            <w:sz w:val="20"/>
            <w:szCs w:val="20"/>
            <w:lang w:eastAsia="ko-KR"/>
          </w:rPr>
          <w:t>"</w:t>
        </w:r>
        <w:r w:rsidRPr="00917A86">
          <w:rPr>
            <w:rFonts w:eastAsia="Arial Unicode MS"/>
            <w:sz w:val="20"/>
            <w:szCs w:val="20"/>
            <w:lang w:eastAsia="ko-KR"/>
          </w:rPr>
          <w:t>Discovery</w:t>
        </w:r>
        <w:r>
          <w:rPr>
            <w:rFonts w:eastAsia="Arial Unicode MS"/>
            <w:sz w:val="20"/>
            <w:szCs w:val="20"/>
            <w:lang w:eastAsia="ko-KR"/>
          </w:rPr>
          <w:t>"</w:t>
        </w:r>
        <w:r w:rsidRPr="001D1507">
          <w:rPr>
            <w:rFonts w:eastAsia="Arial Unicode MS"/>
            <w:sz w:val="20"/>
            <w:szCs w:val="20"/>
            <w:lang w:eastAsia="ko-KR"/>
          </w:rPr>
          <w:t xml:space="preserve"> or </w:t>
        </w:r>
        <w:r>
          <w:rPr>
            <w:rFonts w:eastAsia="Arial Unicode MS"/>
            <w:sz w:val="20"/>
            <w:szCs w:val="20"/>
            <w:lang w:eastAsia="ko-KR"/>
          </w:rPr>
          <w:t>"</w:t>
        </w:r>
        <w:r w:rsidRPr="001D1507">
          <w:rPr>
            <w:rFonts w:eastAsia="Arial Unicode MS"/>
            <w:sz w:val="20"/>
            <w:szCs w:val="20"/>
            <w:lang w:eastAsia="ko-KR"/>
          </w:rPr>
          <w:t>Discovery-based Operation</w:t>
        </w:r>
        <w:r>
          <w:rPr>
            <w:rFonts w:eastAsia="Arial Unicode MS"/>
            <w:sz w:val="20"/>
            <w:szCs w:val="20"/>
            <w:lang w:eastAsia="ko-KR"/>
          </w:rPr>
          <w:t>"</w:t>
        </w:r>
        <w:r w:rsidRPr="00917A86">
          <w:rPr>
            <w:rFonts w:eastAsia="MS Mincho"/>
            <w:sz w:val="20"/>
            <w:szCs w:val="20"/>
          </w:rPr>
          <w:t xml:space="preserve"> if the filter handling condition </w:t>
        </w:r>
        <w:proofErr w:type="spellStart"/>
        <w:r w:rsidRPr="00917A86">
          <w:rPr>
            <w:b/>
            <w:bCs/>
            <w:i/>
            <w:sz w:val="20"/>
            <w:szCs w:val="20"/>
          </w:rPr>
          <w:t>applyRelativePath</w:t>
        </w:r>
        <w:proofErr w:type="spellEnd"/>
        <w:r w:rsidRPr="00917A86">
          <w:rPr>
            <w:i/>
            <w:sz w:val="20"/>
            <w:szCs w:val="20"/>
          </w:rPr>
          <w:t xml:space="preserve"> </w:t>
        </w:r>
        <w:r w:rsidRPr="00917A86">
          <w:rPr>
            <w:iCs/>
            <w:sz w:val="20"/>
            <w:szCs w:val="20"/>
          </w:rPr>
          <w:t xml:space="preserve">is provided, the Hosting CSE appends the specified relative path to each resource in the matching result. The matching resource is excluded and is replaced by the resource corresponding to this compounded path, if there is one. The replacement resource is not required to match the filter Matching Conditions. See 7.3.3.17.17 for details about </w:t>
        </w:r>
        <w:proofErr w:type="spellStart"/>
        <w:r w:rsidRPr="00917A86">
          <w:rPr>
            <w:b/>
            <w:bCs/>
            <w:i/>
            <w:sz w:val="20"/>
            <w:szCs w:val="20"/>
          </w:rPr>
          <w:t>applyRelativePath</w:t>
        </w:r>
        <w:proofErr w:type="spellEnd"/>
        <w:r w:rsidRPr="00917A86">
          <w:rPr>
            <w:i/>
            <w:sz w:val="20"/>
            <w:szCs w:val="20"/>
          </w:rPr>
          <w:t>.</w:t>
        </w:r>
      </w:ins>
    </w:p>
    <w:p w:rsidR="001D1507" w:rsidRPr="001D1507" w:rsidRDefault="001D1507">
      <w:pPr>
        <w:pStyle w:val="Paragraphedeliste"/>
        <w:numPr>
          <w:ilvl w:val="0"/>
          <w:numId w:val="61"/>
        </w:numPr>
        <w:rPr>
          <w:ins w:id="374" w:author="Orange" w:date="2020-07-09T11:41:00Z"/>
          <w:i/>
          <w:sz w:val="20"/>
          <w:szCs w:val="20"/>
          <w:rPrChange w:id="375" w:author="Orange" w:date="2020-07-09T11:41:00Z">
            <w:rPr>
              <w:ins w:id="376" w:author="Orange" w:date="2020-07-09T11:41:00Z"/>
              <w:sz w:val="20"/>
              <w:szCs w:val="20"/>
            </w:rPr>
          </w:rPrChange>
        </w:rPr>
        <w:pPrChange w:id="377" w:author="Orange" w:date="2020-07-09T11:41:00Z">
          <w:pPr>
            <w:pStyle w:val="Paragraphedeliste"/>
            <w:ind w:left="0"/>
          </w:pPr>
        </w:pPrChange>
      </w:pPr>
      <w:ins w:id="378" w:author="Orange" w:date="2020-07-09T11:37:00Z">
        <w:r w:rsidRPr="00917A86">
          <w:rPr>
            <w:rFonts w:eastAsia="Times New Roman"/>
            <w:sz w:val="20"/>
            <w:szCs w:val="20"/>
          </w:rPr>
          <w:t>The Hosting CSE</w:t>
        </w:r>
        <w:r w:rsidRPr="00917A86">
          <w:rPr>
            <w:sz w:val="20"/>
            <w:szCs w:val="20"/>
          </w:rPr>
          <w:t xml:space="preserve"> shall exclude any resources from the resource set to which the Originator does not have "Discover" </w:t>
        </w:r>
        <w:r w:rsidRPr="00917A86">
          <w:rPr>
            <w:sz w:val="20"/>
            <w:szCs w:val="20"/>
            <w:lang w:eastAsia="ja-JP"/>
          </w:rPr>
          <w:t>privilege</w:t>
        </w:r>
        <w:r w:rsidRPr="00917A86">
          <w:rPr>
            <w:sz w:val="20"/>
            <w:szCs w:val="20"/>
          </w:rPr>
          <w:t>.</w:t>
        </w:r>
      </w:ins>
    </w:p>
    <w:p w:rsidR="00A5506C" w:rsidRPr="00A5506C" w:rsidRDefault="00F951C8">
      <w:pPr>
        <w:pStyle w:val="Paragraphedeliste"/>
        <w:numPr>
          <w:ilvl w:val="0"/>
          <w:numId w:val="61"/>
        </w:numPr>
        <w:rPr>
          <w:ins w:id="379" w:author="Orange" w:date="2020-07-09T11:48:00Z"/>
          <w:i/>
          <w:rPrChange w:id="380" w:author="Orange" w:date="2020-07-09T11:48:00Z">
            <w:rPr>
              <w:ins w:id="381" w:author="Orange" w:date="2020-07-09T11:48:00Z"/>
              <w:rFonts w:eastAsia="MS Mincho"/>
            </w:rPr>
          </w:rPrChange>
        </w:rPr>
        <w:pPrChange w:id="382" w:author="Orange" w:date="2020-07-07T18:23:00Z">
          <w:pPr>
            <w:numPr>
              <w:numId w:val="47"/>
            </w:numPr>
            <w:ind w:left="720" w:hanging="360"/>
          </w:pPr>
        </w:pPrChange>
      </w:pPr>
      <w:r w:rsidRPr="001D1507">
        <w:rPr>
          <w:rFonts w:eastAsia="MS Mincho"/>
          <w:sz w:val="20"/>
          <w:szCs w:val="20"/>
          <w:rPrChange w:id="383" w:author="Orange" w:date="2020-07-09T11:41:00Z">
            <w:rPr/>
          </w:rPrChange>
        </w:rPr>
        <w:t xml:space="preserve">If </w:t>
      </w:r>
      <w:ins w:id="384" w:author="Orange" w:date="2020-07-09T11:40:00Z">
        <w:r w:rsidR="001D1507" w:rsidRPr="001D1507">
          <w:rPr>
            <w:rFonts w:eastAsia="MS Mincho"/>
            <w:sz w:val="20"/>
            <w:szCs w:val="20"/>
            <w:rPrChange w:id="385" w:author="Orange" w:date="2020-07-09T11:41:00Z">
              <w:rPr/>
            </w:rPrChange>
          </w:rPr>
          <w:t xml:space="preserve">the request </w:t>
        </w:r>
        <w:r w:rsidR="001D1507" w:rsidRPr="001D1507">
          <w:rPr>
            <w:sz w:val="20"/>
            <w:szCs w:val="20"/>
            <w:rPrChange w:id="386" w:author="Orange" w:date="2020-07-09T11:41:00Z">
              <w:rPr/>
            </w:rPrChange>
          </w:rPr>
          <w:t xml:space="preserve">is a retrieve request with </w:t>
        </w:r>
        <w:proofErr w:type="spellStart"/>
        <w:r w:rsidR="001D1507" w:rsidRPr="001D1507">
          <w:rPr>
            <w:rFonts w:eastAsia="Times New Roman"/>
            <w:b/>
            <w:bCs/>
            <w:i/>
            <w:iCs/>
            <w:sz w:val="20"/>
            <w:szCs w:val="20"/>
            <w:lang w:eastAsia="ja-JP"/>
            <w:rPrChange w:id="387" w:author="Orange" w:date="2020-07-09T11:41:00Z">
              <w:rPr>
                <w:rFonts w:eastAsia="Times New Roman"/>
                <w:b/>
                <w:bCs/>
                <w:i/>
                <w:iCs/>
                <w:lang w:eastAsia="ja-JP"/>
              </w:rPr>
            </w:rPrChange>
          </w:rPr>
          <w:t>filterUsage</w:t>
        </w:r>
        <w:proofErr w:type="spellEnd"/>
        <w:r w:rsidR="001D1507" w:rsidRPr="001D1507">
          <w:rPr>
            <w:sz w:val="20"/>
            <w:szCs w:val="20"/>
            <w:rPrChange w:id="388" w:author="Orange" w:date="2020-07-09T11:41:00Z">
              <w:rPr/>
            </w:rPrChange>
          </w:rPr>
          <w:t xml:space="preserve"> set to "IPE On-demand Discovery" and </w:t>
        </w:r>
      </w:ins>
      <w:del w:id="389" w:author="Orange" w:date="2020-07-09T11:41:00Z">
        <w:r w:rsidRPr="001D1507" w:rsidDel="001D1507">
          <w:rPr>
            <w:rFonts w:eastAsia="MS Mincho"/>
            <w:sz w:val="20"/>
            <w:szCs w:val="20"/>
            <w:rPrChange w:id="390" w:author="Orange" w:date="2020-07-09T11:41:00Z">
              <w:rPr/>
            </w:rPrChange>
          </w:rPr>
          <w:delText xml:space="preserve">the </w:delText>
        </w:r>
      </w:del>
      <w:r w:rsidRPr="001D1507">
        <w:rPr>
          <w:rFonts w:eastAsia="MS Mincho"/>
          <w:sz w:val="20"/>
          <w:szCs w:val="20"/>
          <w:rPrChange w:id="391" w:author="Orange" w:date="2020-07-09T11:41:00Z">
            <w:rPr/>
          </w:rPrChange>
        </w:rPr>
        <w:t>address</w:t>
      </w:r>
      <w:del w:id="392" w:author="Orange" w:date="2020-07-09T11:41:00Z">
        <w:r w:rsidRPr="001D1507" w:rsidDel="001D1507">
          <w:rPr>
            <w:rFonts w:eastAsia="MS Mincho"/>
            <w:sz w:val="20"/>
            <w:szCs w:val="20"/>
            <w:rPrChange w:id="393" w:author="Orange" w:date="2020-07-09T11:41:00Z">
              <w:rPr/>
            </w:rPrChange>
          </w:rPr>
          <w:delText>ed</w:delText>
        </w:r>
      </w:del>
      <w:ins w:id="394" w:author="Orange" w:date="2020-07-09T11:41:00Z">
        <w:r w:rsidR="001D1507">
          <w:rPr>
            <w:rFonts w:eastAsia="MS Mincho"/>
            <w:sz w:val="20"/>
            <w:szCs w:val="20"/>
          </w:rPr>
          <w:t>ing</w:t>
        </w:r>
      </w:ins>
      <w:r w:rsidRPr="001D1507">
        <w:rPr>
          <w:rFonts w:eastAsia="MS Mincho"/>
          <w:sz w:val="20"/>
          <w:szCs w:val="20"/>
          <w:rPrChange w:id="395" w:author="Orange" w:date="2020-07-09T11:41:00Z">
            <w:rPr/>
          </w:rPrChange>
        </w:rPr>
        <w:t xml:space="preserve"> </w:t>
      </w:r>
      <w:del w:id="396" w:author="Orange" w:date="2020-07-09T11:42:00Z">
        <w:r w:rsidRPr="001D1507" w:rsidDel="001D1507">
          <w:rPr>
            <w:rFonts w:eastAsia="MS Mincho"/>
            <w:sz w:val="20"/>
            <w:szCs w:val="20"/>
            <w:rPrChange w:id="397" w:author="Orange" w:date="2020-07-09T11:41:00Z">
              <w:rPr/>
            </w:rPrChange>
          </w:rPr>
          <w:delText>resource is</w:delText>
        </w:r>
      </w:del>
      <w:r w:rsidRPr="001D1507">
        <w:rPr>
          <w:rFonts w:eastAsia="MS Mincho"/>
          <w:sz w:val="20"/>
          <w:szCs w:val="20"/>
          <w:rPrChange w:id="398" w:author="Orange" w:date="2020-07-09T11:41:00Z">
            <w:rPr/>
          </w:rPrChange>
        </w:rPr>
        <w:t xml:space="preserve"> an &lt;AE&gt; resource representing the IPE by its </w:t>
      </w:r>
      <w:r w:rsidRPr="001D1507">
        <w:rPr>
          <w:rFonts w:eastAsia="MS Mincho"/>
          <w:i/>
          <w:sz w:val="20"/>
          <w:szCs w:val="20"/>
          <w:rPrChange w:id="399" w:author="Orange" w:date="2020-07-09T11:41:00Z">
            <w:rPr>
              <w:i/>
            </w:rPr>
          </w:rPrChange>
        </w:rPr>
        <w:t>labels</w:t>
      </w:r>
      <w:r w:rsidRPr="001D1507">
        <w:rPr>
          <w:rFonts w:eastAsia="MS Mincho"/>
          <w:sz w:val="20"/>
          <w:szCs w:val="20"/>
          <w:rPrChange w:id="400" w:author="Orange" w:date="2020-07-09T11:41:00Z">
            <w:rPr/>
          </w:rPrChange>
        </w:rPr>
        <w:t xml:space="preserve"> attribute, </w:t>
      </w:r>
      <w:r w:rsidRPr="001D1507">
        <w:rPr>
          <w:sz w:val="20"/>
          <w:szCs w:val="20"/>
          <w:lang w:eastAsia="ko-KR"/>
          <w:rPrChange w:id="401" w:author="Orange" w:date="2020-07-09T11:41:00Z">
            <w:rPr>
              <w:lang w:eastAsia="ko-KR"/>
            </w:rPr>
          </w:rPrChange>
        </w:rPr>
        <w:t xml:space="preserve">the Hosting CSE shall </w:t>
      </w:r>
      <w:ins w:id="402" w:author="Orange" w:date="2020-07-09T11:42:00Z">
        <w:r w:rsidR="001D1507">
          <w:rPr>
            <w:sz w:val="20"/>
            <w:szCs w:val="20"/>
            <w:lang w:eastAsia="ko-KR"/>
          </w:rPr>
          <w:t xml:space="preserve">first </w:t>
        </w:r>
      </w:ins>
      <w:r w:rsidRPr="001D1507">
        <w:rPr>
          <w:sz w:val="20"/>
          <w:szCs w:val="20"/>
          <w:lang w:eastAsia="ko-KR"/>
          <w:rPrChange w:id="403" w:author="Orange" w:date="2020-07-09T11:41:00Z">
            <w:rPr>
              <w:lang w:eastAsia="ko-KR"/>
            </w:rPr>
          </w:rPrChange>
        </w:rPr>
        <w:t xml:space="preserve">find resources using the </w:t>
      </w:r>
      <w:r w:rsidRPr="001D1507">
        <w:rPr>
          <w:rFonts w:eastAsia="MS Mincho"/>
          <w:b/>
          <w:i/>
          <w:iCs/>
          <w:sz w:val="20"/>
          <w:szCs w:val="20"/>
          <w:lang w:eastAsia="ja-JP"/>
          <w:rPrChange w:id="404" w:author="Orange" w:date="2020-07-09T11:41:00Z">
            <w:rPr>
              <w:b/>
              <w:i/>
              <w:iCs/>
              <w:lang w:eastAsia="ja-JP"/>
            </w:rPr>
          </w:rPrChange>
        </w:rPr>
        <w:t xml:space="preserve">Filter </w:t>
      </w:r>
      <w:r w:rsidRPr="001D1507">
        <w:rPr>
          <w:b/>
          <w:i/>
          <w:iCs/>
          <w:sz w:val="20"/>
          <w:szCs w:val="20"/>
          <w:lang w:eastAsia="ja-JP"/>
          <w:rPrChange w:id="405" w:author="Orange" w:date="2020-07-09T11:41:00Z">
            <w:rPr>
              <w:b/>
              <w:i/>
              <w:iCs/>
              <w:lang w:eastAsia="ja-JP"/>
            </w:rPr>
          </w:rPrChange>
        </w:rPr>
        <w:t>Criteria</w:t>
      </w:r>
      <w:ins w:id="406" w:author="Orange" w:date="2020-07-09T11:42:00Z">
        <w:r w:rsidR="001D1507">
          <w:rPr>
            <w:b/>
            <w:i/>
            <w:iCs/>
            <w:sz w:val="20"/>
            <w:szCs w:val="20"/>
            <w:lang w:eastAsia="ja-JP"/>
          </w:rPr>
          <w:t xml:space="preserve"> </w:t>
        </w:r>
        <w:r w:rsidR="001D1507" w:rsidRPr="001D1507">
          <w:rPr>
            <w:iCs/>
            <w:sz w:val="20"/>
            <w:szCs w:val="20"/>
            <w:lang w:eastAsia="ja-JP"/>
            <w:rPrChange w:id="407" w:author="Orange" w:date="2020-07-09T11:43:00Z">
              <w:rPr>
                <w:b/>
                <w:i/>
                <w:iCs/>
                <w:lang w:eastAsia="ja-JP"/>
              </w:rPr>
            </w:rPrChange>
          </w:rPr>
          <w:t>as detailed above</w:t>
        </w:r>
      </w:ins>
      <w:r w:rsidRPr="001D1507">
        <w:rPr>
          <w:iCs/>
          <w:sz w:val="20"/>
          <w:szCs w:val="20"/>
          <w:lang w:eastAsia="ko-KR"/>
          <w:rPrChange w:id="408" w:author="Orange" w:date="2020-07-09T11:41:00Z">
            <w:rPr>
              <w:iCs/>
              <w:lang w:eastAsia="ko-KR"/>
            </w:rPr>
          </w:rPrChange>
        </w:rPr>
        <w:t>.</w:t>
      </w:r>
      <w:r w:rsidRPr="001D1507">
        <w:rPr>
          <w:rFonts w:eastAsia="MS Mincho"/>
          <w:sz w:val="20"/>
          <w:szCs w:val="20"/>
          <w:rPrChange w:id="409" w:author="Orange" w:date="2020-07-09T11:41:00Z">
            <w:rPr/>
          </w:rPrChange>
        </w:rPr>
        <w:t xml:space="preserve"> </w:t>
      </w:r>
      <w:ins w:id="410" w:author="Orange" w:date="2020-07-09T11:43:00Z">
        <w:r w:rsidR="001D1507">
          <w:rPr>
            <w:rFonts w:eastAsia="MS Mincho"/>
            <w:sz w:val="20"/>
            <w:szCs w:val="20"/>
          </w:rPr>
          <w:t>If</w:t>
        </w:r>
      </w:ins>
      <w:del w:id="411" w:author="Orange" w:date="2020-07-09T11:43:00Z">
        <w:r w:rsidRPr="001D1507" w:rsidDel="001D1507">
          <w:rPr>
            <w:rFonts w:eastAsia="MS Mincho"/>
            <w:sz w:val="20"/>
            <w:szCs w:val="20"/>
            <w:rPrChange w:id="412" w:author="Orange" w:date="2020-07-09T11:41:00Z">
              <w:rPr/>
            </w:rPrChange>
          </w:rPr>
          <w:delText>When</w:delText>
        </w:r>
      </w:del>
      <w:r w:rsidRPr="001D1507">
        <w:rPr>
          <w:rFonts w:eastAsia="MS Mincho"/>
          <w:sz w:val="20"/>
          <w:szCs w:val="20"/>
          <w:rPrChange w:id="413" w:author="Orange" w:date="2020-07-09T11:41:00Z">
            <w:rPr/>
          </w:rPrChange>
        </w:rPr>
        <w:t xml:space="preserve"> the Hosting CSE finds no match</w:t>
      </w:r>
      <w:ins w:id="414" w:author="Orange" w:date="2020-07-09T11:44:00Z">
        <w:r w:rsidR="001D1507">
          <w:rPr>
            <w:rFonts w:eastAsia="MS Mincho"/>
            <w:sz w:val="20"/>
            <w:szCs w:val="20"/>
          </w:rPr>
          <w:t>es</w:t>
        </w:r>
      </w:ins>
      <w:r w:rsidRPr="001D1507">
        <w:rPr>
          <w:rFonts w:eastAsia="MS Mincho"/>
          <w:sz w:val="20"/>
          <w:szCs w:val="20"/>
          <w:rPrChange w:id="415" w:author="Orange" w:date="2020-07-09T11:41:00Z">
            <w:rPr/>
          </w:rPrChange>
        </w:rPr>
        <w:t xml:space="preserve">, </w:t>
      </w:r>
      <w:del w:id="416" w:author="Orange" w:date="2020-07-09T11:45:00Z">
        <w:r w:rsidRPr="001D1507" w:rsidDel="001D1507">
          <w:rPr>
            <w:sz w:val="20"/>
            <w:szCs w:val="20"/>
            <w:lang w:eastAsia="ko-KR"/>
            <w:rPrChange w:id="417" w:author="Orange" w:date="2020-07-09T11:41:00Z">
              <w:rPr>
                <w:lang w:eastAsia="ko-KR"/>
              </w:rPr>
            </w:rPrChange>
          </w:rPr>
          <w:delText xml:space="preserve">the Hosting CSE shall check </w:delText>
        </w:r>
        <w:r w:rsidRPr="001D1507" w:rsidDel="001D1507">
          <w:rPr>
            <w:rFonts w:eastAsia="MS Mincho"/>
            <w:sz w:val="20"/>
            <w:szCs w:val="20"/>
            <w:rPrChange w:id="418" w:author="Orange" w:date="2020-07-09T11:41:00Z">
              <w:rPr/>
            </w:rPrChange>
          </w:rPr>
          <w:delText xml:space="preserve">the </w:delText>
        </w:r>
        <w:r w:rsidRPr="001D1507" w:rsidDel="001D1507">
          <w:rPr>
            <w:rFonts w:eastAsia="MS Mincho"/>
            <w:b/>
            <w:i/>
            <w:sz w:val="20"/>
            <w:szCs w:val="20"/>
            <w:rPrChange w:id="419" w:author="Orange" w:date="2020-07-09T11:41:00Z">
              <w:rPr>
                <w:b/>
                <w:i/>
              </w:rPr>
            </w:rPrChange>
          </w:rPr>
          <w:delText>filterUsage</w:delText>
        </w:r>
        <w:r w:rsidRPr="001D1507" w:rsidDel="001D1507">
          <w:rPr>
            <w:rFonts w:eastAsia="MS Mincho"/>
            <w:sz w:val="20"/>
            <w:szCs w:val="20"/>
            <w:rPrChange w:id="420" w:author="Orange" w:date="2020-07-09T11:41:00Z">
              <w:rPr/>
            </w:rPrChange>
          </w:rPr>
          <w:delText xml:space="preserve"> element</w:delText>
        </w:r>
        <w:r w:rsidRPr="001D1507" w:rsidDel="001D1507">
          <w:rPr>
            <w:sz w:val="20"/>
            <w:szCs w:val="20"/>
            <w:lang w:eastAsia="ko-KR"/>
            <w:rPrChange w:id="421" w:author="Orange" w:date="2020-07-09T11:41:00Z">
              <w:rPr>
                <w:lang w:eastAsia="ko-KR"/>
              </w:rPr>
            </w:rPrChange>
          </w:rPr>
          <w:delText>. If</w:delText>
        </w:r>
        <w:r w:rsidRPr="001D1507" w:rsidDel="001D1507">
          <w:rPr>
            <w:rFonts w:eastAsia="MS Mincho"/>
            <w:sz w:val="20"/>
            <w:szCs w:val="20"/>
            <w:rPrChange w:id="422" w:author="Orange" w:date="2020-07-09T11:41:00Z">
              <w:rPr/>
            </w:rPrChange>
          </w:rPr>
          <w:delText xml:space="preserve"> the </w:delText>
        </w:r>
        <w:r w:rsidRPr="001D1507" w:rsidDel="001D1507">
          <w:rPr>
            <w:rFonts w:eastAsia="MS Mincho"/>
            <w:b/>
            <w:i/>
            <w:sz w:val="20"/>
            <w:szCs w:val="20"/>
            <w:rPrChange w:id="423" w:author="Orange" w:date="2020-07-09T11:41:00Z">
              <w:rPr>
                <w:b/>
                <w:i/>
              </w:rPr>
            </w:rPrChange>
          </w:rPr>
          <w:delText>filterUsage</w:delText>
        </w:r>
        <w:r w:rsidRPr="001D1507" w:rsidDel="001D1507">
          <w:rPr>
            <w:rFonts w:eastAsia="MS Mincho"/>
            <w:sz w:val="20"/>
            <w:szCs w:val="20"/>
            <w:rPrChange w:id="424" w:author="Orange" w:date="2020-07-09T11:41:00Z">
              <w:rPr/>
            </w:rPrChange>
          </w:rPr>
          <w:delText xml:space="preserve"> element is set to "IPE On-demand Discovery", then </w:delText>
        </w:r>
      </w:del>
      <w:r w:rsidRPr="001D1507">
        <w:rPr>
          <w:rFonts w:eastAsia="MS Mincho"/>
          <w:sz w:val="20"/>
          <w:szCs w:val="20"/>
          <w:rPrChange w:id="425" w:author="Orange" w:date="2020-07-09T11:41:00Z">
            <w:rPr/>
          </w:rPrChange>
        </w:rPr>
        <w:t xml:space="preserve">the Hosting CSE shall send </w:t>
      </w:r>
      <w:del w:id="426" w:author="Orange" w:date="2020-07-09T11:45:00Z">
        <w:r w:rsidRPr="001D1507" w:rsidDel="001D1507">
          <w:rPr>
            <w:rFonts w:eastAsia="MS Mincho"/>
            <w:sz w:val="20"/>
            <w:szCs w:val="20"/>
            <w:rPrChange w:id="427" w:author="Orange" w:date="2020-07-09T11:41:00Z">
              <w:rPr/>
            </w:rPrChange>
          </w:rPr>
          <w:delText>the</w:delText>
        </w:r>
      </w:del>
      <w:ins w:id="428" w:author="Orange" w:date="2020-07-09T11:45:00Z">
        <w:r w:rsidR="001D1507">
          <w:rPr>
            <w:rFonts w:eastAsia="MS Mincho"/>
            <w:sz w:val="20"/>
            <w:szCs w:val="20"/>
          </w:rPr>
          <w:t>a</w:t>
        </w:r>
      </w:ins>
      <w:r w:rsidRPr="001D1507">
        <w:rPr>
          <w:rFonts w:eastAsia="MS Mincho"/>
          <w:sz w:val="20"/>
          <w:szCs w:val="20"/>
          <w:rPrChange w:id="429" w:author="Orange" w:date="2020-07-09T11:41:00Z">
            <w:rPr/>
          </w:rPrChange>
        </w:rPr>
        <w:t xml:space="preserve"> Notify request to the IPE to trigger the external discovery procedure (see clause </w:t>
      </w:r>
      <w:r w:rsidRPr="001D1507">
        <w:rPr>
          <w:rFonts w:eastAsia="MS Mincho"/>
          <w:sz w:val="20"/>
          <w:szCs w:val="20"/>
          <w:rPrChange w:id="430" w:author="Orange" w:date="2020-07-09T11:41:00Z">
            <w:rPr/>
          </w:rPrChange>
        </w:rPr>
        <w:fldChar w:fldCharType="begin"/>
      </w:r>
      <w:r w:rsidRPr="001D1507">
        <w:rPr>
          <w:rFonts w:eastAsia="MS Mincho"/>
          <w:sz w:val="20"/>
          <w:szCs w:val="20"/>
          <w:rPrChange w:id="431" w:author="Orange" w:date="2020-07-09T11:41:00Z">
            <w:rPr/>
          </w:rPrChange>
        </w:rPr>
        <w:instrText xml:space="preserve"> REF _Ref453071431 \r \h </w:instrText>
      </w:r>
      <w:r w:rsidRPr="001D1507">
        <w:rPr>
          <w:sz w:val="20"/>
          <w:szCs w:val="20"/>
          <w:rPrChange w:id="432" w:author="Orange" w:date="2020-07-09T11:41:00Z">
            <w:rPr/>
          </w:rPrChange>
        </w:rPr>
        <w:instrText xml:space="preserve"> \* MERGEFORMAT </w:instrText>
      </w:r>
      <w:r w:rsidRPr="001D1507">
        <w:rPr>
          <w:rFonts w:eastAsia="MS Mincho"/>
          <w:sz w:val="20"/>
          <w:szCs w:val="20"/>
          <w:rPrChange w:id="433" w:author="Orange" w:date="2020-07-09T11:41:00Z">
            <w:rPr>
              <w:rFonts w:eastAsia="MS Mincho"/>
            </w:rPr>
          </w:rPrChange>
        </w:rPr>
      </w:r>
      <w:r w:rsidRPr="001D1507">
        <w:rPr>
          <w:rFonts w:eastAsia="MS Mincho"/>
          <w:sz w:val="20"/>
          <w:szCs w:val="20"/>
          <w:rPrChange w:id="434" w:author="Orange" w:date="2020-07-09T11:41:00Z">
            <w:rPr/>
          </w:rPrChange>
        </w:rPr>
        <w:fldChar w:fldCharType="separate"/>
      </w:r>
      <w:r w:rsidRPr="001D1507">
        <w:rPr>
          <w:rFonts w:eastAsia="MS Mincho"/>
          <w:sz w:val="20"/>
          <w:szCs w:val="20"/>
          <w:rPrChange w:id="435" w:author="Orange" w:date="2020-07-09T11:41:00Z">
            <w:rPr/>
          </w:rPrChange>
        </w:rPr>
        <w:t>7.5.1.2.8</w:t>
      </w:r>
      <w:r w:rsidRPr="001D1507">
        <w:rPr>
          <w:rFonts w:eastAsia="MS Mincho"/>
          <w:sz w:val="20"/>
          <w:szCs w:val="20"/>
          <w:rPrChange w:id="436" w:author="Orange" w:date="2020-07-09T11:41:00Z">
            <w:rPr/>
          </w:rPrChange>
        </w:rPr>
        <w:fldChar w:fldCharType="end"/>
      </w:r>
      <w:r w:rsidRPr="001D1507">
        <w:rPr>
          <w:rFonts w:eastAsia="MS Mincho"/>
          <w:sz w:val="20"/>
          <w:szCs w:val="20"/>
          <w:rPrChange w:id="437" w:author="Orange" w:date="2020-07-09T11:41:00Z">
            <w:rPr/>
          </w:rPrChange>
        </w:rPr>
        <w:t xml:space="preserve"> for more details). If the Hosting CSE receives a successful Notify response, the Hosting CSE shall </w:t>
      </w:r>
      <w:del w:id="438" w:author="Orange" w:date="2020-07-09T11:46:00Z">
        <w:r w:rsidRPr="001D1507" w:rsidDel="00672D47">
          <w:rPr>
            <w:rFonts w:eastAsia="MS Mincho"/>
            <w:sz w:val="20"/>
            <w:szCs w:val="20"/>
            <w:rPrChange w:id="439" w:author="Orange" w:date="2020-07-09T11:41:00Z">
              <w:rPr/>
            </w:rPrChange>
          </w:rPr>
          <w:delText xml:space="preserve">find resources among the resources on the Hosting CSE listed in the Notify response using the </w:delText>
        </w:r>
        <w:r w:rsidRPr="001D1507" w:rsidDel="00672D47">
          <w:rPr>
            <w:rFonts w:eastAsia="MS Mincho"/>
            <w:b/>
            <w:i/>
            <w:sz w:val="20"/>
            <w:szCs w:val="20"/>
            <w:rPrChange w:id="440" w:author="Orange" w:date="2020-07-09T11:41:00Z">
              <w:rPr>
                <w:b/>
                <w:i/>
              </w:rPr>
            </w:rPrChange>
          </w:rPr>
          <w:delText>Filter Criteria</w:delText>
        </w:r>
        <w:r w:rsidRPr="001D1507" w:rsidDel="00672D47">
          <w:rPr>
            <w:rFonts w:eastAsia="MS Mincho"/>
            <w:sz w:val="20"/>
            <w:szCs w:val="20"/>
            <w:rPrChange w:id="441" w:author="Orange" w:date="2020-07-09T11:41:00Z">
              <w:rPr/>
            </w:rPrChange>
          </w:rPr>
          <w:delText xml:space="preserve"> and </w:delText>
        </w:r>
      </w:del>
      <w:r w:rsidRPr="001D1507">
        <w:rPr>
          <w:rFonts w:eastAsia="MS Mincho"/>
          <w:sz w:val="20"/>
          <w:szCs w:val="20"/>
          <w:rPrChange w:id="442" w:author="Orange" w:date="2020-07-09T11:41:00Z">
            <w:rPr/>
          </w:rPrChange>
        </w:rPr>
        <w:t>check the Originator's "Discover" privilege</w:t>
      </w:r>
      <w:ins w:id="443" w:author="Orange" w:date="2020-07-09T11:47:00Z">
        <w:r w:rsidR="00672D47" w:rsidRPr="00672D47">
          <w:rPr>
            <w:rFonts w:eastAsia="MS Mincho"/>
            <w:sz w:val="20"/>
            <w:szCs w:val="20"/>
          </w:rPr>
          <w:t xml:space="preserve"> </w:t>
        </w:r>
        <w:r w:rsidR="00672D47" w:rsidRPr="00575EBF">
          <w:rPr>
            <w:rFonts w:eastAsia="MS Mincho"/>
            <w:sz w:val="20"/>
            <w:szCs w:val="20"/>
          </w:rPr>
          <w:t>for the resources listed in the Notify response</w:t>
        </w:r>
      </w:ins>
      <w:r w:rsidRPr="001D1507">
        <w:rPr>
          <w:rFonts w:eastAsia="MS Mincho"/>
          <w:sz w:val="20"/>
          <w:szCs w:val="20"/>
          <w:rPrChange w:id="444" w:author="Orange" w:date="2020-07-09T11:41:00Z">
            <w:rPr/>
          </w:rPrChange>
        </w:rPr>
        <w:t xml:space="preserve">. If the Hosting CSE receives an unsuccessful Notify response from the IPE, then the Hosting CSE shall use the same </w:t>
      </w:r>
      <w:r w:rsidRPr="001D1507">
        <w:rPr>
          <w:rFonts w:eastAsia="MS Mincho"/>
          <w:b/>
          <w:i/>
          <w:sz w:val="20"/>
          <w:szCs w:val="20"/>
          <w:rPrChange w:id="445" w:author="Orange" w:date="2020-07-09T11:41:00Z">
            <w:rPr>
              <w:b/>
              <w:i/>
            </w:rPr>
          </w:rPrChange>
        </w:rPr>
        <w:t>Response Status Code</w:t>
      </w:r>
      <w:r w:rsidRPr="001D1507">
        <w:rPr>
          <w:rFonts w:eastAsia="MS Mincho"/>
          <w:sz w:val="20"/>
          <w:szCs w:val="20"/>
          <w:rPrChange w:id="446" w:author="Orange" w:date="2020-07-09T11:41:00Z">
            <w:rPr/>
          </w:rPrChange>
        </w:rPr>
        <w:t xml:space="preserve"> in the response to the Originator.</w:t>
      </w:r>
    </w:p>
    <w:p w:rsidR="00231880" w:rsidRPr="00A5506C" w:rsidRDefault="00231880">
      <w:pPr>
        <w:pStyle w:val="Paragraphedeliste"/>
        <w:numPr>
          <w:ilvl w:val="0"/>
          <w:numId w:val="61"/>
        </w:numPr>
        <w:rPr>
          <w:ins w:id="447" w:author="Orange" w:date="2020-07-07T18:07:00Z"/>
          <w:i/>
        </w:rPr>
        <w:pPrChange w:id="448" w:author="Orange" w:date="2020-07-07T18:23:00Z">
          <w:pPr>
            <w:numPr>
              <w:numId w:val="47"/>
            </w:numPr>
            <w:ind w:left="720" w:hanging="360"/>
          </w:pPr>
        </w:pPrChange>
      </w:pPr>
      <w:ins w:id="449" w:author="Orange" w:date="2020-07-07T18:07:00Z">
        <w:r w:rsidRPr="00A5506C">
          <w:rPr>
            <w:rFonts w:eastAsia="MS Mincho"/>
            <w:sz w:val="20"/>
            <w:szCs w:val="20"/>
          </w:rPr>
          <w:t>The final resource set shall be truncated if it contains more than the maximum permitted number of resources. This maximum shall be the smaller of:</w:t>
        </w:r>
      </w:ins>
    </w:p>
    <w:p w:rsidR="00231880" w:rsidRPr="00A5506C" w:rsidRDefault="00231880">
      <w:pPr>
        <w:numPr>
          <w:ilvl w:val="1"/>
          <w:numId w:val="54"/>
        </w:numPr>
        <w:rPr>
          <w:ins w:id="450" w:author="Orange" w:date="2020-07-07T18:07:00Z"/>
          <w:rFonts w:eastAsia="MS Mincho"/>
        </w:rPr>
        <w:pPrChange w:id="451" w:author="Orange" w:date="2020-07-07T18:39:00Z">
          <w:pPr>
            <w:numPr>
              <w:ilvl w:val="1"/>
              <w:numId w:val="47"/>
            </w:numPr>
            <w:ind w:left="1440" w:hanging="360"/>
          </w:pPr>
        </w:pPrChange>
      </w:pPr>
      <w:ins w:id="452" w:author="Orange" w:date="2020-07-07T18:07:00Z">
        <w:r w:rsidRPr="00A5506C">
          <w:rPr>
            <w:rFonts w:eastAsia="MS Mincho"/>
          </w:rPr>
          <w:t xml:space="preserve">The Originator-supplied filter handling condition </w:t>
        </w:r>
        <w:r w:rsidRPr="00A5506C">
          <w:rPr>
            <w:rFonts w:eastAsia="MS Mincho"/>
            <w:b/>
            <w:bCs/>
            <w:i/>
            <w:iCs/>
          </w:rPr>
          <w:t>limit</w:t>
        </w:r>
        <w:r w:rsidRPr="00A5506C">
          <w:rPr>
            <w:rFonts w:eastAsia="MS Mincho"/>
          </w:rPr>
          <w:t>, if there is one</w:t>
        </w:r>
      </w:ins>
    </w:p>
    <w:p w:rsidR="00231880" w:rsidRPr="00A5506C" w:rsidRDefault="00231880">
      <w:pPr>
        <w:numPr>
          <w:ilvl w:val="1"/>
          <w:numId w:val="54"/>
        </w:numPr>
        <w:rPr>
          <w:ins w:id="453" w:author="Orange" w:date="2020-07-07T18:07:00Z"/>
          <w:rFonts w:eastAsia="MS Mincho"/>
        </w:rPr>
        <w:pPrChange w:id="454" w:author="Orange" w:date="2020-07-07T18:39:00Z">
          <w:pPr>
            <w:numPr>
              <w:ilvl w:val="1"/>
              <w:numId w:val="47"/>
            </w:numPr>
            <w:ind w:left="1440" w:hanging="360"/>
          </w:pPr>
        </w:pPrChange>
      </w:pPr>
      <w:ins w:id="455" w:author="Orange" w:date="2020-07-07T18:07:00Z">
        <w:r w:rsidRPr="00A5506C">
          <w:rPr>
            <w:rFonts w:eastAsia="MS Mincho"/>
          </w:rPr>
          <w:lastRenderedPageBreak/>
          <w:t>A value set by the Hosting CSE based on local policies.</w:t>
        </w:r>
      </w:ins>
    </w:p>
    <w:p w:rsidR="00246C0D" w:rsidRPr="00575EBF" w:rsidRDefault="00246C0D" w:rsidP="00246C0D">
      <w:pPr>
        <w:rPr>
          <w:ins w:id="456" w:author="Orange" w:date="2020-07-07T17:56:00Z"/>
          <w:rFonts w:eastAsia="MS Mincho"/>
        </w:rPr>
      </w:pPr>
      <w:ins w:id="457"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A5506C">
          <w:rPr>
            <w:rFonts w:eastAsia="MS Mincho"/>
          </w:rPr>
          <w:t xml:space="preserve"> is configured as </w:t>
        </w:r>
      </w:ins>
      <w:ins w:id="458" w:author="Orange" w:date="2020-07-09T11:48:00Z">
        <w:r w:rsidR="00A5506C">
          <w:rPr>
            <w:rFonts w:eastAsia="MS Mincho"/>
          </w:rPr>
          <w:t>"</w:t>
        </w:r>
      </w:ins>
      <w:ins w:id="459" w:author="Orange" w:date="2020-07-07T17:56:00Z">
        <w:r w:rsidR="00A5506C">
          <w:rPr>
            <w:rFonts w:eastAsia="MS Mincho"/>
          </w:rPr>
          <w:t>Discovery</w:t>
        </w:r>
      </w:ins>
      <w:ins w:id="460" w:author="Orange" w:date="2020-07-09T11:48:00Z">
        <w:r w:rsidR="00A5506C">
          <w:rPr>
            <w:rFonts w:eastAsia="MS Mincho"/>
          </w:rPr>
          <w:t>"</w:t>
        </w:r>
      </w:ins>
      <w:ins w:id="461" w:author="Orange" w:date="2020-07-07T17:56:00Z">
        <w:r w:rsidRPr="00575EBF">
          <w:rPr>
            <w:rFonts w:eastAsia="MS Mincho"/>
          </w:rPr>
          <w:t xml:space="preserve"> or "IPE On-demand Discovery" the Hosting CSE </w:t>
        </w:r>
        <w:r w:rsidR="00DB6862">
          <w:rPr>
            <w:rFonts w:eastAsia="MS Mincho"/>
          </w:rPr>
          <w:t>shall proceed to step</w:t>
        </w:r>
      </w:ins>
      <w:ins w:id="462" w:author="MOHALI Marianne TGI/OLN" w:date="2020-07-21T18:21:00Z">
        <w:r w:rsidR="00A52E4D" w:rsidRPr="00575EBF">
          <w:rPr>
            <w:rFonts w:eastAsia="MS Mincho"/>
          </w:rPr>
          <w:t xml:space="preserve"> Recv-6.</w:t>
        </w:r>
        <w:r w:rsidR="00A52E4D">
          <w:rPr>
            <w:rFonts w:eastAsia="MS Mincho"/>
          </w:rPr>
          <w:t xml:space="preserve">6.1 </w:t>
        </w:r>
        <w:r w:rsidR="00A52E4D">
          <w:rPr>
            <w:rFonts w:eastAsia="SimSun"/>
          </w:rPr>
          <w:t>"Communication method?</w:t>
        </w:r>
        <w:proofErr w:type="gramStart"/>
        <w:r w:rsidR="00A52E4D">
          <w:rPr>
            <w:rFonts w:eastAsia="SimSun"/>
          </w:rPr>
          <w:t xml:space="preserve">" </w:t>
        </w:r>
      </w:ins>
      <w:proofErr w:type="gramEnd"/>
      <w:ins w:id="463" w:author="Orange" w:date="2020-07-07T17:56:00Z">
        <w:del w:id="464" w:author="MOHALI Marianne TGI/OLN" w:date="2020-07-21T18:26:00Z">
          <w:r w:rsidR="00DB6862" w:rsidDel="00A52E4D">
            <w:rPr>
              <w:rFonts w:eastAsia="MS Mincho"/>
            </w:rPr>
            <w:delText xml:space="preserve"> Recv-6.7 </w:delText>
          </w:r>
        </w:del>
      </w:ins>
      <w:ins w:id="465" w:author="Orange" w:date="2020-07-09T11:48:00Z">
        <w:del w:id="466" w:author="MOHALI Marianne TGI/OLN" w:date="2020-07-21T18:26:00Z">
          <w:r w:rsidR="00DB6862" w:rsidDel="00A52E4D">
            <w:rPr>
              <w:rFonts w:eastAsia="MS Mincho"/>
            </w:rPr>
            <w:delText>"</w:delText>
          </w:r>
        </w:del>
      </w:ins>
      <w:ins w:id="467" w:author="Orange" w:date="2020-07-07T17:56:00Z">
        <w:del w:id="468" w:author="MOHALI Marianne TGI/OLN" w:date="2020-07-21T18:26:00Z">
          <w:r w:rsidRPr="004E1FE0" w:rsidDel="00A52E4D">
            <w:rPr>
              <w:rFonts w:eastAsia="MS Mincho"/>
            </w:rPr>
            <w:delText>Create a success response</w:delText>
          </w:r>
        </w:del>
      </w:ins>
      <w:ins w:id="469" w:author="Orange" w:date="2020-07-09T11:48:00Z">
        <w:del w:id="470" w:author="MOHALI Marianne TGI/OLN" w:date="2020-07-21T18:26:00Z">
          <w:r w:rsidR="00DB6862" w:rsidDel="00A52E4D">
            <w:rPr>
              <w:rFonts w:eastAsia="MS Mincho"/>
            </w:rPr>
            <w:delText>"</w:delText>
          </w:r>
        </w:del>
      </w:ins>
      <w:ins w:id="471" w:author="Orange" w:date="2020-07-07T17:56:00Z">
        <w:r w:rsidRPr="00575EBF">
          <w:rPr>
            <w:rFonts w:eastAsia="MS Mincho"/>
          </w:rPr>
          <w:t>. The Hosting CSE shall include in the response addresses for all the resources in the resource set</w:t>
        </w:r>
        <w:r w:rsidRPr="004E1FE0">
          <w:rPr>
            <w:rFonts w:eastAsia="MS Mincho"/>
          </w:rPr>
          <w:t xml:space="preserve"> produced by steps 1-6</w:t>
        </w:r>
        <w:r w:rsidRPr="00575EBF">
          <w:rPr>
            <w:rFonts w:eastAsia="MS Mincho"/>
          </w:rPr>
          <w:t xml:space="preserve"> above. It shall use the resource identifier format specified by the </w:t>
        </w:r>
        <w:r w:rsidRPr="00575EBF">
          <w:rPr>
            <w:rFonts w:eastAsia="MS Mincho"/>
            <w:b/>
            <w:bCs/>
            <w:i/>
            <w:iCs/>
          </w:rPr>
          <w:t>Desired Identifier Result Type</w:t>
        </w:r>
        <w:r w:rsidRPr="00575EBF">
          <w:rPr>
            <w:rFonts w:eastAsia="MS Mincho"/>
          </w:rPr>
          <w:t xml:space="preserve"> parameter setting (see clause 6.3.4.2.8). </w:t>
        </w:r>
      </w:ins>
    </w:p>
    <w:p w:rsidR="00246C0D" w:rsidRPr="00575EBF" w:rsidRDefault="00246C0D" w:rsidP="00246C0D">
      <w:pPr>
        <w:numPr>
          <w:ilvl w:val="0"/>
          <w:numId w:val="46"/>
        </w:numPr>
        <w:rPr>
          <w:ins w:id="472" w:author="Orange" w:date="2020-07-07T17:56:00Z"/>
          <w:rFonts w:eastAsia="MS Mincho"/>
        </w:rPr>
      </w:pPr>
      <w:ins w:id="473" w:author="Orange" w:date="2020-07-07T17:56:00Z">
        <w:r w:rsidRPr="00575EBF">
          <w:rPr>
            <w:rFonts w:eastAsia="MS Mincho"/>
          </w:rPr>
          <w:t>If there are no resources in the resource target set, the Hosting CSE shall respond with successful response with an empty Content parameter as follows:</w:t>
        </w:r>
      </w:ins>
    </w:p>
    <w:p w:rsidR="00246C0D" w:rsidRPr="00575EBF" w:rsidRDefault="00246C0D" w:rsidP="00246C0D">
      <w:pPr>
        <w:numPr>
          <w:ilvl w:val="1"/>
          <w:numId w:val="46"/>
        </w:numPr>
        <w:rPr>
          <w:ins w:id="474" w:author="Orange" w:date="2020-07-07T17:56:00Z"/>
          <w:rFonts w:eastAsia="MS Mincho"/>
        </w:rPr>
      </w:pPr>
      <w:ins w:id="475"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 is not present the </w:t>
        </w:r>
        <w:r w:rsidRPr="00575EBF">
          <w:rPr>
            <w:rFonts w:eastAsia="MS Mincho"/>
            <w:b/>
            <w:bCs/>
            <w:i/>
            <w:iCs/>
          </w:rPr>
          <w:t>primitive Content</w:t>
        </w:r>
        <w:r w:rsidRPr="00575EBF">
          <w:rPr>
            <w:rFonts w:eastAsia="MS Mincho"/>
          </w:rPr>
          <w:t xml:space="preserve"> is an m2m:URIList  containing no entries </w:t>
        </w:r>
      </w:ins>
    </w:p>
    <w:p w:rsidR="00246C0D" w:rsidRPr="00575EBF" w:rsidRDefault="00246C0D" w:rsidP="00246C0D">
      <w:pPr>
        <w:numPr>
          <w:ilvl w:val="1"/>
          <w:numId w:val="46"/>
        </w:numPr>
        <w:rPr>
          <w:ins w:id="476" w:author="Orange" w:date="2020-07-07T17:56:00Z"/>
          <w:rFonts w:eastAsia="MS Mincho"/>
        </w:rPr>
      </w:pPr>
      <w:ins w:id="477"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=6 the </w:t>
        </w:r>
        <w:r w:rsidRPr="00575EBF">
          <w:rPr>
            <w:rFonts w:eastAsia="MS Mincho"/>
            <w:b/>
            <w:bCs/>
            <w:i/>
            <w:iCs/>
          </w:rPr>
          <w:t>primitive Content</w:t>
        </w:r>
        <w:r w:rsidRPr="00575EBF">
          <w:rPr>
            <w:rFonts w:eastAsia="MS Mincho"/>
          </w:rPr>
          <w:t xml:space="preserve"> is an m2m:resourceRefList  containing no entries </w:t>
        </w:r>
      </w:ins>
    </w:p>
    <w:p w:rsidR="00246C0D" w:rsidRPr="00575EBF" w:rsidRDefault="00246C0D" w:rsidP="00246C0D">
      <w:pPr>
        <w:numPr>
          <w:ilvl w:val="0"/>
          <w:numId w:val="46"/>
        </w:numPr>
        <w:rPr>
          <w:ins w:id="478" w:author="Orange" w:date="2020-07-07T17:56:00Z"/>
          <w:rFonts w:eastAsia="MS Mincho"/>
        </w:rPr>
      </w:pPr>
      <w:ins w:id="479" w:author="Orange" w:date="2020-07-07T17:56:00Z">
        <w:r w:rsidRPr="00575EBF">
          <w:rPr>
            <w:rFonts w:eastAsia="MS Mincho"/>
          </w:rPr>
          <w:t xml:space="preserve">If the resource set was truncated in step 6 the response shall contain a </w:t>
        </w:r>
        <w:r w:rsidRPr="00575EBF">
          <w:rPr>
            <w:rFonts w:eastAsia="MS Mincho"/>
            <w:b/>
            <w:bCs/>
            <w:i/>
            <w:iCs/>
          </w:rPr>
          <w:t>Content Status</w:t>
        </w:r>
        <w:r w:rsidRPr="00575EBF">
          <w:rPr>
            <w:rFonts w:eastAsia="MS Mincho"/>
          </w:rPr>
          <w:t xml:space="preserve"> parameter with the value PARTIAL_CONTENT, and a </w:t>
        </w:r>
        <w:r w:rsidRPr="00575EBF">
          <w:rPr>
            <w:rFonts w:eastAsia="MS Mincho"/>
            <w:b/>
            <w:bCs/>
            <w:i/>
            <w:iCs/>
          </w:rPr>
          <w:t>Content Offset</w:t>
        </w:r>
        <w:r w:rsidRPr="00575EBF">
          <w:rPr>
            <w:rFonts w:eastAsia="MS Mincho"/>
          </w:rPr>
          <w:t xml:space="preserve"> parameter indicating the point at which the Originator can continue discovery.</w:t>
        </w:r>
      </w:ins>
    </w:p>
    <w:p w:rsidR="00246C0D" w:rsidRPr="00575EBF" w:rsidRDefault="00246C0D" w:rsidP="00246C0D">
      <w:pPr>
        <w:rPr>
          <w:ins w:id="480" w:author="Orange" w:date="2020-07-07T17:56:00Z"/>
          <w:lang w:eastAsia="ja-JP"/>
        </w:rPr>
      </w:pPr>
      <w:bookmarkStart w:id="481" w:name="_Hlk19709929"/>
      <w:ins w:id="482"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DB6862">
          <w:rPr>
            <w:rFonts w:eastAsia="MS Mincho"/>
          </w:rPr>
          <w:t xml:space="preserve"> is configured as </w:t>
        </w:r>
      </w:ins>
      <w:ins w:id="483" w:author="Orange" w:date="2020-07-09T11:49:00Z">
        <w:r w:rsidR="00DB6862">
          <w:rPr>
            <w:rFonts w:eastAsia="MS Mincho"/>
          </w:rPr>
          <w:t>"</w:t>
        </w:r>
      </w:ins>
      <w:ins w:id="484" w:author="Orange" w:date="2020-07-07T17:56:00Z">
        <w:r w:rsidRPr="00575EBF">
          <w:rPr>
            <w:rFonts w:eastAsia="MS Mincho"/>
          </w:rPr>
          <w:t>Discovery-based Operation" and the resource set was truncated in step 6 by Hosting CSE policy,</w:t>
        </w:r>
        <w:r w:rsidRPr="00575EBF">
          <w:rPr>
            <w:rFonts w:eastAsia="SimSun"/>
          </w:rPr>
          <w:t xml:space="preserve"> </w:t>
        </w:r>
        <w:r w:rsidRPr="004E1FE0">
          <w:rPr>
            <w:lang w:eastAsia="ja-JP"/>
          </w:rPr>
          <w:t xml:space="preserve">the Hosting CSE shall reject the request with a </w:t>
        </w:r>
        <w:r w:rsidRPr="004E1FE0">
          <w:rPr>
            <w:b/>
            <w:i/>
            <w:lang w:eastAsia="ko-KR"/>
          </w:rPr>
          <w:t>Response Status Code</w:t>
        </w:r>
        <w:r w:rsidRPr="00575EBF">
          <w:rPr>
            <w:b/>
            <w:i/>
          </w:rPr>
          <w:t xml:space="preserve"> </w:t>
        </w:r>
        <w:r w:rsidRPr="004E1FE0">
          <w:t>indicating</w:t>
        </w:r>
        <w:r w:rsidRPr="004E1FE0">
          <w:rPr>
            <w:lang w:eastAsia="ja-JP"/>
          </w:rPr>
          <w:t xml:space="preserve"> </w:t>
        </w:r>
        <w:r w:rsidRPr="00575EBF">
          <w:rPr>
            <w:lang w:eastAsia="ja-JP"/>
          </w:rPr>
          <w:t>a "DISCOVERY_LIMIT_EXCEEDED" error.</w:t>
        </w:r>
      </w:ins>
    </w:p>
    <w:p w:rsidR="00246C0D" w:rsidRPr="00575EBF" w:rsidRDefault="00246C0D" w:rsidP="00246C0D">
      <w:pPr>
        <w:rPr>
          <w:ins w:id="485" w:author="Orange" w:date="2020-07-07T17:56:00Z"/>
          <w:rFonts w:eastAsia="MS Mincho"/>
          <w:lang w:eastAsia="ja-JP"/>
        </w:rPr>
      </w:pPr>
      <w:ins w:id="486" w:author="Orange" w:date="2020-07-07T17:56:00Z">
        <w:r w:rsidRPr="00575EBF">
          <w:rPr>
            <w:rFonts w:eastAsia="MS Mincho"/>
          </w:rPr>
          <w:t xml:space="preserve">If the result set was not truncated, or was truncated to the value of the </w:t>
        </w:r>
        <w:r w:rsidRPr="00575EBF">
          <w:rPr>
            <w:rFonts w:eastAsia="MS Mincho"/>
            <w:b/>
            <w:bCs/>
            <w:i/>
            <w:iCs/>
          </w:rPr>
          <w:t xml:space="preserve">limit </w:t>
        </w:r>
        <w:r w:rsidRPr="00575EBF">
          <w:rPr>
            <w:rFonts w:eastAsia="MS Mincho"/>
          </w:rPr>
          <w:t>condition supplied by the Originator</w:t>
        </w:r>
        <w:proofErr w:type="gramStart"/>
        <w:r w:rsidRPr="00575EBF">
          <w:rPr>
            <w:rFonts w:eastAsia="MS Mincho"/>
          </w:rPr>
          <w:t>,  the</w:t>
        </w:r>
        <w:proofErr w:type="gramEnd"/>
        <w:r w:rsidRPr="00575EBF">
          <w:rPr>
            <w:rFonts w:eastAsia="MS Mincho"/>
          </w:rPr>
          <w:t xml:space="preserve"> Hosting CSE shall repeat steps Recv-6.</w:t>
        </w:r>
      </w:ins>
      <w:ins w:id="487" w:author="MOHALI Marianne TGI/OLN" w:date="2020-07-22T16:56:00Z">
        <w:r w:rsidR="00043B81">
          <w:rPr>
            <w:rFonts w:eastAsia="MS Mincho"/>
          </w:rPr>
          <w:t>2.1</w:t>
        </w:r>
      </w:ins>
      <w:ins w:id="488" w:author="Orange" w:date="2020-07-07T17:56:00Z">
        <w:r w:rsidRPr="00575EBF">
          <w:rPr>
            <w:rFonts w:eastAsia="MS Mincho"/>
          </w:rPr>
          <w:t xml:space="preserve">- Recv-6.6 for each of the resources in the </w:t>
        </w:r>
        <w:r w:rsidRPr="00575EBF">
          <w:rPr>
            <w:lang w:eastAsia="ja-JP"/>
          </w:rPr>
          <w:t xml:space="preserve">resource set from steps 1-6 as “addressed” or “targeted” resources. </w:t>
        </w:r>
        <w:bookmarkEnd w:id="481"/>
        <w:r w:rsidRPr="00575EBF">
          <w:rPr>
            <w:rFonts w:eastAsia="SimSun"/>
          </w:rPr>
          <w:t xml:space="preserve">After the processing has been repeated for all the resources in the resource set, </w:t>
        </w:r>
        <w:r w:rsidRPr="00575EBF">
          <w:rPr>
            <w:rFonts w:eastAsia="MS Mincho"/>
          </w:rPr>
          <w:t xml:space="preserve">the Hosting CSE shall proceed to step </w:t>
        </w:r>
      </w:ins>
      <w:ins w:id="489" w:author="MOHALI Marianne TGI/OLN" w:date="2020-07-21T18:23:00Z">
        <w:r w:rsidR="00A52E4D">
          <w:t>Recv-6.6.1 "Communication method?"</w:t>
        </w:r>
      </w:ins>
      <w:ins w:id="490" w:author="Orange" w:date="2020-07-07T17:56:00Z">
        <w:del w:id="491" w:author="MOHALI Marianne TGI/OLN" w:date="2020-07-21T18:27:00Z">
          <w:r w:rsidRPr="00575EBF" w:rsidDel="00A52E4D">
            <w:rPr>
              <w:rFonts w:eastAsia="MS Mincho"/>
            </w:rPr>
            <w:delText>Recv-6.7 “Create a success response”</w:delText>
          </w:r>
        </w:del>
        <w:proofErr w:type="gramStart"/>
        <w:r w:rsidRPr="00575EBF">
          <w:rPr>
            <w:rFonts w:eastAsia="MS Mincho"/>
          </w:rPr>
          <w:t>.</w:t>
        </w:r>
        <w:proofErr w:type="gramEnd"/>
        <w:r w:rsidRPr="00575EBF">
          <w:rPr>
            <w:rFonts w:eastAsia="MS Mincho"/>
          </w:rPr>
          <w:t xml:space="preserve"> The Hosting CSE shall respond with successful response as follows:</w:t>
        </w:r>
        <w:r w:rsidRPr="00575EBF">
          <w:rPr>
            <w:rFonts w:eastAsia="MS Mincho"/>
            <w:lang w:eastAsia="ja-JP"/>
          </w:rPr>
          <w:t xml:space="preserve"> </w:t>
        </w:r>
      </w:ins>
    </w:p>
    <w:p w:rsidR="00246C0D" w:rsidRPr="00575EBF" w:rsidRDefault="00246C0D" w:rsidP="00246C0D">
      <w:pPr>
        <w:numPr>
          <w:ilvl w:val="0"/>
          <w:numId w:val="45"/>
        </w:numPr>
        <w:rPr>
          <w:ins w:id="492" w:author="Orange" w:date="2020-07-07T17:56:00Z"/>
          <w:rFonts w:eastAsia="Times New Roman"/>
        </w:rPr>
      </w:pPr>
      <w:ins w:id="493" w:author="Orange" w:date="2020-07-07T17:56:00Z">
        <w:r w:rsidRPr="00575EBF">
          <w:rPr>
            <w:rFonts w:eastAsia="MS Mincho"/>
            <w:lang w:eastAsia="ja-JP"/>
          </w:rPr>
          <w:t xml:space="preserve">If </w:t>
        </w:r>
        <w:proofErr w:type="spellStart"/>
        <w:r w:rsidRPr="00575EBF">
          <w:rPr>
            <w:rFonts w:eastAsia="Times New Roman"/>
          </w:rPr>
          <w:t>rcn</w:t>
        </w:r>
        <w:proofErr w:type="spellEnd"/>
        <w:r w:rsidRPr="00575EBF">
          <w:rPr>
            <w:rFonts w:eastAsia="Times New Roman"/>
          </w:rPr>
          <w:t xml:space="preserve"> is not present or other than “discovery result resource references”</w:t>
        </w:r>
        <w:r w:rsidRPr="00575EBF">
          <w:rPr>
            <w:rFonts w:eastAsia="Times New Roman"/>
            <w:i/>
          </w:rPr>
          <w:t xml:space="preserve"> </w:t>
        </w:r>
        <w:r w:rsidRPr="00575EBF">
          <w:rPr>
            <w:rFonts w:eastAsia="MS Mincho"/>
            <w:lang w:eastAsia="ja-JP"/>
          </w:rPr>
          <w:t>a</w:t>
        </w:r>
        <w:r w:rsidRPr="00575EBF">
          <w:rPr>
            <w:rFonts w:eastAsia="Times New Roman"/>
          </w:rPr>
          <w:t xml:space="preserve">ll the individual primitives created either as successful or as error responses are aggregated to be sent as a single response primitive. </w:t>
        </w:r>
        <w:r w:rsidRPr="00575EBF">
          <w:rPr>
            <w:rFonts w:eastAsia="MS Mincho"/>
          </w:rPr>
          <w:t>If the target resource set is empty the primitive content is an m2m</w:t>
        </w:r>
        <w:proofErr w:type="gramStart"/>
        <w:r w:rsidRPr="00575EBF">
          <w:rPr>
            <w:rFonts w:eastAsia="MS Mincho"/>
          </w:rPr>
          <w:t>:aggregatedResponse</w:t>
        </w:r>
        <w:proofErr w:type="gramEnd"/>
        <w:r w:rsidRPr="00575EBF">
          <w:rPr>
            <w:rFonts w:eastAsia="MS Mincho"/>
          </w:rPr>
          <w:t xml:space="preserve"> containing no entries in the successful response.</w:t>
        </w:r>
      </w:ins>
    </w:p>
    <w:p w:rsidR="00246C0D" w:rsidRPr="00575EBF" w:rsidRDefault="00246C0D" w:rsidP="00246C0D">
      <w:pPr>
        <w:numPr>
          <w:ilvl w:val="0"/>
          <w:numId w:val="45"/>
        </w:numPr>
        <w:rPr>
          <w:ins w:id="494" w:author="Orange" w:date="2020-07-07T17:56:00Z"/>
          <w:rFonts w:eastAsia="Times New Roman"/>
        </w:rPr>
      </w:pPr>
      <w:ins w:id="495" w:author="Orange" w:date="2020-07-07T17:56:00Z">
        <w:r w:rsidRPr="00575EBF">
          <w:rPr>
            <w:rFonts w:eastAsia="MS Mincho"/>
            <w:lang w:eastAsia="ja-JP"/>
          </w:rPr>
          <w:t xml:space="preserve">If </w:t>
        </w:r>
        <w:proofErr w:type="spellStart"/>
        <w:r w:rsidRPr="00575EBF">
          <w:rPr>
            <w:rFonts w:eastAsia="MS Mincho"/>
            <w:lang w:eastAsia="ja-JP"/>
          </w:rPr>
          <w:t>rcn</w:t>
        </w:r>
        <w:proofErr w:type="spellEnd"/>
        <w:r w:rsidRPr="00575EBF">
          <w:rPr>
            <w:rFonts w:eastAsia="MS Mincho"/>
            <w:lang w:eastAsia="ja-JP"/>
          </w:rPr>
          <w:t>=”</w:t>
        </w:r>
        <w:r w:rsidRPr="00575EBF">
          <w:rPr>
            <w:rFonts w:eastAsia="Times New Roman"/>
          </w:rPr>
          <w:t>discovery result resource references” a single response primitive is composed, with content that includes the resource references of all the target resources.</w:t>
        </w:r>
        <w:r w:rsidRPr="00575EBF">
          <w:rPr>
            <w:rFonts w:eastAsia="MS Mincho"/>
          </w:rPr>
          <w:t xml:space="preserve"> If the target resource set is empty the </w:t>
        </w:r>
        <w:r w:rsidRPr="00575EBF">
          <w:rPr>
            <w:rFonts w:eastAsia="MS Mincho"/>
            <w:b/>
            <w:bCs/>
            <w:i/>
            <w:iCs/>
          </w:rPr>
          <w:t>primitive content</w:t>
        </w:r>
        <w:r w:rsidRPr="00575EBF">
          <w:rPr>
            <w:rFonts w:eastAsia="MS Mincho"/>
          </w:rPr>
          <w:t xml:space="preserve"> is an m2m</w:t>
        </w:r>
        <w:proofErr w:type="gramStart"/>
        <w:r w:rsidRPr="00575EBF">
          <w:rPr>
            <w:rFonts w:eastAsia="MS Mincho"/>
          </w:rPr>
          <w:t>:URIList</w:t>
        </w:r>
        <w:proofErr w:type="gramEnd"/>
        <w:r w:rsidRPr="00575EBF">
          <w:rPr>
            <w:rFonts w:eastAsia="MS Mincho"/>
          </w:rPr>
          <w:t xml:space="preserve">  containing no entries in the successful response.</w:t>
        </w:r>
      </w:ins>
    </w:p>
    <w:p w:rsidR="00246C0D" w:rsidRPr="00500302" w:rsidRDefault="00246C0D" w:rsidP="00802688">
      <w:pPr>
        <w:rPr>
          <w:rFonts w:eastAsia="MS Mincho"/>
          <w:lang w:eastAsia="ja-JP"/>
        </w:rPr>
      </w:pPr>
    </w:p>
    <w:p w:rsidR="00802688" w:rsidRPr="00500302" w:rsidDel="00246C0D" w:rsidRDefault="00802688" w:rsidP="00802688">
      <w:pPr>
        <w:rPr>
          <w:del w:id="496" w:author="Orange" w:date="2020-07-07T17:56:00Z"/>
          <w:rFonts w:eastAsia="MS Mincho"/>
        </w:rPr>
      </w:pPr>
      <w:del w:id="497" w:author="Orange" w:date="2020-07-07T17:56:00Z">
        <w:r w:rsidRPr="00500302" w:rsidDel="00246C0D">
          <w:rPr>
            <w:rFonts w:eastAsia="MS Mincho"/>
          </w:rPr>
          <w:delText>In Recv-6.7, the Receiver shall include addresses for all the found resources in the CSE-relative resource identifier format.</w:delText>
        </w:r>
      </w:del>
    </w:p>
    <w:p w:rsidR="00802688" w:rsidRPr="00500302" w:rsidDel="00246C0D" w:rsidRDefault="00802688" w:rsidP="00802688">
      <w:pPr>
        <w:rPr>
          <w:del w:id="498" w:author="Orange" w:date="2020-07-07T17:56:00Z"/>
          <w:rFonts w:eastAsia="MS Mincho"/>
        </w:rPr>
      </w:pPr>
      <w:del w:id="499" w:author="Orange" w:date="2020-07-07T17:56:00Z">
        <w:r w:rsidRPr="00500302" w:rsidDel="00246C0D">
          <w:rPr>
            <w:rFonts w:eastAsia="MS Mincho"/>
          </w:rPr>
          <w:delText>The Receiver shall perform Recv-6.8 and the procedure is terminated.</w:delText>
        </w:r>
      </w:del>
    </w:p>
    <w:p w:rsidR="00802688" w:rsidRPr="00802688" w:rsidRDefault="00802688" w:rsidP="00802688"/>
    <w:p w:rsidR="00B37F19" w:rsidRDefault="00B37F19" w:rsidP="00B37F19">
      <w:pPr>
        <w:pStyle w:val="Titre3"/>
      </w:pPr>
      <w:bookmarkStart w:id="500" w:name="_Toc526862237"/>
      <w:bookmarkStart w:id="501" w:name="_Toc526977729"/>
      <w:bookmarkStart w:id="502" w:name="_Toc527972377"/>
      <w:bookmarkStart w:id="503" w:name="_Toc528060287"/>
      <w:bookmarkStart w:id="504" w:name="_Toc4147983"/>
      <w:bookmarkStart w:id="505" w:name="_Toc34144283"/>
      <w:r>
        <w:t xml:space="preserve">-----------------------End of change </w:t>
      </w:r>
      <w:r w:rsidRPr="00B37F19">
        <w:rPr>
          <w:lang w:val="en-US"/>
        </w:rPr>
        <w:t>8</w:t>
      </w:r>
      <w:r>
        <w:t>---------------------------------------------</w:t>
      </w:r>
    </w:p>
    <w:p w:rsidR="00B37F19" w:rsidRDefault="00B37F19" w:rsidP="00B37F19">
      <w:pPr>
        <w:pStyle w:val="Titre3"/>
      </w:pPr>
      <w:r>
        <w:t xml:space="preserve">-----------------------Start of change </w:t>
      </w:r>
      <w:r w:rsidRPr="00B37F19">
        <w:rPr>
          <w:lang w:val="en-US"/>
        </w:rPr>
        <w:t>9</w:t>
      </w:r>
      <w:r>
        <w:t>-------------------------------------------</w:t>
      </w:r>
    </w:p>
    <w:p w:rsidR="00B37F19" w:rsidRPr="00500302" w:rsidRDefault="00B37F19" w:rsidP="00B37F19">
      <w:pPr>
        <w:pStyle w:val="Titre4"/>
        <w:rPr>
          <w:rFonts w:eastAsia="MS Mincho"/>
          <w:lang w:eastAsia="ja-JP"/>
        </w:rPr>
      </w:pPr>
      <w:r w:rsidRPr="00500302">
        <w:rPr>
          <w:rFonts w:eastAsia="MS Mincho"/>
          <w:lang w:eastAsia="ja-JP"/>
        </w:rPr>
        <w:t>7.3.3.17</w:t>
      </w:r>
      <w:r w:rsidRPr="00500302">
        <w:rPr>
          <w:rFonts w:eastAsia="MS Mincho"/>
          <w:lang w:eastAsia="ja-JP"/>
        </w:rPr>
        <w:tab/>
      </w:r>
      <w:proofErr w:type="spellStart"/>
      <w:r w:rsidRPr="00500302">
        <w:rPr>
          <w:rFonts w:eastAsia="MS Mincho"/>
          <w:lang w:eastAsia="ja-JP"/>
        </w:rPr>
        <w:t>Using</w:t>
      </w:r>
      <w:proofErr w:type="spellEnd"/>
      <w:r w:rsidRPr="00500302">
        <w:rPr>
          <w:rFonts w:eastAsia="MS Mincho"/>
          <w:lang w:eastAsia="ja-JP"/>
        </w:rPr>
        <w:t xml:space="preserve"> </w:t>
      </w:r>
      <w:proofErr w:type="spellStart"/>
      <w:r w:rsidRPr="00500302">
        <w:rPr>
          <w:rFonts w:eastAsia="MS Mincho"/>
          <w:lang w:eastAsia="ja-JP"/>
        </w:rPr>
        <w:t>Filter</w:t>
      </w:r>
      <w:proofErr w:type="spellEnd"/>
      <w:r w:rsidRPr="00500302">
        <w:rPr>
          <w:rFonts w:eastAsia="MS Mincho"/>
          <w:lang w:eastAsia="ja-JP"/>
        </w:rPr>
        <w:t xml:space="preserve"> </w:t>
      </w:r>
      <w:proofErr w:type="spellStart"/>
      <w:r w:rsidRPr="00500302">
        <w:rPr>
          <w:rFonts w:eastAsia="MS Mincho"/>
          <w:lang w:eastAsia="ja-JP"/>
        </w:rPr>
        <w:t>Criteria</w:t>
      </w:r>
      <w:proofErr w:type="spellEnd"/>
      <w:r w:rsidRPr="00500302">
        <w:rPr>
          <w:rFonts w:eastAsia="MS Mincho"/>
          <w:lang w:eastAsia="ja-JP"/>
        </w:rPr>
        <w:t xml:space="preserve"> for identification of </w:t>
      </w:r>
      <w:proofErr w:type="spellStart"/>
      <w:r w:rsidRPr="00500302">
        <w:rPr>
          <w:rFonts w:eastAsia="MS Mincho"/>
          <w:lang w:eastAsia="ja-JP"/>
        </w:rPr>
        <w:t>target</w:t>
      </w:r>
      <w:proofErr w:type="spellEnd"/>
      <w:r w:rsidRPr="00500302">
        <w:rPr>
          <w:rFonts w:eastAsia="MS Mincho"/>
          <w:lang w:eastAsia="ja-JP"/>
        </w:rPr>
        <w:t xml:space="preserve"> </w:t>
      </w:r>
      <w:proofErr w:type="spellStart"/>
      <w:r w:rsidRPr="00500302">
        <w:rPr>
          <w:rFonts w:eastAsia="MS Mincho"/>
          <w:lang w:eastAsia="ja-JP"/>
        </w:rPr>
        <w:t>resources</w:t>
      </w:r>
      <w:bookmarkEnd w:id="500"/>
      <w:bookmarkEnd w:id="501"/>
      <w:bookmarkEnd w:id="502"/>
      <w:bookmarkEnd w:id="503"/>
      <w:bookmarkEnd w:id="504"/>
      <w:bookmarkEnd w:id="505"/>
      <w:proofErr w:type="spellEnd"/>
    </w:p>
    <w:p w:rsidR="00B37F19" w:rsidRPr="00500302" w:rsidRDefault="00B37F19" w:rsidP="00B37F19">
      <w:pPr>
        <w:pStyle w:val="Titre5"/>
        <w:rPr>
          <w:rFonts w:eastAsia="MS Mincho"/>
        </w:rPr>
      </w:pPr>
      <w:bookmarkStart w:id="506" w:name="_Toc526862238"/>
      <w:bookmarkStart w:id="507" w:name="_Toc526977730"/>
      <w:bookmarkStart w:id="508" w:name="_Toc527972378"/>
      <w:bookmarkStart w:id="509" w:name="_Toc528060288"/>
      <w:bookmarkStart w:id="510" w:name="_Toc4147984"/>
      <w:bookmarkStart w:id="511" w:name="_Toc34144284"/>
      <w:r w:rsidRPr="00500302">
        <w:rPr>
          <w:rFonts w:eastAsia="MS Mincho"/>
        </w:rPr>
        <w:t>7.3.3.17.0</w:t>
      </w:r>
      <w:r w:rsidRPr="00500302">
        <w:rPr>
          <w:rFonts w:eastAsia="MS Mincho"/>
        </w:rPr>
        <w:tab/>
        <w:t>Introduction</w:t>
      </w:r>
      <w:bookmarkEnd w:id="506"/>
      <w:bookmarkEnd w:id="507"/>
      <w:bookmarkEnd w:id="508"/>
      <w:bookmarkEnd w:id="509"/>
      <w:bookmarkEnd w:id="510"/>
      <w:bookmarkEnd w:id="511"/>
    </w:p>
    <w:p w:rsidR="00B37F19" w:rsidRPr="00500302" w:rsidRDefault="00B37F19" w:rsidP="00B37F19">
      <w:pPr>
        <w:rPr>
          <w:rFonts w:eastAsia="MS Mincho"/>
        </w:rPr>
      </w:pPr>
      <w:r w:rsidRPr="00500302">
        <w:rPr>
          <w:rFonts w:eastAsia="MS Mincho"/>
        </w:rPr>
        <w:t xml:space="preserve">When the </w:t>
      </w:r>
      <w:r w:rsidRPr="00500302">
        <w:rPr>
          <w:rStyle w:val="oneM2M-primitive-parameter-name"/>
        </w:rPr>
        <w:t>Filter Criteria</w:t>
      </w:r>
      <w:r w:rsidRPr="00500302">
        <w:rPr>
          <w:rFonts w:eastAsia="MS Mincho"/>
        </w:rPr>
        <w:t xml:space="preserve"> primitive parameter is present in a request primitive, it shall be applied for identification of the applicable target resources of the respective operation. This may apply to </w:t>
      </w:r>
      <w:ins w:id="512" w:author="Orange" w:date="2020-07-07T18:40:00Z">
        <w:r w:rsidR="00F21BAA">
          <w:rPr>
            <w:rFonts w:eastAsia="MS Mincho"/>
          </w:rPr>
          <w:t xml:space="preserve">Create, </w:t>
        </w:r>
      </w:ins>
      <w:r w:rsidRPr="00500302">
        <w:rPr>
          <w:rFonts w:eastAsia="MS Mincho"/>
        </w:rPr>
        <w:t xml:space="preserve">Retrieve, </w:t>
      </w:r>
      <w:ins w:id="513" w:author="Orange" w:date="2020-07-07T18:40:00Z">
        <w:r w:rsidR="00F21BAA">
          <w:rPr>
            <w:rFonts w:eastAsia="MS Mincho"/>
          </w:rPr>
          <w:t xml:space="preserve">Update, </w:t>
        </w:r>
      </w:ins>
      <w:r w:rsidRPr="00500302">
        <w:rPr>
          <w:rFonts w:eastAsia="MS Mincho"/>
        </w:rPr>
        <w:t>Delete</w:t>
      </w:r>
      <w:r w:rsidRPr="00500302">
        <w:rPr>
          <w:rFonts w:eastAsia="MS Mincho" w:hint="eastAsia"/>
          <w:lang w:eastAsia="ja-JP"/>
        </w:rPr>
        <w:t>,</w:t>
      </w:r>
      <w:r w:rsidRPr="00500302">
        <w:rPr>
          <w:rFonts w:eastAsia="MS Mincho"/>
        </w:rPr>
        <w:t xml:space="preserve"> Discovery </w:t>
      </w:r>
      <w:r w:rsidRPr="00500302">
        <w:rPr>
          <w:rFonts w:eastAsia="MS Mincho" w:hint="eastAsia"/>
          <w:lang w:eastAsia="ja-JP"/>
        </w:rPr>
        <w:t xml:space="preserve">and </w:t>
      </w:r>
      <w:r w:rsidRPr="00500302">
        <w:rPr>
          <w:rFonts w:eastAsia="MS Mincho"/>
          <w:lang w:eastAsia="ja-JP"/>
        </w:rPr>
        <w:t xml:space="preserve">Semantic Resource Discovery </w:t>
      </w:r>
      <w:r w:rsidRPr="00500302">
        <w:rPr>
          <w:rFonts w:eastAsia="MS Mincho"/>
        </w:rPr>
        <w:t xml:space="preserve">operations as specified in clauses </w:t>
      </w:r>
      <w:ins w:id="514" w:author="Orange" w:date="2020-07-07T18:41:00Z">
        <w:r w:rsidR="00F21BAA" w:rsidRPr="00F21BAA">
          <w:rPr>
            <w:rFonts w:eastAsia="MS Mincho"/>
            <w:highlight w:val="yellow"/>
            <w:rPrChange w:id="515" w:author="Orange" w:date="2020-07-07T18:41:00Z">
              <w:rPr>
                <w:rFonts w:eastAsia="MS Mincho"/>
              </w:rPr>
            </w:rPrChange>
          </w:rPr>
          <w:t>7.3.3.5</w:t>
        </w:r>
        <w:r w:rsidR="00F21BAA">
          <w:rPr>
            <w:rFonts w:eastAsia="MS Mincho"/>
          </w:rPr>
          <w:t xml:space="preserve">, </w:t>
        </w:r>
      </w:ins>
      <w:r w:rsidRPr="00500302">
        <w:rPr>
          <w:rFonts w:eastAsia="MS Mincho"/>
        </w:rPr>
        <w:fldChar w:fldCharType="begin"/>
      </w:r>
      <w:r w:rsidRPr="00500302">
        <w:rPr>
          <w:rFonts w:eastAsia="MS Mincho"/>
        </w:rPr>
        <w:instrText xml:space="preserve"> REF _Ref402444129 \r \h </w:instrText>
      </w:r>
      <w:r w:rsidRPr="00500302">
        <w:rPr>
          <w:rFonts w:eastAsia="MS Mincho"/>
        </w:rPr>
      </w:r>
      <w:r w:rsidRPr="00500302">
        <w:rPr>
          <w:rFonts w:eastAsia="MS Mincho"/>
        </w:rPr>
        <w:fldChar w:fldCharType="separate"/>
      </w:r>
      <w:r w:rsidRPr="00500302">
        <w:rPr>
          <w:rFonts w:eastAsia="MS Mincho"/>
        </w:rPr>
        <w:t>7.3.3.6</w:t>
      </w:r>
      <w:r w:rsidRPr="00500302">
        <w:rPr>
          <w:rFonts w:eastAsia="MS Mincho"/>
        </w:rPr>
        <w:fldChar w:fldCharType="end"/>
      </w:r>
      <w:r w:rsidRPr="00500302">
        <w:rPr>
          <w:rFonts w:eastAsia="MS Mincho"/>
        </w:rPr>
        <w:t xml:space="preserve">, </w:t>
      </w:r>
      <w:ins w:id="516" w:author="Orange" w:date="2020-07-07T18:41:00Z">
        <w:r w:rsidR="00F21BAA" w:rsidRPr="00575EBF">
          <w:rPr>
            <w:rFonts w:eastAsia="MS Mincho"/>
            <w:highlight w:val="yellow"/>
          </w:rPr>
          <w:t>7.3.3.</w:t>
        </w:r>
        <w:r w:rsidR="00F21BAA" w:rsidRPr="00F21BAA">
          <w:rPr>
            <w:rFonts w:eastAsia="MS Mincho"/>
            <w:highlight w:val="yellow"/>
            <w:rPrChange w:id="517" w:author="Orange" w:date="2020-07-07T18:42:00Z">
              <w:rPr>
                <w:rFonts w:eastAsia="MS Mincho"/>
              </w:rPr>
            </w:rPrChange>
          </w:rPr>
          <w:t>7</w:t>
        </w:r>
        <w:r w:rsidR="00F21BAA">
          <w:rPr>
            <w:rFonts w:eastAsia="MS Mincho"/>
          </w:rPr>
          <w:t xml:space="preserve">, </w:t>
        </w:r>
      </w:ins>
      <w:r w:rsidRPr="00500302">
        <w:rPr>
          <w:rFonts w:eastAsia="MS Mincho"/>
        </w:rPr>
        <w:fldChar w:fldCharType="begin"/>
      </w:r>
      <w:r w:rsidRPr="00500302">
        <w:rPr>
          <w:rFonts w:eastAsia="MS Mincho"/>
        </w:rPr>
        <w:instrText xml:space="preserve"> REF _Ref402444157 \r \h </w:instrText>
      </w:r>
      <w:r w:rsidRPr="00500302">
        <w:rPr>
          <w:rFonts w:eastAsia="MS Mincho"/>
        </w:rPr>
      </w:r>
      <w:r w:rsidRPr="00500302">
        <w:rPr>
          <w:rFonts w:eastAsia="MS Mincho"/>
        </w:rPr>
        <w:fldChar w:fldCharType="separate"/>
      </w:r>
      <w:r w:rsidRPr="00500302">
        <w:rPr>
          <w:rFonts w:eastAsia="MS Mincho"/>
        </w:rPr>
        <w:t>7.3.3.8</w:t>
      </w:r>
      <w:r w:rsidRPr="00500302">
        <w:rPr>
          <w:rFonts w:eastAsia="MS Mincho"/>
        </w:rPr>
        <w:fldChar w:fldCharType="end"/>
      </w:r>
      <w:r w:rsidRPr="00500302">
        <w:rPr>
          <w:rFonts w:eastAsia="MS Mincho"/>
        </w:rPr>
        <w:t xml:space="preserve">, </w:t>
      </w:r>
      <w:r w:rsidRPr="00500302">
        <w:rPr>
          <w:rFonts w:eastAsia="MS Mincho"/>
        </w:rPr>
        <w:fldChar w:fldCharType="begin"/>
      </w:r>
      <w:r w:rsidRPr="00500302">
        <w:rPr>
          <w:rFonts w:eastAsia="MS Mincho"/>
        </w:rPr>
        <w:instrText xml:space="preserve"> REF _Ref420572185 \r \h </w:instrText>
      </w:r>
      <w:r w:rsidRPr="00500302">
        <w:rPr>
          <w:rFonts w:eastAsia="MS Mincho"/>
        </w:rPr>
      </w:r>
      <w:r w:rsidRPr="00500302">
        <w:rPr>
          <w:rFonts w:eastAsia="MS Mincho"/>
        </w:rPr>
        <w:fldChar w:fldCharType="separate"/>
      </w:r>
      <w:r w:rsidRPr="00500302">
        <w:rPr>
          <w:rFonts w:eastAsia="MS Mincho"/>
        </w:rPr>
        <w:t>7.3.3.14</w:t>
      </w:r>
      <w:r w:rsidRPr="00500302">
        <w:rPr>
          <w:rFonts w:eastAsia="MS Mincho"/>
        </w:rPr>
        <w:fldChar w:fldCharType="end"/>
      </w:r>
      <w:r w:rsidRPr="00500302">
        <w:rPr>
          <w:rFonts w:eastAsia="MS Mincho"/>
        </w:rPr>
        <w:t xml:space="preserve"> </w:t>
      </w:r>
      <w:r w:rsidRPr="00500302">
        <w:rPr>
          <w:rFonts w:eastAsia="MS Mincho" w:hint="eastAsia"/>
          <w:lang w:eastAsia="ja-JP"/>
        </w:rPr>
        <w:t xml:space="preserve">and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_Ref447030783 \r \h</w:instrText>
      </w:r>
      <w:r w:rsidRPr="00500302">
        <w:rPr>
          <w:rFonts w:eastAsia="MS Mincho"/>
          <w:lang w:eastAsia="ja-JP"/>
        </w:rPr>
        <w:instrText xml:space="preserve">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7.3.3.18</w:t>
      </w:r>
      <w:r w:rsidRPr="00500302">
        <w:rPr>
          <w:rFonts w:eastAsia="MS Mincho"/>
          <w:lang w:eastAsia="ja-JP"/>
        </w:rPr>
        <w:fldChar w:fldCharType="end"/>
      </w:r>
      <w:r w:rsidRPr="00500302">
        <w:rPr>
          <w:rFonts w:eastAsia="MS Mincho" w:hint="eastAsia"/>
          <w:lang w:eastAsia="ja-JP"/>
        </w:rPr>
        <w:t xml:space="preserve"> </w:t>
      </w:r>
      <w:r w:rsidRPr="00500302">
        <w:rPr>
          <w:rFonts w:eastAsia="MS Mincho"/>
        </w:rPr>
        <w:t>respectively.</w:t>
      </w:r>
    </w:p>
    <w:p w:rsidR="00B37F19" w:rsidRDefault="00B37F19" w:rsidP="00B37F19">
      <w:pPr>
        <w:keepNext/>
        <w:keepLines/>
        <w:rPr>
          <w:ins w:id="518" w:author="Orange" w:date="2020-07-07T18:45:00Z"/>
          <w:rFonts w:eastAsia="MS Mincho"/>
        </w:rPr>
      </w:pPr>
      <w:r w:rsidRPr="00500302">
        <w:rPr>
          <w:rFonts w:eastAsia="MS Mincho"/>
        </w:rPr>
        <w:lastRenderedPageBreak/>
        <w:t xml:space="preserve">The </w:t>
      </w:r>
      <w:r w:rsidRPr="00500302">
        <w:rPr>
          <w:rStyle w:val="oneM2M-primitive-parameter-name"/>
        </w:rPr>
        <w:t>Filter Criteria</w:t>
      </w:r>
      <w:r w:rsidRPr="00500302">
        <w:rPr>
          <w:rFonts w:eastAsia="MS Mincho"/>
        </w:rPr>
        <w:t xml:space="preserve"> primitive parameter defines </w:t>
      </w:r>
      <w:del w:id="519" w:author="Orange" w:date="2020-07-07T18:42:00Z">
        <w:r w:rsidRPr="00500302" w:rsidDel="00F21BAA">
          <w:rPr>
            <w:rFonts w:eastAsia="MS Mincho"/>
          </w:rPr>
          <w:delText>m</w:delText>
        </w:r>
      </w:del>
      <w:ins w:id="520" w:author="Orange" w:date="2020-07-07T18:42:00Z">
        <w:r w:rsidR="00F21BAA" w:rsidRPr="00F21BAA">
          <w:rPr>
            <w:rFonts w:eastAsia="MS Mincho"/>
            <w:b/>
            <w:rPrChange w:id="521" w:author="Orange" w:date="2020-07-07T18:42:00Z">
              <w:rPr>
                <w:rFonts w:eastAsia="MS Mincho"/>
              </w:rPr>
            </w:rPrChange>
          </w:rPr>
          <w:t>M</w:t>
        </w:r>
      </w:ins>
      <w:r w:rsidRPr="00F21BAA">
        <w:rPr>
          <w:rFonts w:eastAsia="MS Mincho"/>
          <w:b/>
          <w:rPrChange w:id="522" w:author="Orange" w:date="2020-07-07T18:42:00Z">
            <w:rPr>
              <w:rFonts w:eastAsia="MS Mincho"/>
            </w:rPr>
          </w:rPrChange>
        </w:rPr>
        <w:t xml:space="preserve">atching </w:t>
      </w:r>
      <w:del w:id="523" w:author="Orange" w:date="2020-07-07T18:42:00Z">
        <w:r w:rsidRPr="00F21BAA" w:rsidDel="00F21BAA">
          <w:rPr>
            <w:rFonts w:eastAsia="MS Mincho"/>
            <w:b/>
            <w:rPrChange w:id="524" w:author="Orange" w:date="2020-07-07T18:42:00Z">
              <w:rPr>
                <w:rFonts w:eastAsia="MS Mincho"/>
              </w:rPr>
            </w:rPrChange>
          </w:rPr>
          <w:delText>c</w:delText>
        </w:r>
      </w:del>
      <w:ins w:id="525" w:author="Orange" w:date="2020-07-07T18:42:00Z">
        <w:r w:rsidR="00F21BAA" w:rsidRPr="00F21BAA">
          <w:rPr>
            <w:rFonts w:eastAsia="MS Mincho"/>
            <w:b/>
            <w:rPrChange w:id="526" w:author="Orange" w:date="2020-07-07T18:42:00Z">
              <w:rPr>
                <w:rFonts w:eastAsia="MS Mincho"/>
              </w:rPr>
            </w:rPrChange>
          </w:rPr>
          <w:t>C</w:t>
        </w:r>
      </w:ins>
      <w:r w:rsidRPr="00F21BAA">
        <w:rPr>
          <w:rFonts w:eastAsia="MS Mincho"/>
          <w:b/>
          <w:rPrChange w:id="527" w:author="Orange" w:date="2020-07-07T18:42:00Z">
            <w:rPr>
              <w:rFonts w:eastAsia="MS Mincho"/>
            </w:rPr>
          </w:rPrChange>
        </w:rPr>
        <w:t xml:space="preserve">onditions </w:t>
      </w:r>
      <w:r w:rsidRPr="00500302">
        <w:rPr>
          <w:rFonts w:eastAsia="MS Mincho"/>
        </w:rPr>
        <w:t xml:space="preserve">on resource attributes </w:t>
      </w:r>
      <w:ins w:id="528" w:author="Orange" w:date="2020-07-07T18:42:00Z">
        <w:r w:rsidR="00F21BAA">
          <w:rPr>
            <w:rFonts w:eastAsia="MS Mincho"/>
          </w:rPr>
          <w:t xml:space="preserve">or content </w:t>
        </w:r>
      </w:ins>
      <w:ins w:id="529" w:author="Orange" w:date="2020-07-07T18:43:00Z">
        <w:r w:rsidR="00F21BAA">
          <w:rPr>
            <w:rFonts w:eastAsia="MS Mincho"/>
          </w:rPr>
          <w:t xml:space="preserve">(table </w:t>
        </w:r>
        <w:r w:rsidR="00F21BAA" w:rsidRPr="003456DB">
          <w:rPr>
            <w:rFonts w:eastAsia="MS Mincho"/>
          </w:rPr>
          <w:t>7.3.3.17.0-1</w:t>
        </w:r>
        <w:r w:rsidR="00F21BAA">
          <w:rPr>
            <w:rFonts w:eastAsia="MS Mincho"/>
          </w:rPr>
          <w:t xml:space="preserve">) </w:t>
        </w:r>
      </w:ins>
      <w:r w:rsidRPr="00500302">
        <w:rPr>
          <w:rFonts w:eastAsia="MS Mincho"/>
        </w:rPr>
        <w:t xml:space="preserve">and </w:t>
      </w:r>
      <w:del w:id="530" w:author="Orange" w:date="2020-07-07T18:43:00Z">
        <w:r w:rsidRPr="00F21BAA" w:rsidDel="00F21BAA">
          <w:rPr>
            <w:rFonts w:eastAsia="MS Mincho"/>
            <w:b/>
            <w:rPrChange w:id="531" w:author="Orange" w:date="2020-07-07T18:43:00Z">
              <w:rPr>
                <w:rFonts w:eastAsia="MS Mincho"/>
              </w:rPr>
            </w:rPrChange>
          </w:rPr>
          <w:delText>f</w:delText>
        </w:r>
      </w:del>
      <w:ins w:id="532" w:author="Orange" w:date="2020-07-07T18:43:00Z">
        <w:r w:rsidR="00F21BAA" w:rsidRPr="00F21BAA">
          <w:rPr>
            <w:rFonts w:eastAsia="MS Mincho"/>
            <w:b/>
            <w:rPrChange w:id="533" w:author="Orange" w:date="2020-07-07T18:43:00Z">
              <w:rPr>
                <w:rFonts w:eastAsia="MS Mincho"/>
              </w:rPr>
            </w:rPrChange>
          </w:rPr>
          <w:t>F</w:t>
        </w:r>
      </w:ins>
      <w:r w:rsidRPr="00F21BAA">
        <w:rPr>
          <w:rFonts w:eastAsia="MS Mincho"/>
          <w:b/>
          <w:rPrChange w:id="534" w:author="Orange" w:date="2020-07-07T18:43:00Z">
            <w:rPr>
              <w:rFonts w:eastAsia="MS Mincho"/>
            </w:rPr>
          </w:rPrChange>
        </w:rPr>
        <w:t xml:space="preserve">ilter </w:t>
      </w:r>
      <w:del w:id="535" w:author="Orange" w:date="2020-07-07T18:43:00Z">
        <w:r w:rsidRPr="00F21BAA" w:rsidDel="00F21BAA">
          <w:rPr>
            <w:rFonts w:eastAsia="MS Mincho"/>
            <w:b/>
            <w:rPrChange w:id="536" w:author="Orange" w:date="2020-07-07T18:43:00Z">
              <w:rPr>
                <w:rFonts w:eastAsia="MS Mincho"/>
              </w:rPr>
            </w:rPrChange>
          </w:rPr>
          <w:delText>h</w:delText>
        </w:r>
      </w:del>
      <w:ins w:id="537" w:author="Orange" w:date="2020-07-07T18:43:00Z">
        <w:r w:rsidR="00F21BAA" w:rsidRPr="00F21BAA">
          <w:rPr>
            <w:rFonts w:eastAsia="MS Mincho"/>
            <w:b/>
            <w:rPrChange w:id="538" w:author="Orange" w:date="2020-07-07T18:43:00Z">
              <w:rPr>
                <w:rFonts w:eastAsia="MS Mincho"/>
              </w:rPr>
            </w:rPrChange>
          </w:rPr>
          <w:t>H</w:t>
        </w:r>
      </w:ins>
      <w:r w:rsidRPr="00F21BAA">
        <w:rPr>
          <w:rFonts w:eastAsia="MS Mincho"/>
          <w:b/>
          <w:rPrChange w:id="539" w:author="Orange" w:date="2020-07-07T18:43:00Z">
            <w:rPr>
              <w:rFonts w:eastAsia="MS Mincho"/>
            </w:rPr>
          </w:rPrChange>
        </w:rPr>
        <w:t xml:space="preserve">andling </w:t>
      </w:r>
      <w:del w:id="540" w:author="Orange" w:date="2020-07-07T18:43:00Z">
        <w:r w:rsidRPr="00F21BAA" w:rsidDel="00F21BAA">
          <w:rPr>
            <w:rFonts w:eastAsia="MS Mincho"/>
            <w:b/>
            <w:rPrChange w:id="541" w:author="Orange" w:date="2020-07-07T18:43:00Z">
              <w:rPr>
                <w:rFonts w:eastAsia="MS Mincho"/>
              </w:rPr>
            </w:rPrChange>
          </w:rPr>
          <w:delText>c</w:delText>
        </w:r>
      </w:del>
      <w:ins w:id="542" w:author="Orange" w:date="2020-07-07T18:43:00Z">
        <w:r w:rsidR="00F21BAA" w:rsidRPr="00F21BAA">
          <w:rPr>
            <w:rFonts w:eastAsia="MS Mincho"/>
            <w:b/>
            <w:rPrChange w:id="543" w:author="Orange" w:date="2020-07-07T18:43:00Z">
              <w:rPr>
                <w:rFonts w:eastAsia="MS Mincho"/>
              </w:rPr>
            </w:rPrChange>
          </w:rPr>
          <w:t>C</w:t>
        </w:r>
      </w:ins>
      <w:r w:rsidRPr="00F21BAA">
        <w:rPr>
          <w:rFonts w:eastAsia="MS Mincho"/>
          <w:b/>
          <w:rPrChange w:id="544" w:author="Orange" w:date="2020-07-07T18:43:00Z">
            <w:rPr>
              <w:rFonts w:eastAsia="MS Mincho"/>
            </w:rPr>
          </w:rPrChange>
        </w:rPr>
        <w:t>onditions</w:t>
      </w:r>
      <w:ins w:id="545" w:author="Orange" w:date="2020-07-07T18:43:00Z">
        <w:r w:rsidR="00F21BAA">
          <w:rPr>
            <w:rFonts w:eastAsia="MS Mincho"/>
          </w:rPr>
          <w:t xml:space="preserve"> (table </w:t>
        </w:r>
        <w:r w:rsidR="00F21BAA" w:rsidRPr="003456DB">
          <w:rPr>
            <w:rFonts w:eastAsia="MS Mincho"/>
          </w:rPr>
          <w:t>7.3.3.17.0-2</w:t>
        </w:r>
        <w:r w:rsidR="00F21BAA">
          <w:rPr>
            <w:rFonts w:eastAsia="MS Mincho"/>
          </w:rPr>
          <w:t>)</w:t>
        </w:r>
      </w:ins>
      <w:r w:rsidRPr="00500302">
        <w:rPr>
          <w:rFonts w:eastAsia="MS Mincho"/>
        </w:rPr>
        <w:t xml:space="preserve">. </w:t>
      </w:r>
      <w:r w:rsidRPr="00F21BAA">
        <w:rPr>
          <w:rFonts w:eastAsia="MS Mincho"/>
          <w:b/>
          <w:rPrChange w:id="546" w:author="Orange" w:date="2020-07-07T18:45:00Z">
            <w:rPr>
              <w:rFonts w:eastAsia="MS Mincho"/>
            </w:rPr>
          </w:rPrChange>
        </w:rPr>
        <w:t xml:space="preserve">Matching </w:t>
      </w:r>
      <w:del w:id="547" w:author="Orange" w:date="2020-07-07T18:44:00Z">
        <w:r w:rsidRPr="00F21BAA" w:rsidDel="00F21BAA">
          <w:rPr>
            <w:rFonts w:eastAsia="MS Mincho"/>
            <w:b/>
            <w:rPrChange w:id="548" w:author="Orange" w:date="2020-07-07T18:45:00Z">
              <w:rPr>
                <w:rFonts w:eastAsia="MS Mincho"/>
              </w:rPr>
            </w:rPrChange>
          </w:rPr>
          <w:delText>c</w:delText>
        </w:r>
      </w:del>
      <w:ins w:id="549" w:author="Orange" w:date="2020-07-07T18:44:00Z">
        <w:r w:rsidR="00F21BAA" w:rsidRPr="00F21BAA">
          <w:rPr>
            <w:rFonts w:eastAsia="MS Mincho"/>
            <w:b/>
            <w:rPrChange w:id="550" w:author="Orange" w:date="2020-07-07T18:45:00Z">
              <w:rPr>
                <w:rFonts w:eastAsia="MS Mincho"/>
              </w:rPr>
            </w:rPrChange>
          </w:rPr>
          <w:t>C</w:t>
        </w:r>
      </w:ins>
      <w:r w:rsidRPr="00F21BAA">
        <w:rPr>
          <w:rFonts w:eastAsia="MS Mincho"/>
          <w:b/>
          <w:rPrChange w:id="551" w:author="Orange" w:date="2020-07-07T18:45:00Z">
            <w:rPr>
              <w:rFonts w:eastAsia="MS Mincho"/>
            </w:rPr>
          </w:rPrChange>
        </w:rPr>
        <w:t>onditions</w:t>
      </w:r>
      <w:r w:rsidRPr="00500302">
        <w:rPr>
          <w:rFonts w:eastAsia="MS Mincho"/>
        </w:rPr>
        <w:t xml:space="preserve"> are evaluated against resources and, when true, determine the matched resources. The </w:t>
      </w:r>
      <w:del w:id="552" w:author="Orange" w:date="2020-07-07T18:45:00Z">
        <w:r w:rsidRPr="00F21BAA" w:rsidDel="00F21BAA">
          <w:rPr>
            <w:rFonts w:eastAsia="MS Mincho"/>
            <w:b/>
            <w:rPrChange w:id="553" w:author="Orange" w:date="2020-07-07T18:45:00Z">
              <w:rPr>
                <w:rFonts w:eastAsia="MS Mincho"/>
              </w:rPr>
            </w:rPrChange>
          </w:rPr>
          <w:delText>f</w:delText>
        </w:r>
      </w:del>
      <w:ins w:id="554" w:author="Orange" w:date="2020-07-07T18:45:00Z">
        <w:r w:rsidR="00F21BAA" w:rsidRPr="00F21BAA">
          <w:rPr>
            <w:rFonts w:eastAsia="MS Mincho"/>
            <w:b/>
            <w:rPrChange w:id="555" w:author="Orange" w:date="2020-07-07T18:45:00Z">
              <w:rPr>
                <w:rFonts w:eastAsia="MS Mincho"/>
              </w:rPr>
            </w:rPrChange>
          </w:rPr>
          <w:t>F</w:t>
        </w:r>
      </w:ins>
      <w:r w:rsidRPr="00F21BAA">
        <w:rPr>
          <w:rFonts w:eastAsia="MS Mincho"/>
          <w:b/>
          <w:rPrChange w:id="556" w:author="Orange" w:date="2020-07-07T18:45:00Z">
            <w:rPr>
              <w:rFonts w:eastAsia="MS Mincho"/>
            </w:rPr>
          </w:rPrChange>
        </w:rPr>
        <w:t xml:space="preserve">ilter </w:t>
      </w:r>
      <w:del w:id="557" w:author="Orange" w:date="2020-07-07T18:45:00Z">
        <w:r w:rsidRPr="00F21BAA" w:rsidDel="00F21BAA">
          <w:rPr>
            <w:rFonts w:eastAsia="MS Mincho"/>
            <w:b/>
            <w:rPrChange w:id="558" w:author="Orange" w:date="2020-07-07T18:45:00Z">
              <w:rPr>
                <w:rFonts w:eastAsia="MS Mincho"/>
              </w:rPr>
            </w:rPrChange>
          </w:rPr>
          <w:delText>h</w:delText>
        </w:r>
      </w:del>
      <w:ins w:id="559" w:author="Orange" w:date="2020-07-07T18:45:00Z">
        <w:r w:rsidR="00F21BAA" w:rsidRPr="00F21BAA">
          <w:rPr>
            <w:rFonts w:eastAsia="MS Mincho"/>
            <w:b/>
            <w:rPrChange w:id="560" w:author="Orange" w:date="2020-07-07T18:45:00Z">
              <w:rPr>
                <w:rFonts w:eastAsia="MS Mincho"/>
              </w:rPr>
            </w:rPrChange>
          </w:rPr>
          <w:t>H</w:t>
        </w:r>
      </w:ins>
      <w:r w:rsidRPr="00F21BAA">
        <w:rPr>
          <w:rFonts w:eastAsia="MS Mincho"/>
          <w:b/>
          <w:rPrChange w:id="561" w:author="Orange" w:date="2020-07-07T18:45:00Z">
            <w:rPr>
              <w:rFonts w:eastAsia="MS Mincho"/>
            </w:rPr>
          </w:rPrChange>
        </w:rPr>
        <w:t xml:space="preserve">andling </w:t>
      </w:r>
      <w:del w:id="562" w:author="Orange" w:date="2020-07-07T18:45:00Z">
        <w:r w:rsidRPr="00F21BAA" w:rsidDel="00F21BAA">
          <w:rPr>
            <w:rFonts w:eastAsia="MS Mincho"/>
            <w:b/>
            <w:rPrChange w:id="563" w:author="Orange" w:date="2020-07-07T18:45:00Z">
              <w:rPr>
                <w:rFonts w:eastAsia="MS Mincho"/>
              </w:rPr>
            </w:rPrChange>
          </w:rPr>
          <w:delText>c</w:delText>
        </w:r>
      </w:del>
      <w:ins w:id="564" w:author="Orange" w:date="2020-07-07T18:45:00Z">
        <w:r w:rsidR="00F21BAA" w:rsidRPr="00F21BAA">
          <w:rPr>
            <w:rFonts w:eastAsia="MS Mincho"/>
            <w:b/>
            <w:rPrChange w:id="565" w:author="Orange" w:date="2020-07-07T18:45:00Z">
              <w:rPr>
                <w:rFonts w:eastAsia="MS Mincho"/>
              </w:rPr>
            </w:rPrChange>
          </w:rPr>
          <w:t>C</w:t>
        </w:r>
      </w:ins>
      <w:r w:rsidRPr="00F21BAA">
        <w:rPr>
          <w:rFonts w:eastAsia="MS Mincho"/>
          <w:b/>
          <w:rPrChange w:id="566" w:author="Orange" w:date="2020-07-07T18:45:00Z">
            <w:rPr>
              <w:rFonts w:eastAsia="MS Mincho"/>
            </w:rPr>
          </w:rPrChange>
        </w:rPr>
        <w:t>onditions</w:t>
      </w:r>
      <w:r w:rsidRPr="00500302">
        <w:rPr>
          <w:rFonts w:eastAsia="MS Mincho"/>
        </w:rPr>
        <w:t xml:space="preserve"> provide additional input applied to the matched resource set to determine the filtering result (e.g. maximum number of resources to be included in the filtering result). The filtering result may be composed of </w:t>
      </w:r>
      <w:del w:id="567" w:author="Orange" w:date="2020-07-07T18:44:00Z">
        <w:r w:rsidRPr="00500302" w:rsidDel="00F21BAA">
          <w:rPr>
            <w:rFonts w:eastAsia="MS Mincho"/>
          </w:rPr>
          <w:delText>one</w:delText>
        </w:r>
      </w:del>
      <w:ins w:id="568" w:author="Orange" w:date="2020-07-07T18:44:00Z">
        <w:r w:rsidR="00F21BAA">
          <w:rPr>
            <w:rFonts w:eastAsia="MS Mincho"/>
          </w:rPr>
          <w:t>zero</w:t>
        </w:r>
      </w:ins>
      <w:r w:rsidRPr="00500302">
        <w:rPr>
          <w:rFonts w:eastAsia="MS Mincho"/>
        </w:rPr>
        <w:t xml:space="preserve"> or more resources and shall be used as </w:t>
      </w:r>
      <w:ins w:id="569" w:author="Orange" w:date="2020-07-07T18:44:00Z">
        <w:r w:rsidR="00F21BAA">
          <w:rPr>
            <w:rFonts w:eastAsia="MS Mincho"/>
          </w:rPr>
          <w:t>described in clauses 7.3.3.2 and 7.3.3.14</w:t>
        </w:r>
      </w:ins>
      <w:del w:id="570" w:author="Orange" w:date="2020-07-07T18:44:00Z">
        <w:r w:rsidRPr="00500302" w:rsidDel="00F21BAA">
          <w:rPr>
            <w:rFonts w:eastAsia="MS Mincho"/>
          </w:rPr>
          <w:delText>the target of the operation</w:delText>
        </w:r>
      </w:del>
      <w:r w:rsidRPr="00500302">
        <w:rPr>
          <w:rFonts w:eastAsia="MS Mincho"/>
        </w:rPr>
        <w:t xml:space="preserve">. </w:t>
      </w:r>
      <w:r w:rsidRPr="00500302">
        <w:rPr>
          <w:rFonts w:eastAsia="MS Mincho"/>
        </w:rPr>
        <w:fldChar w:fldCharType="begin"/>
      </w:r>
      <w:r w:rsidRPr="00500302">
        <w:rPr>
          <w:rFonts w:eastAsia="MS Mincho"/>
        </w:rPr>
        <w:instrText xml:space="preserve"> REF _Ref420576555 \h </w:instrText>
      </w:r>
      <w:r w:rsidRPr="00500302">
        <w:rPr>
          <w:rFonts w:eastAsia="MS Mincho"/>
        </w:rPr>
      </w:r>
      <w:r w:rsidRPr="00500302">
        <w:rPr>
          <w:rFonts w:eastAsia="MS Mincho"/>
        </w:rPr>
        <w:fldChar w:fldCharType="separate"/>
      </w:r>
      <w:r w:rsidRPr="00500302">
        <w:rPr>
          <w:lang w:eastAsia="ko-KR"/>
        </w:rPr>
        <w:t xml:space="preserve">Table </w:t>
      </w:r>
      <w:r>
        <w:t>7.3.3.17</w:t>
      </w:r>
      <w:r w:rsidRPr="00500302">
        <w:t>.0</w:t>
      </w:r>
      <w:r w:rsidRPr="00500302">
        <w:noBreakHyphen/>
      </w:r>
      <w:r>
        <w:rPr>
          <w:noProof/>
        </w:rPr>
        <w:t>1</w:t>
      </w:r>
      <w:r w:rsidRPr="00500302">
        <w:rPr>
          <w:rFonts w:eastAsia="MS Mincho"/>
        </w:rPr>
        <w:fldChar w:fldCharType="end"/>
      </w:r>
      <w:r w:rsidRPr="00500302">
        <w:rPr>
          <w:rFonts w:eastAsia="MS Mincho"/>
        </w:rPr>
        <w:t xml:space="preserve"> summarizes the various filter criteria and conditions. Each row in the table represents a different filter condition type.</w:t>
      </w:r>
    </w:p>
    <w:p w:rsidR="00F21BAA" w:rsidRPr="00500302" w:rsidRDefault="00F21BAA" w:rsidP="00B37F19">
      <w:pPr>
        <w:keepNext/>
        <w:keepLines/>
        <w:rPr>
          <w:rFonts w:eastAsia="MS Mincho"/>
        </w:rPr>
      </w:pPr>
      <w:ins w:id="571" w:author="Orange" w:date="2020-07-07T18:45:00Z">
        <w:r>
          <w:rPr>
            <w:rFonts w:eastAsia="MS Mincho"/>
          </w:rPr>
          <w:t>If no matching conditions are present, the resource is matched.</w:t>
        </w:r>
      </w:ins>
    </w:p>
    <w:p w:rsidR="00B37F19" w:rsidRPr="00500302" w:rsidRDefault="00B37F19" w:rsidP="00B37F19">
      <w:pPr>
        <w:rPr>
          <w:rFonts w:eastAsia="MS Mincho"/>
        </w:rPr>
      </w:pPr>
      <w:r w:rsidRPr="00500302">
        <w:rPr>
          <w:rFonts w:eastAsia="MS Mincho"/>
        </w:rPr>
        <w:t xml:space="preserve">If multiple matching conditions of the same type (i.e. same condition tag) are present in the </w:t>
      </w:r>
      <w:r w:rsidRPr="00830102">
        <w:rPr>
          <w:rFonts w:eastAsia="MS Mincho"/>
          <w:b/>
          <w:i/>
        </w:rPr>
        <w:t>Filter Criteria</w:t>
      </w:r>
      <w:r w:rsidRPr="00500302">
        <w:rPr>
          <w:rFonts w:eastAsia="MS Mincho"/>
        </w:rPr>
        <w:t xml:space="preserve"> parameter, these shall be combined by applying logical OR operation. This applies to </w:t>
      </w:r>
      <w:r>
        <w:rPr>
          <w:rFonts w:eastAsia="MS Mincho"/>
        </w:rPr>
        <w:t xml:space="preserve">the </w:t>
      </w:r>
      <w:r w:rsidRPr="00500302">
        <w:rPr>
          <w:rFonts w:eastAsia="MS Mincho"/>
        </w:rPr>
        <w:t xml:space="preserve">condition tags </w:t>
      </w:r>
      <w:r w:rsidRPr="00846D5E">
        <w:rPr>
          <w:rStyle w:val="oneM2M-primitive-parameter-name"/>
        </w:rPr>
        <w:t>labels</w:t>
      </w:r>
      <w:r w:rsidRPr="00500302">
        <w:rPr>
          <w:rFonts w:eastAsia="MS Mincho"/>
        </w:rPr>
        <w:t xml:space="preserve">, </w:t>
      </w:r>
      <w:proofErr w:type="spellStart"/>
      <w:r w:rsidRPr="00846D5E">
        <w:rPr>
          <w:rStyle w:val="oneM2M-primitive-parameter-name"/>
        </w:rPr>
        <w:t>resourceType</w:t>
      </w:r>
      <w:proofErr w:type="spellEnd"/>
      <w:r w:rsidRPr="00500302">
        <w:rPr>
          <w:rFonts w:eastAsia="MS Mincho"/>
        </w:rPr>
        <w:t xml:space="preserve">, </w:t>
      </w:r>
      <w:proofErr w:type="spellStart"/>
      <w:r w:rsidRPr="00846D5E">
        <w:rPr>
          <w:rStyle w:val="oneM2M-primitive-parameter-name"/>
        </w:rPr>
        <w:t>contentType</w:t>
      </w:r>
      <w:proofErr w:type="spellEnd"/>
      <w:r w:rsidRPr="00500302">
        <w:rPr>
          <w:rFonts w:eastAsia="MS Mincho"/>
        </w:rPr>
        <w:t xml:space="preserve"> or </w:t>
      </w:r>
      <w:r w:rsidRPr="00846D5E">
        <w:rPr>
          <w:rStyle w:val="oneM2M-primitive-parameter-name"/>
        </w:rPr>
        <w:t>attribute</w:t>
      </w:r>
      <w:r w:rsidRPr="00500302">
        <w:rPr>
          <w:rFonts w:eastAsia="MS Mincho"/>
        </w:rPr>
        <w:t xml:space="preserve"> </w:t>
      </w:r>
      <w:r>
        <w:rPr>
          <w:rFonts w:eastAsia="MS Mincho"/>
        </w:rPr>
        <w:t>with</w:t>
      </w:r>
      <w:r w:rsidRPr="00500302">
        <w:rPr>
          <w:rFonts w:eastAsia="MS Mincho"/>
        </w:rPr>
        <w:t xml:space="preserve"> multiplicity n &gt; 1.</w:t>
      </w:r>
    </w:p>
    <w:p w:rsidR="00B37F19" w:rsidRPr="00500302" w:rsidRDefault="00B37F19" w:rsidP="00B37F19">
      <w:pPr>
        <w:rPr>
          <w:rFonts w:eastAsia="MS Mincho"/>
        </w:rPr>
      </w:pPr>
      <w:r w:rsidRPr="00500302">
        <w:rPr>
          <w:rFonts w:eastAsia="MS Mincho"/>
        </w:rPr>
        <w:t>If multiple matching conditions of different type</w:t>
      </w:r>
      <w:ins w:id="572" w:author="Orange" w:date="2020-07-07T18:45:00Z">
        <w:r w:rsidR="00F21BAA">
          <w:rPr>
            <w:rFonts w:eastAsia="MS Mincho"/>
          </w:rPr>
          <w:t>s</w:t>
        </w:r>
      </w:ins>
      <w:r w:rsidRPr="00500302">
        <w:rPr>
          <w:rFonts w:eastAsia="MS Mincho"/>
        </w:rPr>
        <w:t xml:space="preserve"> (i.e. different condition tags) are present in the </w:t>
      </w:r>
      <w:r w:rsidRPr="00830102">
        <w:rPr>
          <w:rFonts w:eastAsia="MS Mincho"/>
          <w:b/>
          <w:i/>
        </w:rPr>
        <w:t>Filter Criteria</w:t>
      </w:r>
      <w:r w:rsidRPr="00500302">
        <w:rPr>
          <w:rFonts w:eastAsia="MS Mincho"/>
        </w:rPr>
        <w:t xml:space="preserve"> parameter, then the combined condition shall be derived by applying the logical operation specified by the </w:t>
      </w:r>
      <w:proofErr w:type="spellStart"/>
      <w:r w:rsidRPr="00F21BAA">
        <w:rPr>
          <w:rFonts w:eastAsia="MS Mincho"/>
          <w:b/>
          <w:i/>
          <w:rPrChange w:id="573"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 xml:space="preserve">condition. By default logical AND operation shall be used if the </w:t>
      </w:r>
      <w:proofErr w:type="spellStart"/>
      <w:r w:rsidRPr="00F21BAA">
        <w:rPr>
          <w:rFonts w:eastAsia="MS Mincho"/>
          <w:b/>
          <w:i/>
          <w:rPrChange w:id="574"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condition is not present.</w:t>
      </w:r>
    </w:p>
    <w:p w:rsidR="00B37F19" w:rsidRPr="00500302" w:rsidRDefault="00B37F19" w:rsidP="00B37F19">
      <w:pPr>
        <w:pStyle w:val="EX"/>
        <w:rPr>
          <w:rFonts w:eastAsia="MS Mincho"/>
        </w:rPr>
      </w:pPr>
      <w:r w:rsidRPr="00500302">
        <w:rPr>
          <w:rFonts w:eastAsia="MS Mincho"/>
        </w:rPr>
        <w:t>EXAMPLE: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will match if both conditions are true [default AND when </w:t>
      </w:r>
      <w:proofErr w:type="spellStart"/>
      <w:r w:rsidRPr="00500302">
        <w:rPr>
          <w:rFonts w:eastAsia="MS Mincho"/>
          <w:b/>
          <w:i/>
        </w:rPr>
        <w:t>filterOperation</w:t>
      </w:r>
      <w:proofErr w:type="spellEnd"/>
      <w:r w:rsidRPr="00500302">
        <w:rPr>
          <w:rFonts w:eastAsia="MS Mincho"/>
        </w:rPr>
        <w:t xml:space="preserve"> is not specified]</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=1 will match if both conditions are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=2 will match if either condition is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r w:rsidRPr="00500302">
        <w:rPr>
          <w:rFonts w:eastAsia="MS Mincho"/>
          <w:b/>
          <w:i/>
        </w:rPr>
        <w:t>labels</w:t>
      </w:r>
      <w:r w:rsidRPr="00500302">
        <w:rPr>
          <w:rFonts w:eastAsia="MS Mincho"/>
        </w:rPr>
        <w:t>=floor2,</w:t>
      </w:r>
      <w:r w:rsidRPr="00500302">
        <w:rPr>
          <w:rFonts w:eastAsia="MS Mincho"/>
          <w:b/>
          <w:i/>
        </w:rPr>
        <w:t xml:space="preserve"> </w:t>
      </w:r>
      <w:proofErr w:type="spellStart"/>
      <w:r w:rsidRPr="00500302">
        <w:rPr>
          <w:rFonts w:eastAsia="MS Mincho"/>
          <w:b/>
          <w:i/>
        </w:rPr>
        <w:t>filterOperation</w:t>
      </w:r>
      <w:proofErr w:type="spellEnd"/>
      <w:r w:rsidRPr="00500302">
        <w:rPr>
          <w:rFonts w:eastAsia="MS Mincho"/>
        </w:rPr>
        <w:t>=1 will match if either condition is true [</w:t>
      </w:r>
      <w:proofErr w:type="spellStart"/>
      <w:r w:rsidRPr="00500302">
        <w:rPr>
          <w:rFonts w:eastAsia="MS Mincho"/>
          <w:b/>
          <w:i/>
        </w:rPr>
        <w:t>filterOperation</w:t>
      </w:r>
      <w:proofErr w:type="spellEnd"/>
      <w:r w:rsidRPr="00500302">
        <w:rPr>
          <w:rFonts w:eastAsia="MS Mincho"/>
        </w:rPr>
        <w:t xml:space="preserve"> has no effect when all condition tags are the same]</w:t>
      </w:r>
    </w:p>
    <w:p w:rsidR="00B37F19"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r w:rsidRPr="00500302">
        <w:rPr>
          <w:rFonts w:eastAsia="MS Mincho"/>
          <w:b/>
          <w:i/>
        </w:rPr>
        <w:t>labels</w:t>
      </w:r>
      <w:r w:rsidRPr="00500302">
        <w:rPr>
          <w:rFonts w:eastAsia="MS Mincho"/>
        </w:rPr>
        <w:t xml:space="preserve">=floor2, </w:t>
      </w:r>
      <w:proofErr w:type="spellStart"/>
      <w:r w:rsidRPr="00500302">
        <w:rPr>
          <w:rFonts w:eastAsia="MS Mincho"/>
          <w:b/>
          <w:i/>
        </w:rPr>
        <w:t>filterOperation</w:t>
      </w:r>
      <w:proofErr w:type="spellEnd"/>
      <w:r w:rsidRPr="00744941">
        <w:rPr>
          <w:rFonts w:eastAsia="MS Mincho"/>
          <w:bCs/>
          <w:i/>
        </w:rPr>
        <w:t>=2</w:t>
      </w:r>
      <w:r w:rsidRPr="00500302">
        <w:rPr>
          <w:rFonts w:eastAsia="MS Mincho"/>
        </w:rPr>
        <w:t xml:space="preserve"> will match if any of these conditions are true resource has [labels with value "floor1" OR "floor2"] OR </w:t>
      </w:r>
      <w:proofErr w:type="spellStart"/>
      <w:r w:rsidRPr="00500302">
        <w:rPr>
          <w:rFonts w:eastAsia="MS Mincho"/>
        </w:rPr>
        <w:t>stateTagSmaller</w:t>
      </w:r>
      <w:proofErr w:type="spellEnd"/>
      <w:r w:rsidRPr="00500302">
        <w:rPr>
          <w:rFonts w:eastAsia="MS Mincho"/>
        </w:rPr>
        <w:t xml:space="preserve"> than 3</w:t>
      </w:r>
    </w:p>
    <w:p w:rsidR="00B37F19" w:rsidRPr="00E136C6"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w:t>
      </w:r>
      <w:r w:rsidRPr="00C52AC0">
        <w:rPr>
          <w:rFonts w:eastAsia="SimSun" w:hint="eastAsia"/>
          <w:lang w:eastAsia="zh-CN"/>
        </w:rPr>
        <w:t>3</w:t>
      </w:r>
      <w:r w:rsidRPr="00500302">
        <w:rPr>
          <w:rFonts w:eastAsia="MS Mincho"/>
        </w:rPr>
        <w:t xml:space="preserve"> will match if </w:t>
      </w:r>
      <w:r w:rsidRPr="00C52AC0">
        <w:rPr>
          <w:rFonts w:eastAsia="SimSun" w:hint="eastAsia"/>
          <w:lang w:eastAsia="zh-CN"/>
        </w:rPr>
        <w:t>one condition is true and the other condition is false</w:t>
      </w:r>
    </w:p>
    <w:p w:rsidR="00B37F19" w:rsidRPr="00500302" w:rsidRDefault="00B37F19" w:rsidP="00B37F19">
      <w:pPr>
        <w:tabs>
          <w:tab w:val="left" w:pos="709"/>
        </w:tabs>
        <w:ind w:left="709"/>
        <w:rPr>
          <w:rFonts w:eastAsia="MS Mincho"/>
        </w:rPr>
      </w:pPr>
    </w:p>
    <w:p w:rsidR="00B37F19" w:rsidRPr="00500302" w:rsidRDefault="00B37F19" w:rsidP="00B37F19">
      <w:pPr>
        <w:pStyle w:val="TH"/>
        <w:keepNext w:val="0"/>
        <w:keepLines w:val="0"/>
        <w:rPr>
          <w:lang w:eastAsia="ko-KR"/>
        </w:rPr>
      </w:pPr>
      <w:bookmarkStart w:id="575" w:name="_Ref420576555"/>
      <w:bookmarkStart w:id="576" w:name="_Toc526954958"/>
      <w:bookmarkStart w:id="577" w:name="_Toc21706735"/>
      <w:bookmarkStart w:id="578" w:name="_Toc34145262"/>
      <w:r w:rsidRPr="00500302">
        <w:rPr>
          <w:lang w:eastAsia="ko-KR"/>
        </w:rPr>
        <w:t xml:space="preserve">Table </w:t>
      </w:r>
      <w:r>
        <w:t>7.3.3.17</w:t>
      </w:r>
      <w:r w:rsidRPr="00500302">
        <w:t>.0</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575"/>
      <w:r w:rsidRPr="00500302">
        <w:rPr>
          <w:lang w:eastAsia="ko-KR"/>
        </w:rPr>
        <w:t xml:space="preserve">: Summary </w:t>
      </w:r>
      <w:del w:id="579" w:author="Orange" w:date="2020-07-07T18:46:00Z">
        <w:r w:rsidRPr="00500302" w:rsidDel="00F21BAA">
          <w:rPr>
            <w:lang w:eastAsia="ko-KR"/>
          </w:rPr>
          <w:delText>on</w:delText>
        </w:r>
      </w:del>
      <w:ins w:id="580" w:author="Orange" w:date="2020-07-07T18:46:00Z">
        <w:r w:rsidR="00F21BAA">
          <w:rPr>
            <w:lang w:eastAsia="ko-KR"/>
          </w:rPr>
          <w:t>of</w:t>
        </w:r>
      </w:ins>
      <w:r w:rsidRPr="00500302">
        <w:rPr>
          <w:lang w:eastAsia="ko-KR"/>
        </w:rPr>
        <w:t xml:space="preserve"> Filter </w:t>
      </w:r>
      <w:ins w:id="581" w:author="Orange" w:date="2020-07-07T18:46:00Z">
        <w:r w:rsidR="00F21BAA">
          <w:rPr>
            <w:lang w:eastAsia="ko-KR"/>
          </w:rPr>
          <w:t xml:space="preserve">Matching </w:t>
        </w:r>
      </w:ins>
      <w:del w:id="582" w:author="Orange" w:date="2020-07-07T18:46:00Z">
        <w:r w:rsidRPr="00500302" w:rsidDel="00F21BAA">
          <w:rPr>
            <w:lang w:eastAsia="ko-KR"/>
          </w:rPr>
          <w:delText>c</w:delText>
        </w:r>
      </w:del>
      <w:ins w:id="583" w:author="Orange" w:date="2020-07-07T18:46:00Z">
        <w:r w:rsidR="00F21BAA">
          <w:rPr>
            <w:lang w:eastAsia="ko-KR"/>
          </w:rPr>
          <w:t>C</w:t>
        </w:r>
      </w:ins>
      <w:r w:rsidRPr="00500302">
        <w:rPr>
          <w:lang w:eastAsia="ko-KR"/>
        </w:rPr>
        <w:t>onditions</w:t>
      </w:r>
      <w:bookmarkEnd w:id="576"/>
      <w:bookmarkEnd w:id="577"/>
      <w:bookmarkEnd w:id="578"/>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2126"/>
        <w:gridCol w:w="4360"/>
      </w:tblGrid>
      <w:tr w:rsidR="00B37F19" w:rsidRPr="00500302" w:rsidTr="00231880">
        <w:trPr>
          <w:tblHeader/>
          <w:jc w:val="center"/>
        </w:trPr>
        <w:tc>
          <w:tcPr>
            <w:tcW w:w="2093" w:type="dxa"/>
            <w:shd w:val="clear" w:color="auto" w:fill="auto"/>
          </w:tcPr>
          <w:p w:rsidR="00B37F19" w:rsidRPr="00500302" w:rsidRDefault="00B37F19" w:rsidP="00231880">
            <w:pPr>
              <w:pStyle w:val="TAH"/>
              <w:keepNext w:val="0"/>
              <w:keepLines w:val="0"/>
            </w:pPr>
            <w:r w:rsidRPr="00500302">
              <w:rPr>
                <w:rFonts w:eastAsia="MS Mincho"/>
              </w:rPr>
              <w:t>C</w:t>
            </w:r>
            <w:r w:rsidRPr="00500302">
              <w:rPr>
                <w:rFonts w:eastAsia="MS Mincho" w:hint="eastAsia"/>
              </w:rPr>
              <w:t>ondition Tag</w:t>
            </w:r>
          </w:p>
        </w:tc>
        <w:tc>
          <w:tcPr>
            <w:tcW w:w="1276" w:type="dxa"/>
            <w:shd w:val="clear" w:color="auto" w:fill="auto"/>
          </w:tcPr>
          <w:p w:rsidR="00B37F19" w:rsidRPr="00500302" w:rsidRDefault="00B37F19" w:rsidP="00231880">
            <w:pPr>
              <w:pStyle w:val="TAH"/>
              <w:keepNext w:val="0"/>
              <w:keepLines w:val="0"/>
            </w:pPr>
            <w:r w:rsidRPr="00500302">
              <w:rPr>
                <w:rFonts w:eastAsia="MS Mincho"/>
              </w:rPr>
              <w:t>Multiplicity</w:t>
            </w:r>
          </w:p>
        </w:tc>
        <w:tc>
          <w:tcPr>
            <w:tcW w:w="2126" w:type="dxa"/>
            <w:shd w:val="clear" w:color="auto" w:fill="auto"/>
          </w:tcPr>
          <w:p w:rsidR="00B37F19" w:rsidRPr="00500302" w:rsidRDefault="00B37F19" w:rsidP="00231880">
            <w:pPr>
              <w:pStyle w:val="TAH"/>
              <w:keepNext w:val="0"/>
              <w:keepLines w:val="0"/>
            </w:pPr>
            <w:r w:rsidRPr="00500302">
              <w:rPr>
                <w:rFonts w:eastAsia="MS Mincho"/>
              </w:rPr>
              <w:t xml:space="preserve">Targeted Resource </w:t>
            </w:r>
            <w:r w:rsidRPr="00500302">
              <w:rPr>
                <w:rFonts w:eastAsia="MS Mincho" w:hint="eastAsia"/>
              </w:rPr>
              <w:t>Attribute</w:t>
            </w:r>
          </w:p>
        </w:tc>
        <w:tc>
          <w:tcPr>
            <w:tcW w:w="4360" w:type="dxa"/>
            <w:shd w:val="clear" w:color="auto" w:fill="auto"/>
          </w:tcPr>
          <w:p w:rsidR="00B37F19" w:rsidRPr="00500302" w:rsidRDefault="00B37F19" w:rsidP="00231880">
            <w:pPr>
              <w:pStyle w:val="TAH"/>
              <w:keepNext w:val="0"/>
              <w:keepLines w:val="0"/>
            </w:pPr>
            <w:r w:rsidRPr="00500302">
              <w:rPr>
                <w:rFonts w:eastAsia="MS Mincho"/>
              </w:rPr>
              <w:t>Matching Condition</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createdBefore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creationTime</w:t>
            </w:r>
            <w:proofErr w:type="spellEnd"/>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hint="eastAsia"/>
              </w:rPr>
              <w:t>creationTime</w:t>
            </w:r>
            <w:proofErr w:type="spellEnd"/>
            <w:r w:rsidRPr="00890FB5">
              <w:rPr>
                <w:rFonts w:eastAsia="MS Mincho" w:hint="eastAsia"/>
              </w:rPr>
              <w:t xml:space="preserve"> &lt; </w:t>
            </w:r>
            <w:proofErr w:type="spellStart"/>
            <w:r w:rsidRPr="00890FB5">
              <w:rPr>
                <w:rFonts w:eastAsia="MS Mincho" w:hint="eastAsia"/>
              </w:rPr>
              <w:t>createdBefore</w:t>
            </w:r>
            <w:proofErr w:type="spellEnd"/>
            <w:r w:rsidRPr="00890FB5">
              <w:rPr>
                <w:rFonts w:eastAsia="MS Mincho"/>
              </w:rPr>
              <w:t>, see c</w:t>
            </w:r>
            <w:r w:rsidRPr="00890FB5">
              <w:rPr>
                <w:rFonts w:eastAsia="MS Mincho" w:hint="eastAsia"/>
              </w:rPr>
              <w:t>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createdAfter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rPr>
              <w:t>createdAfter</w:t>
            </w:r>
            <w:proofErr w:type="spellEnd"/>
            <w:r w:rsidRPr="00890FB5">
              <w:rPr>
                <w:rFonts w:eastAsia="MS Mincho"/>
              </w:rPr>
              <w:t xml:space="preserve"> ≤ </w:t>
            </w:r>
            <w:proofErr w:type="spellStart"/>
            <w:r w:rsidRPr="00890FB5">
              <w:rPr>
                <w:rFonts w:eastAsia="MS Mincho" w:hint="eastAsia"/>
              </w:rPr>
              <w:t>creationTime</w:t>
            </w:r>
            <w:proofErr w:type="spellEnd"/>
            <w:r w:rsidRPr="00890FB5">
              <w:rPr>
                <w:rFonts w:eastAsia="MS Mincho"/>
              </w:rPr>
              <w:t>, see clause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rPr>
                <w:rFonts w:eastAsia="MS Mincho"/>
              </w:rPr>
            </w:pPr>
            <w:proofErr w:type="spellStart"/>
            <w:r w:rsidRPr="00500302">
              <w:rPr>
                <w:rFonts w:eastAsia="MS Mincho"/>
              </w:rPr>
              <w:t>lastModifiedTime</w:t>
            </w:r>
            <w:proofErr w:type="spellEnd"/>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rPr>
              <w:t>lastModified</w:t>
            </w:r>
            <w:r w:rsidRPr="00500302">
              <w:rPr>
                <w:rFonts w:eastAsia="MS Mincho" w:hint="eastAsia"/>
              </w:rPr>
              <w:t>Time</w:t>
            </w:r>
            <w:proofErr w:type="spellEnd"/>
            <w:r w:rsidRPr="00500302">
              <w:rPr>
                <w:rFonts w:eastAsia="MS Mincho" w:hint="eastAsia"/>
              </w:rPr>
              <w:t xml:space="preserve"> &lt; </w:t>
            </w:r>
            <w:proofErr w:type="spellStart"/>
            <w:r w:rsidRPr="00500302">
              <w:rPr>
                <w:rFonts w:eastAsia="MS Mincho" w:hint="eastAsia"/>
                <w:lang w:eastAsia="ja-JP"/>
              </w:rPr>
              <w:t>unmodifiedSince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vAlign w:val="center"/>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r w:rsidRPr="00500302">
              <w:rPr>
                <w:rFonts w:eastAsia="MS Mincho"/>
              </w:rPr>
              <w:t xml:space="preserve"> ≤ </w:t>
            </w:r>
            <w:proofErr w:type="spellStart"/>
            <w:r w:rsidRPr="00500302">
              <w:rPr>
                <w:rFonts w:eastAsia="MS Mincho"/>
              </w:rPr>
              <w:t>lastModified</w:t>
            </w:r>
            <w:r w:rsidRPr="00500302">
              <w:rPr>
                <w:rFonts w:eastAsia="MS Mincho" w:hint="eastAsia"/>
              </w:rPr>
              <w:t>Time</w:t>
            </w:r>
            <w:proofErr w:type="spellEnd"/>
            <w:r w:rsidRPr="00500302">
              <w:rPr>
                <w:rFonts w:eastAsia="MS Mincho"/>
              </w:rPr>
              <w:t>, see c</w:t>
            </w:r>
            <w:r w:rsidRPr="00500302">
              <w:rPr>
                <w:rFonts w:eastAsia="MS Mincho" w:hint="eastAsia"/>
              </w:rPr>
              <w:t>lause</w:t>
            </w:r>
            <w:r w:rsidRPr="00500302">
              <w:rPr>
                <w:rFonts w:eastAsia="MS Mincho"/>
              </w:rPr>
              <w:t>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stateTagSmaller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stateTag</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proofErr w:type="spellEnd"/>
            <w:r w:rsidRPr="00500302">
              <w:rPr>
                <w:rFonts w:eastAsia="MS Mincho"/>
              </w:rPr>
              <w:t xml:space="preserve"> </w:t>
            </w:r>
            <w:r w:rsidRPr="00500302">
              <w:rPr>
                <w:rFonts w:eastAsia="MS Mincho" w:hint="eastAsia"/>
              </w:rPr>
              <w:t xml:space="preserve">&lt; </w:t>
            </w:r>
            <w:proofErr w:type="spellStart"/>
            <w:r w:rsidRPr="00500302">
              <w:rPr>
                <w:rFonts w:eastAsia="MS Mincho" w:hint="eastAsia"/>
              </w:rPr>
              <w:t>stateTag</w:t>
            </w:r>
            <w:r>
              <w:rPr>
                <w:rFonts w:eastAsia="MS Mincho"/>
              </w:rPr>
              <w:t>Smaller</w:t>
            </w:r>
            <w:proofErr w:type="spellEnd"/>
            <w:r w:rsidRPr="00500302">
              <w:rPr>
                <w:rFonts w:eastAsia="MS Mincho"/>
              </w:rPr>
              <w:t>, see clause</w:t>
            </w:r>
            <w:r>
              <w:rPr>
                <w:rFonts w:eastAsia="MS Mincho"/>
              </w:rPr>
              <w:t>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stateTagBigger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r w:rsidRPr="00500302">
              <w:rPr>
                <w:rFonts w:eastAsia="MS Mincho"/>
              </w:rPr>
              <w:t>Bigger</w:t>
            </w:r>
            <w:proofErr w:type="spellEnd"/>
            <w:r w:rsidRPr="00500302">
              <w:rPr>
                <w:rFonts w:eastAsia="MS Mincho"/>
              </w:rPr>
              <w:t xml:space="preserve"> ≤ </w:t>
            </w:r>
            <w:proofErr w:type="spellStart"/>
            <w:r w:rsidRPr="00500302">
              <w:rPr>
                <w:rFonts w:eastAsia="MS Mincho"/>
              </w:rPr>
              <w:t>stateTag</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r w:rsidRPr="00500302">
              <w:rPr>
                <w:rFonts w:eastAsia="MS Mincho" w:hint="eastAsia"/>
              </w:rPr>
              <w:t xml:space="preserve"> &lt; </w:t>
            </w:r>
            <w:proofErr w:type="spellStart"/>
            <w:r w:rsidRPr="00500302">
              <w:rPr>
                <w:rFonts w:eastAsia="MS Mincho" w:hint="eastAsia"/>
              </w:rPr>
              <w:t>expireBefore</w:t>
            </w:r>
            <w:proofErr w:type="spellEnd"/>
            <w:r w:rsidRPr="00500302">
              <w:rPr>
                <w:rFonts w:eastAsia="MS Mincho" w:hint="eastAsia"/>
              </w:rPr>
              <w:t>, see clause</w:t>
            </w:r>
            <w:r>
              <w:rPr>
                <w:rFonts w:eastAsia="MS Mincho"/>
              </w:rPr>
              <w:t>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expireAfter</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expirationTime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labels</w:t>
            </w:r>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r w:rsidRPr="00500302">
              <w:rPr>
                <w:rFonts w:eastAsia="MS Mincho"/>
              </w:rPr>
              <w:t>l</w:t>
            </w:r>
            <w:r w:rsidRPr="00500302">
              <w:rPr>
                <w:rFonts w:eastAsia="MS Mincho" w:hint="eastAsia"/>
              </w:rPr>
              <w:t>abels</w:t>
            </w:r>
          </w:p>
        </w:tc>
        <w:tc>
          <w:tcPr>
            <w:tcW w:w="4360" w:type="dxa"/>
            <w:shd w:val="clear" w:color="auto" w:fill="auto"/>
            <w:vAlign w:val="center"/>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childLabels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parentLabels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resourceType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rPr>
              <w:t>r</w:t>
            </w:r>
            <w:r w:rsidRPr="00500302">
              <w:rPr>
                <w:rFonts w:eastAsia="MS Mincho" w:hint="eastAsia"/>
              </w:rPr>
              <w:t>esourceType</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_Ref420577186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childResourceType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lang w:eastAsia="ja-JP"/>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parentResourceType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sizeBelow</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contentSize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contentSize</w:t>
            </w:r>
            <w:proofErr w:type="spellEnd"/>
            <w:r w:rsidRPr="00500302">
              <w:rPr>
                <w:rFonts w:eastAsia="MS Mincho" w:hint="eastAsia"/>
              </w:rPr>
              <w:t xml:space="preserve"> &lt; </w:t>
            </w:r>
            <w:proofErr w:type="spellStart"/>
            <w:r w:rsidRPr="00500302">
              <w:rPr>
                <w:rFonts w:eastAsia="MS Mincho"/>
              </w:rPr>
              <w:t>size</w:t>
            </w:r>
            <w:r w:rsidRPr="00500302">
              <w:rPr>
                <w:rFonts w:eastAsia="MS Mincho" w:hint="eastAsia"/>
              </w:rPr>
              <w:t>Below</w:t>
            </w:r>
            <w:proofErr w:type="spellEnd"/>
            <w:r w:rsidRPr="00500302">
              <w:rPr>
                <w:rFonts w:eastAsia="MS Mincho" w:hint="eastAsia"/>
              </w:rPr>
              <w:t xml:space="preserve">, </w:t>
            </w: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sizeAbove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rPr>
              <w:t>size</w:t>
            </w:r>
            <w:r w:rsidRPr="00500302">
              <w:rPr>
                <w:rFonts w:eastAsia="MS Mincho" w:hint="eastAsia"/>
              </w:rPr>
              <w:t>Above</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contentSize</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typeOfContent</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contentInfo</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matched</w:t>
            </w:r>
            <w:r w:rsidRPr="00500302">
              <w:rPr>
                <w:rFonts w:eastAsia="MS Mincho" w:hint="eastAsia"/>
              </w:rPr>
              <w:t xml:space="preserve"> </w:t>
            </w:r>
            <w:r w:rsidRPr="00500302">
              <w:rPr>
                <w:rFonts w:eastAsia="MS Mincho"/>
              </w:rPr>
              <w:t xml:space="preserve">with </w:t>
            </w:r>
            <w:proofErr w:type="spellStart"/>
            <w:r w:rsidRPr="00500302">
              <w:rPr>
                <w:rFonts w:eastAsia="MS Mincho"/>
              </w:rPr>
              <w:t>typeOfContent</w:t>
            </w:r>
            <w:proofErr w:type="spellEnd"/>
            <w:r w:rsidRPr="00500302">
              <w:rPr>
                <w:rFonts w:eastAsia="MS Mincho"/>
              </w:rPr>
              <w:t xml:space="preserve"> component in </w:t>
            </w:r>
            <w:proofErr w:type="spellStart"/>
            <w:r w:rsidRPr="00500302">
              <w:rPr>
                <w:rFonts w:eastAsia="MS Mincho"/>
              </w:rPr>
              <w:t>contentInfo</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_Ref420577209 \r \h </w:instrText>
            </w:r>
            <w:r w:rsidRPr="00500302">
              <w:rPr>
                <w:rFonts w:eastAsia="MS Mincho"/>
              </w:rPr>
            </w:r>
            <w:r w:rsidRPr="00500302">
              <w:rPr>
                <w:rFonts w:eastAsia="MS Mincho"/>
              </w:rPr>
              <w:fldChar w:fldCharType="separate"/>
            </w:r>
            <w:r w:rsidRPr="00500302">
              <w:rPr>
                <w:rFonts w:eastAsia="MS Mincho"/>
              </w:rPr>
              <w:t>7.3.3.17.8</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lastRenderedPageBreak/>
              <w:t>attribute</w:t>
            </w:r>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r w:rsidRPr="00500302">
              <w:rPr>
                <w:rFonts w:eastAsia="MS Mincho"/>
              </w:rPr>
              <w:t>(variable)</w:t>
            </w:r>
          </w:p>
        </w:tc>
        <w:tc>
          <w:tcPr>
            <w:tcW w:w="4360" w:type="dxa"/>
            <w:shd w:val="clear" w:color="auto" w:fill="auto"/>
          </w:tcPr>
          <w:p w:rsidR="00B37F19" w:rsidRPr="00500302" w:rsidRDefault="00B37F19" w:rsidP="00231880">
            <w:pPr>
              <w:pStyle w:val="TAL"/>
              <w:keepNext w:val="0"/>
              <w:keepLines w:val="0"/>
            </w:pPr>
            <w:r w:rsidRPr="00500302">
              <w:rPr>
                <w:rFonts w:eastAsia="MS Mincho"/>
              </w:rPr>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rPr>
                <w:rFonts w:eastAsia="MS Mincho"/>
              </w:rPr>
            </w:pPr>
            <w:proofErr w:type="spellStart"/>
            <w:r w:rsidRPr="00500302">
              <w:t>childAttribute</w:t>
            </w:r>
            <w:proofErr w:type="spellEnd"/>
          </w:p>
        </w:tc>
        <w:tc>
          <w:tcPr>
            <w:tcW w:w="1276" w:type="dxa"/>
            <w:shd w:val="clear" w:color="auto" w:fill="auto"/>
          </w:tcPr>
          <w:p w:rsidR="00B37F19" w:rsidRPr="00500302" w:rsidRDefault="00B37F19" w:rsidP="00231880">
            <w:pPr>
              <w:pStyle w:val="TAC"/>
              <w:keepNext w:val="0"/>
              <w:rPr>
                <w:rFonts w:eastAsia="MS Mincho"/>
              </w:rPr>
            </w:pPr>
            <w:r w:rsidRPr="00500302">
              <w:t>0..n</w:t>
            </w:r>
          </w:p>
        </w:tc>
        <w:tc>
          <w:tcPr>
            <w:tcW w:w="2126" w:type="dxa"/>
            <w:shd w:val="clear" w:color="auto" w:fill="auto"/>
          </w:tcPr>
          <w:p w:rsidR="00B37F19" w:rsidRPr="00500302" w:rsidRDefault="00B37F19" w:rsidP="00231880">
            <w:pPr>
              <w:pStyle w:val="TAL"/>
              <w:keepNext w:val="0"/>
              <w:rPr>
                <w:rFonts w:eastAsia="MS Mincho"/>
              </w:rPr>
            </w:pPr>
            <w:r w:rsidRPr="00500302">
              <w:t>(variable)</w:t>
            </w:r>
          </w:p>
        </w:tc>
        <w:tc>
          <w:tcPr>
            <w:tcW w:w="4360" w:type="dxa"/>
            <w:shd w:val="clear" w:color="auto" w:fill="auto"/>
          </w:tcPr>
          <w:p w:rsidR="00B37F19" w:rsidRPr="00500302" w:rsidRDefault="00B37F19" w:rsidP="00231880">
            <w:pPr>
              <w:pStyle w:val="TAL"/>
              <w:keepNext w:val="0"/>
              <w:rPr>
                <w:rFonts w:eastAsia="MS Mincho"/>
              </w:rPr>
            </w:pPr>
            <w:r w:rsidRPr="00500302">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t>parentAttribute</w:t>
            </w:r>
            <w:proofErr w:type="spellEnd"/>
          </w:p>
        </w:tc>
        <w:tc>
          <w:tcPr>
            <w:tcW w:w="1276" w:type="dxa"/>
            <w:shd w:val="clear" w:color="auto" w:fill="auto"/>
          </w:tcPr>
          <w:p w:rsidR="00B37F19" w:rsidRPr="00500302" w:rsidRDefault="00B37F19" w:rsidP="00231880">
            <w:pPr>
              <w:pStyle w:val="TAC"/>
              <w:rPr>
                <w:rFonts w:eastAsia="MS Mincho"/>
              </w:rPr>
            </w:pPr>
            <w:r w:rsidRPr="00500302">
              <w:t>0..n</w:t>
            </w:r>
          </w:p>
        </w:tc>
        <w:tc>
          <w:tcPr>
            <w:tcW w:w="2126" w:type="dxa"/>
            <w:shd w:val="clear" w:color="auto" w:fill="auto"/>
          </w:tcPr>
          <w:p w:rsidR="00B37F19" w:rsidRPr="00500302" w:rsidRDefault="00B37F19" w:rsidP="00231880">
            <w:pPr>
              <w:pStyle w:val="TAL"/>
              <w:rPr>
                <w:rFonts w:eastAsia="MS Mincho"/>
              </w:rPr>
            </w:pPr>
            <w:r w:rsidRPr="00500302">
              <w:t>(variable)</w:t>
            </w:r>
          </w:p>
        </w:tc>
        <w:tc>
          <w:tcPr>
            <w:tcW w:w="4360" w:type="dxa"/>
            <w:shd w:val="clear" w:color="auto" w:fill="auto"/>
          </w:tcPr>
          <w:p w:rsidR="00B37F19" w:rsidRPr="00500302" w:rsidRDefault="00B37F19" w:rsidP="00231880">
            <w:pPr>
              <w:pStyle w:val="TAL"/>
              <w:rPr>
                <w:rFonts w:eastAsia="MS Mincho"/>
              </w:rPr>
            </w:pPr>
            <w:r w:rsidRPr="00500302">
              <w:t>name and value of Filter Criteria attribute matches resource attribute, see clause 7.3.3.17.9</w:t>
            </w:r>
          </w:p>
        </w:tc>
      </w:tr>
      <w:tr w:rsidR="00B37F19" w:rsidRPr="00500302" w:rsidDel="00FF7252" w:rsidTr="00231880">
        <w:trPr>
          <w:jc w:val="center"/>
          <w:del w:id="584" w:author="Orange" w:date="2020-07-07T18:47:00Z"/>
        </w:trPr>
        <w:tc>
          <w:tcPr>
            <w:tcW w:w="2093" w:type="dxa"/>
            <w:shd w:val="clear" w:color="auto" w:fill="auto"/>
          </w:tcPr>
          <w:p w:rsidR="00B37F19" w:rsidRPr="00500302" w:rsidDel="00FF7252" w:rsidRDefault="00B37F19" w:rsidP="00231880">
            <w:pPr>
              <w:pStyle w:val="TAL"/>
              <w:rPr>
                <w:del w:id="585" w:author="Orange" w:date="2020-07-07T18:47:00Z"/>
              </w:rPr>
            </w:pPr>
            <w:del w:id="586" w:author="Orange" w:date="2020-07-07T18:47:00Z">
              <w:r w:rsidRPr="00500302" w:rsidDel="00FF7252">
                <w:rPr>
                  <w:rFonts w:eastAsia="MS Mincho" w:hint="eastAsia"/>
                </w:rPr>
                <w:delText>limit</w:delText>
              </w:r>
            </w:del>
          </w:p>
        </w:tc>
        <w:tc>
          <w:tcPr>
            <w:tcW w:w="1276" w:type="dxa"/>
            <w:shd w:val="clear" w:color="auto" w:fill="auto"/>
          </w:tcPr>
          <w:p w:rsidR="00B37F19" w:rsidRPr="00500302" w:rsidDel="00FF7252" w:rsidRDefault="00B37F19" w:rsidP="00231880">
            <w:pPr>
              <w:pStyle w:val="TAC"/>
              <w:rPr>
                <w:del w:id="587" w:author="Orange" w:date="2020-07-07T18:47:00Z"/>
              </w:rPr>
            </w:pPr>
            <w:del w:id="588"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89" w:author="Orange" w:date="2020-07-07T18:47:00Z"/>
              </w:rPr>
            </w:pPr>
            <w:del w:id="590"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91" w:author="Orange" w:date="2020-07-07T18:47:00Z"/>
              </w:rPr>
            </w:pPr>
            <w:del w:id="592"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targeted resources, see clause </w:delText>
              </w:r>
              <w:r w:rsidRPr="00500302" w:rsidDel="00FF7252">
                <w:rPr>
                  <w:rFonts w:eastAsia="MS Mincho"/>
                </w:rPr>
                <w:fldChar w:fldCharType="begin"/>
              </w:r>
              <w:r w:rsidRPr="00500302" w:rsidDel="00FF7252">
                <w:rPr>
                  <w:rFonts w:eastAsia="MS Mincho"/>
                </w:rPr>
                <w:delInstrText xml:space="preserve"> REF _Ref420577229 \r \h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7.3.3.17.10</w:delText>
              </w:r>
              <w:r w:rsidRPr="00500302" w:rsidDel="00FF7252">
                <w:rPr>
                  <w:rFonts w:eastAsia="MS Mincho"/>
                </w:rPr>
                <w:fldChar w:fldCharType="end"/>
              </w:r>
            </w:del>
          </w:p>
        </w:tc>
      </w:tr>
      <w:tr w:rsidR="00B37F19" w:rsidRPr="00500302" w:rsidDel="00FF7252" w:rsidTr="00231880">
        <w:trPr>
          <w:jc w:val="center"/>
          <w:del w:id="593" w:author="Orange" w:date="2020-07-07T18:47:00Z"/>
        </w:trPr>
        <w:tc>
          <w:tcPr>
            <w:tcW w:w="2093" w:type="dxa"/>
            <w:shd w:val="clear" w:color="auto" w:fill="auto"/>
          </w:tcPr>
          <w:p w:rsidR="00B37F19" w:rsidRPr="00500302" w:rsidDel="00FF7252" w:rsidRDefault="00B37F19" w:rsidP="00231880">
            <w:pPr>
              <w:pStyle w:val="TAL"/>
              <w:rPr>
                <w:del w:id="594" w:author="Orange" w:date="2020-07-07T18:47:00Z"/>
              </w:rPr>
            </w:pPr>
            <w:del w:id="595" w:author="Orange" w:date="2020-07-07T18:47:00Z">
              <w:r w:rsidRPr="00500302" w:rsidDel="00FF7252">
                <w:rPr>
                  <w:rFonts w:eastAsia="MS Mincho"/>
                </w:rPr>
                <w:delText>filterUsage</w:delText>
              </w:r>
            </w:del>
          </w:p>
        </w:tc>
        <w:tc>
          <w:tcPr>
            <w:tcW w:w="1276" w:type="dxa"/>
            <w:shd w:val="clear" w:color="auto" w:fill="auto"/>
          </w:tcPr>
          <w:p w:rsidR="00B37F19" w:rsidRPr="00500302" w:rsidDel="00FF7252" w:rsidRDefault="00B37F19" w:rsidP="00231880">
            <w:pPr>
              <w:pStyle w:val="TAC"/>
              <w:rPr>
                <w:del w:id="596" w:author="Orange" w:date="2020-07-07T18:47:00Z"/>
              </w:rPr>
            </w:pPr>
            <w:del w:id="597"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98" w:author="Orange" w:date="2020-07-07T18:47:00Z"/>
              </w:rPr>
            </w:pPr>
            <w:del w:id="599"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600" w:author="Orange" w:date="2020-07-07T18:47:00Z"/>
              </w:rPr>
            </w:pPr>
            <w:del w:id="601" w:author="Orange" w:date="2020-07-07T18:47:00Z">
              <w:r w:rsidRPr="00500302" w:rsidDel="00FF7252">
                <w:rPr>
                  <w:rFonts w:eastAsia="MS Mincho"/>
                </w:rPr>
                <w:delText>Indicator specifying the use case of Filter Criteria parameters</w:delText>
              </w:r>
            </w:del>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rPr>
                <w:rFonts w:eastAsia="Arial"/>
                <w:lang w:eastAsia="ko-KR"/>
              </w:rPr>
              <w:t>semantics</w:t>
            </w:r>
            <w:r w:rsidRPr="00500302">
              <w:rPr>
                <w:rFonts w:eastAsia="Arial"/>
                <w:lang w:eastAsia="zh-CN"/>
              </w:rPr>
              <w:t>Filter</w:t>
            </w:r>
            <w:proofErr w:type="spellEnd"/>
          </w:p>
        </w:tc>
        <w:tc>
          <w:tcPr>
            <w:tcW w:w="1276" w:type="dxa"/>
            <w:shd w:val="clear" w:color="auto" w:fill="auto"/>
          </w:tcPr>
          <w:p w:rsidR="00B37F19" w:rsidRPr="00500302" w:rsidRDefault="00B37F19" w:rsidP="00231880">
            <w:pPr>
              <w:pStyle w:val="TAC"/>
              <w:rPr>
                <w:rFonts w:eastAsia="MS Mincho"/>
              </w:rPr>
            </w:pPr>
            <w:r w:rsidRPr="00500302">
              <w:rPr>
                <w:rFonts w:eastAsia="Arial"/>
                <w:lang w:eastAsia="ko-KR"/>
              </w:rPr>
              <w:t>0..n</w:t>
            </w:r>
          </w:p>
        </w:tc>
        <w:tc>
          <w:tcPr>
            <w:tcW w:w="2126" w:type="dxa"/>
            <w:shd w:val="clear" w:color="auto" w:fill="auto"/>
          </w:tcPr>
          <w:p w:rsidR="00B37F19" w:rsidRPr="00500302" w:rsidRDefault="00B37F19" w:rsidP="00231880">
            <w:pPr>
              <w:pStyle w:val="TAL"/>
              <w:rPr>
                <w:rFonts w:eastAsia="MS Mincho"/>
              </w:rPr>
            </w:pPr>
            <w:r w:rsidRPr="00500302">
              <w:t>(not applicable)</w:t>
            </w:r>
          </w:p>
        </w:tc>
        <w:tc>
          <w:tcPr>
            <w:tcW w:w="4360" w:type="dxa"/>
            <w:shd w:val="clear" w:color="auto" w:fill="auto"/>
          </w:tcPr>
          <w:p w:rsidR="00B37F19" w:rsidRPr="00500302" w:rsidRDefault="00B37F19" w:rsidP="00231880">
            <w:pPr>
              <w:pStyle w:val="TAL"/>
              <w:rPr>
                <w:rFonts w:eastAsia="MS Mincho"/>
              </w:rPr>
            </w:pPr>
            <w:r w:rsidRPr="00500302">
              <w:rPr>
                <w:rFonts w:eastAsia="MS Mincho"/>
              </w:rPr>
              <w:t xml:space="preserve">Filtering conditions expressed in SPARQL </w:t>
            </w:r>
            <w:r>
              <w:rPr>
                <w:rFonts w:eastAsia="MS Mincho"/>
              </w:rPr>
              <w:t>[</w:t>
            </w:r>
            <w:r>
              <w:rPr>
                <w:rFonts w:eastAsia="MS Mincho"/>
              </w:rPr>
              <w:fldChar w:fldCharType="begin"/>
            </w:r>
            <w:r>
              <w:rPr>
                <w:rFonts w:eastAsia="MS Mincho"/>
              </w:rPr>
              <w:instrText xml:space="preserve"> REF  REF_W3CSPARQLQUERYLANGUAGEFORRDFHTTPSWWW \h </w:instrText>
            </w:r>
            <w:r>
              <w:rPr>
                <w:rFonts w:eastAsia="MS Mincho"/>
              </w:rPr>
            </w:r>
            <w:r>
              <w:rPr>
                <w:rFonts w:eastAsia="MS Mincho"/>
              </w:rPr>
              <w:fldChar w:fldCharType="separate"/>
            </w:r>
            <w:r w:rsidRPr="001928D3">
              <w:rPr>
                <w:rFonts w:eastAsia="MS Mincho"/>
                <w:lang w:eastAsia="ja-JP"/>
              </w:rPr>
              <w:t>i.</w:t>
            </w:r>
            <w:r w:rsidRPr="001928D3">
              <w:rPr>
                <w:rFonts w:eastAsia="MS Mincho"/>
                <w:noProof/>
                <w:lang w:eastAsia="ja-JP"/>
              </w:rPr>
              <w:t>6</w:t>
            </w:r>
            <w:r>
              <w:rPr>
                <w:rFonts w:eastAsia="MS Mincho"/>
              </w:rPr>
              <w:fldChar w:fldCharType="end"/>
            </w:r>
            <w:r>
              <w:rPr>
                <w:rFonts w:eastAsia="MS Mincho"/>
              </w:rPr>
              <w:t>]</w:t>
            </w:r>
            <w:r w:rsidRPr="00500302">
              <w:rPr>
                <w:rFonts w:eastAsia="MS Mincho"/>
              </w:rPr>
              <w:t>. These are applicable to the descriptor attribute of &lt;</w:t>
            </w:r>
            <w:proofErr w:type="spellStart"/>
            <w:r w:rsidRPr="00CD2613">
              <w:rPr>
                <w:rFonts w:eastAsia="MS Mincho"/>
              </w:rPr>
              <w:t>semanticDesc</w:t>
            </w:r>
            <w:r>
              <w:rPr>
                <w:rFonts w:eastAsia="MS Mincho"/>
              </w:rPr>
              <w:t>r</w:t>
            </w:r>
            <w:r w:rsidRPr="00CD2613">
              <w:rPr>
                <w:rFonts w:eastAsia="MS Mincho"/>
              </w:rPr>
              <w:t>iptor</w:t>
            </w:r>
            <w:proofErr w:type="spellEnd"/>
            <w:r w:rsidRPr="00500302">
              <w:rPr>
                <w:rFonts w:eastAsia="MS Mincho"/>
              </w:rPr>
              <w:t xml:space="preserve">&gt; children associated with discoverable resources. When multiple </w:t>
            </w:r>
            <w:proofErr w:type="spellStart"/>
            <w:r w:rsidRPr="00500302">
              <w:rPr>
                <w:rFonts w:eastAsia="MS Mincho"/>
              </w:rPr>
              <w:t>semanticsFilter</w:t>
            </w:r>
            <w:proofErr w:type="spellEnd"/>
            <w:r w:rsidRPr="00500302">
              <w:rPr>
                <w:rFonts w:eastAsia="MS Mincho"/>
              </w:rPr>
              <w:t xml:space="preserve"> elements are provided, the matching condition is fulfilled if any of the individual conditions is matched</w:t>
            </w:r>
          </w:p>
        </w:tc>
      </w:tr>
      <w:tr w:rsidR="00B37F19" w:rsidRPr="00500302" w:rsidDel="00FF7252" w:rsidTr="00231880">
        <w:trPr>
          <w:jc w:val="center"/>
          <w:del w:id="602" w:author="Orange" w:date="2020-07-07T18:47:00Z"/>
        </w:trPr>
        <w:tc>
          <w:tcPr>
            <w:tcW w:w="2093" w:type="dxa"/>
            <w:shd w:val="clear" w:color="auto" w:fill="auto"/>
          </w:tcPr>
          <w:p w:rsidR="00B37F19" w:rsidRPr="00500302" w:rsidDel="00FF7252" w:rsidRDefault="00B37F19" w:rsidP="00231880">
            <w:pPr>
              <w:pStyle w:val="TAL"/>
              <w:rPr>
                <w:del w:id="603" w:author="Orange" w:date="2020-07-07T18:47:00Z"/>
                <w:rFonts w:eastAsia="Arial"/>
                <w:lang w:eastAsia="ko-KR"/>
              </w:rPr>
            </w:pPr>
            <w:del w:id="604" w:author="Orange" w:date="2020-07-07T18:47:00Z">
              <w:r w:rsidRPr="00500302" w:rsidDel="00FF7252">
                <w:rPr>
                  <w:rFonts w:eastAsia="MS Mincho"/>
                </w:rPr>
                <w:delText>filterOperation</w:delText>
              </w:r>
            </w:del>
          </w:p>
        </w:tc>
        <w:tc>
          <w:tcPr>
            <w:tcW w:w="1276" w:type="dxa"/>
            <w:shd w:val="clear" w:color="auto" w:fill="auto"/>
          </w:tcPr>
          <w:p w:rsidR="00B37F19" w:rsidRPr="00500302" w:rsidDel="00FF7252" w:rsidRDefault="00B37F19" w:rsidP="00231880">
            <w:pPr>
              <w:pStyle w:val="TAC"/>
              <w:rPr>
                <w:del w:id="605" w:author="Orange" w:date="2020-07-07T18:47:00Z"/>
                <w:rFonts w:eastAsia="Arial"/>
                <w:lang w:eastAsia="ko-KR"/>
              </w:rPr>
            </w:pPr>
            <w:del w:id="606"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607" w:author="Orange" w:date="2020-07-07T18:47:00Z"/>
              </w:rPr>
            </w:pPr>
            <w:del w:id="608"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609" w:author="Orange" w:date="2020-07-07T18:47:00Z"/>
                <w:rFonts w:eastAsia="MS Mincho"/>
              </w:rPr>
            </w:pPr>
            <w:del w:id="610" w:author="Orange" w:date="2020-07-07T18:47:00Z">
              <w:r w:rsidRPr="00500302" w:rsidDel="00FF7252">
                <w:rPr>
                  <w:rFonts w:eastAsia="MS Mincho"/>
                </w:rPr>
                <w:delText>Indicates the logical operation (AND/OR</w:delText>
              </w:r>
              <w:r w:rsidDel="00FF7252">
                <w:rPr>
                  <w:rFonts w:eastAsia="MS Mincho"/>
                </w:rPr>
                <w:delText>/XOR</w:delText>
              </w:r>
              <w:r w:rsidRPr="00500302" w:rsidDel="00FF7252">
                <w:rPr>
                  <w:rFonts w:eastAsia="MS Mincho"/>
                </w:rPr>
                <w:delText>) to be used for different conditions. The default value is logical AND</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contentFilterSyntax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hint="eastAsia"/>
              </w:rPr>
              <w:t>(</w:t>
            </w:r>
            <w:r w:rsidRPr="00500302">
              <w:rPr>
                <w:rFonts w:eastAsia="MS Mincho"/>
              </w:rPr>
              <w:t>not applicable)</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Indicates the Identifier for syntax to be applied for content-based discovery</w:t>
            </w:r>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contentFilterQ</w:t>
            </w:r>
            <w:r w:rsidRPr="00500302">
              <w:rPr>
                <w:rFonts w:eastAsia="MS Mincho"/>
              </w:rPr>
              <w:t>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content</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 xml:space="preserve">The query string shall be specified when </w:t>
            </w:r>
            <w:proofErr w:type="spellStart"/>
            <w:r w:rsidRPr="00500302">
              <w:rPr>
                <w:rFonts w:eastAsia="MS Mincho"/>
              </w:rPr>
              <w:t>contentFilterSyntax</w:t>
            </w:r>
            <w:proofErr w:type="spellEnd"/>
            <w:r w:rsidRPr="00500302">
              <w:rPr>
                <w:rFonts w:eastAsia="MS Mincho"/>
              </w:rPr>
              <w:t xml:space="preserve"> parameter is present.</w:t>
            </w:r>
          </w:p>
          <w:p w:rsidR="00B37F19" w:rsidRPr="00500302" w:rsidRDefault="00B37F19" w:rsidP="00231880">
            <w:pPr>
              <w:pStyle w:val="TAL"/>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_Ref458084686 \r \h </w:instrText>
            </w:r>
            <w:r w:rsidRPr="00500302">
              <w:rPr>
                <w:rFonts w:eastAsia="MS Mincho"/>
              </w:rPr>
            </w:r>
            <w:r w:rsidRPr="00500302">
              <w:rPr>
                <w:rFonts w:eastAsia="MS Mincho"/>
              </w:rPr>
              <w:fldChar w:fldCharType="separate"/>
            </w:r>
            <w:r w:rsidRPr="00500302">
              <w:rPr>
                <w:rFonts w:eastAsia="MS Mincho"/>
              </w:rPr>
              <w:t>7.3.3.17.13</w:t>
            </w:r>
            <w:r w:rsidRPr="00500302">
              <w:rPr>
                <w:rFonts w:eastAsia="MS Mincho"/>
              </w:rPr>
              <w:fldChar w:fldCharType="end"/>
            </w:r>
            <w:r w:rsidRPr="00500302">
              <w:rPr>
                <w:rFonts w:eastAsia="MS Mincho"/>
              </w:rPr>
              <w:t xml:space="preserve"> for applicable syntax for content-based discovery</w:t>
            </w:r>
          </w:p>
        </w:tc>
      </w:tr>
      <w:tr w:rsidR="00B37F19" w:rsidRPr="00500302" w:rsidDel="00FF7252" w:rsidTr="00231880">
        <w:trPr>
          <w:jc w:val="center"/>
          <w:del w:id="611"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612" w:author="Orange" w:date="2020-07-07T18:47:00Z"/>
                <w:rFonts w:eastAsia="MS Mincho"/>
              </w:rPr>
            </w:pPr>
            <w:del w:id="613" w:author="Orange" w:date="2020-07-07T18:47:00Z">
              <w:r w:rsidRPr="00500302" w:rsidDel="00FF7252">
                <w:rPr>
                  <w:rFonts w:eastAsia="MS Mincho"/>
                  <w:lang w:eastAsia="ja-JP"/>
                </w:rPr>
                <w:delText>level</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keepNext w:val="0"/>
              <w:rPr>
                <w:del w:id="614" w:author="Orange" w:date="2020-07-07T18:47:00Z"/>
                <w:rFonts w:eastAsia="MS Mincho"/>
              </w:rPr>
            </w:pPr>
            <w:del w:id="615"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616" w:author="Orange" w:date="2020-07-07T18:47:00Z"/>
                <w:rFonts w:eastAsia="MS Mincho"/>
              </w:rPr>
            </w:pPr>
            <w:del w:id="617"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618" w:author="Orange" w:date="2020-07-07T18:47:00Z"/>
                <w:rFonts w:eastAsia="MS Mincho"/>
              </w:rPr>
            </w:pPr>
            <w:del w:id="619"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levels in the resource tree that retrieve operation shall span, see clause </w:delText>
              </w:r>
              <w:r w:rsidRPr="00500302" w:rsidDel="00FF7252">
                <w:rPr>
                  <w:rFonts w:eastAsia="MS Mincho"/>
                </w:rPr>
                <w:fldChar w:fldCharType="begin"/>
              </w:r>
              <w:r w:rsidRPr="00500302" w:rsidDel="00FF7252">
                <w:rPr>
                  <w:rFonts w:eastAsia="MS Mincho"/>
                </w:rPr>
                <w:delInstrText xml:space="preserve"> REF _Ref458085093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7.3.3.17.14</w:delText>
              </w:r>
              <w:r w:rsidRPr="00500302" w:rsidDel="00FF7252">
                <w:rPr>
                  <w:rFonts w:eastAsia="MS Mincho"/>
                </w:rPr>
                <w:fldChar w:fldCharType="end"/>
              </w:r>
            </w:del>
          </w:p>
        </w:tc>
      </w:tr>
      <w:tr w:rsidR="00B37F19" w:rsidRPr="00500302" w:rsidDel="00FF7252" w:rsidTr="00231880">
        <w:trPr>
          <w:jc w:val="center"/>
          <w:del w:id="620"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21" w:author="Orange" w:date="2020-07-07T18:47:00Z"/>
                <w:rFonts w:eastAsia="MS Mincho"/>
              </w:rPr>
            </w:pPr>
            <w:del w:id="622" w:author="Orange" w:date="2020-07-07T18:47:00Z">
              <w:r w:rsidRPr="00500302" w:rsidDel="00FF7252">
                <w:rPr>
                  <w:rFonts w:eastAsia="MS Mincho"/>
                  <w:lang w:eastAsia="ja-JP"/>
                </w:rPr>
                <w:delText>offset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623" w:author="Orange" w:date="2020-07-07T18:47:00Z"/>
                <w:rFonts w:eastAsia="MS Mincho"/>
              </w:rPr>
            </w:pPr>
            <w:del w:id="624"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25" w:author="Orange" w:date="2020-07-07T18:47:00Z"/>
                <w:rFonts w:eastAsia="MS Mincho"/>
              </w:rPr>
            </w:pPr>
            <w:del w:id="626"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27" w:author="Orange" w:date="2020-07-07T18:47:00Z"/>
                <w:rFonts w:eastAsia="MS Mincho"/>
              </w:rPr>
            </w:pPr>
            <w:del w:id="628" w:author="Orange" w:date="2020-07-07T18:47:00Z">
              <w:r w:rsidRPr="00500302" w:rsidDel="00FF7252">
                <w:delText>The number of direct child and descendant resources the Hosting CSE shall skip over and not include within a retrieve response</w:delText>
              </w:r>
              <w:r w:rsidRPr="00500302" w:rsidDel="00FF7252">
                <w:rPr>
                  <w:rFonts w:eastAsia="MS Mincho"/>
                </w:rPr>
                <w:delText>, see clause </w:delText>
              </w:r>
              <w:r w:rsidRPr="00500302" w:rsidDel="00FF7252">
                <w:rPr>
                  <w:rFonts w:eastAsia="MS Mincho"/>
                </w:rPr>
                <w:fldChar w:fldCharType="begin"/>
              </w:r>
              <w:r w:rsidRPr="00500302" w:rsidDel="00FF7252">
                <w:rPr>
                  <w:rFonts w:eastAsia="MS Mincho"/>
                </w:rPr>
                <w:delInstrText xml:space="preserve"> REF _Ref458085104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7.3.3.17.15</w:delText>
              </w:r>
              <w:r w:rsidRPr="00500302" w:rsidDel="00FF7252">
                <w:rPr>
                  <w:rFonts w:eastAsia="MS Mincho"/>
                </w:rPr>
                <w:fldChar w:fldCharType="end"/>
              </w:r>
            </w:del>
          </w:p>
        </w:tc>
      </w:tr>
      <w:tr w:rsidR="00B37F19" w:rsidRPr="00500302" w:rsidDel="00FF7252" w:rsidTr="00231880">
        <w:trPr>
          <w:jc w:val="center"/>
          <w:del w:id="629"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30" w:author="Orange" w:date="2020-07-07T18:47:00Z"/>
                <w:rFonts w:eastAsia="MS Mincho"/>
                <w:lang w:eastAsia="ja-JP"/>
              </w:rPr>
            </w:pPr>
            <w:del w:id="631" w:author="Orange" w:date="2020-07-07T18:47:00Z">
              <w:r w:rsidRPr="00500302" w:rsidDel="00FF7252">
                <w:rPr>
                  <w:rFonts w:eastAsia="MS Mincho"/>
                  <w:lang w:eastAsia="ja-JP"/>
                </w:rPr>
                <w:delText>applyRelativePath</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632" w:author="Orange" w:date="2020-07-07T18:47:00Z"/>
              </w:rPr>
            </w:pPr>
            <w:del w:id="633"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34" w:author="Orange" w:date="2020-07-07T18:47:00Z"/>
                <w:rFonts w:eastAsia="MS Mincho"/>
              </w:rPr>
            </w:pPr>
            <w:del w:id="635"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36" w:author="Orange" w:date="2020-07-07T18:47:00Z"/>
              </w:rPr>
            </w:pPr>
            <w:del w:id="637" w:author="Orange" w:date="2020-07-07T18:47:00Z">
              <w:r w:rsidRPr="00500302" w:rsidDel="00FF7252">
                <w:delText>A resource tree relative path (e.g. ../tempContainer/LATEST) which applies after all the matching conditions have been used (i.e. a matching result has been obtained). See clause 7.2.2.17.17</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lang w:eastAsia="ja-JP"/>
              </w:rPr>
            </w:pPr>
            <w:proofErr w:type="spellStart"/>
            <w:r w:rsidRPr="007034F5">
              <w:rPr>
                <w:rFonts w:hint="eastAsia"/>
                <w:lang w:eastAsia="ko-KR"/>
              </w:rPr>
              <w:t>geo</w:t>
            </w:r>
            <w:r>
              <w:rPr>
                <w:lang w:eastAsia="ko-KR"/>
              </w:rPr>
              <w:t>Query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pPr>
            <w:r>
              <w:rPr>
                <w:rFonts w:hint="eastAsia"/>
                <w:lang w:eastAsia="ko-KR"/>
              </w:rPr>
              <w:t>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7034F5">
              <w:rPr>
                <w:rFonts w:hint="eastAsia"/>
                <w:lang w:eastAsia="ko-KR"/>
              </w:rPr>
              <w:t>location</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pPr>
          </w:p>
        </w:tc>
      </w:tr>
    </w:tbl>
    <w:p w:rsidR="00B37F19" w:rsidRDefault="00B37F19" w:rsidP="00B37F19">
      <w:pPr>
        <w:rPr>
          <w:ins w:id="638" w:author="Orange" w:date="2020-07-07T18:47:00Z"/>
          <w:rFonts w:eastAsia="MS Mincho"/>
          <w:lang w:eastAsia="ja-JP"/>
        </w:rPr>
      </w:pPr>
      <w:bookmarkStart w:id="639" w:name="_Ref420577108"/>
    </w:p>
    <w:p w:rsidR="00FF7252" w:rsidRPr="0025524B" w:rsidRDefault="00FF7252" w:rsidP="00FF7252">
      <w:pPr>
        <w:keepNext/>
        <w:keepLines/>
        <w:spacing w:before="60"/>
        <w:jc w:val="center"/>
        <w:textAlignment w:val="auto"/>
        <w:rPr>
          <w:ins w:id="640" w:author="Orange" w:date="2020-07-07T18:47:00Z"/>
          <w:rFonts w:ascii="Arial" w:hAnsi="Arial" w:cs="Arial"/>
          <w:b/>
          <w:lang w:eastAsia="ko-KR"/>
        </w:rPr>
      </w:pPr>
      <w:ins w:id="641" w:author="Orange" w:date="2020-07-07T18:47:00Z">
        <w:r w:rsidRPr="00A50704">
          <w:rPr>
            <w:rFonts w:ascii="Arial" w:hAnsi="Arial" w:cs="Arial"/>
            <w:b/>
            <w:lang w:eastAsia="ko-KR"/>
          </w:rPr>
          <w:t xml:space="preserve">Table </w:t>
        </w:r>
        <w:r w:rsidRPr="0025524B">
          <w:rPr>
            <w:rFonts w:ascii="Arial" w:eastAsia="Times New Roman" w:hAnsi="Arial" w:cs="Arial"/>
            <w:b/>
            <w:highlight w:val="yellow"/>
          </w:rPr>
          <w:fldChar w:fldCharType="begin"/>
        </w:r>
        <w:r w:rsidRPr="0025524B">
          <w:rPr>
            <w:rFonts w:ascii="Arial" w:eastAsia="Times New Roman" w:hAnsi="Arial" w:cs="Arial"/>
            <w:b/>
            <w:highlight w:val="yellow"/>
          </w:rPr>
          <w:instrText xml:space="preserve"> STYLEREF </w:instrText>
        </w:r>
        <w:r w:rsidRPr="0025524B">
          <w:rPr>
            <w:rFonts w:ascii="Arial" w:eastAsia="MS Mincho" w:hAnsi="Arial" w:cs="Arial"/>
            <w:b/>
            <w:highlight w:val="yellow"/>
            <w:lang w:eastAsia="ja-JP"/>
          </w:rPr>
          <w:instrText>4</w:instrText>
        </w:r>
        <w:r w:rsidRPr="0025524B">
          <w:rPr>
            <w:rFonts w:ascii="Arial" w:eastAsia="Times New Roman" w:hAnsi="Arial" w:cs="Arial"/>
            <w:b/>
            <w:highlight w:val="yellow"/>
          </w:rPr>
          <w:instrText xml:space="preserve"> \s </w:instrText>
        </w:r>
        <w:r w:rsidRPr="0025524B">
          <w:rPr>
            <w:rFonts w:ascii="Arial" w:eastAsia="Times New Roman" w:hAnsi="Arial" w:cs="Arial"/>
            <w:b/>
            <w:highlight w:val="yellow"/>
          </w:rPr>
          <w:fldChar w:fldCharType="separate"/>
        </w:r>
        <w:r w:rsidRPr="0025524B">
          <w:rPr>
            <w:rFonts w:ascii="Arial" w:eastAsia="Times New Roman" w:hAnsi="Arial" w:cs="Arial"/>
            <w:b/>
            <w:highlight w:val="yellow"/>
          </w:rPr>
          <w:t>7.3.3.17</w:t>
        </w:r>
        <w:r w:rsidRPr="0025524B">
          <w:rPr>
            <w:rFonts w:ascii="Arial" w:eastAsia="Times New Roman" w:hAnsi="Arial" w:cs="Arial"/>
            <w:b/>
            <w:highlight w:val="yellow"/>
          </w:rPr>
          <w:fldChar w:fldCharType="end"/>
        </w:r>
        <w:r w:rsidRPr="0025524B">
          <w:rPr>
            <w:rFonts w:ascii="Arial" w:eastAsia="Times New Roman" w:hAnsi="Arial" w:cs="Arial"/>
            <w:b/>
            <w:highlight w:val="yellow"/>
          </w:rPr>
          <w:t>.0</w:t>
        </w:r>
        <w:r w:rsidRPr="0025524B">
          <w:rPr>
            <w:rFonts w:ascii="Arial" w:eastAsia="Times New Roman" w:hAnsi="Arial" w:cs="Arial"/>
            <w:b/>
            <w:highlight w:val="yellow"/>
          </w:rPr>
          <w:noBreakHyphen/>
          <w:t>2</w:t>
        </w:r>
        <w:r w:rsidRPr="0025524B">
          <w:rPr>
            <w:rFonts w:ascii="Arial" w:hAnsi="Arial" w:cs="Arial"/>
            <w:b/>
            <w:highlight w:val="yellow"/>
            <w:lang w:eastAsia="ko-KR"/>
          </w:rPr>
          <w:t>:</w:t>
        </w:r>
        <w:r>
          <w:rPr>
            <w:rFonts w:ascii="Arial" w:hAnsi="Arial" w:cs="Arial"/>
            <w:b/>
            <w:lang w:eastAsia="ko-KR"/>
          </w:rPr>
          <w:t xml:space="preserve"> Summary of Filter Handling C</w:t>
        </w:r>
        <w:r w:rsidRPr="00A50704">
          <w:rPr>
            <w:rFonts w:ascii="Arial" w:hAnsi="Arial" w:cs="Arial"/>
            <w:b/>
            <w:lang w:eastAsia="ko-KR"/>
          </w:rPr>
          <w:t>onditions</w:t>
        </w:r>
      </w:ins>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4"/>
        <w:gridCol w:w="1134"/>
        <w:gridCol w:w="5670"/>
      </w:tblGrid>
      <w:tr w:rsidR="00FF7252" w:rsidRPr="00A50704" w:rsidTr="00FF7252">
        <w:trPr>
          <w:jc w:val="center"/>
          <w:ins w:id="642"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43" w:author="Orange" w:date="2020-07-07T18:47:00Z"/>
                <w:rFonts w:ascii="Arial" w:eastAsia="MS Mincho" w:hAnsi="Arial" w:cs="Arial"/>
                <w:sz w:val="18"/>
              </w:rPr>
            </w:pPr>
            <w:ins w:id="644" w:author="Orange" w:date="2020-07-07T18:47:00Z">
              <w:r w:rsidRPr="00A50704">
                <w:rPr>
                  <w:rFonts w:ascii="Arial" w:eastAsia="MS Mincho" w:hAnsi="Arial" w:cs="Arial"/>
                  <w:b/>
                  <w:sz w:val="18"/>
                </w:rPr>
                <w:t>Condition Tag</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645" w:author="Orange" w:date="2020-07-07T18:47:00Z"/>
                <w:rFonts w:ascii="Arial" w:eastAsia="MS Mincho" w:hAnsi="Arial" w:cs="Arial"/>
                <w:sz w:val="18"/>
              </w:rPr>
            </w:pPr>
            <w:ins w:id="646" w:author="Orange" w:date="2020-07-07T18:47:00Z">
              <w:r w:rsidRPr="00A50704">
                <w:rPr>
                  <w:rFonts w:ascii="Arial" w:eastAsia="MS Mincho" w:hAnsi="Arial" w:cs="Arial"/>
                  <w:b/>
                  <w:sz w:val="18"/>
                </w:rPr>
                <w:t>Multiplicity</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47" w:author="Orange" w:date="2020-07-07T18:47:00Z"/>
                <w:rFonts w:ascii="Arial" w:eastAsia="MS Mincho" w:hAnsi="Arial" w:cs="Arial"/>
                <w:sz w:val="18"/>
              </w:rPr>
            </w:pPr>
            <w:ins w:id="648" w:author="Orange" w:date="2020-07-07T18:47:00Z">
              <w:r>
                <w:rPr>
                  <w:rFonts w:ascii="Arial" w:eastAsia="MS Mincho" w:hAnsi="Arial" w:cs="Arial"/>
                  <w:b/>
                  <w:sz w:val="18"/>
                </w:rPr>
                <w:t>Usage</w:t>
              </w:r>
            </w:ins>
          </w:p>
        </w:tc>
      </w:tr>
      <w:tr w:rsidR="00FF7252" w:rsidRPr="00A50704" w:rsidTr="00FF7252">
        <w:trPr>
          <w:jc w:val="center"/>
          <w:ins w:id="649"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50" w:author="Orange" w:date="2020-07-07T18:47:00Z"/>
                <w:rFonts w:ascii="Arial" w:hAnsi="Arial" w:cs="Arial"/>
                <w:sz w:val="18"/>
              </w:rPr>
            </w:pPr>
            <w:proofErr w:type="spellStart"/>
            <w:ins w:id="651" w:author="Orange" w:date="2020-07-07T18:47:00Z">
              <w:r w:rsidRPr="00A50704">
                <w:rPr>
                  <w:rFonts w:ascii="Arial" w:eastAsia="MS Mincho" w:hAnsi="Arial" w:cs="Arial"/>
                  <w:sz w:val="18"/>
                </w:rPr>
                <w:t>filterUsage</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52" w:author="Orange" w:date="2020-07-07T18:47:00Z"/>
                <w:rFonts w:ascii="Arial" w:hAnsi="Arial" w:cs="Arial"/>
                <w:sz w:val="18"/>
              </w:rPr>
            </w:pPr>
            <w:ins w:id="653"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54" w:author="Orange" w:date="2020-07-07T18:47:00Z"/>
                <w:rFonts w:ascii="Arial" w:hAnsi="Arial" w:cs="Arial"/>
                <w:sz w:val="18"/>
              </w:rPr>
            </w:pPr>
            <w:ins w:id="655" w:author="Orange" w:date="2020-07-07T18:47:00Z">
              <w:r w:rsidRPr="00A50704">
                <w:rPr>
                  <w:rFonts w:ascii="Arial" w:eastAsia="MS Mincho" w:hAnsi="Arial" w:cs="Arial"/>
                  <w:sz w:val="18"/>
                </w:rPr>
                <w:t>Indicator specifying the</w:t>
              </w:r>
              <w:r>
                <w:rPr>
                  <w:rFonts w:ascii="Arial" w:eastAsia="MS Mincho" w:hAnsi="Arial" w:cs="Arial"/>
                  <w:sz w:val="18"/>
                </w:rPr>
                <w:t xml:space="preserve"> kind of filtering to be performed</w:t>
              </w:r>
            </w:ins>
          </w:p>
        </w:tc>
      </w:tr>
      <w:tr w:rsidR="00FF7252" w:rsidRPr="00A50704" w:rsidTr="00FF7252">
        <w:trPr>
          <w:jc w:val="center"/>
          <w:ins w:id="656"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57" w:author="Orange" w:date="2020-07-07T18:47:00Z"/>
                <w:rFonts w:ascii="Arial" w:eastAsia="MS Mincho" w:hAnsi="Arial" w:cs="Arial"/>
                <w:sz w:val="18"/>
              </w:rPr>
            </w:pPr>
            <w:ins w:id="658" w:author="Orange" w:date="2020-07-07T18:47:00Z">
              <w:r>
                <w:rPr>
                  <w:rFonts w:ascii="Arial" w:eastAsia="MS Mincho" w:hAnsi="Arial" w:cs="Arial"/>
                  <w:sz w:val="18"/>
                </w:rPr>
                <w:t>l</w:t>
              </w:r>
              <w:r w:rsidRPr="00A50704">
                <w:rPr>
                  <w:rFonts w:ascii="Arial" w:eastAsia="MS Mincho" w:hAnsi="Arial" w:cs="Arial"/>
                  <w:sz w:val="18"/>
                </w:rPr>
                <w:t>imit</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659" w:author="Orange" w:date="2020-07-07T18:47:00Z"/>
                <w:rFonts w:ascii="Arial" w:eastAsia="MS Mincho" w:hAnsi="Arial" w:cs="Arial"/>
                <w:sz w:val="18"/>
              </w:rPr>
            </w:pPr>
            <w:ins w:id="660"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61" w:author="Orange" w:date="2020-07-07T18:47:00Z"/>
                <w:rFonts w:ascii="Arial" w:eastAsia="MS Mincho" w:hAnsi="Arial" w:cs="Arial"/>
                <w:sz w:val="18"/>
              </w:rPr>
            </w:pPr>
            <w:ins w:id="662" w:author="Orange" w:date="2020-07-07T18:47:00Z">
              <w:r w:rsidRPr="00A50704">
                <w:rPr>
                  <w:rFonts w:ascii="Arial" w:eastAsia="MS Mincho" w:hAnsi="Arial" w:cs="Arial"/>
                  <w:sz w:val="18"/>
                </w:rPr>
                <w:t>Constraint on maximum number of resources</w:t>
              </w:r>
              <w:r>
                <w:rPr>
                  <w:rFonts w:ascii="Arial" w:eastAsia="MS Mincho" w:hAnsi="Arial" w:cs="Arial"/>
                  <w:sz w:val="18"/>
                </w:rPr>
                <w:t xml:space="preserve"> to be returned</w:t>
              </w:r>
              <w:r w:rsidRPr="00A50704">
                <w:rPr>
                  <w:rFonts w:ascii="Arial" w:eastAsia="MS Mincho" w:hAnsi="Arial" w:cs="Arial"/>
                  <w:sz w:val="18"/>
                </w:rPr>
                <w:t xml:space="preserve">, see clause </w:t>
              </w:r>
              <w:r w:rsidRPr="00A50704">
                <w:rPr>
                  <w:rFonts w:ascii="Arial" w:eastAsia="MS Mincho" w:hAnsi="Arial" w:cs="Arial"/>
                  <w:sz w:val="18"/>
                </w:rPr>
                <w:fldChar w:fldCharType="begin"/>
              </w:r>
              <w:r w:rsidRPr="00A50704">
                <w:rPr>
                  <w:rFonts w:ascii="Arial" w:eastAsia="MS Mincho" w:hAnsi="Arial" w:cs="Arial"/>
                  <w:sz w:val="18"/>
                </w:rPr>
                <w:instrText xml:space="preserve"> REF _Ref420577229 \r \h </w:instrText>
              </w:r>
            </w:ins>
            <w:r w:rsidRPr="00A50704">
              <w:rPr>
                <w:rFonts w:ascii="Arial" w:eastAsia="MS Mincho" w:hAnsi="Arial" w:cs="Arial"/>
                <w:sz w:val="18"/>
              </w:rPr>
            </w:r>
            <w:ins w:id="663" w:author="Orange" w:date="2020-07-07T18:47:00Z">
              <w:r w:rsidRPr="00A50704">
                <w:rPr>
                  <w:rFonts w:ascii="Arial" w:eastAsia="MS Mincho" w:hAnsi="Arial" w:cs="Arial"/>
                  <w:sz w:val="18"/>
                </w:rPr>
                <w:fldChar w:fldCharType="separate"/>
              </w:r>
              <w:r w:rsidRPr="00A50704">
                <w:rPr>
                  <w:rFonts w:ascii="Arial" w:eastAsia="MS Mincho" w:hAnsi="Arial" w:cs="Arial"/>
                  <w:sz w:val="18"/>
                </w:rPr>
                <w:t>7.3.3.17.10</w:t>
              </w:r>
              <w:r w:rsidRPr="00A50704">
                <w:rPr>
                  <w:rFonts w:ascii="Arial" w:eastAsia="MS Mincho" w:hAnsi="Arial" w:cs="Arial"/>
                  <w:sz w:val="18"/>
                </w:rPr>
                <w:fldChar w:fldCharType="end"/>
              </w:r>
            </w:ins>
          </w:p>
        </w:tc>
      </w:tr>
      <w:tr w:rsidR="00FF7252" w:rsidRPr="00A50704" w:rsidTr="00FF7252">
        <w:trPr>
          <w:jc w:val="center"/>
          <w:ins w:id="664"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65" w:author="Orange" w:date="2020-07-07T18:47:00Z"/>
                <w:rFonts w:ascii="Arial" w:eastAsia="MS Mincho" w:hAnsi="Arial" w:cs="Arial"/>
                <w:sz w:val="18"/>
              </w:rPr>
            </w:pPr>
            <w:proofErr w:type="spellStart"/>
            <w:ins w:id="666" w:author="Orange" w:date="2020-07-07T18:47:00Z">
              <w:r w:rsidRPr="00A50704">
                <w:rPr>
                  <w:rFonts w:ascii="Arial" w:eastAsia="MS Mincho" w:hAnsi="Arial" w:cs="Arial"/>
                  <w:sz w:val="18"/>
                </w:rPr>
                <w:t>filterOperation</w:t>
              </w:r>
              <w:proofErr w:type="spellEnd"/>
            </w:ins>
          </w:p>
          <w:p w:rsidR="00FF7252" w:rsidRPr="00A50704" w:rsidRDefault="00FF7252" w:rsidP="002B3AC7">
            <w:pPr>
              <w:keepNext/>
              <w:keepLines/>
              <w:spacing w:after="0"/>
              <w:textAlignment w:val="auto"/>
              <w:rPr>
                <w:ins w:id="667" w:author="Orange" w:date="2020-07-07T18:47:00Z"/>
                <w:rFonts w:ascii="Arial" w:eastAsia="Arial Unicode MS" w:hAnsi="Arial" w:cs="Arial"/>
                <w:sz w:val="18"/>
                <w:lang w:eastAsia="ko-KR"/>
              </w:rPr>
            </w:pPr>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68" w:author="Orange" w:date="2020-07-07T18:47:00Z"/>
                <w:rFonts w:ascii="Arial" w:eastAsia="Arial Unicode MS" w:hAnsi="Arial" w:cs="Arial"/>
                <w:sz w:val="18"/>
                <w:lang w:eastAsia="ko-KR"/>
              </w:rPr>
            </w:pPr>
            <w:ins w:id="669"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70" w:author="Orange" w:date="2020-07-07T18:47:00Z"/>
                <w:rFonts w:ascii="Arial" w:eastAsia="MS Mincho" w:hAnsi="Arial" w:cs="Arial"/>
                <w:sz w:val="18"/>
              </w:rPr>
            </w:pPr>
            <w:ins w:id="671" w:author="Orange" w:date="2020-07-07T18:47:00Z">
              <w:r w:rsidRPr="00A50704">
                <w:rPr>
                  <w:rFonts w:ascii="Arial" w:eastAsia="MS Mincho" w:hAnsi="Arial" w:cs="Arial"/>
                  <w:sz w:val="18"/>
                </w:rPr>
                <w:t>Indicates the logical operation (AND/OR</w:t>
              </w:r>
            </w:ins>
            <w:ins w:id="672" w:author="Orange" w:date="2020-07-09T11:51:00Z">
              <w:r w:rsidR="00813ED4">
                <w:rPr>
                  <w:rFonts w:ascii="Arial" w:eastAsia="MS Mincho" w:hAnsi="Arial" w:cs="Arial"/>
                  <w:sz w:val="18"/>
                </w:rPr>
                <w:t>/XOR</w:t>
              </w:r>
            </w:ins>
            <w:ins w:id="673" w:author="Orange" w:date="2020-07-07T18:47:00Z">
              <w:r w:rsidRPr="00A50704">
                <w:rPr>
                  <w:rFonts w:ascii="Arial" w:eastAsia="MS Mincho" w:hAnsi="Arial" w:cs="Arial"/>
                  <w:sz w:val="18"/>
                </w:rPr>
                <w:t>) to be used for different conditions. The default value is logical AND.</w:t>
              </w:r>
            </w:ins>
          </w:p>
        </w:tc>
      </w:tr>
      <w:tr w:rsidR="00FF7252" w:rsidRPr="00A50704" w:rsidTr="00FF7252">
        <w:trPr>
          <w:jc w:val="center"/>
          <w:ins w:id="674"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75" w:author="Orange" w:date="2020-07-07T18:47:00Z"/>
                <w:rFonts w:ascii="Arial" w:eastAsia="MS Mincho" w:hAnsi="Arial" w:cs="Arial"/>
                <w:sz w:val="18"/>
              </w:rPr>
            </w:pPr>
            <w:ins w:id="676" w:author="Orange" w:date="2020-07-07T18:47:00Z">
              <w:r>
                <w:rPr>
                  <w:rFonts w:ascii="Arial" w:eastAsia="MS Mincho" w:hAnsi="Arial" w:cs="Arial"/>
                  <w:sz w:val="18"/>
                  <w:lang w:eastAsia="ja-JP"/>
                </w:rPr>
                <w:t>l</w:t>
              </w:r>
              <w:r w:rsidRPr="00A50704">
                <w:rPr>
                  <w:rFonts w:ascii="Arial" w:eastAsia="MS Mincho" w:hAnsi="Arial" w:cs="Arial"/>
                  <w:sz w:val="18"/>
                  <w:lang w:eastAsia="ja-JP"/>
                </w:rPr>
                <w:t>evel</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77" w:author="Orange" w:date="2020-07-07T18:47:00Z"/>
                <w:rFonts w:ascii="Arial" w:eastAsia="MS Mincho" w:hAnsi="Arial" w:cs="Arial"/>
                <w:sz w:val="18"/>
              </w:rPr>
            </w:pPr>
            <w:ins w:id="678"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79" w:author="Orange" w:date="2020-07-07T18:47:00Z"/>
                <w:rFonts w:ascii="Arial" w:eastAsia="MS Mincho" w:hAnsi="Arial" w:cs="Arial"/>
                <w:sz w:val="18"/>
              </w:rPr>
            </w:pPr>
            <w:ins w:id="680" w:author="Orange" w:date="2020-07-07T18:47:00Z">
              <w:r w:rsidRPr="00FF7252">
                <w:rPr>
                  <w:rFonts w:ascii="Arial" w:eastAsia="MS Mincho" w:hAnsi="Arial" w:cs="Arial"/>
                  <w:sz w:val="18"/>
                </w:rPr>
                <w:t xml:space="preserve">Constraint on maximum number of levels in the resource tree that the operation shall span. </w:t>
              </w:r>
              <w:r w:rsidRPr="00FF7252">
                <w:rPr>
                  <w:rFonts w:ascii="Arial" w:eastAsia="MS Mincho" w:hAnsi="Arial" w:cs="Arial"/>
                  <w:sz w:val="18"/>
                  <w:rPrChange w:id="681" w:author="Orange" w:date="2020-07-07T18:48:00Z">
                    <w:rPr>
                      <w:rFonts w:ascii="Arial" w:eastAsia="MS Mincho" w:hAnsi="Arial" w:cs="Arial"/>
                      <w:sz w:val="18"/>
                      <w:highlight w:val="cyan"/>
                    </w:rPr>
                  </w:rPrChange>
                </w:rPr>
                <w:t xml:space="preserve">It is permitted if the operation is Retrieve. It is only permitted for other operations if </w:t>
              </w:r>
              <w:proofErr w:type="spellStart"/>
              <w:r w:rsidRPr="00FF7252">
                <w:rPr>
                  <w:rFonts w:ascii="Arial" w:eastAsia="Times New Roman" w:hAnsi="Arial" w:cs="Arial"/>
                  <w:sz w:val="18"/>
                  <w:rPrChange w:id="682" w:author="Orange" w:date="2020-07-07T18:48:00Z">
                    <w:rPr>
                      <w:rFonts w:ascii="Arial" w:eastAsia="Times New Roman" w:hAnsi="Arial" w:cs="Arial"/>
                      <w:sz w:val="18"/>
                      <w:highlight w:val="cyan"/>
                    </w:rPr>
                  </w:rPrChange>
                </w:rPr>
                <w:t>filterUsage</w:t>
              </w:r>
              <w:proofErr w:type="spellEnd"/>
              <w:r w:rsidRPr="00FF7252">
                <w:rPr>
                  <w:rFonts w:ascii="Arial" w:eastAsia="Times New Roman" w:hAnsi="Arial" w:cs="Arial"/>
                  <w:sz w:val="18"/>
                  <w:rPrChange w:id="683" w:author="Orange" w:date="2020-07-07T18:48:00Z">
                    <w:rPr>
                      <w:rFonts w:ascii="Arial" w:eastAsia="Times New Roman" w:hAnsi="Arial" w:cs="Arial"/>
                      <w:sz w:val="18"/>
                      <w:highlight w:val="cyan"/>
                    </w:rPr>
                  </w:rPrChange>
                </w:rPr>
                <w:t xml:space="preserve"> is “Discovery-based Operation”</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_Ref458085093 \r \h </w:instrText>
              </w:r>
            </w:ins>
            <w:r w:rsidRPr="00FF7252">
              <w:rPr>
                <w:rFonts w:ascii="Arial" w:eastAsia="MS Mincho" w:hAnsi="Arial" w:cs="Arial"/>
                <w:sz w:val="18"/>
              </w:rPr>
            </w:r>
            <w:ins w:id="684" w:author="Orange" w:date="2020-07-07T18:47:00Z">
              <w:r w:rsidRPr="00FF7252">
                <w:rPr>
                  <w:rFonts w:ascii="Arial" w:eastAsia="MS Mincho" w:hAnsi="Arial" w:cs="Arial"/>
                  <w:sz w:val="18"/>
                  <w:rPrChange w:id="685" w:author="Orange" w:date="2020-07-07T18:48:00Z">
                    <w:rPr>
                      <w:rFonts w:ascii="Arial" w:eastAsia="MS Mincho" w:hAnsi="Arial" w:cs="Arial"/>
                      <w:sz w:val="18"/>
                    </w:rPr>
                  </w:rPrChange>
                </w:rPr>
                <w:fldChar w:fldCharType="separate"/>
              </w:r>
              <w:r w:rsidRPr="00FF7252">
                <w:rPr>
                  <w:rFonts w:ascii="Arial" w:eastAsia="MS Mincho" w:hAnsi="Arial" w:cs="Arial"/>
                  <w:sz w:val="18"/>
                </w:rPr>
                <w:t>7.3.3.17.14</w:t>
              </w:r>
              <w:r w:rsidRPr="00FF7252">
                <w:rPr>
                  <w:rFonts w:ascii="Arial" w:eastAsia="MS Mincho" w:hAnsi="Arial" w:cs="Arial"/>
                  <w:sz w:val="18"/>
                </w:rPr>
                <w:fldChar w:fldCharType="end"/>
              </w:r>
              <w:r w:rsidRPr="00FF7252">
                <w:rPr>
                  <w:rFonts w:ascii="Arial" w:eastAsia="MS Mincho" w:hAnsi="Arial" w:cs="Arial"/>
                  <w:sz w:val="18"/>
                </w:rPr>
                <w:t xml:space="preserve">. </w:t>
              </w:r>
            </w:ins>
          </w:p>
        </w:tc>
      </w:tr>
      <w:tr w:rsidR="00FF7252" w:rsidRPr="00A50704" w:rsidTr="00FF7252">
        <w:trPr>
          <w:jc w:val="center"/>
          <w:ins w:id="686"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87" w:author="Orange" w:date="2020-07-07T18:47:00Z"/>
                <w:rFonts w:ascii="Arial" w:eastAsia="MS Mincho" w:hAnsi="Arial" w:cs="Arial"/>
                <w:sz w:val="18"/>
              </w:rPr>
            </w:pPr>
            <w:ins w:id="688" w:author="Orange" w:date="2020-07-07T18:47:00Z">
              <w:r>
                <w:rPr>
                  <w:rFonts w:ascii="Arial" w:eastAsia="MS Mincho" w:hAnsi="Arial" w:cs="Arial"/>
                  <w:sz w:val="18"/>
                  <w:lang w:eastAsia="ja-JP"/>
                </w:rPr>
                <w:t>o</w:t>
              </w:r>
              <w:r w:rsidRPr="00A50704">
                <w:rPr>
                  <w:rFonts w:ascii="Arial" w:eastAsia="MS Mincho" w:hAnsi="Arial" w:cs="Arial"/>
                  <w:sz w:val="18"/>
                  <w:lang w:eastAsia="ja-JP"/>
                </w:rPr>
                <w:t>ffset</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89" w:author="Orange" w:date="2020-07-07T18:47:00Z"/>
                <w:rFonts w:ascii="Arial" w:eastAsia="MS Mincho" w:hAnsi="Arial" w:cs="Arial"/>
                <w:sz w:val="18"/>
              </w:rPr>
            </w:pPr>
            <w:ins w:id="690"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91" w:author="Orange" w:date="2020-07-07T18:47:00Z"/>
                <w:rFonts w:ascii="Arial" w:eastAsia="MS Mincho" w:hAnsi="Arial" w:cs="Arial"/>
                <w:sz w:val="18"/>
              </w:rPr>
            </w:pPr>
            <w:ins w:id="692" w:author="Orange" w:date="2020-07-07T18:47:00Z">
              <w:r w:rsidRPr="00FF7252">
                <w:rPr>
                  <w:rFonts w:ascii="Arial" w:eastAsia="Times New Roman" w:hAnsi="Arial" w:cs="Arial"/>
                  <w:sz w:val="18"/>
                </w:rPr>
                <w:t>The number of direct child and descendant resources the Hosting CSE shall skip over and not process. It is permitted only on retrieve requests</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_Ref458085104 \r \h </w:instrText>
              </w:r>
            </w:ins>
            <w:r w:rsidRPr="00FF7252">
              <w:rPr>
                <w:rFonts w:ascii="Arial" w:eastAsia="MS Mincho" w:hAnsi="Arial" w:cs="Arial"/>
                <w:sz w:val="18"/>
              </w:rPr>
            </w:r>
            <w:ins w:id="693" w:author="Orange" w:date="2020-07-07T18:47:00Z">
              <w:r w:rsidRPr="00FF7252">
                <w:rPr>
                  <w:rFonts w:ascii="Arial" w:eastAsia="MS Mincho" w:hAnsi="Arial" w:cs="Arial"/>
                  <w:sz w:val="18"/>
                  <w:rPrChange w:id="694" w:author="Orange" w:date="2020-07-07T18:48:00Z">
                    <w:rPr>
                      <w:rFonts w:ascii="Arial" w:eastAsia="MS Mincho" w:hAnsi="Arial" w:cs="Arial"/>
                      <w:sz w:val="18"/>
                    </w:rPr>
                  </w:rPrChange>
                </w:rPr>
                <w:fldChar w:fldCharType="separate"/>
              </w:r>
              <w:r w:rsidRPr="00FF7252">
                <w:rPr>
                  <w:rFonts w:ascii="Arial" w:eastAsia="MS Mincho" w:hAnsi="Arial" w:cs="Arial"/>
                  <w:sz w:val="18"/>
                </w:rPr>
                <w:t>7.3.3.17.15</w:t>
              </w:r>
              <w:r w:rsidRPr="00FF7252">
                <w:rPr>
                  <w:rFonts w:ascii="Arial" w:eastAsia="MS Mincho" w:hAnsi="Arial" w:cs="Arial"/>
                  <w:sz w:val="18"/>
                </w:rPr>
                <w:fldChar w:fldCharType="end"/>
              </w:r>
              <w:r w:rsidRPr="00FF7252">
                <w:rPr>
                  <w:rFonts w:ascii="Arial" w:eastAsia="MS Mincho" w:hAnsi="Arial" w:cs="Arial"/>
                  <w:sz w:val="18"/>
                </w:rPr>
                <w:t>.</w:t>
              </w:r>
            </w:ins>
          </w:p>
        </w:tc>
      </w:tr>
      <w:tr w:rsidR="00FF7252" w:rsidRPr="00A50704" w:rsidTr="00FF7252">
        <w:trPr>
          <w:jc w:val="center"/>
          <w:ins w:id="695"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96" w:author="Orange" w:date="2020-07-07T18:47:00Z"/>
                <w:rFonts w:ascii="Arial" w:eastAsia="MS Mincho" w:hAnsi="Arial" w:cs="Arial"/>
                <w:sz w:val="18"/>
                <w:lang w:eastAsia="ja-JP"/>
              </w:rPr>
            </w:pPr>
            <w:proofErr w:type="spellStart"/>
            <w:ins w:id="697" w:author="Orange" w:date="2020-07-07T18:47:00Z">
              <w:r w:rsidRPr="00A50704">
                <w:rPr>
                  <w:rFonts w:ascii="Arial" w:eastAsia="MS Mincho" w:hAnsi="Arial" w:cs="Arial"/>
                  <w:sz w:val="18"/>
                  <w:lang w:eastAsia="ja-JP"/>
                </w:rPr>
                <w:t>applyRelativePath</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98" w:author="Orange" w:date="2020-07-07T18:47:00Z"/>
                <w:rFonts w:ascii="Arial" w:eastAsia="Times New Roman" w:hAnsi="Arial" w:cs="Arial"/>
                <w:sz w:val="18"/>
              </w:rPr>
            </w:pPr>
            <w:ins w:id="699"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B07FD5" w:rsidRDefault="00FF7252" w:rsidP="002B3AC7">
            <w:pPr>
              <w:keepNext/>
              <w:keepLines/>
              <w:spacing w:after="0"/>
              <w:textAlignment w:val="auto"/>
              <w:rPr>
                <w:ins w:id="700" w:author="Orange" w:date="2020-07-07T18:47:00Z"/>
                <w:rFonts w:ascii="Arial" w:eastAsia="Times New Roman" w:hAnsi="Arial" w:cs="Arial"/>
                <w:sz w:val="18"/>
              </w:rPr>
            </w:pPr>
            <w:bookmarkStart w:id="701" w:name="_Hlk19706158"/>
            <w:ins w:id="702" w:author="Orange" w:date="2020-07-07T18:47:00Z">
              <w:r w:rsidRPr="00FF7252">
                <w:rPr>
                  <w:rFonts w:ascii="Arial" w:eastAsia="Times New Roman" w:hAnsi="Arial" w:cs="Arial"/>
                  <w:sz w:val="18"/>
                </w:rPr>
                <w:t xml:space="preserve">A resource tree relative path </w:t>
              </w:r>
              <w:r w:rsidRPr="00FF7252">
                <w:rPr>
                  <w:rFonts w:ascii="Arial" w:eastAsia="Times New Roman" w:hAnsi="Arial" w:cs="Arial"/>
                  <w:sz w:val="18"/>
                  <w:rPrChange w:id="703" w:author="Orange" w:date="2020-07-07T18:48:00Z">
                    <w:rPr>
                      <w:rFonts w:ascii="Arial" w:eastAsia="Times New Roman" w:hAnsi="Arial" w:cs="Arial"/>
                      <w:sz w:val="18"/>
                      <w:highlight w:val="green"/>
                    </w:rPr>
                  </w:rPrChange>
                </w:rPr>
                <w:t>(e.g. /</w:t>
              </w:r>
              <w:proofErr w:type="spellStart"/>
              <w:r w:rsidRPr="00FF7252">
                <w:rPr>
                  <w:rFonts w:ascii="Arial" w:eastAsia="Times New Roman" w:hAnsi="Arial" w:cs="Arial"/>
                  <w:sz w:val="18"/>
                  <w:rPrChange w:id="704" w:author="Orange" w:date="2020-07-07T18:48:00Z">
                    <w:rPr>
                      <w:rFonts w:ascii="Arial" w:eastAsia="Times New Roman" w:hAnsi="Arial" w:cs="Arial"/>
                      <w:sz w:val="18"/>
                      <w:highlight w:val="green"/>
                    </w:rPr>
                  </w:rPrChange>
                </w:rPr>
                <w:t>tempContainer</w:t>
              </w:r>
              <w:proofErr w:type="spellEnd"/>
              <w:r w:rsidRPr="00FF7252">
                <w:rPr>
                  <w:rFonts w:ascii="Arial" w:eastAsia="Times New Roman" w:hAnsi="Arial" w:cs="Arial"/>
                  <w:sz w:val="18"/>
                  <w:rPrChange w:id="705" w:author="Orange" w:date="2020-07-07T18:48:00Z">
                    <w:rPr>
                      <w:rFonts w:ascii="Arial" w:eastAsia="Times New Roman" w:hAnsi="Arial" w:cs="Arial"/>
                      <w:sz w:val="18"/>
                      <w:highlight w:val="green"/>
                    </w:rPr>
                  </w:rPrChange>
                </w:rPr>
                <w:t>/la) w</w:t>
              </w:r>
              <w:r w:rsidRPr="00FF7252">
                <w:rPr>
                  <w:rFonts w:ascii="Arial" w:eastAsia="Times New Roman" w:hAnsi="Arial" w:cs="Arial"/>
                  <w:sz w:val="18"/>
                </w:rPr>
                <w:t>hich applies after all the matching conditions have been used (i.e. a matching result has been obtained).</w:t>
              </w:r>
              <w:bookmarkEnd w:id="701"/>
              <w:r w:rsidRPr="00FF7252">
                <w:rPr>
                  <w:rFonts w:ascii="Arial" w:eastAsia="Times New Roman" w:hAnsi="Arial" w:cs="Arial"/>
                  <w:sz w:val="18"/>
                </w:rPr>
                <w:t xml:space="preserve"> It is permitted only if </w:t>
              </w:r>
              <w:proofErr w:type="spellStart"/>
              <w:r w:rsidRPr="00FF7252">
                <w:rPr>
                  <w:rFonts w:ascii="Arial" w:eastAsia="Times New Roman" w:hAnsi="Arial" w:cs="Arial"/>
                  <w:sz w:val="18"/>
                </w:rPr>
                <w:t>filterUsage</w:t>
              </w:r>
              <w:proofErr w:type="spellEnd"/>
              <w:r w:rsidRPr="00FF7252">
                <w:rPr>
                  <w:rFonts w:ascii="Arial" w:eastAsia="Times New Roman" w:hAnsi="Arial" w:cs="Arial"/>
                  <w:sz w:val="18"/>
                </w:rPr>
                <w:t xml:space="preserve"> is “Discovery” or “D</w:t>
              </w:r>
              <w:r w:rsidRPr="008729FB">
                <w:rPr>
                  <w:rFonts w:ascii="Arial" w:eastAsia="Times New Roman" w:hAnsi="Arial" w:cs="Arial"/>
                  <w:sz w:val="18"/>
                </w:rPr>
                <w:t>iscovery-b</w:t>
              </w:r>
              <w:r w:rsidRPr="00876FD8">
                <w:rPr>
                  <w:rFonts w:ascii="Arial" w:eastAsia="Times New Roman" w:hAnsi="Arial" w:cs="Arial"/>
                  <w:sz w:val="18"/>
                </w:rPr>
                <w:t>ased Operation”</w:t>
              </w:r>
              <w:r w:rsidRPr="00EE7EA2">
                <w:rPr>
                  <w:rFonts w:ascii="Arial" w:eastAsia="Times New Roman" w:hAnsi="Arial" w:cs="Arial"/>
                  <w:sz w:val="18"/>
                </w:rPr>
                <w:t>. See clause 7.3.</w:t>
              </w:r>
              <w:r w:rsidRPr="00B07FD5">
                <w:rPr>
                  <w:rFonts w:ascii="Arial" w:eastAsia="Times New Roman" w:hAnsi="Arial" w:cs="Arial"/>
                  <w:sz w:val="18"/>
                </w:rPr>
                <w:t>3.17.17.</w:t>
              </w:r>
            </w:ins>
          </w:p>
        </w:tc>
      </w:tr>
    </w:tbl>
    <w:p w:rsidR="00FF7252" w:rsidRPr="00500302" w:rsidRDefault="00FF7252" w:rsidP="00B37F19">
      <w:pPr>
        <w:rPr>
          <w:rFonts w:eastAsia="MS Mincho"/>
          <w:lang w:eastAsia="ja-JP"/>
        </w:rPr>
      </w:pPr>
    </w:p>
    <w:bookmarkEnd w:id="639"/>
    <w:p w:rsidR="00B37F19" w:rsidRDefault="00B37F19" w:rsidP="00B37F19">
      <w:pPr>
        <w:pStyle w:val="Titre3"/>
      </w:pPr>
      <w:r>
        <w:lastRenderedPageBreak/>
        <w:t xml:space="preserve">-----------------------End of change </w:t>
      </w:r>
      <w:r w:rsidRPr="00B37F19">
        <w:rPr>
          <w:lang w:val="en-US"/>
        </w:rPr>
        <w:t>9</w:t>
      </w:r>
      <w:r>
        <w:t>---------------------------------------------</w:t>
      </w:r>
    </w:p>
    <w:p w:rsidR="00B37F19" w:rsidRDefault="00B37F19" w:rsidP="00B37F19">
      <w:pPr>
        <w:pStyle w:val="Titre3"/>
      </w:pPr>
      <w:r>
        <w:t xml:space="preserve">-----------------------Start of change </w:t>
      </w:r>
      <w:r w:rsidRPr="00B37F19">
        <w:rPr>
          <w:lang w:val="en-US"/>
        </w:rPr>
        <w:t>10</w:t>
      </w:r>
      <w:r>
        <w:t>-------------------------------------------</w:t>
      </w:r>
    </w:p>
    <w:p w:rsidR="00B37F19" w:rsidRPr="00B37F19" w:rsidRDefault="00B37F19" w:rsidP="00B37F19">
      <w:pPr>
        <w:rPr>
          <w:lang w:val="x-none"/>
        </w:rPr>
      </w:pPr>
    </w:p>
    <w:p w:rsidR="00802688" w:rsidRPr="00500302" w:rsidRDefault="00802688" w:rsidP="00802688">
      <w:pPr>
        <w:pStyle w:val="Titre3"/>
        <w:tabs>
          <w:tab w:val="left" w:pos="1140"/>
        </w:tabs>
        <w:rPr>
          <w:lang w:eastAsia="ko-KR"/>
        </w:rPr>
      </w:pPr>
      <w:bookmarkStart w:id="706" w:name="_Ref410102091"/>
      <w:bookmarkStart w:id="707" w:name="_Ref430804808"/>
      <w:bookmarkStart w:id="708" w:name="_Toc526862771"/>
      <w:bookmarkStart w:id="709" w:name="_Toc526978263"/>
      <w:bookmarkStart w:id="710" w:name="_Toc527972909"/>
      <w:bookmarkStart w:id="711" w:name="_Toc528060819"/>
      <w:bookmarkStart w:id="712" w:name="_Toc4148516"/>
      <w:bookmarkStart w:id="713" w:name="_Toc34144873"/>
      <w:r w:rsidRPr="00500302">
        <w:rPr>
          <w:lang w:eastAsia="ko-KR"/>
        </w:rPr>
        <w:t>7.5.2</w:t>
      </w:r>
      <w:r w:rsidRPr="00500302">
        <w:rPr>
          <w:lang w:eastAsia="ko-KR"/>
        </w:rPr>
        <w:tab/>
      </w:r>
      <w:proofErr w:type="spellStart"/>
      <w:r w:rsidRPr="00500302">
        <w:t>Elements</w:t>
      </w:r>
      <w:proofErr w:type="spellEnd"/>
      <w:r w:rsidRPr="00500302">
        <w:rPr>
          <w:lang w:eastAsia="ko-KR"/>
        </w:rPr>
        <w:t xml:space="preserve"> </w:t>
      </w:r>
      <w:proofErr w:type="spellStart"/>
      <w:r w:rsidRPr="00500302">
        <w:rPr>
          <w:lang w:eastAsia="ko-KR"/>
        </w:rPr>
        <w:t>contained</w:t>
      </w:r>
      <w:proofErr w:type="spellEnd"/>
      <w:r w:rsidRPr="00500302">
        <w:rPr>
          <w:lang w:eastAsia="ko-KR"/>
        </w:rPr>
        <w:t xml:space="preserve"> in the Content primitive</w:t>
      </w:r>
      <w:bookmarkEnd w:id="706"/>
      <w:r w:rsidRPr="00500302">
        <w:rPr>
          <w:lang w:eastAsia="ko-KR"/>
        </w:rPr>
        <w:t xml:space="preserve"> </w:t>
      </w:r>
      <w:proofErr w:type="spellStart"/>
      <w:r w:rsidRPr="00500302">
        <w:rPr>
          <w:lang w:eastAsia="ko-KR"/>
        </w:rPr>
        <w:t>parameter</w:t>
      </w:r>
      <w:bookmarkEnd w:id="707"/>
      <w:bookmarkEnd w:id="708"/>
      <w:bookmarkEnd w:id="709"/>
      <w:bookmarkEnd w:id="710"/>
      <w:bookmarkEnd w:id="711"/>
      <w:bookmarkEnd w:id="712"/>
      <w:bookmarkEnd w:id="713"/>
      <w:proofErr w:type="spellEnd"/>
    </w:p>
    <w:p w:rsidR="00802688" w:rsidRPr="00500302" w:rsidRDefault="00802688" w:rsidP="00802688">
      <w:pPr>
        <w:tabs>
          <w:tab w:val="left" w:pos="800"/>
        </w:tabs>
        <w:spacing w:before="120"/>
        <w:rPr>
          <w:iCs/>
        </w:rPr>
      </w:pPr>
      <w:r w:rsidRPr="00500302">
        <w:rPr>
          <w:lang w:eastAsia="ko-KR"/>
        </w:rPr>
        <w:t xml:space="preserve">Clauses </w:t>
      </w:r>
      <w:r w:rsidRPr="00500302">
        <w:rPr>
          <w:lang w:eastAsia="ko-KR"/>
        </w:rPr>
        <w:fldChar w:fldCharType="begin"/>
      </w:r>
      <w:r w:rsidRPr="00500302">
        <w:rPr>
          <w:lang w:eastAsia="ko-KR"/>
        </w:rPr>
        <w:instrText xml:space="preserve"> REF _Ref410316343 \r \h </w:instrText>
      </w:r>
      <w:r w:rsidRPr="00500302">
        <w:rPr>
          <w:lang w:eastAsia="ko-KR"/>
        </w:rPr>
      </w:r>
      <w:r w:rsidRPr="00500302">
        <w:rPr>
          <w:lang w:eastAsia="ko-KR"/>
        </w:rPr>
        <w:fldChar w:fldCharType="separate"/>
      </w:r>
      <w:r w:rsidRPr="00500302">
        <w:rPr>
          <w:lang w:eastAsia="ko-KR"/>
        </w:rPr>
        <w:t>7.2.1.1</w:t>
      </w:r>
      <w:r w:rsidRPr="00500302">
        <w:rPr>
          <w:lang w:eastAsia="ko-KR"/>
        </w:rPr>
        <w:fldChar w:fldCharType="end"/>
      </w:r>
      <w:r w:rsidRPr="00500302">
        <w:rPr>
          <w:lang w:eastAsia="ko-KR"/>
        </w:rPr>
        <w:t xml:space="preserve"> and </w:t>
      </w:r>
      <w:r w:rsidRPr="00500302">
        <w:rPr>
          <w:lang w:eastAsia="ko-KR"/>
        </w:rPr>
        <w:fldChar w:fldCharType="begin"/>
      </w:r>
      <w:r w:rsidRPr="00500302">
        <w:rPr>
          <w:lang w:eastAsia="ko-KR"/>
        </w:rPr>
        <w:instrText xml:space="preserve"> REF _Ref410316358 \r \h </w:instrText>
      </w:r>
      <w:r w:rsidRPr="00500302">
        <w:rPr>
          <w:lang w:eastAsia="ko-KR"/>
        </w:rPr>
      </w:r>
      <w:r w:rsidRPr="00500302">
        <w:rPr>
          <w:lang w:eastAsia="ko-KR"/>
        </w:rPr>
        <w:fldChar w:fldCharType="separate"/>
      </w:r>
      <w:r w:rsidRPr="00500302">
        <w:rPr>
          <w:lang w:eastAsia="ko-KR"/>
        </w:rPr>
        <w:t>7.2.1.2</w:t>
      </w:r>
      <w:r w:rsidRPr="00500302">
        <w:rPr>
          <w:lang w:eastAsia="ko-KR"/>
        </w:rPr>
        <w:fldChar w:fldCharType="end"/>
      </w:r>
      <w:r w:rsidRPr="00500302">
        <w:rPr>
          <w:lang w:eastAsia="ko-KR"/>
        </w:rPr>
        <w:t xml:space="preserve"> enumerate the forms that the </w:t>
      </w:r>
      <w:r w:rsidRPr="00500302">
        <w:rPr>
          <w:b/>
          <w:i/>
          <w:lang w:eastAsia="ko-KR"/>
        </w:rPr>
        <w:t>Content</w:t>
      </w:r>
      <w:r w:rsidRPr="00500302">
        <w:rPr>
          <w:lang w:eastAsia="ko-KR"/>
        </w:rPr>
        <w:t xml:space="preserve"> primitive parameter takes in various Request and Response cases. Note that the </w:t>
      </w:r>
      <w:r w:rsidRPr="00500302">
        <w:rPr>
          <w:b/>
          <w:i/>
          <w:lang w:eastAsia="ko-KR"/>
        </w:rPr>
        <w:t>Content</w:t>
      </w:r>
      <w:r w:rsidRPr="00500302">
        <w:rPr>
          <w:lang w:eastAsia="ko-KR"/>
        </w:rPr>
        <w:t xml:space="preserve"> primitive parameter is denoted as </w:t>
      </w:r>
      <w:proofErr w:type="spellStart"/>
      <w:r w:rsidRPr="00500302">
        <w:rPr>
          <w:lang w:eastAsia="ko-KR"/>
        </w:rPr>
        <w:t>primitiveContent</w:t>
      </w:r>
      <w:proofErr w:type="spellEnd"/>
      <w:r w:rsidRPr="00500302">
        <w:rPr>
          <w:lang w:eastAsia="ko-KR"/>
        </w:rPr>
        <w:t xml:space="preserve"> in both </w:t>
      </w:r>
      <w:r w:rsidRPr="00500302">
        <w:rPr>
          <w:iCs/>
        </w:rPr>
        <w:t>CDT-requestPrimitive</w:t>
      </w:r>
      <w:r>
        <w:rPr>
          <w:iCs/>
        </w:rPr>
        <w:t>-v4_1_0</w:t>
      </w:r>
      <w:r w:rsidRPr="00500302">
        <w:t>.xsd</w:t>
      </w:r>
      <w:r w:rsidRPr="00500302">
        <w:rPr>
          <w:iCs/>
        </w:rPr>
        <w:t xml:space="preserve"> and CDT-responsePrimitive</w:t>
      </w:r>
      <w:r>
        <w:rPr>
          <w:iCs/>
        </w:rPr>
        <w:t>-v4_1_0</w:t>
      </w:r>
      <w:r w:rsidRPr="00500302">
        <w:t>.xsd</w:t>
      </w:r>
      <w:r w:rsidRPr="00500302">
        <w:rPr>
          <w:iCs/>
        </w:rPr>
        <w:t>.</w:t>
      </w:r>
    </w:p>
    <w:p w:rsidR="00802688" w:rsidRPr="00500302" w:rsidRDefault="00802688" w:rsidP="00802688">
      <w:pPr>
        <w:tabs>
          <w:tab w:val="left" w:pos="800"/>
        </w:tabs>
        <w:spacing w:before="120"/>
      </w:pPr>
      <w:r w:rsidRPr="00500302">
        <w:rPr>
          <w:lang w:eastAsia="ko-KR"/>
        </w:rPr>
        <w:t>This clause details the Objects (elements) used in some of these cases.</w:t>
      </w:r>
      <w:r w:rsidRPr="00500302">
        <w:t xml:space="preserve"> </w:t>
      </w:r>
      <w:proofErr w:type="gramStart"/>
      <w:r w:rsidRPr="00500302">
        <w:t>in</w:t>
      </w:r>
      <w:proofErr w:type="gramEnd"/>
      <w:r w:rsidRPr="00500302">
        <w:t xml:space="preserve"> the tables below.</w:t>
      </w:r>
    </w:p>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request:</w:t>
      </w:r>
    </w:p>
    <w:p w:rsidR="00802688" w:rsidRPr="00500302" w:rsidRDefault="00802688" w:rsidP="00802688">
      <w:pPr>
        <w:pStyle w:val="TH"/>
      </w:pPr>
      <w:bookmarkStart w:id="714" w:name="_Toc405154897"/>
      <w:bookmarkStart w:id="715" w:name="_Toc526955154"/>
      <w:bookmarkStart w:id="716" w:name="_Toc21706937"/>
      <w:bookmarkStart w:id="717" w:name="_Toc34145487"/>
      <w:r w:rsidRPr="00500302">
        <w:rPr>
          <w:rFonts w:eastAsia="MS Mincho"/>
        </w:rPr>
        <w:t xml:space="preserve">Table </w:t>
      </w:r>
      <w:r>
        <w:rPr>
          <w:rFonts w:eastAsia="MS Mincho"/>
        </w:rPr>
        <w:t>7.5.2</w:t>
      </w:r>
      <w:r w:rsidRPr="00500302">
        <w:rPr>
          <w:rFonts w:eastAsia="MS Mincho"/>
        </w:rPr>
        <w:noBreakHyphen/>
        <w:t>1: Elements used for request content</w:t>
      </w:r>
      <w:bookmarkEnd w:id="714"/>
      <w:bookmarkEnd w:id="715"/>
      <w:bookmarkEnd w:id="716"/>
      <w:bookmarkEnd w:id="7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8"/>
        <w:gridCol w:w="1276"/>
        <w:gridCol w:w="2693"/>
        <w:gridCol w:w="3180"/>
      </w:tblGrid>
      <w:tr w:rsidR="00802688" w:rsidRPr="00500302" w:rsidTr="00231880">
        <w:trPr>
          <w:jc w:val="center"/>
        </w:trPr>
        <w:tc>
          <w:tcPr>
            <w:tcW w:w="246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276"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Defined in </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U</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m2m:notification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rPr>
                <w:rFonts w:eastAsia="MS Mincho"/>
              </w:rPr>
            </w:pPr>
            <w:r w:rsidRPr="00500302">
              <w:rPr>
                <w:rFonts w:eastAsia="MS Mincho"/>
              </w:rPr>
              <w:t>m2m:aggregatedNotification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m2m:aggregatedNotification</w:t>
            </w:r>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m2m:securityInfo</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m2m:attributeList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m2m:attributeList</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CDT-requestPrimitive</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w:t>
            </w:r>
            <w:r w:rsidRPr="00500302">
              <w:rPr>
                <w:rFonts w:eastAsia="MS Mincho" w:hint="eastAsia"/>
              </w:rPr>
              <w:t>re</w:t>
            </w:r>
            <w:r w:rsidRPr="00500302">
              <w:rPr>
                <w:rFonts w:eastAsia="MS Mincho"/>
              </w:rPr>
              <w:t>sponsePrimitive</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response</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bl>
    <w:p w:rsidR="00802688" w:rsidRPr="00500302" w:rsidRDefault="00802688" w:rsidP="00802688"/>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response sent in reply to a request message with </w:t>
      </w:r>
      <w:r w:rsidRPr="00500302">
        <w:rPr>
          <w:b/>
          <w:i/>
        </w:rPr>
        <w:t>Operation</w:t>
      </w:r>
      <w:r w:rsidRPr="00500302">
        <w:t xml:space="preserve"> and </w:t>
      </w:r>
      <w:r w:rsidRPr="00500302">
        <w:rPr>
          <w:b/>
          <w:i/>
        </w:rPr>
        <w:t>Result Content</w:t>
      </w:r>
      <w:r w:rsidRPr="00500302">
        <w:t xml:space="preserve"> (</w:t>
      </w:r>
      <w:proofErr w:type="spellStart"/>
      <w:r w:rsidRPr="00500302">
        <w:t>rcn</w:t>
      </w:r>
      <w:proofErr w:type="spellEnd"/>
      <w:r w:rsidRPr="00500302">
        <w:t xml:space="preserve">) parameters as given in the column "Applicable Operations" (the settings of the </w:t>
      </w:r>
      <w:r w:rsidRPr="00500302">
        <w:rPr>
          <w:b/>
          <w:i/>
        </w:rPr>
        <w:t>Result Content</w:t>
      </w:r>
      <w:r w:rsidRPr="00500302">
        <w:t xml:space="preserve"> parameters are defined in clause </w:t>
      </w:r>
      <w:r w:rsidRPr="00500302">
        <w:fldChar w:fldCharType="begin"/>
      </w:r>
      <w:r w:rsidRPr="00500302">
        <w:instrText xml:space="preserve"> REF _Ref402446029 \r \h </w:instrText>
      </w:r>
      <w:r w:rsidRPr="00500302">
        <w:fldChar w:fldCharType="separate"/>
      </w:r>
      <w:r w:rsidRPr="00500302">
        <w:t>6.3.4.2.7</w:t>
      </w:r>
      <w:r w:rsidRPr="00500302">
        <w:fldChar w:fldCharType="end"/>
      </w:r>
      <w:r w:rsidRPr="00500302">
        <w:t xml:space="preserve">; NP means the </w:t>
      </w:r>
      <w:proofErr w:type="spellStart"/>
      <w:r w:rsidRPr="00500302">
        <w:t>rcn</w:t>
      </w:r>
      <w:proofErr w:type="spellEnd"/>
      <w:r w:rsidRPr="00500302">
        <w:t xml:space="preserve"> parameter is not present).</w:t>
      </w:r>
    </w:p>
    <w:p w:rsidR="00802688" w:rsidRPr="00500302" w:rsidRDefault="00802688" w:rsidP="00802688">
      <w:pPr>
        <w:pStyle w:val="TH"/>
      </w:pPr>
      <w:bookmarkStart w:id="718" w:name="_Toc526955155"/>
      <w:bookmarkStart w:id="719" w:name="_Toc21706938"/>
      <w:bookmarkStart w:id="720" w:name="_Toc34145488"/>
      <w:r w:rsidRPr="00500302">
        <w:rPr>
          <w:rFonts w:eastAsia="MS Mincho"/>
        </w:rPr>
        <w:lastRenderedPageBreak/>
        <w:t xml:space="preserve">Table </w:t>
      </w:r>
      <w:r>
        <w:rPr>
          <w:rFonts w:eastAsia="MS Mincho"/>
        </w:rPr>
        <w:t>7.5.2</w:t>
      </w:r>
      <w:r w:rsidRPr="00500302">
        <w:rPr>
          <w:rFonts w:eastAsia="MS Mincho"/>
        </w:rPr>
        <w:noBreakHyphen/>
        <w:t>2: Elements used for response content</w:t>
      </w:r>
      <w:bookmarkEnd w:id="718"/>
      <w:bookmarkEnd w:id="719"/>
      <w:bookmarkEnd w:id="7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802688" w:rsidRPr="00500302" w:rsidTr="00231880">
        <w:trPr>
          <w:jc w:val="center"/>
        </w:trPr>
        <w:tc>
          <w:tcPr>
            <w:tcW w:w="238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roofErr w:type="spellStart"/>
            <w:r w:rsidRPr="00500302">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Element is Defined in </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rPr>
                <w:rFonts w:eastAsia="MS Mincho"/>
              </w:rPr>
              <w:t>See note 6</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R/1,4,5,6,7,8,NP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U/1,9,NP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D/1,4,5,6,8</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1</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76FD8" w:rsidP="00231880">
            <w:pPr>
              <w:keepNext/>
              <w:keepLines/>
              <w:spacing w:after="0"/>
              <w:jc w:val="center"/>
              <w:rPr>
                <w:rFonts w:ascii="Arial" w:hAnsi="Arial"/>
                <w:sz w:val="18"/>
              </w:rPr>
            </w:pPr>
            <w:ins w:id="721" w:author="Orange" w:date="2020-07-07T18:49:00Z">
              <w:r>
                <w:rPr>
                  <w:rFonts w:ascii="Arial" w:hAnsi="Arial"/>
                  <w:sz w:val="18"/>
                </w:rPr>
                <w:t xml:space="preserve">C </w:t>
              </w:r>
            </w:ins>
            <w:r w:rsidR="00802688" w:rsidRPr="00500302">
              <w:rPr>
                <w:rFonts w:ascii="Arial" w:hAnsi="Arial"/>
                <w:sz w:val="18"/>
              </w:rPr>
              <w:t>R</w:t>
            </w:r>
            <w:ins w:id="722" w:author="Orange" w:date="2020-07-07T18:49:00Z">
              <w:r>
                <w:rPr>
                  <w:rFonts w:ascii="Arial" w:hAnsi="Arial"/>
                  <w:sz w:val="18"/>
                </w:rPr>
                <w:t xml:space="preserve"> U D</w:t>
              </w:r>
            </w:ins>
            <w:r w:rsidR="00802688" w:rsidRPr="00500302">
              <w:rPr>
                <w:rFonts w:ascii="Arial" w:hAnsi="Arial"/>
                <w:sz w:val="18"/>
              </w:rPr>
              <w:t>/</w:t>
            </w:r>
            <w:ins w:id="723" w:author="Orange3" w:date="2020-07-15T13:24:00Z">
              <w:r w:rsidR="00D70F56">
                <w:rPr>
                  <w:rFonts w:ascii="Arial" w:hAnsi="Arial"/>
                  <w:sz w:val="18"/>
                </w:rPr>
                <w:t>11,</w:t>
              </w:r>
            </w:ins>
            <w:r w:rsidR="00802688" w:rsidRPr="00500302">
              <w:rPr>
                <w:rFonts w:ascii="Arial" w:hAnsi="Arial"/>
                <w:sz w:val="18"/>
              </w:rPr>
              <w:t>NP</w:t>
            </w:r>
          </w:p>
          <w:p w:rsidR="00802688" w:rsidRPr="00500302" w:rsidRDefault="00802688" w:rsidP="00231880">
            <w:pPr>
              <w:keepNext/>
              <w:keepLines/>
              <w:spacing w:after="0"/>
              <w:jc w:val="center"/>
              <w:rPr>
                <w:rFonts w:ascii="Arial" w:hAnsi="Arial"/>
                <w:sz w:val="18"/>
              </w:rPr>
            </w:pPr>
            <w:r w:rsidRPr="00500302">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 xml:space="preserve">list of </w:t>
            </w:r>
            <w:proofErr w:type="spellStart"/>
            <w:r w:rsidRPr="00500302">
              <w:rPr>
                <w:rFonts w:ascii="Arial" w:eastAsia="MS Mincho" w:hAnsi="Arial"/>
                <w:sz w:val="18"/>
              </w:rPr>
              <w:t>xs:anyURI</w:t>
            </w:r>
            <w:proofErr w:type="spellEnd"/>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D70F56" w:rsidP="00231880">
            <w:pPr>
              <w:keepNext/>
              <w:keepLines/>
              <w:spacing w:after="0"/>
              <w:jc w:val="center"/>
              <w:rPr>
                <w:rFonts w:ascii="Arial" w:hAnsi="Arial" w:cs="Arial"/>
                <w:sz w:val="18"/>
              </w:rPr>
            </w:pPr>
            <w:ins w:id="724" w:author="Orange3" w:date="2020-07-15T13:28:00Z">
              <w:r>
                <w:rPr>
                  <w:rFonts w:ascii="Arial" w:hAnsi="Arial" w:cs="Arial"/>
                  <w:sz w:val="18"/>
                </w:rPr>
                <w:t xml:space="preserve">C </w:t>
              </w:r>
            </w:ins>
            <w:r w:rsidR="00802688" w:rsidRPr="00500302">
              <w:rPr>
                <w:rFonts w:ascii="Arial" w:hAnsi="Arial" w:cs="Arial"/>
                <w:sz w:val="18"/>
              </w:rPr>
              <w:t>R</w:t>
            </w:r>
            <w:ins w:id="725" w:author="Orange3" w:date="2020-07-15T13:28:00Z">
              <w:r>
                <w:rPr>
                  <w:rFonts w:ascii="Arial" w:hAnsi="Arial" w:cs="Arial"/>
                  <w:sz w:val="18"/>
                </w:rPr>
                <w:t xml:space="preserve"> U D</w:t>
              </w:r>
            </w:ins>
            <w:r w:rsidR="00802688" w:rsidRPr="00500302">
              <w:rPr>
                <w:rFonts w:ascii="Arial" w:hAnsi="Arial" w:cs="Arial"/>
                <w:sz w:val="18"/>
              </w:rPr>
              <w:t>/6</w:t>
            </w:r>
          </w:p>
          <w:p w:rsidR="00802688" w:rsidRPr="00500302" w:rsidRDefault="00802688" w:rsidP="00231880">
            <w:pPr>
              <w:keepNext/>
              <w:keepLines/>
              <w:spacing w:after="0"/>
              <w:jc w:val="center"/>
              <w:rPr>
                <w:rFonts w:ascii="Arial" w:hAnsi="Arial"/>
                <w:sz w:val="18"/>
              </w:rPr>
            </w:pPr>
            <w:r w:rsidRPr="00500302">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R U D</w:t>
            </w:r>
          </w:p>
          <w:p w:rsidR="00876FD8" w:rsidRDefault="00876FD8" w:rsidP="00876FD8">
            <w:pPr>
              <w:keepNext/>
              <w:keepLines/>
              <w:spacing w:after="0"/>
              <w:jc w:val="center"/>
              <w:rPr>
                <w:ins w:id="726" w:author="Orange" w:date="2020-07-07T18:50:00Z"/>
                <w:rFonts w:ascii="Arial" w:eastAsia="MS Mincho" w:hAnsi="Arial"/>
                <w:sz w:val="18"/>
                <w:lang w:eastAsia="ko-KR"/>
              </w:rPr>
            </w:pPr>
            <w:ins w:id="727" w:author="Orange" w:date="2020-07-07T18:50:00Z">
              <w:r>
                <w:rPr>
                  <w:rFonts w:ascii="Arial" w:eastAsia="MS Mincho" w:hAnsi="Arial"/>
                  <w:sz w:val="18"/>
                  <w:lang w:eastAsia="ko-KR"/>
                </w:rPr>
                <w:t>See note 3 a)</w:t>
              </w:r>
            </w:ins>
          </w:p>
          <w:p w:rsidR="00876FD8" w:rsidRDefault="00876FD8" w:rsidP="00876FD8">
            <w:pPr>
              <w:keepNext/>
              <w:keepLines/>
              <w:spacing w:after="0"/>
              <w:jc w:val="center"/>
              <w:rPr>
                <w:ins w:id="728" w:author="Orange" w:date="2020-07-07T18:50:00Z"/>
                <w:rFonts w:ascii="Arial" w:eastAsia="MS Mincho" w:hAnsi="Arial"/>
                <w:sz w:val="18"/>
                <w:lang w:eastAsia="ko-KR"/>
              </w:rPr>
            </w:pPr>
            <w:ins w:id="729" w:author="Orange" w:date="2020-07-07T18:50:00Z">
              <w:r>
                <w:rPr>
                  <w:rFonts w:ascii="Arial" w:eastAsia="MS Mincho" w:hAnsi="Arial"/>
                  <w:sz w:val="18"/>
                  <w:lang w:eastAsia="ko-KR"/>
                </w:rPr>
                <w:t>C U D/not 11</w:t>
              </w:r>
            </w:ins>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3</w:t>
            </w:r>
            <w:ins w:id="730" w:author="Orange" w:date="2020-07-07T18:50:00Z">
              <w:r w:rsidR="00876FD8">
                <w:rPr>
                  <w:rFonts w:ascii="Arial" w:eastAsia="MS Mincho" w:hAnsi="Arial"/>
                  <w:sz w:val="18"/>
                  <w:lang w:eastAsia="ko-KR"/>
                </w:rPr>
                <w:t xml:space="preserve"> b)</w:t>
              </w:r>
            </w:ins>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lang w:eastAsia="ja-JP"/>
              </w:rPr>
              <w:t>m</w:t>
            </w:r>
            <w:r w:rsidRPr="00500302">
              <w:rPr>
                <w:rFonts w:ascii="Arial" w:eastAsia="MS Mincho" w:hAnsi="Arial" w:hint="eastAsia"/>
                <w:sz w:val="18"/>
                <w:lang w:eastAsia="ja-JP"/>
              </w:rPr>
              <w:t>2</w:t>
            </w:r>
            <w:r w:rsidRPr="00500302">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C/2</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hint="eastAsia"/>
                <w:sz w:val="18"/>
                <w:lang w:eastAsia="ja-JP"/>
              </w:rPr>
              <w:t xml:space="preserve">See </w:t>
            </w:r>
            <w:r w:rsidRPr="00500302">
              <w:rPr>
                <w:rFonts w:ascii="Arial" w:eastAsia="MS Mincho" w:hAnsi="Arial"/>
                <w:sz w:val="18"/>
                <w:lang w:eastAsia="ja-JP"/>
              </w:rPr>
              <w:t>note 4</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lang w:eastAsia="ja-JP"/>
              </w:rPr>
              <w:t>x</w:t>
            </w:r>
            <w:r w:rsidRPr="00500302">
              <w:rPr>
                <w:rFonts w:ascii="Arial" w:eastAsia="MS Mincho" w:hAnsi="Arial" w:hint="eastAsia"/>
                <w:sz w:val="18"/>
                <w:lang w:eastAsia="ja-JP"/>
              </w:rPr>
              <w:t>s:</w:t>
            </w:r>
            <w:r w:rsidRPr="00500302">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hAnsi="Arial"/>
                <w:sz w:val="18"/>
                <w:lang w:eastAsia="ko-KR"/>
              </w:rPr>
            </w:pPr>
            <w:r w:rsidRPr="00500302">
              <w:rPr>
                <w:rFonts w:ascii="Arial" w:hAnsi="Arial" w:cs="Arial"/>
                <w:sz w:val="18"/>
                <w:szCs w:val="18"/>
                <w:lang w:eastAsia="ko-KR"/>
              </w:rPr>
              <w:t>m2m:requestPrimitive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7</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request</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iCs/>
              </w:rPr>
            </w:pPr>
            <w:r w:rsidRPr="00500302">
              <w:rPr>
                <w:iCs/>
              </w:rPr>
              <w:t>CDT-requestPrimitive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sz w:val="18"/>
                <w:lang w:eastAsia="ko-KR"/>
              </w:rPr>
              <w:t>m2m</w:t>
            </w:r>
            <w:r w:rsidRPr="00500302">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5</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w:t>
            </w:r>
            <w:r w:rsidRPr="00500302">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cs="Arial"/>
                <w:szCs w:val="18"/>
              </w:rPr>
            </w:pPr>
            <w:r w:rsidRPr="00500302">
              <w:t>CDT-notification</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m2m:queryResult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R/10</w:t>
            </w:r>
          </w:p>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See note 8</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proofErr w:type="spellStart"/>
            <w:r w:rsidRPr="00500302">
              <w:rPr>
                <w:rFonts w:ascii="Arial" w:eastAsia="MS Mincho" w:hAnsi="Arial" w:cs="Arial"/>
                <w:sz w:val="18"/>
                <w:szCs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802688" w:rsidRDefault="00802688" w:rsidP="00231880">
            <w:pPr>
              <w:pStyle w:val="TAN"/>
              <w:rPr>
                <w:ins w:id="731" w:author="Orange3" w:date="2020-07-15T13:26:00Z"/>
              </w:rPr>
            </w:pPr>
            <w:r w:rsidRPr="00500302">
              <w:t>NOTE 1:</w:t>
            </w:r>
            <w:r w:rsidRPr="00500302">
              <w:tab/>
              <w:t xml:space="preserve">The case </w:t>
            </w:r>
            <w:proofErr w:type="spellStart"/>
            <w:r w:rsidRPr="00500302">
              <w:t>rcn</w:t>
            </w:r>
            <w:proofErr w:type="spellEnd"/>
            <w:r w:rsidRPr="00500302">
              <w:t xml:space="preserve"> = 7 applies to Retrieve operation only (R/7). It retrieves the original resource in case the </w:t>
            </w:r>
            <w:r w:rsidRPr="00500302">
              <w:rPr>
                <w:rStyle w:val="oneM2M-primitive-parameter-name"/>
              </w:rPr>
              <w:t>To</w:t>
            </w:r>
            <w:r w:rsidRPr="00500302">
              <w:t xml:space="preserve"> parameter points to an announced resource. </w:t>
            </w:r>
            <w:ins w:id="732" w:author="Orange3" w:date="2020-07-15T13:27:00Z">
              <w:r w:rsidR="00D70F56">
                <w:t xml:space="preserve">The </w:t>
              </w:r>
              <w:proofErr w:type="spellStart"/>
              <w:r w:rsidR="00D70F56">
                <w:t>rcn</w:t>
              </w:r>
              <w:proofErr w:type="spellEnd"/>
              <w:r w:rsidR="00D70F56">
                <w:t xml:space="preserve"> values listed for Retrieve (R) apply to retrieve operation when </w:t>
              </w:r>
              <w:proofErr w:type="spellStart"/>
              <w:r w:rsidR="00D70F56">
                <w:t>filterUsage</w:t>
              </w:r>
              <w:proofErr w:type="spellEnd"/>
              <w:r w:rsidR="00D70F56">
                <w:t xml:space="preserve"> is conditional retrieval (2).</w:t>
              </w:r>
            </w:ins>
            <w:del w:id="733" w:author="Orange3" w:date="2020-07-15T13:27:00Z">
              <w:r w:rsidRPr="00500302" w:rsidDel="00D70F56">
                <w:delText>The case R/NP applies to Retrieve operation (Non-Discovery) only.</w:delText>
              </w:r>
            </w:del>
          </w:p>
          <w:p w:rsidR="00D70F56" w:rsidRPr="00500302" w:rsidRDefault="00D70F56" w:rsidP="00231880">
            <w:pPr>
              <w:pStyle w:val="TAN"/>
            </w:pPr>
          </w:p>
          <w:p w:rsidR="00802688" w:rsidRPr="00500302" w:rsidRDefault="00802688" w:rsidP="00231880">
            <w:pPr>
              <w:pStyle w:val="TAN"/>
            </w:pPr>
            <w:r w:rsidRPr="00500302">
              <w:t>NOTE 2:</w:t>
            </w:r>
            <w:r w:rsidRPr="00500302">
              <w:tab/>
              <w:t xml:space="preserve">This applies to discovery </w:t>
            </w:r>
            <w:ins w:id="734" w:author="Orange" w:date="2020-07-07T18:50:00Z">
              <w:r w:rsidR="00876FD8">
                <w:t xml:space="preserve">or discovery-based </w:t>
              </w:r>
            </w:ins>
            <w:r w:rsidRPr="00500302">
              <w:t>operation</w:t>
            </w:r>
            <w:ins w:id="735" w:author="Orange" w:date="2020-07-07T18:51:00Z">
              <w:r w:rsidR="00876FD8">
                <w:t>s</w:t>
              </w:r>
            </w:ins>
            <w:r w:rsidRPr="00500302">
              <w:t xml:space="preserve"> only. </w:t>
            </w:r>
            <w:del w:id="736" w:author="Orange" w:date="2020-07-07T18:51:00Z">
              <w:r w:rsidRPr="00500302" w:rsidDel="00876FD8">
                <w:delText>For discovery, t</w:delText>
              </w:r>
            </w:del>
            <w:ins w:id="737" w:author="Orange" w:date="2020-07-07T18:51:00Z">
              <w:r w:rsidR="00876FD8">
                <w:t>T</w:t>
              </w:r>
            </w:ins>
            <w:r w:rsidRPr="00500302">
              <w:t xml:space="preserve">he format of the address (structured, unstructured) depends on the </w:t>
            </w:r>
            <w:r w:rsidRPr="00500302">
              <w:rPr>
                <w:b/>
                <w:i/>
              </w:rPr>
              <w:t>D</w:t>
            </w:r>
            <w:r>
              <w:rPr>
                <w:b/>
                <w:i/>
              </w:rPr>
              <w:t>esired Identifier</w:t>
            </w:r>
            <w:r w:rsidRPr="00500302">
              <w:rPr>
                <w:b/>
                <w:i/>
              </w:rPr>
              <w:t xml:space="preserve"> Result Type</w:t>
            </w:r>
            <w:r w:rsidRPr="00500302">
              <w:t xml:space="preserve"> parameter setting (see clause </w:t>
            </w:r>
            <w:r w:rsidRPr="00500302">
              <w:fldChar w:fldCharType="begin"/>
            </w:r>
            <w:r w:rsidRPr="00500302">
              <w:instrText xml:space="preserve"> REF _Ref402445984 \r \h </w:instrText>
            </w:r>
            <w:r w:rsidRPr="00500302">
              <w:fldChar w:fldCharType="separate"/>
            </w:r>
            <w:r w:rsidRPr="00500302">
              <w:t>6.3.4.2.8</w:t>
            </w:r>
            <w:r w:rsidRPr="00500302">
              <w:fldChar w:fldCharType="end"/>
            </w:r>
            <w:r w:rsidRPr="00500302">
              <w:t>).</w:t>
            </w:r>
          </w:p>
          <w:p w:rsidR="00876FD8" w:rsidRDefault="00802688" w:rsidP="00231880">
            <w:pPr>
              <w:pStyle w:val="TAN"/>
              <w:rPr>
                <w:ins w:id="738" w:author="Orange" w:date="2020-07-07T18:51:00Z"/>
              </w:rPr>
            </w:pPr>
            <w:r w:rsidRPr="00500302">
              <w:t>NOTE 3:</w:t>
            </w:r>
            <w:r w:rsidRPr="00500302">
              <w:tab/>
              <w:t xml:space="preserve">This applies </w:t>
            </w:r>
            <w:del w:id="739" w:author="Orange" w:date="2020-07-07T18:51:00Z">
              <w:r w:rsidRPr="00500302" w:rsidDel="00876FD8">
                <w:delText>to</w:delText>
              </w:r>
            </w:del>
            <w:ins w:id="740" w:author="Orange" w:date="2020-07-07T18:53:00Z">
              <w:r w:rsidR="00876FD8">
                <w:t>in two distinct cases:</w:t>
              </w:r>
            </w:ins>
            <w:del w:id="741" w:author="Orange" w:date="2020-07-07T18:51:00Z">
              <w:r w:rsidRPr="00500302" w:rsidDel="00876FD8">
                <w:delText xml:space="preserve"> </w:delText>
              </w:r>
            </w:del>
          </w:p>
          <w:p w:rsidR="00802688" w:rsidRDefault="00802688">
            <w:pPr>
              <w:pStyle w:val="TAN"/>
              <w:numPr>
                <w:ilvl w:val="0"/>
                <w:numId w:val="55"/>
              </w:numPr>
              <w:rPr>
                <w:ins w:id="742" w:author="Orange" w:date="2020-07-07T18:52:00Z"/>
                <w:rFonts w:eastAsia="MS Mincho"/>
              </w:rPr>
              <w:pPrChange w:id="743" w:author="Orange" w:date="2020-07-07T18:51:00Z">
                <w:pPr>
                  <w:pStyle w:val="TAN"/>
                </w:pPr>
              </w:pPrChange>
            </w:pPr>
            <w:r w:rsidRPr="00500302">
              <w:t>CRUD operations on a &lt;</w:t>
            </w:r>
            <w:proofErr w:type="spellStart"/>
            <w:r w:rsidRPr="00500302">
              <w:t>fanOutPoint</w:t>
            </w:r>
            <w:proofErr w:type="spellEnd"/>
            <w:r w:rsidRPr="00500302">
              <w:t>&gt; child resource of a &lt;group&gt; parent resource</w:t>
            </w:r>
            <w:ins w:id="744" w:author="Orange" w:date="2020-07-07T18:53:00Z">
              <w:r w:rsidR="00876FD8" w:rsidRPr="00C8241B">
                <w:rPr>
                  <w:rFonts w:eastAsia="MS Mincho"/>
                </w:rPr>
                <w:t xml:space="preserve">, independent of </w:t>
              </w:r>
              <w:proofErr w:type="spellStart"/>
              <w:r w:rsidR="00876FD8" w:rsidRPr="00C8241B">
                <w:rPr>
                  <w:rFonts w:eastAsia="MS Mincho"/>
                </w:rPr>
                <w:t>rcn</w:t>
              </w:r>
              <w:proofErr w:type="spellEnd"/>
              <w:r w:rsidR="00876FD8" w:rsidRPr="00C8241B">
                <w:rPr>
                  <w:rFonts w:eastAsia="MS Mincho"/>
                </w:rPr>
                <w:t xml:space="preserve"> value</w:t>
              </w:r>
            </w:ins>
            <w:r w:rsidRPr="00500302">
              <w:t xml:space="preserve">. The </w:t>
            </w:r>
            <w:r w:rsidRPr="00500302">
              <w:rPr>
                <w:b/>
                <w:i/>
              </w:rPr>
              <w:t>Content</w:t>
            </w:r>
            <w:r w:rsidRPr="00500302">
              <w:t xml:space="preserve"> parameter of each response primitive included in </w:t>
            </w:r>
            <w:proofErr w:type="spellStart"/>
            <w:r w:rsidRPr="00500302">
              <w:rPr>
                <w:rFonts w:eastAsia="MS Mincho"/>
              </w:rPr>
              <w:t>aggregatedResponse</w:t>
            </w:r>
            <w:proofErr w:type="spellEnd"/>
            <w:r w:rsidRPr="00500302">
              <w:rPr>
                <w:rFonts w:eastAsia="MS Mincho"/>
              </w:rPr>
              <w:t xml:space="preserve"> is set as given in one of the other rows of this table.</w:t>
            </w:r>
          </w:p>
          <w:p w:rsidR="00876FD8" w:rsidRPr="00876FD8" w:rsidRDefault="00876FD8">
            <w:pPr>
              <w:pStyle w:val="TAN"/>
              <w:numPr>
                <w:ilvl w:val="0"/>
                <w:numId w:val="55"/>
              </w:numPr>
              <w:rPr>
                <w:rFonts w:eastAsia="MS Mincho"/>
              </w:rPr>
              <w:pPrChange w:id="745" w:author="Orange" w:date="2020-07-07T18:52:00Z">
                <w:pPr>
                  <w:pStyle w:val="TAN"/>
                  <w:ind w:left="0" w:firstLine="0"/>
                </w:pPr>
              </w:pPrChange>
            </w:pPr>
            <w:ins w:id="746" w:author="Orange" w:date="2020-07-07T18:52:00Z">
              <w:r w:rsidRPr="00876FD8">
                <w:rPr>
                  <w:rFonts w:eastAsia="MS Mincho"/>
                </w:rPr>
                <w:t>Discovery-based CUD operations (</w:t>
              </w:r>
              <w:proofErr w:type="spellStart"/>
              <w:r w:rsidRPr="00876FD8">
                <w:rPr>
                  <w:rFonts w:eastAsia="Arial Unicode MS" w:hint="eastAsia"/>
                  <w:i/>
                  <w:lang w:eastAsia="ko-KR"/>
                </w:rPr>
                <w:t>filterUsage</w:t>
              </w:r>
              <w:proofErr w:type="spellEnd"/>
              <w:r w:rsidRPr="00876FD8">
                <w:rPr>
                  <w:rFonts w:eastAsia="Times New Roman"/>
                </w:rPr>
                <w:t xml:space="preserve"> </w:t>
              </w:r>
              <w:proofErr w:type="gramStart"/>
              <w:r w:rsidRPr="00876FD8">
                <w:rPr>
                  <w:rFonts w:eastAsia="Times New Roman"/>
                </w:rPr>
                <w:t>=  4</w:t>
              </w:r>
              <w:proofErr w:type="gramEnd"/>
              <w:r w:rsidRPr="00876FD8">
                <w:rPr>
                  <w:rFonts w:eastAsia="Times New Roman"/>
                </w:rPr>
                <w:t xml:space="preserve">) </w:t>
              </w:r>
              <w:r w:rsidRPr="00876FD8">
                <w:rPr>
                  <w:rFonts w:eastAsia="MS Mincho"/>
                </w:rPr>
                <w:t xml:space="preserve">with </w:t>
              </w:r>
              <w:proofErr w:type="spellStart"/>
              <w:r w:rsidRPr="00876FD8">
                <w:rPr>
                  <w:rFonts w:eastAsia="MS Mincho"/>
                </w:rPr>
                <w:t>rcn</w:t>
              </w:r>
              <w:proofErr w:type="spellEnd"/>
              <w:r w:rsidRPr="00876FD8">
                <w:rPr>
                  <w:rFonts w:eastAsia="MS Mincho"/>
                </w:rPr>
                <w:t xml:space="preserve"> not present or other than “discovery result resource references” .</w:t>
              </w:r>
            </w:ins>
          </w:p>
          <w:p w:rsidR="00802688" w:rsidRPr="00500302" w:rsidRDefault="00802688" w:rsidP="00231880">
            <w:pPr>
              <w:pStyle w:val="TAN"/>
              <w:rPr>
                <w:rFonts w:eastAsia="MS Mincho"/>
              </w:rPr>
            </w:pPr>
            <w:r w:rsidRPr="00500302">
              <w:rPr>
                <w:rFonts w:eastAsia="MS Mincho"/>
              </w:rPr>
              <w:t>NOTE 4:</w:t>
            </w:r>
            <w:r w:rsidRPr="00500302">
              <w:rPr>
                <w:rFonts w:eastAsia="MS Mincho"/>
              </w:rPr>
              <w:tab/>
              <w:t>This also applies to the response ("acknowledgement") to non-blocking requests in asynchronous and synchronous modes for any CRUD operation.</w:t>
            </w:r>
          </w:p>
          <w:p w:rsidR="00802688" w:rsidRPr="00500302" w:rsidRDefault="00802688" w:rsidP="00231880">
            <w:pPr>
              <w:pStyle w:val="TAN"/>
              <w:rPr>
                <w:rFonts w:eastAsia="MS Mincho"/>
              </w:rPr>
            </w:pPr>
            <w:r w:rsidRPr="00500302">
              <w:rPr>
                <w:rFonts w:eastAsia="MS Mincho"/>
              </w:rPr>
              <w:t>NOTE 5:</w:t>
            </w:r>
            <w:r w:rsidRPr="00500302">
              <w:rPr>
                <w:rFonts w:eastAsia="MS Mincho"/>
              </w:rPr>
              <w:tab/>
              <w:t>This is a plain text messages which can optionally be included as debugging information in error responses. The language and content of the message is determined by the Service Provider.</w:t>
            </w:r>
          </w:p>
          <w:p w:rsidR="00802688" w:rsidRPr="00500302" w:rsidRDefault="00802688" w:rsidP="00231880">
            <w:pPr>
              <w:pStyle w:val="TAN"/>
              <w:rPr>
                <w:rFonts w:eastAsia="MS Mincho"/>
              </w:rPr>
            </w:pPr>
            <w:r w:rsidRPr="00500302">
              <w:rPr>
                <w:rFonts w:eastAsia="MS Mincho"/>
              </w:rPr>
              <w:t>NOTE 6:</w:t>
            </w:r>
            <w:r w:rsidRPr="00500302">
              <w:rPr>
                <w:rFonts w:eastAsia="MS Mincho"/>
              </w:rPr>
              <w:tab/>
              <w:t>"{other namespace identifier}" refers to a namespace other than m2m.</w:t>
            </w:r>
          </w:p>
          <w:p w:rsidR="00802688" w:rsidRPr="00500302" w:rsidRDefault="00802688" w:rsidP="00231880">
            <w:pPr>
              <w:pStyle w:val="TAN"/>
              <w:rPr>
                <w:rFonts w:eastAsia="MS Mincho"/>
              </w:rPr>
            </w:pPr>
            <w:r w:rsidRPr="00500302">
              <w:rPr>
                <w:rFonts w:eastAsia="MS Mincho"/>
              </w:rPr>
              <w:t>NOTE 7:</w:t>
            </w:r>
            <w:r w:rsidRPr="00500302">
              <w:rPr>
                <w:rFonts w:eastAsia="MS Mincho"/>
              </w:rPr>
              <w:tab/>
              <w:t>This applies to a polling response that contains a request for polling mechanism (see clause 7.4.22.2.2).</w:t>
            </w:r>
          </w:p>
          <w:p w:rsidR="00802688" w:rsidRPr="00500302" w:rsidRDefault="00802688" w:rsidP="00231880">
            <w:pPr>
              <w:pStyle w:val="TAN"/>
              <w:rPr>
                <w:rFonts w:eastAsia="MS Mincho"/>
              </w:rPr>
            </w:pPr>
            <w:r w:rsidRPr="00500302">
              <w:t>NOTE 8:</w:t>
            </w:r>
            <w:r w:rsidRPr="00500302">
              <w:tab/>
              <w:t xml:space="preserve">This applies to semantic query operation only. The Originator may use the Accept option to indicate which media types are acceptable for the semantic query result, </w:t>
            </w:r>
            <w:r>
              <w:t>e.g.</w:t>
            </w:r>
            <w:r w:rsidRPr="00500302">
              <w:t xml:space="preserve"> application/</w:t>
            </w:r>
            <w:proofErr w:type="spellStart"/>
            <w:r w:rsidRPr="00500302">
              <w:t>sparql-results+xml</w:t>
            </w:r>
            <w:proofErr w:type="spellEnd"/>
            <w:r w:rsidRPr="00500302">
              <w:t>, or application/</w:t>
            </w:r>
            <w:proofErr w:type="spellStart"/>
            <w:r w:rsidRPr="00500302">
              <w:t>sparql-results+json</w:t>
            </w:r>
            <w:proofErr w:type="spellEnd"/>
            <w:r w:rsidRPr="00500302">
              <w:rPr>
                <w:rFonts w:eastAsia="MS Mincho"/>
              </w:rPr>
              <w:t>.</w:t>
            </w:r>
          </w:p>
        </w:tc>
      </w:tr>
    </w:tbl>
    <w:p w:rsidR="00802688" w:rsidRPr="00500302" w:rsidRDefault="00802688" w:rsidP="00802688"/>
    <w:p w:rsidR="00802688" w:rsidRPr="00500302" w:rsidRDefault="00802688" w:rsidP="00802688">
      <w:pPr>
        <w:tabs>
          <w:tab w:val="left" w:pos="800"/>
        </w:tabs>
        <w:rPr>
          <w:lang w:eastAsia="ko-KR"/>
        </w:rPr>
      </w:pPr>
      <w:r w:rsidRPr="00500302">
        <w:t xml:space="preserve">The XML schema definition of the </w:t>
      </w:r>
      <w:r w:rsidRPr="00500302">
        <w:rPr>
          <w:b/>
          <w:i/>
          <w:lang w:eastAsia="ko-KR"/>
        </w:rPr>
        <w:t>Content</w:t>
      </w:r>
      <w:r w:rsidRPr="00500302">
        <w:rPr>
          <w:lang w:eastAsia="ko-KR"/>
        </w:rPr>
        <w:t xml:space="preserve"> primitive parameter (i.e. datatype m2m</w:t>
      </w:r>
      <w:proofErr w:type="gramStart"/>
      <w:r w:rsidRPr="00500302">
        <w:rPr>
          <w:lang w:eastAsia="ko-KR"/>
        </w:rPr>
        <w:t>:primitiveContent</w:t>
      </w:r>
      <w:proofErr w:type="gramEnd"/>
      <w:r w:rsidRPr="00500302">
        <w:rPr>
          <w:lang w:eastAsia="ko-KR"/>
        </w:rPr>
        <w:t xml:space="preserve">) allows to include XML wildcard elements. An XML representation of the </w:t>
      </w:r>
      <w:r w:rsidRPr="00500302">
        <w:rPr>
          <w:b/>
          <w:i/>
          <w:lang w:eastAsia="ko-KR"/>
        </w:rPr>
        <w:t>Content</w:t>
      </w:r>
      <w:r w:rsidRPr="00500302">
        <w:rPr>
          <w:lang w:eastAsia="ko-KR"/>
        </w:rPr>
        <w:t xml:space="preserve"> primitive parameter shall include a root element which is associated with an XSD Global Element. The root element shall be prefixed with a namespace prefix identifier (e.g.</w:t>
      </w:r>
      <w:r>
        <w:rPr>
          <w:lang w:eastAsia="ko-KR"/>
        </w:rPr>
        <w:t> </w:t>
      </w:r>
      <w:proofErr w:type="gramStart"/>
      <w:r w:rsidRPr="00500302">
        <w:rPr>
          <w:i/>
          <w:lang w:eastAsia="ko-KR"/>
        </w:rPr>
        <w:t>m2m:</w:t>
      </w:r>
      <w:proofErr w:type="gramEnd"/>
      <w:r w:rsidRPr="00500302">
        <w:rPr>
          <w:lang w:eastAsia="ko-KR"/>
        </w:rPr>
        <w:t xml:space="preserve">) specified in the associated XSD which defines the respective Global Element. </w:t>
      </w:r>
      <w:r w:rsidRPr="00500302">
        <w:t xml:space="preserve">The </w:t>
      </w:r>
      <w:r w:rsidRPr="00500302">
        <w:rPr>
          <w:b/>
          <w:i/>
          <w:lang w:eastAsia="ko-KR"/>
        </w:rPr>
        <w:t>Content</w:t>
      </w:r>
      <w:r w:rsidRPr="00500302">
        <w:rPr>
          <w:lang w:eastAsia="ko-KR"/>
        </w:rPr>
        <w:t xml:space="preserve"> primitive parameter allows to include namespaces other than m2m.</w:t>
      </w:r>
    </w:p>
    <w:p w:rsidR="00802688" w:rsidRPr="00802688" w:rsidRDefault="00802688" w:rsidP="00802688"/>
    <w:bookmarkEnd w:id="2"/>
    <w:bookmarkEnd w:id="3"/>
    <w:p w:rsidR="00981E5E" w:rsidRDefault="00981E5E" w:rsidP="00981E5E">
      <w:pPr>
        <w:pStyle w:val="Titre3"/>
      </w:pPr>
      <w:r>
        <w:t>-----------------------End of changes ---------------------------------------------</w:t>
      </w:r>
    </w:p>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B6" w:rsidRDefault="005622B6">
      <w:r>
        <w:separator/>
      </w:r>
    </w:p>
  </w:endnote>
  <w:endnote w:type="continuationSeparator" w:id="0">
    <w:p w:rsidR="005622B6" w:rsidRDefault="0056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5CE" w:rsidRPr="003C00E6" w:rsidRDefault="00F345CE" w:rsidP="00325EA3">
    <w:pPr>
      <w:pStyle w:val="Pieddepage"/>
      <w:tabs>
        <w:tab w:val="center" w:pos="4678"/>
        <w:tab w:val="right" w:pos="9214"/>
      </w:tabs>
      <w:jc w:val="both"/>
      <w:rPr>
        <w:rFonts w:ascii="Times New Roman" w:eastAsia="Calibri" w:hAnsi="Times New Roman"/>
        <w:sz w:val="16"/>
        <w:szCs w:val="16"/>
        <w:lang w:val="en-US"/>
      </w:rPr>
    </w:pPr>
  </w:p>
  <w:p w:rsidR="00F345CE" w:rsidRPr="00861D0F" w:rsidRDefault="00F345C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B47D84">
      <w:rPr>
        <w:rStyle w:val="Numrodepage"/>
        <w:noProof/>
        <w:szCs w:val="20"/>
      </w:rPr>
      <w:t>3</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B47D84">
      <w:rPr>
        <w:rStyle w:val="Numrodepage"/>
        <w:noProof/>
        <w:szCs w:val="20"/>
      </w:rPr>
      <w:t>18</w:t>
    </w:r>
    <w:r w:rsidRPr="00861D0F">
      <w:rPr>
        <w:rStyle w:val="Numrodepage"/>
        <w:szCs w:val="20"/>
      </w:rPr>
      <w:fldChar w:fldCharType="end"/>
    </w:r>
    <w:r w:rsidRPr="00861D0F">
      <w:rPr>
        <w:rStyle w:val="Numrodepage"/>
        <w:szCs w:val="20"/>
      </w:rPr>
      <w:t>)</w:t>
    </w:r>
    <w:r w:rsidRPr="00861D0F">
      <w:tab/>
    </w:r>
  </w:p>
  <w:p w:rsidR="00F345CE" w:rsidRPr="00424964" w:rsidRDefault="00F345CE"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B6" w:rsidRDefault="005622B6">
      <w:r>
        <w:separator/>
      </w:r>
    </w:p>
  </w:footnote>
  <w:footnote w:type="continuationSeparator" w:id="0">
    <w:p w:rsidR="005622B6" w:rsidRDefault="00562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F345CE" w:rsidRPr="009B635D" w:rsidTr="00294EEF">
      <w:trPr>
        <w:trHeight w:val="831"/>
      </w:trPr>
      <w:tc>
        <w:tcPr>
          <w:tcW w:w="8068" w:type="dxa"/>
        </w:tcPr>
        <w:p w:rsidR="00F345CE" w:rsidRPr="00A9388B" w:rsidRDefault="00F345CE" w:rsidP="00410253">
          <w:pPr>
            <w:pStyle w:val="oneM2M-PageHead"/>
          </w:pPr>
          <w:r w:rsidRPr="00DC2BD3">
            <w:t xml:space="preserve">Doc# </w:t>
          </w:r>
          <w:r w:rsidRPr="00DC2BD3">
            <w:fldChar w:fldCharType="begin"/>
          </w:r>
          <w:r w:rsidRPr="00DC2BD3">
            <w:instrText xml:space="preserve"> FILENAME </w:instrText>
          </w:r>
          <w:r w:rsidRPr="00DC2BD3">
            <w:fldChar w:fldCharType="separate"/>
          </w:r>
          <w:r w:rsidR="004F6658">
            <w:rPr>
              <w:noProof/>
            </w:rPr>
            <w:t>SDS-2020-0213R05-TS0004_Discovery-based_operations.docx</w:t>
          </w:r>
          <w:r w:rsidRPr="00DC2BD3">
            <w:fldChar w:fldCharType="end"/>
          </w:r>
        </w:p>
      </w:tc>
      <w:tc>
        <w:tcPr>
          <w:tcW w:w="1569" w:type="dxa"/>
        </w:tcPr>
        <w:p w:rsidR="00F345CE" w:rsidRPr="009B635D" w:rsidRDefault="00F345CE" w:rsidP="00410253">
          <w:pPr>
            <w:pStyle w:val="En-tte"/>
            <w:jc w:val="right"/>
          </w:pPr>
          <w:r>
            <w:rPr>
              <w:lang w:val="fr-FR" w:eastAsia="fr-FR"/>
            </w:rPr>
            <w:drawing>
              <wp:inline distT="0" distB="0" distL="0" distR="0" wp14:anchorId="67AEB394" wp14:editId="342C104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F345CE" w:rsidRDefault="00F345CE"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73CB7"/>
    <w:multiLevelType w:val="hybridMultilevel"/>
    <w:tmpl w:val="FCD2C630"/>
    <w:lvl w:ilvl="0" w:tplc="0809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06A17B3F"/>
    <w:multiLevelType w:val="hybridMultilevel"/>
    <w:tmpl w:val="C9B49778"/>
    <w:lvl w:ilvl="0" w:tplc="04090017">
      <w:start w:val="1"/>
      <w:numFmt w:val="lowerLetter"/>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551622"/>
    <w:multiLevelType w:val="hybridMultilevel"/>
    <w:tmpl w:val="B852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531CAE"/>
    <w:multiLevelType w:val="hybridMultilevel"/>
    <w:tmpl w:val="D35C0F2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15:restartNumberingAfterBreak="0">
    <w:nsid w:val="15981D81"/>
    <w:multiLevelType w:val="hybridMultilevel"/>
    <w:tmpl w:val="0B9A5286"/>
    <w:lvl w:ilvl="0" w:tplc="08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1A01512E"/>
    <w:multiLevelType w:val="hybridMultilevel"/>
    <w:tmpl w:val="3860359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F7A4112"/>
    <w:multiLevelType w:val="hybridMultilevel"/>
    <w:tmpl w:val="D7601936"/>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9D759D1"/>
    <w:multiLevelType w:val="hybridMultilevel"/>
    <w:tmpl w:val="C35AD930"/>
    <w:lvl w:ilvl="0" w:tplc="E3A00912">
      <w:start w:val="1"/>
      <w:numFmt w:val="decimal"/>
      <w:lvlText w:val="%1."/>
      <w:lvlJc w:val="left"/>
      <w:pPr>
        <w:ind w:left="644"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224344"/>
    <w:multiLevelType w:val="hybridMultilevel"/>
    <w:tmpl w:val="362202B2"/>
    <w:lvl w:ilvl="0" w:tplc="E3A0091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DAF18F2"/>
    <w:multiLevelType w:val="hybridMultilevel"/>
    <w:tmpl w:val="68A01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EBB4076"/>
    <w:multiLevelType w:val="hybridMultilevel"/>
    <w:tmpl w:val="F028BB54"/>
    <w:lvl w:ilvl="0" w:tplc="330CCC0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D8648C"/>
    <w:multiLevelType w:val="hybridMultilevel"/>
    <w:tmpl w:val="3DBCC5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4CF50F6D"/>
    <w:multiLevelType w:val="hybridMultilevel"/>
    <w:tmpl w:val="EADA7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0A3648"/>
    <w:multiLevelType w:val="hybridMultilevel"/>
    <w:tmpl w:val="52C4999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38B20C6"/>
    <w:multiLevelType w:val="hybridMultilevel"/>
    <w:tmpl w:val="B7281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F40CC5"/>
    <w:multiLevelType w:val="hybridMultilevel"/>
    <w:tmpl w:val="2CECCCD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7" w15:restartNumberingAfterBreak="0">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7B5CF0"/>
    <w:multiLevelType w:val="hybridMultilevel"/>
    <w:tmpl w:val="3EDA88A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9"/>
  </w:num>
  <w:num w:numId="3">
    <w:abstractNumId w:val="59"/>
  </w:num>
  <w:num w:numId="4">
    <w:abstractNumId w:val="17"/>
  </w:num>
  <w:num w:numId="5">
    <w:abstractNumId w:val="34"/>
  </w:num>
  <w:num w:numId="6">
    <w:abstractNumId w:val="4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5"/>
  </w:num>
  <w:num w:numId="12">
    <w:abstractNumId w:val="38"/>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7"/>
  </w:num>
  <w:num w:numId="22">
    <w:abstractNumId w:val="51"/>
  </w:num>
  <w:num w:numId="23">
    <w:abstractNumId w:val="42"/>
  </w:num>
  <w:num w:numId="24">
    <w:abstractNumId w:val="49"/>
  </w:num>
  <w:num w:numId="25">
    <w:abstractNumId w:val="25"/>
  </w:num>
  <w:num w:numId="26">
    <w:abstractNumId w:val="16"/>
  </w:num>
  <w:num w:numId="27">
    <w:abstractNumId w:val="22"/>
  </w:num>
  <w:num w:numId="28">
    <w:abstractNumId w:val="43"/>
  </w:num>
  <w:num w:numId="29">
    <w:abstractNumId w:val="54"/>
  </w:num>
  <w:num w:numId="30">
    <w:abstractNumId w:val="35"/>
  </w:num>
  <w:num w:numId="31">
    <w:abstractNumId w:val="15"/>
  </w:num>
  <w:num w:numId="32">
    <w:abstractNumId w:val="39"/>
  </w:num>
  <w:num w:numId="33">
    <w:abstractNumId w:val="24"/>
  </w:num>
  <w:num w:numId="34">
    <w:abstractNumId w:val="33"/>
  </w:num>
  <w:num w:numId="35">
    <w:abstractNumId w:val="53"/>
  </w:num>
  <w:num w:numId="36">
    <w:abstractNumId w:val="11"/>
  </w:num>
  <w:num w:numId="37">
    <w:abstractNumId w:val="30"/>
  </w:num>
  <w:num w:numId="38">
    <w:abstractNumId w:val="23"/>
  </w:num>
  <w:num w:numId="39">
    <w:abstractNumId w:val="14"/>
  </w:num>
  <w:num w:numId="40">
    <w:abstractNumId w:val="61"/>
  </w:num>
  <w:num w:numId="41">
    <w:abstractNumId w:val="34"/>
    <w:lvlOverride w:ilvl="0">
      <w:startOverride w:val="1"/>
    </w:lvlOverride>
  </w:num>
  <w:num w:numId="42">
    <w:abstractNumId w:val="34"/>
    <w:lvlOverride w:ilvl="0">
      <w:startOverride w:val="1"/>
    </w:lvlOverride>
  </w:num>
  <w:num w:numId="43">
    <w:abstractNumId w:val="60"/>
  </w:num>
  <w:num w:numId="44">
    <w:abstractNumId w:val="57"/>
  </w:num>
  <w:num w:numId="45">
    <w:abstractNumId w:val="32"/>
  </w:num>
  <w:num w:numId="46">
    <w:abstractNumId w:val="44"/>
  </w:num>
  <w:num w:numId="47">
    <w:abstractNumId w:val="41"/>
  </w:num>
  <w:num w:numId="48">
    <w:abstractNumId w:val="55"/>
  </w:num>
  <w:num w:numId="49">
    <w:abstractNumId w:val="18"/>
  </w:num>
  <w:num w:numId="50">
    <w:abstractNumId w:val="40"/>
  </w:num>
  <w:num w:numId="51">
    <w:abstractNumId w:val="56"/>
  </w:num>
  <w:num w:numId="52">
    <w:abstractNumId w:val="37"/>
  </w:num>
  <w:num w:numId="53">
    <w:abstractNumId w:val="46"/>
  </w:num>
  <w:num w:numId="54">
    <w:abstractNumId w:val="28"/>
  </w:num>
  <w:num w:numId="55">
    <w:abstractNumId w:val="26"/>
  </w:num>
  <w:num w:numId="56">
    <w:abstractNumId w:val="13"/>
  </w:num>
  <w:num w:numId="57">
    <w:abstractNumId w:val="47"/>
  </w:num>
  <w:num w:numId="58">
    <w:abstractNumId w:val="12"/>
  </w:num>
  <w:num w:numId="59">
    <w:abstractNumId w:val="21"/>
  </w:num>
  <w:num w:numId="60">
    <w:abstractNumId w:val="50"/>
  </w:num>
  <w:num w:numId="61">
    <w:abstractNumId w:val="31"/>
  </w:num>
  <w:num w:numId="62">
    <w:abstractNumId w:val="19"/>
  </w:num>
  <w:num w:numId="63">
    <w:abstractNumId w:val="20"/>
  </w:num>
  <w:num w:numId="64">
    <w:abstractNumId w:val="52"/>
  </w:num>
  <w:num w:numId="65">
    <w:abstractNumId w:val="58"/>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2049E"/>
    <w:rsid w:val="00043B81"/>
    <w:rsid w:val="00070988"/>
    <w:rsid w:val="00072C17"/>
    <w:rsid w:val="0007792C"/>
    <w:rsid w:val="00084C42"/>
    <w:rsid w:val="00091D49"/>
    <w:rsid w:val="000925E7"/>
    <w:rsid w:val="00093EE3"/>
    <w:rsid w:val="00095709"/>
    <w:rsid w:val="000C406E"/>
    <w:rsid w:val="000C44BC"/>
    <w:rsid w:val="000C5F47"/>
    <w:rsid w:val="000D253E"/>
    <w:rsid w:val="000F17A4"/>
    <w:rsid w:val="000F2E4E"/>
    <w:rsid w:val="000F6B79"/>
    <w:rsid w:val="00110197"/>
    <w:rsid w:val="0012704C"/>
    <w:rsid w:val="0013093A"/>
    <w:rsid w:val="001416EC"/>
    <w:rsid w:val="00156D65"/>
    <w:rsid w:val="00161159"/>
    <w:rsid w:val="00186763"/>
    <w:rsid w:val="001B174A"/>
    <w:rsid w:val="001C5D2C"/>
    <w:rsid w:val="001D1507"/>
    <w:rsid w:val="001D7B6E"/>
    <w:rsid w:val="001E112A"/>
    <w:rsid w:val="001E2258"/>
    <w:rsid w:val="001E5F05"/>
    <w:rsid w:val="001E7509"/>
    <w:rsid w:val="001F3880"/>
    <w:rsid w:val="0021643E"/>
    <w:rsid w:val="00231880"/>
    <w:rsid w:val="00246C0D"/>
    <w:rsid w:val="002669AD"/>
    <w:rsid w:val="002817F7"/>
    <w:rsid w:val="00293AB0"/>
    <w:rsid w:val="00293D54"/>
    <w:rsid w:val="00294EEF"/>
    <w:rsid w:val="002A5029"/>
    <w:rsid w:val="002B27AB"/>
    <w:rsid w:val="002B3AC7"/>
    <w:rsid w:val="002B7C69"/>
    <w:rsid w:val="002C31BD"/>
    <w:rsid w:val="002D23E5"/>
    <w:rsid w:val="003167CA"/>
    <w:rsid w:val="003235B3"/>
    <w:rsid w:val="00325EA3"/>
    <w:rsid w:val="00340ECF"/>
    <w:rsid w:val="003559E5"/>
    <w:rsid w:val="00356C28"/>
    <w:rsid w:val="003608C9"/>
    <w:rsid w:val="00365A36"/>
    <w:rsid w:val="00367E5C"/>
    <w:rsid w:val="00371895"/>
    <w:rsid w:val="00377274"/>
    <w:rsid w:val="00377762"/>
    <w:rsid w:val="003943C7"/>
    <w:rsid w:val="0039551C"/>
    <w:rsid w:val="003A5CEA"/>
    <w:rsid w:val="003B061B"/>
    <w:rsid w:val="003B5C33"/>
    <w:rsid w:val="003C00E6"/>
    <w:rsid w:val="003C1039"/>
    <w:rsid w:val="003C3A5F"/>
    <w:rsid w:val="003D6202"/>
    <w:rsid w:val="003D63E8"/>
    <w:rsid w:val="003E54A5"/>
    <w:rsid w:val="003E5E32"/>
    <w:rsid w:val="00410253"/>
    <w:rsid w:val="00413D1F"/>
    <w:rsid w:val="00424964"/>
    <w:rsid w:val="004350F2"/>
    <w:rsid w:val="00436775"/>
    <w:rsid w:val="004460AC"/>
    <w:rsid w:val="00446558"/>
    <w:rsid w:val="0046449A"/>
    <w:rsid w:val="00464F00"/>
    <w:rsid w:val="004817CB"/>
    <w:rsid w:val="004950E1"/>
    <w:rsid w:val="004A1E38"/>
    <w:rsid w:val="004B21DC"/>
    <w:rsid w:val="004B2AD8"/>
    <w:rsid w:val="004B2C68"/>
    <w:rsid w:val="004C7F72"/>
    <w:rsid w:val="004D1EAB"/>
    <w:rsid w:val="004F04C5"/>
    <w:rsid w:val="004F54DF"/>
    <w:rsid w:val="004F6658"/>
    <w:rsid w:val="00513AE8"/>
    <w:rsid w:val="00521191"/>
    <w:rsid w:val="00521F2C"/>
    <w:rsid w:val="005260DA"/>
    <w:rsid w:val="00533B3C"/>
    <w:rsid w:val="00535DFE"/>
    <w:rsid w:val="005453D4"/>
    <w:rsid w:val="005458E7"/>
    <w:rsid w:val="00551579"/>
    <w:rsid w:val="00560578"/>
    <w:rsid w:val="005622B6"/>
    <w:rsid w:val="00564D7A"/>
    <w:rsid w:val="0056624A"/>
    <w:rsid w:val="005726D2"/>
    <w:rsid w:val="00590D17"/>
    <w:rsid w:val="0059474F"/>
    <w:rsid w:val="00596098"/>
    <w:rsid w:val="005A3A05"/>
    <w:rsid w:val="005C0172"/>
    <w:rsid w:val="005D32F0"/>
    <w:rsid w:val="005E1047"/>
    <w:rsid w:val="005E555C"/>
    <w:rsid w:val="005E77DD"/>
    <w:rsid w:val="00633867"/>
    <w:rsid w:val="00634BA6"/>
    <w:rsid w:val="00640591"/>
    <w:rsid w:val="00641C5F"/>
    <w:rsid w:val="00653A3B"/>
    <w:rsid w:val="00667EEB"/>
    <w:rsid w:val="00672201"/>
    <w:rsid w:val="00672A8D"/>
    <w:rsid w:val="00672D47"/>
    <w:rsid w:val="006878B2"/>
    <w:rsid w:val="006A2F4D"/>
    <w:rsid w:val="006A4A4C"/>
    <w:rsid w:val="006B3EC3"/>
    <w:rsid w:val="006D20A1"/>
    <w:rsid w:val="006D4145"/>
    <w:rsid w:val="006F22F1"/>
    <w:rsid w:val="00701493"/>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77B0"/>
    <w:rsid w:val="007D536F"/>
    <w:rsid w:val="007D635E"/>
    <w:rsid w:val="007E501E"/>
    <w:rsid w:val="007E50A3"/>
    <w:rsid w:val="00802688"/>
    <w:rsid w:val="00813ED4"/>
    <w:rsid w:val="00837454"/>
    <w:rsid w:val="00864E1F"/>
    <w:rsid w:val="00866A3B"/>
    <w:rsid w:val="00867EBE"/>
    <w:rsid w:val="008729FB"/>
    <w:rsid w:val="008743F6"/>
    <w:rsid w:val="008751DD"/>
    <w:rsid w:val="00876FD8"/>
    <w:rsid w:val="00882215"/>
    <w:rsid w:val="00883855"/>
    <w:rsid w:val="00884843"/>
    <w:rsid w:val="008849A4"/>
    <w:rsid w:val="008850DB"/>
    <w:rsid w:val="00897C5B"/>
    <w:rsid w:val="008A6323"/>
    <w:rsid w:val="008D4FB8"/>
    <w:rsid w:val="008F00BD"/>
    <w:rsid w:val="008F29AE"/>
    <w:rsid w:val="008F3ABA"/>
    <w:rsid w:val="008F3E6A"/>
    <w:rsid w:val="009222AB"/>
    <w:rsid w:val="00954F8C"/>
    <w:rsid w:val="00981E5E"/>
    <w:rsid w:val="00990341"/>
    <w:rsid w:val="00995BDD"/>
    <w:rsid w:val="00996777"/>
    <w:rsid w:val="009A0190"/>
    <w:rsid w:val="009A108D"/>
    <w:rsid w:val="009A2C4C"/>
    <w:rsid w:val="009A7A25"/>
    <w:rsid w:val="009B635D"/>
    <w:rsid w:val="009D66FE"/>
    <w:rsid w:val="009E211F"/>
    <w:rsid w:val="009F12AB"/>
    <w:rsid w:val="009F217D"/>
    <w:rsid w:val="009F2CD4"/>
    <w:rsid w:val="00A011D6"/>
    <w:rsid w:val="00A200F0"/>
    <w:rsid w:val="00A228F1"/>
    <w:rsid w:val="00A32E99"/>
    <w:rsid w:val="00A377A6"/>
    <w:rsid w:val="00A52E4D"/>
    <w:rsid w:val="00A54CBF"/>
    <w:rsid w:val="00A5506C"/>
    <w:rsid w:val="00A6262E"/>
    <w:rsid w:val="00A6519B"/>
    <w:rsid w:val="00A66BFE"/>
    <w:rsid w:val="00A70A34"/>
    <w:rsid w:val="00A84980"/>
    <w:rsid w:val="00AA7809"/>
    <w:rsid w:val="00AC5DD5"/>
    <w:rsid w:val="00AC7F93"/>
    <w:rsid w:val="00AE08A6"/>
    <w:rsid w:val="00AE2D24"/>
    <w:rsid w:val="00AE4643"/>
    <w:rsid w:val="00AE48BE"/>
    <w:rsid w:val="00B07FD5"/>
    <w:rsid w:val="00B1048F"/>
    <w:rsid w:val="00B1314D"/>
    <w:rsid w:val="00B2124E"/>
    <w:rsid w:val="00B37F19"/>
    <w:rsid w:val="00B44197"/>
    <w:rsid w:val="00B47D84"/>
    <w:rsid w:val="00B6424A"/>
    <w:rsid w:val="00B65D8A"/>
    <w:rsid w:val="00B71955"/>
    <w:rsid w:val="00B73DE0"/>
    <w:rsid w:val="00BA4D2E"/>
    <w:rsid w:val="00BA6835"/>
    <w:rsid w:val="00BB4716"/>
    <w:rsid w:val="00BB477C"/>
    <w:rsid w:val="00BB6418"/>
    <w:rsid w:val="00BC0A87"/>
    <w:rsid w:val="00BC33F7"/>
    <w:rsid w:val="00BD2C8E"/>
    <w:rsid w:val="00BE12DA"/>
    <w:rsid w:val="00BE1693"/>
    <w:rsid w:val="00BE2439"/>
    <w:rsid w:val="00BF14EE"/>
    <w:rsid w:val="00BF2515"/>
    <w:rsid w:val="00C01A34"/>
    <w:rsid w:val="00C04BCB"/>
    <w:rsid w:val="00C05405"/>
    <w:rsid w:val="00C05E06"/>
    <w:rsid w:val="00C25BC9"/>
    <w:rsid w:val="00C4017D"/>
    <w:rsid w:val="00C40550"/>
    <w:rsid w:val="00C43478"/>
    <w:rsid w:val="00C5094F"/>
    <w:rsid w:val="00C528AE"/>
    <w:rsid w:val="00C62AE6"/>
    <w:rsid w:val="00C736D3"/>
    <w:rsid w:val="00C73874"/>
    <w:rsid w:val="00C73EE8"/>
    <w:rsid w:val="00C866B9"/>
    <w:rsid w:val="00C9618C"/>
    <w:rsid w:val="00C977DC"/>
    <w:rsid w:val="00CA7994"/>
    <w:rsid w:val="00CB58C8"/>
    <w:rsid w:val="00CC1C4E"/>
    <w:rsid w:val="00CC59D3"/>
    <w:rsid w:val="00CC79AD"/>
    <w:rsid w:val="00CD386D"/>
    <w:rsid w:val="00CE4634"/>
    <w:rsid w:val="00CE5CB9"/>
    <w:rsid w:val="00CE6C11"/>
    <w:rsid w:val="00CF14DF"/>
    <w:rsid w:val="00CF6410"/>
    <w:rsid w:val="00D131F6"/>
    <w:rsid w:val="00D218E9"/>
    <w:rsid w:val="00D24A61"/>
    <w:rsid w:val="00D34229"/>
    <w:rsid w:val="00D35D58"/>
    <w:rsid w:val="00D36564"/>
    <w:rsid w:val="00D44988"/>
    <w:rsid w:val="00D50A56"/>
    <w:rsid w:val="00D55754"/>
    <w:rsid w:val="00D64948"/>
    <w:rsid w:val="00D65F47"/>
    <w:rsid w:val="00D70F56"/>
    <w:rsid w:val="00D7365C"/>
    <w:rsid w:val="00D778F4"/>
    <w:rsid w:val="00DB5D6A"/>
    <w:rsid w:val="00DB6862"/>
    <w:rsid w:val="00DD4BC8"/>
    <w:rsid w:val="00DF3125"/>
    <w:rsid w:val="00DF3439"/>
    <w:rsid w:val="00DF3717"/>
    <w:rsid w:val="00DF3A31"/>
    <w:rsid w:val="00E00079"/>
    <w:rsid w:val="00E00305"/>
    <w:rsid w:val="00E05319"/>
    <w:rsid w:val="00E07EF4"/>
    <w:rsid w:val="00E20CB7"/>
    <w:rsid w:val="00E26445"/>
    <w:rsid w:val="00E26904"/>
    <w:rsid w:val="00E32F5C"/>
    <w:rsid w:val="00E40F11"/>
    <w:rsid w:val="00E5404B"/>
    <w:rsid w:val="00E54FAC"/>
    <w:rsid w:val="00E620A8"/>
    <w:rsid w:val="00E62C9A"/>
    <w:rsid w:val="00E7299E"/>
    <w:rsid w:val="00E76088"/>
    <w:rsid w:val="00E84C2E"/>
    <w:rsid w:val="00E95952"/>
    <w:rsid w:val="00EA45D8"/>
    <w:rsid w:val="00EA530F"/>
    <w:rsid w:val="00EA6547"/>
    <w:rsid w:val="00EB1C2F"/>
    <w:rsid w:val="00EB3089"/>
    <w:rsid w:val="00ED24F8"/>
    <w:rsid w:val="00EE5F39"/>
    <w:rsid w:val="00EE705C"/>
    <w:rsid w:val="00EE7EA2"/>
    <w:rsid w:val="00EF053F"/>
    <w:rsid w:val="00EF5EFD"/>
    <w:rsid w:val="00F12DD3"/>
    <w:rsid w:val="00F165B2"/>
    <w:rsid w:val="00F21BAA"/>
    <w:rsid w:val="00F22D28"/>
    <w:rsid w:val="00F345CE"/>
    <w:rsid w:val="00F57C73"/>
    <w:rsid w:val="00F57D30"/>
    <w:rsid w:val="00F66BC9"/>
    <w:rsid w:val="00F777C8"/>
    <w:rsid w:val="00F83FE4"/>
    <w:rsid w:val="00F85143"/>
    <w:rsid w:val="00F951C8"/>
    <w:rsid w:val="00FA1C68"/>
    <w:rsid w:val="00FB6FDF"/>
    <w:rsid w:val="00FC17F5"/>
    <w:rsid w:val="00FD4016"/>
    <w:rsid w:val="00FE121A"/>
    <w:rsid w:val="00FE1981"/>
    <w:rsid w:val="00FF500A"/>
    <w:rsid w:val="00FF7252"/>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126FB1-EB9F-4AEB-B79D-17140D22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2239349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ne.mohali@orange.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ng.chonggang@convidawirel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BEF2C-F017-4D02-9307-C1BE0070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96</TotalTime>
  <Pages>18</Pages>
  <Words>7139</Words>
  <Characters>39270</Characters>
  <Application>Microsoft Office Word</Application>
  <DocSecurity>0</DocSecurity>
  <Lines>327</Lines>
  <Paragraphs>92</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MOHALI Marianne TGI/OLN</cp:lastModifiedBy>
  <cp:revision>11</cp:revision>
  <cp:lastPrinted>2012-10-11T08:05:00Z</cp:lastPrinted>
  <dcterms:created xsi:type="dcterms:W3CDTF">2020-07-22T12:37:00Z</dcterms:created>
  <dcterms:modified xsi:type="dcterms:W3CDTF">2020-07-22T15:01:00Z</dcterms:modified>
</cp:coreProperties>
</file>