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1F22EBF5"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 w:date="2020-06-09T12:23:00Z">
              <w:r w:rsidR="00F60AC8">
                <w:rPr>
                  <w:rFonts w:eastAsia="游明朝"/>
                  <w:lang w:eastAsia="ja-JP"/>
                </w:rPr>
                <w:t>6</w:t>
              </w:r>
            </w:ins>
            <w:ins w:id="3" w:author="Kenichi Yamamoto_SDSr2" w:date="2020-08-01T18:43:00Z">
              <w:r w:rsidR="009A6887">
                <w:rPr>
                  <w:rFonts w:eastAsia="游明朝" w:hint="eastAsia"/>
                  <w:lang w:eastAsia="ja-JP"/>
                </w:rPr>
                <w:t>.</w:t>
              </w:r>
            </w:ins>
            <w:ins w:id="4" w:author="Kenichi Yamamoto_SDSr2" w:date="2020-08-11T13:44:00Z">
              <w:r w:rsidR="0070459A">
                <w:rPr>
                  <w:rFonts w:eastAsia="游明朝"/>
                  <w:lang w:eastAsia="ja-JP"/>
                </w:rPr>
                <w:t>1</w:t>
              </w:r>
            </w:ins>
            <w:del w:id="5"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357103E6" w:rsidR="00767897" w:rsidRPr="00ED36FC" w:rsidRDefault="00767897" w:rsidP="00F64E36">
            <w:pPr>
              <w:pStyle w:val="oneM2M-CoverTableText"/>
              <w:rPr>
                <w:rFonts w:eastAsia="游明朝"/>
                <w:lang w:eastAsia="ja-JP"/>
              </w:rPr>
            </w:pPr>
            <w:r>
              <w:t>20</w:t>
            </w:r>
            <w:r w:rsidR="00D24418">
              <w:t>20</w:t>
            </w:r>
            <w:r>
              <w:t>-</w:t>
            </w:r>
            <w:r w:rsidR="00D24418">
              <w:t>0</w:t>
            </w:r>
            <w:ins w:id="6" w:author="Kenichi Yamamoto_SDSr2" w:date="2020-08-11T13:44:00Z">
              <w:r w:rsidR="0070459A">
                <w:rPr>
                  <w:rFonts w:eastAsia="游明朝" w:hint="eastAsia"/>
                  <w:lang w:eastAsia="ja-JP"/>
                </w:rPr>
                <w:t>8</w:t>
              </w:r>
            </w:ins>
            <w:ins w:id="7" w:author="Kenichi Yamamoto_SDSr1" w:date="2020-06-09T12:23:00Z">
              <w:del w:id="8" w:author="Kenichi Yamamoto_SDSr2" w:date="2020-08-11T13:44:00Z">
                <w:r w:rsidR="00F60AC8" w:rsidDel="0070459A">
                  <w:delText>6</w:delText>
                </w:r>
              </w:del>
            </w:ins>
            <w:del w:id="9" w:author="Kenichi Yamamoto_SDSr1" w:date="2020-06-09T12:23:00Z">
              <w:r w:rsidR="00D24418" w:rsidDel="00F60AC8">
                <w:delText>2</w:delText>
              </w:r>
            </w:del>
            <w:r w:rsidR="00500B9C">
              <w:t>-</w:t>
            </w:r>
            <w:ins w:id="10" w:author="Kenichi Yamamoto_SDSr2" w:date="2020-08-11T13:44:00Z">
              <w:r w:rsidR="0070459A">
                <w:rPr>
                  <w:rFonts w:eastAsia="游明朝"/>
                  <w:lang w:eastAsia="ja-JP"/>
                </w:rPr>
                <w:t>11</w:t>
              </w:r>
            </w:ins>
            <w:ins w:id="11" w:author="Kenichi Yamamoto_SDSr1" w:date="2020-06-27T12:32:00Z">
              <w:del w:id="12" w:author="Kenichi Yamamoto_SDSr2" w:date="2020-08-11T13:44:00Z">
                <w:r w:rsidR="00574AA5" w:rsidDel="0070459A">
                  <w:rPr>
                    <w:rFonts w:eastAsia="游明朝"/>
                    <w:lang w:eastAsia="ja-JP"/>
                  </w:rPr>
                  <w:delText>26</w:delText>
                </w:r>
              </w:del>
            </w:ins>
            <w:del w:id="1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proofErr w:type="spellStart"/>
            <w:r>
              <w:rPr>
                <w:noProof/>
              </w:rPr>
              <w:t>nwMonitoringReq</w:t>
            </w:r>
            <w:proofErr w:type="spellEnd"/>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14" w:author="Kenichi Yamamoto_SDSr1" w:date="2020-04-06T21:25:00Z"/>
              </w:rPr>
            </w:pPr>
            <w:r>
              <w:t>TS-000</w:t>
            </w:r>
            <w:r w:rsidR="00EE608C">
              <w:t>4</w:t>
            </w:r>
            <w:r w:rsidR="00606548">
              <w:t xml:space="preserve"> v</w:t>
            </w:r>
            <w:ins w:id="15" w:author="Kenichi Yamamoto_SDSr1" w:date="2020-04-06T21:25:00Z">
              <w:r w:rsidR="0095253C">
                <w:t>4</w:t>
              </w:r>
            </w:ins>
            <w:del w:id="16" w:author="Kenichi Yamamoto_SDSr1" w:date="2020-04-06T21:25:00Z">
              <w:r w:rsidR="00EE608C" w:rsidDel="0095253C">
                <w:delText>3</w:delText>
              </w:r>
            </w:del>
            <w:r w:rsidR="00D3082A">
              <w:t>.</w:t>
            </w:r>
            <w:ins w:id="17" w:author="Kenichi Yamamoto_SDSr1" w:date="2020-06-27T12:27:00Z">
              <w:r w:rsidR="00F02197">
                <w:t>1</w:t>
              </w:r>
            </w:ins>
            <w:del w:id="1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1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F6C33">
              <w:rPr>
                <w:rFonts w:ascii="Times New Roman" w:hAnsi="Times New Roman"/>
                <w:sz w:val="24"/>
              </w:rPr>
            </w:r>
            <w:r w:rsidR="00BF6C33">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2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6C33">
              <w:rPr>
                <w:rFonts w:ascii="Times New Roman" w:hAnsi="Times New Roman"/>
                <w:szCs w:val="22"/>
              </w:rPr>
            </w:r>
            <w:r w:rsidR="00BF6C33">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F6C33">
              <w:rPr>
                <w:rFonts w:ascii="Times New Roman" w:hAnsi="Times New Roman"/>
                <w:sz w:val="24"/>
              </w:rPr>
            </w:r>
            <w:r w:rsidR="00BF6C3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BF6C33">
              <w:rPr>
                <w:rFonts w:ascii="Times New Roman" w:hAnsi="Times New Roman"/>
                <w:sz w:val="24"/>
              </w:rPr>
            </w:r>
            <w:r w:rsidR="00BF6C33">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1" w:name="_Toc300919386"/>
      <w:bookmarkStart w:id="2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proofErr w:type="spellStart"/>
      <w:r w:rsidRPr="003F4F99">
        <w:rPr>
          <w:i/>
          <w:iCs/>
          <w:noProof/>
        </w:rPr>
        <w:t>nwMonitoringReq</w:t>
      </w:r>
      <w:proofErr w:type="spellEnd"/>
      <w:r w:rsidRPr="005F6008">
        <w:rPr>
          <w:lang w:eastAsia="ko-KR"/>
        </w:rPr>
        <w:t>&gt;</w:t>
      </w:r>
      <w:r>
        <w:rPr>
          <w:lang w:eastAsia="ko-KR"/>
        </w:rPr>
        <w:t xml:space="preserve"> resource (see TS-0001 V</w:t>
      </w:r>
      <w:r w:rsidR="00925D83">
        <w:rPr>
          <w:lang w:eastAsia="ko-KR"/>
        </w:rPr>
        <w:t>4.</w:t>
      </w:r>
      <w:ins w:id="23" w:author="Kenichi Yamamoto_SDSr1" w:date="2020-06-09T13:06:00Z">
        <w:r w:rsidR="00684156">
          <w:rPr>
            <w:lang w:eastAsia="ko-KR"/>
          </w:rPr>
          <w:t>6</w:t>
        </w:r>
      </w:ins>
      <w:del w:id="2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25" w:author="Kenichi Yamamoto_SDSr1" w:date="2020-06-09T13:04:00Z"/>
          <w:rFonts w:ascii="Times New Roman" w:eastAsia="Malgun Gothic" w:hAnsi="Times New Roman" w:cs="Times New Roman"/>
          <w:sz w:val="20"/>
          <w:szCs w:val="20"/>
        </w:rPr>
      </w:pPr>
      <w:ins w:id="26" w:author="Kenichi Yamamoto_SDSr1" w:date="2020-06-09T13:04:00Z">
        <w:r>
          <w:rPr>
            <w:rFonts w:ascii="Times New Roman" w:eastAsia="Malgun Gothic" w:hAnsi="Times New Roman" w:cs="Times New Roman"/>
            <w:sz w:val="20"/>
            <w:szCs w:val="20"/>
          </w:rPr>
          <w:t>R01 updates based on</w:t>
        </w:r>
      </w:ins>
      <w:ins w:id="27" w:author="Kenichi Yamamoto_SDSr1" w:date="2020-06-27T12:02:00Z">
        <w:r w:rsidR="00B07916">
          <w:rPr>
            <w:rFonts w:ascii="Times New Roman" w:eastAsia="Malgun Gothic" w:hAnsi="Times New Roman" w:cs="Times New Roman"/>
            <w:sz w:val="20"/>
            <w:szCs w:val="20"/>
          </w:rPr>
          <w:t xml:space="preserve"> offline</w:t>
        </w:r>
      </w:ins>
      <w:ins w:id="28" w:author="Kenichi Yamamoto_SDSr1" w:date="2020-06-09T13:04:00Z">
        <w:r>
          <w:rPr>
            <w:rFonts w:ascii="Times New Roman" w:eastAsia="Malgun Gothic" w:hAnsi="Times New Roman" w:cs="Times New Roman"/>
            <w:sz w:val="20"/>
            <w:szCs w:val="20"/>
          </w:rPr>
          <w:t xml:space="preserve"> discuss</w:t>
        </w:r>
      </w:ins>
      <w:ins w:id="29" w:author="Kenichi Yamamoto_SDSr2" w:date="2020-08-02T15:41:00Z">
        <w:r w:rsidR="00F17CFA">
          <w:rPr>
            <w:rFonts w:ascii="Times New Roman" w:eastAsia="Malgun Gothic" w:hAnsi="Times New Roman" w:cs="Times New Roman"/>
            <w:sz w:val="20"/>
            <w:szCs w:val="20"/>
          </w:rPr>
          <w:t>i</w:t>
        </w:r>
      </w:ins>
      <w:ins w:id="3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31" w:author="Kenichi Yamamoto_SDSr2" w:date="2020-08-01T18:45:00Z"/>
          <w:rFonts w:ascii="Times New Roman" w:eastAsia="Malgun Gothic" w:hAnsi="Times New Roman" w:cs="Times New Roman"/>
          <w:sz w:val="20"/>
          <w:szCs w:val="20"/>
        </w:rPr>
      </w:pPr>
    </w:p>
    <w:p w14:paraId="0430BFFC" w14:textId="77777777" w:rsidR="00300A69" w:rsidRDefault="00300A69" w:rsidP="00300A69">
      <w:pPr>
        <w:pStyle w:val="xmsolistparagraph"/>
        <w:ind w:left="0"/>
        <w:rPr>
          <w:ins w:id="32" w:author="Kenichi Yamamoto_SDSr2" w:date="2020-08-11T13:37:00Z"/>
          <w:rFonts w:ascii="Times New Roman" w:eastAsia="Malgun Gothic" w:hAnsi="Times New Roman" w:cs="Times New Roman"/>
          <w:sz w:val="20"/>
          <w:szCs w:val="20"/>
        </w:rPr>
      </w:pPr>
      <w:ins w:id="33" w:author="Kenichi Yamamoto_SDSr2" w:date="2020-08-11T13:37:00Z">
        <w:r>
          <w:rPr>
            <w:rFonts w:ascii="Times New Roman" w:eastAsia="Malgun Gothic" w:hAnsi="Times New Roman" w:cs="Times New Roman"/>
            <w:sz w:val="20"/>
            <w:szCs w:val="20"/>
          </w:rPr>
          <w:t xml:space="preserve">R02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r>
          <w:rPr>
            <w:rFonts w:ascii="Times New Roman" w:eastAsia="Malgun Gothic" w:hAnsi="Times New Roman" w:cs="Times New Roman"/>
            <w:sz w:val="20"/>
            <w:szCs w:val="20"/>
          </w:rPr>
          <w:t>.</w:t>
        </w:r>
      </w:ins>
    </w:p>
    <w:p w14:paraId="5D41DD9E" w14:textId="77777777" w:rsidR="00300A69" w:rsidRDefault="00300A69" w:rsidP="00300A69">
      <w:pPr>
        <w:pStyle w:val="xmsolistparagraph"/>
        <w:ind w:left="0"/>
        <w:rPr>
          <w:ins w:id="34"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35" w:author="Kenichi Yamamoto_SDSr2" w:date="2020-08-11T13:37:00Z"/>
          <w:rFonts w:ascii="Times New Roman" w:eastAsia="游明朝" w:hAnsi="Times New Roman" w:cs="Times New Roman"/>
          <w:sz w:val="20"/>
          <w:szCs w:val="20"/>
          <w:lang w:eastAsia="ja-JP"/>
        </w:rPr>
      </w:pPr>
      <w:ins w:id="36" w:author="Kenichi Yamamoto_SDSr2" w:date="2020-08-11T13:37:00Z">
        <w:r>
          <w:rPr>
            <w:rFonts w:ascii="Times New Roman" w:eastAsia="游明朝" w:hAnsi="Times New Roman" w:cs="Times New Roman"/>
            <w:sz w:val="20"/>
            <w:szCs w:val="20"/>
            <w:lang w:eastAsia="ja-JP"/>
          </w:rPr>
          <w:t xml:space="preserve">1. </w:t>
        </w:r>
      </w:ins>
      <w:ins w:id="37" w:author="Kenichi Yamamoto_SDSr2" w:date="2020-08-11T13:40:00Z">
        <w:r w:rsidR="0070459A" w:rsidRPr="0070459A">
          <w:rPr>
            <w:rFonts w:ascii="Times New Roman" w:eastAsia="游明朝" w:hAnsi="Times New Roman" w:cs="Times New Roman"/>
            <w:sz w:val="20"/>
            <w:szCs w:val="20"/>
            <w:lang w:eastAsia="ja-JP"/>
          </w:rPr>
          <w:t xml:space="preserve">The TS-0001 clause 9.6.64 now includes the owner attribute. Could you please add it to this </w:t>
        </w:r>
        <w:proofErr w:type="gramStart"/>
        <w:r w:rsidR="0070459A" w:rsidRPr="0070459A">
          <w:rPr>
            <w:rFonts w:ascii="Times New Roman" w:eastAsia="游明朝" w:hAnsi="Times New Roman" w:cs="Times New Roman"/>
            <w:sz w:val="20"/>
            <w:szCs w:val="20"/>
            <w:lang w:eastAsia="ja-JP"/>
          </w:rPr>
          <w:t>CR?</w:t>
        </w:r>
      </w:ins>
      <w:ins w:id="38" w:author="Kenichi Yamamoto_SDSr2" w:date="2020-08-11T13:37:00Z">
        <w:r>
          <w:rPr>
            <w:rFonts w:ascii="Times New Roman" w:eastAsia="游明朝" w:hAnsi="Times New Roman" w:cs="Times New Roman"/>
            <w:sz w:val="20"/>
            <w:szCs w:val="20"/>
            <w:lang w:eastAsia="ja-JP"/>
          </w:rPr>
          <w:t>.</w:t>
        </w:r>
        <w:proofErr w:type="gramEnd"/>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39" w:author="Kenichi Yamamoto_SDSr2" w:date="2020-08-11T13:37:00Z"/>
        </w:rPr>
      </w:pPr>
      <w:ins w:id="40"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41" w:author="Kenichi Yamamoto_SDSr2" w:date="2020-08-11T13:37:00Z"/>
        </w:rPr>
      </w:pPr>
    </w:p>
    <w:p w14:paraId="53B8194F" w14:textId="77777777" w:rsidR="00300A69" w:rsidRDefault="00300A69" w:rsidP="00300A69">
      <w:pPr>
        <w:pStyle w:val="xmsolistparagraph"/>
        <w:numPr>
          <w:ilvl w:val="0"/>
          <w:numId w:val="26"/>
        </w:numPr>
        <w:rPr>
          <w:ins w:id="42" w:author="Kenichi Yamamoto_SDSr2" w:date="2020-08-11T13:37:00Z"/>
          <w:rFonts w:ascii="Times New Roman" w:eastAsia="游明朝" w:hAnsi="Times New Roman" w:cs="Times New Roman"/>
          <w:sz w:val="20"/>
          <w:szCs w:val="20"/>
          <w:lang w:eastAsia="ja-JP"/>
        </w:rPr>
      </w:pPr>
      <w:ins w:id="43" w:author="Kenichi Yamamoto_SDSr2" w:date="2020-08-11T13:37:00Z">
        <w:r>
          <w:rPr>
            <w:rFonts w:ascii="Times New Roman" w:eastAsia="游明朝" w:hAnsi="Times New Roman" w:cs="Times New Roman"/>
            <w:sz w:val="20"/>
            <w:szCs w:val="20"/>
            <w:lang w:eastAsia="ja-JP"/>
          </w:rPr>
          <w:t xml:space="preserve">2. </w:t>
        </w:r>
        <w:proofErr w:type="spellStart"/>
        <w:r w:rsidRPr="006C19D8">
          <w:rPr>
            <w:rFonts w:ascii="Times New Roman" w:eastAsia="游明朝" w:hAnsi="Times New Roman" w:cs="Times New Roman"/>
            <w:sz w:val="20"/>
            <w:szCs w:val="20"/>
            <w:lang w:eastAsia="ja-JP"/>
          </w:rPr>
          <w:t>GeographicArea</w:t>
        </w:r>
        <w:proofErr w:type="spellEnd"/>
        <w:r w:rsidRPr="006C19D8">
          <w:rPr>
            <w:rFonts w:ascii="Times New Roman" w:eastAsia="游明朝" w:hAnsi="Times New Roman" w:cs="Times New Roman"/>
            <w:sz w:val="20"/>
            <w:szCs w:val="20"/>
            <w:lang w:eastAsia="ja-JP"/>
          </w:rPr>
          <w:t>.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 xml:space="preserve">says that it is a list of regions. If the idea is to keep things simple and only have one region, then you need to change TS-0001. If you want multiple regions then you need to define a new complex type (e.g. </w:t>
        </w:r>
        <w:proofErr w:type="spellStart"/>
        <w:r w:rsidRPr="006C19D8">
          <w:rPr>
            <w:rFonts w:ascii="Times New Roman" w:eastAsia="游明朝" w:hAnsi="Times New Roman" w:cs="Times New Roman"/>
            <w:sz w:val="20"/>
            <w:szCs w:val="20"/>
            <w:lang w:eastAsia="ja-JP"/>
          </w:rPr>
          <w:t>GeographicAreas</w:t>
        </w:r>
        <w:proofErr w:type="spellEnd"/>
        <w:r w:rsidRPr="006C19D8">
          <w:rPr>
            <w:rFonts w:ascii="Times New Roman" w:eastAsia="游明朝" w:hAnsi="Times New Roman" w:cs="Times New Roman"/>
            <w:sz w:val="20"/>
            <w:szCs w:val="20"/>
            <w:lang w:eastAsia="ja-JP"/>
          </w:rPr>
          <w:t>)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44" w:author="Kenichi Yamamoto_SDSr2" w:date="2020-08-11T13:37:00Z"/>
        </w:rPr>
      </w:pPr>
      <w:ins w:id="45"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proofErr w:type="spellStart"/>
        <w:r w:rsidRPr="001407F0">
          <w:t>geographicArea</w:t>
        </w:r>
        <w:proofErr w:type="spellEnd"/>
        <w:r>
          <w:t xml:space="preserve"> attribute to “</w:t>
        </w:r>
        <w:r w:rsidRPr="00BD499F">
          <w:t>0..1</w:t>
        </w:r>
        <w:r>
          <w:t>” with additional descriptions in TS-0001 of SDS-2020-</w:t>
        </w:r>
      </w:ins>
      <w:ins w:id="46" w:author="Kenichi Yamamoto_SDSr2" w:date="2020-08-11T14:45:00Z">
        <w:r w:rsidR="00642A40">
          <w:t>0249</w:t>
        </w:r>
      </w:ins>
      <w:ins w:id="47" w:author="Kenichi Yamamoto_SDSr2" w:date="2020-08-11T14:46:00Z">
        <w:r w:rsidR="00642A40">
          <w:t>.</w:t>
        </w:r>
      </w:ins>
      <w:ins w:id="48" w:author="Kenichi Yamamoto_SDSr2" w:date="2020-08-11T13:37:00Z">
        <w:r>
          <w:t xml:space="preserve"> I changed the attribute as optional in Change 5. In case of </w:t>
        </w:r>
        <w:proofErr w:type="spellStart"/>
        <w:r>
          <w:t>Creare</w:t>
        </w:r>
        <w:proofErr w:type="spellEnd"/>
        <w:r>
          <w:t xml:space="preserv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49" w:author="Kenichi Yamamoto_SDSr2" w:date="2020-08-11T13:37:00Z"/>
        </w:rPr>
      </w:pPr>
    </w:p>
    <w:p w14:paraId="5E8F5635" w14:textId="77777777" w:rsidR="00300A69" w:rsidRDefault="00300A69" w:rsidP="00300A69">
      <w:pPr>
        <w:pStyle w:val="xmsolistparagraph"/>
        <w:numPr>
          <w:ilvl w:val="0"/>
          <w:numId w:val="26"/>
        </w:numPr>
        <w:rPr>
          <w:ins w:id="50" w:author="Kenichi Yamamoto_SDSr2" w:date="2020-08-11T13:37:00Z"/>
          <w:rFonts w:ascii="Times New Roman" w:eastAsia="游明朝" w:hAnsi="Times New Roman" w:cs="Times New Roman"/>
          <w:sz w:val="20"/>
          <w:szCs w:val="20"/>
          <w:lang w:eastAsia="ja-JP"/>
        </w:rPr>
      </w:pPr>
      <w:ins w:id="51"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as you have listed it in 6.5.3.3 and Change 2 does not include </w:t>
        </w:r>
        <w:proofErr w:type="spellStart"/>
        <w:r w:rsidRPr="0094510B">
          <w:rPr>
            <w:rFonts w:ascii="Times New Roman" w:eastAsia="游明朝" w:hAnsi="Times New Roman" w:cs="Times New Roman"/>
            <w:sz w:val="20"/>
            <w:szCs w:val="20"/>
            <w:lang w:eastAsia="ja-JP"/>
          </w:rPr>
          <w:t>nwMonitoringReqAnnc</w:t>
        </w:r>
        <w:proofErr w:type="spellEnd"/>
        <w:r w:rsidRPr="0094510B">
          <w:rPr>
            <w:rFonts w:ascii="Times New Roman" w:eastAsia="游明朝" w:hAnsi="Times New Roman" w:cs="Times New Roman"/>
            <w:sz w:val="20"/>
            <w:szCs w:val="20"/>
            <w:lang w:eastAsia="ja-JP"/>
          </w:rPr>
          <w:t xml:space="preserve">.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w:t>
        </w:r>
        <w:proofErr w:type="spellStart"/>
        <w:r w:rsidRPr="0094510B">
          <w:rPr>
            <w:rFonts w:ascii="Times New Roman" w:eastAsia="游明朝" w:hAnsi="Times New Roman" w:cs="Times New Roman"/>
            <w:sz w:val="20"/>
            <w:szCs w:val="20"/>
            <w:lang w:eastAsia="ja-JP"/>
          </w:rPr>
          <w:t>announcedTo</w:t>
        </w:r>
        <w:proofErr w:type="spellEnd"/>
        <w:r w:rsidRPr="0094510B">
          <w:rPr>
            <w:rFonts w:ascii="Times New Roman" w:eastAsia="游明朝" w:hAnsi="Times New Roman" w:cs="Times New Roman"/>
            <w:sz w:val="20"/>
            <w:szCs w:val="20"/>
            <w:lang w:eastAsia="ja-JP"/>
          </w:rPr>
          <w:t xml:space="preserve"> attribute. This shouldn't be there for resources that aren't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(and for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 xml:space="preserve"> resources it should be just called </w:t>
        </w:r>
        <w:proofErr w:type="spellStart"/>
        <w:r w:rsidRPr="0094510B">
          <w:rPr>
            <w:rFonts w:ascii="Times New Roman" w:eastAsia="游明朝" w:hAnsi="Times New Roman" w:cs="Times New Roman"/>
            <w:sz w:val="20"/>
            <w:szCs w:val="20"/>
            <w:lang w:eastAsia="ja-JP"/>
          </w:rPr>
          <w:t>announceTo</w:t>
        </w:r>
        <w:proofErr w:type="spellEnd"/>
        <w:r w:rsidRPr="0094510B">
          <w:rPr>
            <w:rFonts w:ascii="Times New Roman" w:eastAsia="游明朝" w:hAnsi="Times New Roman" w:cs="Times New Roman"/>
            <w:sz w:val="20"/>
            <w:szCs w:val="20"/>
            <w:lang w:eastAsia="ja-JP"/>
          </w:rPr>
          <w:t xml:space="preserve">, without the d). I see that in TS-0001 there's an </w:t>
        </w:r>
        <w:proofErr w:type="spellStart"/>
        <w:r w:rsidRPr="0094510B">
          <w:rPr>
            <w:rFonts w:ascii="Times New Roman" w:eastAsia="游明朝" w:hAnsi="Times New Roman" w:cs="Times New Roman"/>
            <w:sz w:val="20"/>
            <w:szCs w:val="20"/>
            <w:lang w:eastAsia="ja-JP"/>
          </w:rPr>
          <w:t>announceTo</w:t>
        </w:r>
        <w:proofErr w:type="spellEnd"/>
        <w:r w:rsidRPr="0094510B">
          <w:rPr>
            <w:rFonts w:ascii="Times New Roman" w:eastAsia="游明朝" w:hAnsi="Times New Roman" w:cs="Times New Roman"/>
            <w:sz w:val="20"/>
            <w:szCs w:val="20"/>
            <w:lang w:eastAsia="ja-JP"/>
          </w:rPr>
          <w:t xml:space="preserve">, which should be removed if it isn't </w:t>
        </w:r>
        <w:proofErr w:type="spellStart"/>
        <w:r w:rsidRPr="0094510B">
          <w:rPr>
            <w:rFonts w:ascii="Times New Roman" w:eastAsia="游明朝" w:hAnsi="Times New Roman" w:cs="Times New Roman"/>
            <w:sz w:val="20"/>
            <w:szCs w:val="20"/>
            <w:lang w:eastAsia="ja-JP"/>
          </w:rPr>
          <w:t>announceable</w:t>
        </w:r>
        <w:proofErr w:type="spellEnd"/>
        <w:r w:rsidRPr="0094510B">
          <w:rPr>
            <w:rFonts w:ascii="Times New Roman" w:eastAsia="游明朝" w:hAnsi="Times New Roman" w:cs="Times New Roman"/>
            <w:sz w:val="20"/>
            <w:szCs w:val="20"/>
            <w:lang w:eastAsia="ja-JP"/>
          </w:rPr>
          <w:t>.</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52" w:author="Kenichi Yamamoto_SDSr2" w:date="2020-08-11T13:37:00Z"/>
        </w:rPr>
      </w:pPr>
      <w:ins w:id="53"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54" w:author="Kenichi Yamamoto_SDSr2" w:date="2020-08-11T14:50:00Z">
        <w:r w:rsidR="00642A40">
          <w:rPr>
            <w:rFonts w:eastAsia="游明朝"/>
            <w:lang w:eastAsia="ja-JP"/>
          </w:rPr>
          <w:t xml:space="preserve">the </w:t>
        </w:r>
      </w:ins>
      <w:proofErr w:type="spellStart"/>
      <w:ins w:id="55" w:author="Kenichi Yamamoto_SDSr2" w:date="2020-08-11T13:37:00Z">
        <w:r w:rsidRPr="0094510B">
          <w:rPr>
            <w:rFonts w:eastAsia="游明朝"/>
            <w:lang w:eastAsia="ja-JP"/>
          </w:rPr>
          <w:t>announcedTo</w:t>
        </w:r>
        <w:proofErr w:type="spellEnd"/>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56" w:author="Kenichi Yamamoto_SDSr2" w:date="2020-08-11T14:46:00Z">
        <w:r w:rsidR="00642A40">
          <w:t>2020-0249.</w:t>
        </w:r>
      </w:ins>
    </w:p>
    <w:p w14:paraId="42B1B06D" w14:textId="77777777" w:rsidR="00300A69" w:rsidRDefault="00300A69" w:rsidP="00300A69">
      <w:pPr>
        <w:pStyle w:val="xmsolistparagraph"/>
        <w:ind w:left="420"/>
        <w:rPr>
          <w:ins w:id="57"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58" w:author="Kenichi Yamamoto_SDSr2" w:date="2020-08-11T13:37:00Z"/>
          <w:rFonts w:ascii="Times New Roman" w:eastAsia="游明朝" w:hAnsi="Times New Roman" w:cs="Times New Roman"/>
          <w:sz w:val="20"/>
          <w:szCs w:val="20"/>
          <w:lang w:eastAsia="ja-JP"/>
        </w:rPr>
      </w:pPr>
      <w:ins w:id="59"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 xml:space="preserve">The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xml:space="preserve"> attribute is shown as optional both here and in TS-0001, but there's no description in either document of a default. What happens if you create the resource without providing this attribute? I assume the idea is that it's optional so that you don't have to set it if you have </w:t>
        </w:r>
        <w:proofErr w:type="spellStart"/>
        <w:r w:rsidRPr="00DE0EEE">
          <w:rPr>
            <w:rFonts w:ascii="Times New Roman" w:eastAsia="游明朝" w:hAnsi="Times New Roman" w:cs="Times New Roman"/>
            <w:sz w:val="20"/>
            <w:szCs w:val="20"/>
            <w:lang w:eastAsia="ja-JP"/>
          </w:rPr>
          <w:t>monitorEnable</w:t>
        </w:r>
        <w:proofErr w:type="spellEnd"/>
        <w:r w:rsidRPr="00DE0EEE">
          <w:rPr>
            <w:rFonts w:ascii="Times New Roman" w:eastAsia="游明朝" w:hAnsi="Times New Roman" w:cs="Times New Roman"/>
            <w:sz w:val="20"/>
            <w:szCs w:val="20"/>
            <w:lang w:eastAsia="ja-JP"/>
          </w:rPr>
          <w:t xml:space="preserve"> set to 0 or 3, since those values don't include congestion monitoring. However what happens if:</w:t>
        </w:r>
      </w:ins>
    </w:p>
    <w:p w14:paraId="2544A773" w14:textId="77777777" w:rsidR="00300A69" w:rsidRPr="00DE0EEE" w:rsidRDefault="00300A69" w:rsidP="00300A69">
      <w:pPr>
        <w:pStyle w:val="xmsolistparagraph"/>
        <w:ind w:left="420"/>
        <w:rPr>
          <w:ins w:id="60" w:author="Kenichi Yamamoto_SDSr2" w:date="2020-08-11T13:37:00Z"/>
          <w:rFonts w:ascii="Times New Roman" w:eastAsia="游明朝" w:hAnsi="Times New Roman" w:cs="Times New Roman"/>
          <w:sz w:val="20"/>
          <w:szCs w:val="20"/>
          <w:lang w:eastAsia="ja-JP"/>
        </w:rPr>
      </w:pPr>
      <w:ins w:id="61" w:author="Kenichi Yamamoto_SDSr2" w:date="2020-08-11T13:37:00Z">
        <w:r w:rsidRPr="00DE0EEE">
          <w:rPr>
            <w:rFonts w:ascii="Times New Roman" w:eastAsia="游明朝" w:hAnsi="Times New Roman" w:cs="Times New Roman"/>
            <w:sz w:val="20"/>
            <w:szCs w:val="20"/>
            <w:lang w:eastAsia="ja-JP"/>
          </w:rPr>
          <w:t xml:space="preserve">a) You have </w:t>
        </w:r>
        <w:proofErr w:type="spellStart"/>
        <w:r w:rsidRPr="00DE0EEE">
          <w:rPr>
            <w:rFonts w:ascii="Times New Roman" w:eastAsia="游明朝" w:hAnsi="Times New Roman" w:cs="Times New Roman"/>
            <w:sz w:val="20"/>
            <w:szCs w:val="20"/>
            <w:lang w:eastAsia="ja-JP"/>
          </w:rPr>
          <w:t>monitorEnable</w:t>
        </w:r>
        <w:proofErr w:type="spellEnd"/>
        <w:r w:rsidRPr="00DE0EEE">
          <w:rPr>
            <w:rFonts w:ascii="Times New Roman" w:eastAsia="游明朝" w:hAnsi="Times New Roman" w:cs="Times New Roman"/>
            <w:sz w:val="20"/>
            <w:szCs w:val="20"/>
            <w:lang w:eastAsia="ja-JP"/>
          </w:rPr>
          <w:t xml:space="preserve"> set to 1 or 2 and you haven't set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Does this just mean that no alerts are generated, or is it an error?</w:t>
        </w:r>
      </w:ins>
    </w:p>
    <w:p w14:paraId="55D8A857" w14:textId="77777777" w:rsidR="00300A69" w:rsidRDefault="00300A69" w:rsidP="00300A69">
      <w:pPr>
        <w:pStyle w:val="xmsolistparagraph"/>
        <w:ind w:left="420"/>
        <w:rPr>
          <w:ins w:id="62" w:author="Kenichi Yamamoto_SDSr2" w:date="2020-08-11T13:37:00Z"/>
          <w:rFonts w:ascii="Times New Roman" w:eastAsia="游明朝" w:hAnsi="Times New Roman" w:cs="Times New Roman"/>
          <w:sz w:val="20"/>
          <w:szCs w:val="20"/>
          <w:lang w:eastAsia="ja-JP"/>
        </w:rPr>
      </w:pPr>
      <w:ins w:id="63" w:author="Kenichi Yamamoto_SDSr2" w:date="2020-08-11T13:37:00Z">
        <w:r w:rsidRPr="00DE0EEE">
          <w:rPr>
            <w:rFonts w:ascii="Times New Roman" w:eastAsia="游明朝" w:hAnsi="Times New Roman" w:cs="Times New Roman"/>
            <w:sz w:val="20"/>
            <w:szCs w:val="20"/>
            <w:lang w:eastAsia="ja-JP"/>
          </w:rPr>
          <w:t xml:space="preserve">b) You have </w:t>
        </w:r>
        <w:proofErr w:type="spellStart"/>
        <w:r w:rsidRPr="00DE0EEE">
          <w:rPr>
            <w:rFonts w:ascii="Times New Roman" w:eastAsia="游明朝" w:hAnsi="Times New Roman" w:cs="Times New Roman"/>
            <w:sz w:val="20"/>
            <w:szCs w:val="20"/>
            <w:lang w:eastAsia="ja-JP"/>
          </w:rPr>
          <w:t>monitorEnable</w:t>
        </w:r>
        <w:proofErr w:type="spellEnd"/>
        <w:r w:rsidRPr="00DE0EEE">
          <w:rPr>
            <w:rFonts w:ascii="Times New Roman" w:eastAsia="游明朝" w:hAnsi="Times New Roman" w:cs="Times New Roman"/>
            <w:sz w:val="20"/>
            <w:szCs w:val="20"/>
            <w:lang w:eastAsia="ja-JP"/>
          </w:rPr>
          <w:t xml:space="preserve"> set to 0 or 3 and you have set </w:t>
        </w:r>
        <w:proofErr w:type="spellStart"/>
        <w:r w:rsidRPr="00DE0EEE">
          <w:rPr>
            <w:rFonts w:ascii="Times New Roman" w:eastAsia="游明朝" w:hAnsi="Times New Roman" w:cs="Times New Roman"/>
            <w:sz w:val="20"/>
            <w:szCs w:val="20"/>
            <w:lang w:eastAsia="ja-JP"/>
          </w:rPr>
          <w:t>congestionLevels</w:t>
        </w:r>
        <w:proofErr w:type="spellEnd"/>
        <w:r w:rsidRPr="00DE0EEE">
          <w:rPr>
            <w:rFonts w:ascii="Times New Roman" w:eastAsia="游明朝" w:hAnsi="Times New Roman" w:cs="Times New Roman"/>
            <w:sz w:val="20"/>
            <w:szCs w:val="20"/>
            <w:lang w:eastAsia="ja-JP"/>
          </w:rPr>
          <w:t>? Is it ignored, or is it an error?</w:t>
        </w:r>
      </w:ins>
    </w:p>
    <w:p w14:paraId="73BEE8F8" w14:textId="0E7E3C70" w:rsidR="00300A69" w:rsidRDefault="00300A69" w:rsidP="00300A69">
      <w:pPr>
        <w:numPr>
          <w:ilvl w:val="1"/>
          <w:numId w:val="26"/>
        </w:numPr>
        <w:overflowPunct/>
        <w:autoSpaceDE/>
        <w:autoSpaceDN/>
        <w:adjustRightInd/>
        <w:spacing w:before="100" w:beforeAutospacing="1" w:after="100" w:afterAutospacing="1"/>
        <w:textAlignment w:val="auto"/>
        <w:rPr>
          <w:ins w:id="64" w:author="Kenichi Yamamoto_SDSr2" w:date="2020-08-11T13:37:00Z"/>
          <w:rFonts w:eastAsia="游明朝"/>
          <w:lang w:eastAsia="ja-JP"/>
        </w:rPr>
      </w:pPr>
      <w:ins w:id="65" w:author="Kenichi Yamamoto_SDSr2" w:date="2020-08-11T13:37:00Z">
        <w:r>
          <w:rPr>
            <w:rFonts w:eastAsia="游明朝" w:hint="eastAsia"/>
            <w:lang w:eastAsia="ja-JP"/>
          </w:rPr>
          <w:t>K</w:t>
        </w:r>
        <w:r>
          <w:rPr>
            <w:rFonts w:eastAsia="游明朝"/>
            <w:lang w:eastAsia="ja-JP"/>
          </w:rPr>
          <w:t xml:space="preserve">enichi – Thank you for your pointing out. The </w:t>
        </w:r>
        <w:proofErr w:type="spellStart"/>
        <w:r w:rsidRPr="00DE0EEE">
          <w:rPr>
            <w:rFonts w:eastAsia="游明朝"/>
            <w:lang w:eastAsia="ja-JP"/>
          </w:rPr>
          <w:t>congestionLevels</w:t>
        </w:r>
        <w:proofErr w:type="spellEnd"/>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proofErr w:type="spellStart"/>
        <w:r w:rsidRPr="00802264">
          <w:rPr>
            <w:lang w:val="en-US"/>
          </w:rPr>
          <w:t>monitorEnable</w:t>
        </w:r>
        <w:proofErr w:type="spellEnd"/>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some descriptions were added to Create/Update operations of Change 5 and TS-0001 of</w:t>
        </w:r>
        <w:r>
          <w:t xml:space="preserve"> SDS-</w:t>
        </w:r>
      </w:ins>
      <w:ins w:id="66" w:author="Kenichi Yamamoto_SDSr2" w:date="2020-08-11T14:46:00Z">
        <w:r w:rsidR="00642A40">
          <w:t>2020-0249.</w:t>
        </w:r>
      </w:ins>
      <w:ins w:id="67"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proofErr w:type="spellStart"/>
        <w:r w:rsidRPr="00D100F7">
          <w:rPr>
            <w:rFonts w:eastAsia="Calibri" w:cs="Arial"/>
            <w:szCs w:val="18"/>
            <w:lang w:eastAsia="zh-CN"/>
          </w:rPr>
          <w:t>externalGroupID</w:t>
        </w:r>
        <w:proofErr w:type="spellEnd"/>
        <w:r>
          <w:rPr>
            <w:rFonts w:eastAsia="游明朝"/>
            <w:lang w:eastAsia="ja-JP"/>
          </w:rPr>
          <w:t xml:space="preserve"> to </w:t>
        </w:r>
        <w:r w:rsidRPr="002D7374">
          <w:rPr>
            <w:rFonts w:eastAsia="游明朝"/>
            <w:lang w:eastAsia="ja-JP"/>
          </w:rPr>
          <w:t xml:space="preserve">Table 9.6.64 </w:t>
        </w:r>
        <w:r>
          <w:rPr>
            <w:rFonts w:eastAsia="游明朝"/>
            <w:lang w:eastAsia="ja-JP"/>
          </w:rPr>
          <w:t xml:space="preserve">in TS-0001 </w:t>
        </w:r>
        <w:r>
          <w:t xml:space="preserve">of </w:t>
        </w:r>
      </w:ins>
      <w:ins w:id="68" w:author="Kenichi Yamamoto_SDSr2" w:date="2020-08-11T14:46:00Z">
        <w:r w:rsidR="00642A40">
          <w:t>SDS-2020-0249.</w:t>
        </w:r>
      </w:ins>
      <w:ins w:id="69"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proofErr w:type="spellStart"/>
        <w:r w:rsidRPr="00D100F7">
          <w:rPr>
            <w:rFonts w:eastAsia="Calibri" w:cs="Arial"/>
            <w:szCs w:val="18"/>
            <w:lang w:eastAsia="zh-CN"/>
          </w:rPr>
          <w:t>externalGroupID</w:t>
        </w:r>
        <w:proofErr w:type="spellEnd"/>
        <w:r w:rsidRPr="00D100F7">
          <w:rPr>
            <w:rFonts w:eastAsia="Calibri" w:cs="Arial"/>
            <w:szCs w:val="18"/>
            <w:lang w:eastAsia="zh-CN"/>
          </w:rPr>
          <w:t xml:space="preserve"> attribute is applicable</w:t>
        </w:r>
        <w:r>
          <w:rPr>
            <w:rFonts w:eastAsia="Calibri" w:cs="Arial"/>
            <w:szCs w:val="18"/>
            <w:lang w:eastAsia="zh-CN"/>
          </w:rPr>
          <w:t xml:space="preserve"> (optional)</w:t>
        </w:r>
        <w:r w:rsidRPr="00D100F7">
          <w:rPr>
            <w:rFonts w:eastAsia="Calibri" w:cs="Arial"/>
            <w:szCs w:val="18"/>
            <w:lang w:eastAsia="zh-CN"/>
          </w:rPr>
          <w:t xml:space="preserve"> if </w:t>
        </w:r>
        <w:proofErr w:type="spellStart"/>
        <w:r w:rsidRPr="00D100F7">
          <w:rPr>
            <w:rFonts w:eastAsia="Calibri" w:cs="Arial"/>
            <w:szCs w:val="18"/>
            <w:lang w:eastAsia="zh-CN"/>
          </w:rPr>
          <w:t>monitorEnable</w:t>
        </w:r>
        <w:proofErr w:type="spellEnd"/>
        <w:r w:rsidRPr="00D100F7">
          <w:rPr>
            <w:rFonts w:eastAsia="Calibri" w:cs="Arial"/>
            <w:szCs w:val="18"/>
            <w:lang w:eastAsia="zh-CN"/>
          </w:rPr>
          <w:t xml:space="preserv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7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71" w:author="Kenichi Yamamoto_SDSr2" w:date="2020-08-11T13:37:00Z"/>
          <w:rFonts w:eastAsia="游明朝"/>
          <w:lang w:eastAsia="ja-JP"/>
        </w:rPr>
      </w:pPr>
      <w:ins w:id="7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 xml:space="preserve">I wasn't sure how the notification process works. For most resources, a &lt;subscription&gt; child is used to notify people if there's a change to the parent's attributes. Do you just subscribe to changes to </w:t>
        </w:r>
        <w:proofErr w:type="spellStart"/>
        <w:r w:rsidRPr="00633729">
          <w:rPr>
            <w:rFonts w:eastAsia="游明朝"/>
            <w:lang w:eastAsia="ja-JP"/>
          </w:rPr>
          <w:t>congestionStatus</w:t>
        </w:r>
        <w:proofErr w:type="spellEnd"/>
        <w:r w:rsidRPr="00633729">
          <w:rPr>
            <w:rFonts w:eastAsia="游明朝"/>
            <w:lang w:eastAsia="ja-JP"/>
          </w:rPr>
          <w:t xml:space="preserve">, or is there some other connection between </w:t>
        </w:r>
        <w:proofErr w:type="spellStart"/>
        <w:r w:rsidRPr="00633729">
          <w:rPr>
            <w:rFonts w:eastAsia="游明朝"/>
            <w:lang w:eastAsia="ja-JP"/>
          </w:rPr>
          <w:t>congestionLevels</w:t>
        </w:r>
        <w:proofErr w:type="spellEnd"/>
        <w:r w:rsidRPr="00633729">
          <w:rPr>
            <w:rFonts w:eastAsia="游明朝"/>
            <w:lang w:eastAsia="ja-JP"/>
          </w:rPr>
          <w:t xml:space="preserve"> and the subscription? If so, I have similar questions to 4 - e.g. what happens if you set </w:t>
        </w:r>
        <w:proofErr w:type="spellStart"/>
        <w:r w:rsidRPr="00633729">
          <w:rPr>
            <w:rFonts w:eastAsia="游明朝"/>
            <w:lang w:eastAsia="ja-JP"/>
          </w:rPr>
          <w:t>congestionLevels</w:t>
        </w:r>
        <w:proofErr w:type="spellEnd"/>
        <w:r w:rsidRPr="00633729">
          <w:rPr>
            <w:rFonts w:eastAsia="游明朝"/>
            <w:lang w:eastAsia="ja-JP"/>
          </w:rPr>
          <w:t xml:space="preserve"> but don't have a &lt;subscription&gt; child?</w:t>
        </w:r>
        <w:r>
          <w:rPr>
            <w:rFonts w:eastAsia="游明朝"/>
            <w:lang w:eastAsia="ja-JP"/>
          </w:rPr>
          <w:t>.</w:t>
        </w:r>
      </w:ins>
    </w:p>
    <w:p w14:paraId="3AFB6E15" w14:textId="4FA592F3" w:rsidR="00300A69" w:rsidRPr="005B6FF0" w:rsidRDefault="00300A69" w:rsidP="00300A69">
      <w:pPr>
        <w:numPr>
          <w:ilvl w:val="1"/>
          <w:numId w:val="26"/>
        </w:numPr>
        <w:overflowPunct/>
        <w:autoSpaceDE/>
        <w:autoSpaceDN/>
        <w:adjustRightInd/>
        <w:spacing w:before="100" w:beforeAutospacing="1" w:after="100" w:afterAutospacing="1"/>
        <w:textAlignment w:val="auto"/>
        <w:rPr>
          <w:ins w:id="73" w:author="Kenichi Yamamoto_SDSr2" w:date="2020-08-11T13:37:00Z"/>
          <w:rFonts w:eastAsia="游明朝"/>
          <w:lang w:eastAsia="ja-JP"/>
        </w:rPr>
      </w:pPr>
      <w:ins w:id="74" w:author="Kenichi Yamamoto_SDSr2" w:date="2020-08-11T13:37:00Z">
        <w:r w:rsidRPr="0057244C">
          <w:rPr>
            <w:rFonts w:eastAsia="游明朝" w:hint="eastAsia"/>
            <w:lang w:eastAsia="ja-JP"/>
          </w:rPr>
          <w:t xml:space="preserve">Kenichi - </w:t>
        </w:r>
        <w:r w:rsidRPr="0057244C">
          <w:rPr>
            <w:rFonts w:eastAsia="游明朝"/>
            <w:lang w:eastAsia="ja-JP"/>
          </w:rPr>
          <w:t>As you pointed out, there is no attribute to subscribe</w:t>
        </w:r>
        <w:r w:rsidRPr="005B6FF0">
          <w:rPr>
            <w:rFonts w:eastAsia="游明朝"/>
            <w:lang w:eastAsia="ja-JP"/>
          </w:rPr>
          <w:t xml:space="preserve"> for this resource.</w:t>
        </w:r>
        <w:r w:rsidRPr="0057244C">
          <w:rPr>
            <w:rFonts w:eastAsia="游明朝"/>
            <w:lang w:eastAsia="ja-JP"/>
          </w:rPr>
          <w:t xml:space="preserve"> When SCEF returns the response to the Hosting CSE, the Hosting CSE maps the response to &lt;</w:t>
        </w:r>
        <w:proofErr w:type="spellStart"/>
        <w:r w:rsidRPr="0057244C">
          <w:rPr>
            <w:rFonts w:eastAsia="游明朝"/>
            <w:lang w:eastAsia="ja-JP"/>
          </w:rPr>
          <w:t>nwMonitoringReq</w:t>
        </w:r>
        <w:proofErr w:type="spellEnd"/>
        <w:r w:rsidRPr="0057244C">
          <w:rPr>
            <w:rFonts w:eastAsia="游明朝"/>
            <w:lang w:eastAsia="ja-JP"/>
          </w:rPr>
          <w:t xml:space="preserve">&gt; resource (e.g. </w:t>
        </w:r>
        <w:proofErr w:type="spellStart"/>
        <w:r w:rsidRPr="0057244C">
          <w:rPr>
            <w:rFonts w:eastAsia="游明朝"/>
            <w:lang w:eastAsia="ja-JP"/>
          </w:rPr>
          <w:t>congestionStatus</w:t>
        </w:r>
        <w:proofErr w:type="spellEnd"/>
        <w:r w:rsidRPr="0057244C">
          <w:rPr>
            <w:rFonts w:eastAsia="游明朝"/>
            <w:lang w:eastAsia="ja-JP"/>
          </w:rPr>
          <w:t xml:space="preserve">, </w:t>
        </w:r>
        <w:proofErr w:type="spellStart"/>
        <w:r w:rsidRPr="0057244C">
          <w:rPr>
            <w:rFonts w:eastAsia="游明朝"/>
            <w:lang w:eastAsia="ja-JP"/>
          </w:rPr>
          <w:t>numberOfDevices</w:t>
        </w:r>
        <w:proofErr w:type="spellEnd"/>
        <w:r w:rsidRPr="0057244C">
          <w:rPr>
            <w:rFonts w:eastAsia="游明朝"/>
            <w:lang w:eastAsia="ja-JP"/>
          </w:rPr>
          <w:t xml:space="preserve">) and responses back to Originator in Step 4 in clause 7.15.3 of TS-0026. So the &lt;subscription&gt; resource was removed in Change 5, TS-0001 </w:t>
        </w:r>
        <w:r>
          <w:t>of SDS-2020-</w:t>
        </w:r>
      </w:ins>
      <w:ins w:id="75" w:author="Kenichi Yamamoto_SDSr2" w:date="2020-08-11T14:48:00Z">
        <w:r w:rsidR="00642A40">
          <w:t>0249</w:t>
        </w:r>
      </w:ins>
      <w:ins w:id="76" w:author="Kenichi Yamamoto_SDSr2" w:date="2020-08-11T13:37:00Z">
        <w:r>
          <w:t xml:space="preserve"> and TS-0026 of SDS-2020-</w:t>
        </w:r>
      </w:ins>
      <w:ins w:id="77" w:author="Kenichi Yamamoto_SDSr2" w:date="2020-08-11T14:48:00Z">
        <w:r w:rsidR="00642A40">
          <w:t>0248</w:t>
        </w:r>
      </w:ins>
      <w:ins w:id="78" w:author="Kenichi Yamamoto_SDSr2" w:date="2020-08-11T13:37:00Z">
        <w:r w:rsidRPr="0057244C">
          <w:rPr>
            <w:rFonts w:eastAsia="游明朝"/>
            <w:lang w:eastAsia="ja-JP"/>
          </w:rPr>
          <w:t>.</w:t>
        </w:r>
      </w:ins>
    </w:p>
    <w:p w14:paraId="5ABAEB5A" w14:textId="77777777" w:rsidR="00300A69" w:rsidRDefault="00300A69" w:rsidP="00300A69">
      <w:pPr>
        <w:overflowPunct/>
        <w:autoSpaceDE/>
        <w:autoSpaceDN/>
        <w:adjustRightInd/>
        <w:spacing w:before="100" w:beforeAutospacing="1" w:after="100" w:afterAutospacing="1"/>
        <w:ind w:left="420"/>
        <w:textAlignment w:val="auto"/>
        <w:rPr>
          <w:ins w:id="79"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80" w:author="Kenichi Yamamoto_SDSr2" w:date="2020-08-11T13:37:00Z"/>
          <w:rFonts w:ascii="Times New Roman" w:eastAsia="游明朝" w:hAnsi="Times New Roman" w:cs="Times New Roman"/>
          <w:sz w:val="20"/>
          <w:szCs w:val="20"/>
          <w:lang w:eastAsia="ja-JP"/>
        </w:rPr>
      </w:pPr>
      <w:ins w:id="81" w:author="Kenichi Yamamoto_SDSr2" w:date="2020-08-11T13:37:00Z">
        <w:r w:rsidRPr="004827C4">
          <w:rPr>
            <w:rFonts w:ascii="Times New Roman" w:eastAsia="游明朝" w:hAnsi="Times New Roman" w:cs="Times New Roman"/>
            <w:sz w:val="20"/>
            <w:szCs w:val="20"/>
            <w:lang w:eastAsia="ja-JP"/>
          </w:rPr>
          <w:t xml:space="preserve">6. Since you don't show any interactions with the network in 7.4.x.2.1 Create, I assume that the idea is that monitoring doesn't start until you do an Update to set </w:t>
        </w:r>
        <w:proofErr w:type="spellStart"/>
        <w:r w:rsidRPr="004827C4">
          <w:rPr>
            <w:rFonts w:ascii="Times New Roman" w:eastAsia="游明朝" w:hAnsi="Times New Roman" w:cs="Times New Roman"/>
            <w:sz w:val="20"/>
            <w:szCs w:val="20"/>
            <w:lang w:eastAsia="ja-JP"/>
          </w:rPr>
          <w:t>monitorEnable</w:t>
        </w:r>
        <w:proofErr w:type="spellEnd"/>
        <w:r w:rsidRPr="004827C4">
          <w:rPr>
            <w:rFonts w:ascii="Times New Roman" w:eastAsia="游明朝" w:hAnsi="Times New Roman" w:cs="Times New Roman"/>
            <w:sz w:val="20"/>
            <w:szCs w:val="20"/>
            <w:lang w:eastAsia="ja-JP"/>
          </w:rPr>
          <w:t xml:space="preserve"> to a non-zero value. In that case we should have a requirement that says that you have to create the resource with </w:t>
        </w:r>
        <w:proofErr w:type="spellStart"/>
        <w:r w:rsidRPr="004827C4">
          <w:rPr>
            <w:rFonts w:ascii="Times New Roman" w:eastAsia="游明朝" w:hAnsi="Times New Roman" w:cs="Times New Roman"/>
            <w:sz w:val="20"/>
            <w:szCs w:val="20"/>
            <w:lang w:eastAsia="ja-JP"/>
          </w:rPr>
          <w:t>monitorEnable</w:t>
        </w:r>
        <w:proofErr w:type="spellEnd"/>
        <w:r w:rsidRPr="004827C4">
          <w:rPr>
            <w:rFonts w:ascii="Times New Roman" w:eastAsia="游明朝" w:hAnsi="Times New Roman" w:cs="Times New Roman"/>
            <w:sz w:val="20"/>
            <w:szCs w:val="20"/>
            <w:lang w:eastAsia="ja-JP"/>
          </w:rPr>
          <w:t xml:space="preserve"> = 0. Alternatively we could have </w:t>
        </w:r>
        <w:proofErr w:type="spellStart"/>
        <w:r w:rsidRPr="004827C4">
          <w:rPr>
            <w:rFonts w:ascii="Times New Roman" w:eastAsia="游明朝" w:hAnsi="Times New Roman" w:cs="Times New Roman"/>
            <w:sz w:val="20"/>
            <w:szCs w:val="20"/>
            <w:lang w:eastAsia="ja-JP"/>
          </w:rPr>
          <w:t>monitorEnable</w:t>
        </w:r>
        <w:proofErr w:type="spellEnd"/>
        <w:r w:rsidRPr="004827C4">
          <w:rPr>
            <w:rFonts w:ascii="Times New Roman" w:eastAsia="游明朝" w:hAnsi="Times New Roman" w:cs="Times New Roman"/>
            <w:sz w:val="20"/>
            <w:szCs w:val="20"/>
            <w:lang w:eastAsia="ja-JP"/>
          </w:rPr>
          <w:t xml:space="preserv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82" w:author="Kenichi Yamamoto_SDSr2" w:date="2020-08-11T13:37:00Z"/>
          <w:rFonts w:eastAsia="游明朝"/>
          <w:lang w:eastAsia="ja-JP"/>
        </w:rPr>
      </w:pPr>
      <w:ins w:id="83"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proofErr w:type="spellStart"/>
        <w:r w:rsidRPr="004827C4">
          <w:rPr>
            <w:rFonts w:eastAsia="游明朝"/>
            <w:lang w:eastAsia="ja-JP"/>
          </w:rPr>
          <w:t>monitorEnable</w:t>
        </w:r>
        <w:proofErr w:type="spellEnd"/>
        <w:r w:rsidRPr="004827C4">
          <w:rPr>
            <w:rFonts w:eastAsia="游明朝"/>
            <w:lang w:eastAsia="ja-JP"/>
          </w:rPr>
          <w:t xml:space="preserv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proofErr w:type="spellStart"/>
        <w:r w:rsidRPr="004827C4">
          <w:rPr>
            <w:rFonts w:eastAsia="游明朝"/>
            <w:lang w:eastAsia="ja-JP"/>
          </w:rPr>
          <w:t>monitorEnable</w:t>
        </w:r>
        <w:proofErr w:type="spellEnd"/>
        <w:r>
          <w:rPr>
            <w:rFonts w:eastAsia="游明朝"/>
            <w:lang w:eastAsia="ja-JP"/>
          </w:rPr>
          <w:t xml:space="preserve"> operation to 7.4.x.2.1 Create in Change 5, TS-0001 </w:t>
        </w:r>
        <w:r>
          <w:t>of SDS-2020-</w:t>
        </w:r>
      </w:ins>
      <w:ins w:id="84" w:author="Kenichi Yamamoto_SDSr2" w:date="2020-08-11T14:48:00Z">
        <w:r w:rsidR="00642A40">
          <w:t>0249</w:t>
        </w:r>
      </w:ins>
      <w:ins w:id="85" w:author="Kenichi Yamamoto_SDSr2" w:date="2020-08-11T13:37:00Z">
        <w:r>
          <w:t xml:space="preserve"> and TS-0026 of SDS-2020-</w:t>
        </w:r>
      </w:ins>
      <w:ins w:id="86" w:author="Kenichi Yamamoto_SDSr2" w:date="2020-08-11T14:48:00Z">
        <w:r w:rsidR="00642A40">
          <w:t>0248</w:t>
        </w:r>
      </w:ins>
      <w:ins w:id="87"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88"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89" w:author="Kenichi Yamamoto_SDSr2" w:date="2020-08-11T13:37:00Z"/>
          <w:rFonts w:eastAsia="游明朝"/>
          <w:lang w:eastAsia="ja-JP"/>
        </w:rPr>
      </w:pPr>
      <w:ins w:id="90"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4A5AEC99" w14:textId="487B8910" w:rsidR="00300A69" w:rsidRDefault="00300A69" w:rsidP="00300A69">
      <w:pPr>
        <w:numPr>
          <w:ilvl w:val="1"/>
          <w:numId w:val="26"/>
        </w:numPr>
        <w:overflowPunct/>
        <w:autoSpaceDE/>
        <w:autoSpaceDN/>
        <w:adjustRightInd/>
        <w:spacing w:before="100" w:beforeAutospacing="1" w:after="100" w:afterAutospacing="1"/>
        <w:textAlignment w:val="auto"/>
        <w:rPr>
          <w:ins w:id="91" w:author="Kenichi Yamamoto_SDSr2" w:date="2020-08-11T13:37:00Z"/>
          <w:rFonts w:eastAsia="游明朝"/>
          <w:lang w:eastAsia="ja-JP"/>
        </w:rPr>
      </w:pPr>
      <w:ins w:id="92" w:author="Kenichi Yamamoto_SDSr2" w:date="2020-08-11T13:37:00Z">
        <w:r>
          <w:rPr>
            <w:rFonts w:eastAsia="游明朝"/>
            <w:lang w:eastAsia="ja-JP"/>
          </w:rPr>
          <w:t xml:space="preserve">Kenichi - </w:t>
        </w:r>
        <w:r>
          <w:rPr>
            <w:rFonts w:eastAsia="游明朝" w:hint="eastAsia"/>
            <w:lang w:eastAsia="ja-JP"/>
          </w:rPr>
          <w:t xml:space="preserve">I understood your comment. </w:t>
        </w:r>
        <w:r>
          <w:rPr>
            <w:rFonts w:eastAsia="游明朝"/>
            <w:lang w:eastAsia="ja-JP"/>
          </w:rPr>
          <w:t>Deletion procedures of Network Status Report API in Step 7 and Step 8 of TS-0026 are incorrect. So I moved the deletion procedure to Step 3a and removed optional descriptions in TS-0026 of SDS-2020</w:t>
        </w:r>
      </w:ins>
      <w:ins w:id="93" w:author="Kenichi Yamamoto_SDSr2" w:date="2020-08-11T14:48:00Z">
        <w:r w:rsidR="00642A40">
          <w:rPr>
            <w:rFonts w:eastAsia="游明朝"/>
            <w:lang w:eastAsia="ja-JP"/>
          </w:rPr>
          <w:t>-0248.</w:t>
        </w:r>
      </w:ins>
      <w:ins w:id="94" w:author="Kenichi Yamamoto_SDSr2" w:date="2020-08-11T13:37:00Z">
        <w:r>
          <w:rPr>
            <w:rFonts w:eastAsia="游明朝"/>
            <w:lang w:eastAsia="ja-JP"/>
          </w:rPr>
          <w:t xml:space="preserve"> </w:t>
        </w:r>
        <w:r>
          <w:rPr>
            <w:rFonts w:eastAsia="游明朝"/>
            <w:lang w:eastAsia="ja-JP"/>
          </w:rPr>
          <w:br/>
          <w:t>In that case, all operations for Network Status Report API are completed in Step 3a in TS-0026 and Hosting CSE does not have to communicate with SCEF for Delete operation of &lt;</w:t>
        </w:r>
        <w:proofErr w:type="spellStart"/>
        <w:r>
          <w:rPr>
            <w:rFonts w:eastAsia="游明朝"/>
            <w:lang w:eastAsia="ja-JP"/>
          </w:rPr>
          <w:t>nwMonitoringReq</w:t>
        </w:r>
        <w:proofErr w:type="spellEnd"/>
        <w:r>
          <w:rPr>
            <w:rFonts w:eastAsia="游明朝"/>
            <w:lang w:eastAsia="ja-JP"/>
          </w:rPr>
          <w:t xml:space="preserve">&gt; resource. So I also removed SCEF procedures </w:t>
        </w:r>
        <w:r w:rsidRPr="00784305">
          <w:rPr>
            <w:rFonts w:eastAsia="游明朝"/>
            <w:lang w:eastAsia="ja-JP"/>
          </w:rPr>
          <w:t>in 7.4.x.2.4 Delete</w:t>
        </w:r>
        <w:r>
          <w:rPr>
            <w:rFonts w:eastAsia="游明朝"/>
            <w:lang w:eastAsia="ja-JP"/>
          </w:rPr>
          <w:t xml:space="preserve"> in Change 5 and TS-0001 </w:t>
        </w:r>
        <w:r>
          <w:t>of SDS-2020</w:t>
        </w:r>
      </w:ins>
      <w:ins w:id="95" w:author="Kenichi Yamamoto_SDSr2" w:date="2020-08-11T14:48:00Z">
        <w:r w:rsidR="00642A40">
          <w:t>-0249</w:t>
        </w:r>
      </w:ins>
      <w:ins w:id="96" w:author="Kenichi Yamamoto_SDSr2" w:date="2020-08-11T13:37:00Z">
        <w:r>
          <w:t>.</w:t>
        </w:r>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97" w:author="Kenichi Yamamoto_SDSr2" w:date="2020-08-01T22:25:00Z"/>
          <w:del w:id="98" w:author="Kenichi Yamamoto_SDSr0" w:date="2020-08-01T23:48:00Z"/>
          <w:rFonts w:eastAsia="游明朝"/>
          <w:lang w:eastAsia="ja-JP"/>
        </w:rPr>
      </w:pPr>
      <w:ins w:id="99" w:author="Kenichi Yamamoto_SDSr0" w:date="2020-08-02T16:21:00Z">
        <w:del w:id="100" w:author="Kenichi Yamamoto_SDSr2" w:date="2020-08-11T13:37:00Z">
          <w:r w:rsidRPr="0057244C" w:rsidDel="00300A69">
            <w:rPr>
              <w:rFonts w:eastAsia="游明朝"/>
              <w:lang w:eastAsia="ja-JP"/>
            </w:rPr>
            <w:lastRenderedPageBreak/>
            <w:delText xml:space="preserve"> </w:delText>
          </w:r>
        </w:del>
      </w:ins>
      <w:ins w:id="101" w:author="Kenichi Yamamoto_SDSr0" w:date="2020-08-01T23:48:00Z">
        <w:del w:id="102" w:author="Kenichi Yamamoto_SDSr2" w:date="2020-08-01T23:50:00Z">
          <w:r w:rsidR="008F4514" w:rsidRPr="008F4514" w:rsidDel="008F4514">
            <w:rPr>
              <w:rFonts w:eastAsia="游明朝"/>
              <w:lang w:eastAsia="ja-JP"/>
            </w:rPr>
            <w:delText xml:space="preserve"> </w:delText>
          </w:r>
        </w:del>
      </w:ins>
      <w:ins w:id="103" w:author="Kenichi Yamamoto_SDSr2" w:date="2020-08-01T23:29:00Z">
        <w:del w:id="104"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105" w:author="Kenichi Yamamoto_SDSr2" w:date="2020-08-01T20:40:00Z"/>
          <w:rFonts w:ascii="Times New Roman" w:eastAsia="游明朝" w:hAnsi="Times New Roman" w:cs="Times New Roman"/>
          <w:sz w:val="20"/>
          <w:szCs w:val="20"/>
          <w:lang w:eastAsia="ja-JP"/>
        </w:rPr>
      </w:pPr>
    </w:p>
    <w:p w14:paraId="56F916AF" w14:textId="77777777" w:rsidR="0094510B" w:rsidRPr="004B32E5" w:rsidRDefault="0094510B" w:rsidP="0094510B">
      <w:pPr>
        <w:pStyle w:val="xmsolistparagraph"/>
        <w:ind w:left="0"/>
        <w:rPr>
          <w:rFonts w:ascii="Times New Roman" w:eastAsia="游明朝" w:hAnsi="Times New Roman" w:cs="Times New Roman"/>
          <w:sz w:val="20"/>
          <w:szCs w:val="20"/>
          <w:lang w:eastAsia="ja-JP"/>
          <w:rPrChange w:id="106" w:author="Kenichi Yamamoto_SDSr2" w:date="2020-08-01T19:02:00Z">
            <w:rPr>
              <w:rFonts w:ascii="Times New Roman" w:eastAsia="Malgun Gothic" w:hAnsi="Times New Roman" w:cs="Times New Roman"/>
              <w:sz w:val="20"/>
              <w:szCs w:val="20"/>
            </w:rPr>
          </w:rPrChange>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107" w:name="_Ref389646865"/>
      <w:bookmarkStart w:id="108" w:name="_Ref389646876"/>
      <w:bookmarkStart w:id="109" w:name="_Ref389646883"/>
      <w:bookmarkStart w:id="110" w:name="_Ref389646892"/>
      <w:bookmarkStart w:id="111" w:name="_Ref389646900"/>
      <w:bookmarkStart w:id="112" w:name="_Ref389646906"/>
      <w:bookmarkStart w:id="113" w:name="_Ref389647207"/>
      <w:bookmarkStart w:id="114" w:name="_Toc390760745"/>
      <w:bookmarkStart w:id="115" w:name="_Toc391026936"/>
      <w:bookmarkStart w:id="116" w:name="_Toc391027283"/>
      <w:bookmarkStart w:id="117" w:name="_Toc526862009"/>
      <w:bookmarkStart w:id="118" w:name="_Toc526977501"/>
      <w:bookmarkStart w:id="119" w:name="_Toc527972149"/>
      <w:bookmarkStart w:id="120" w:name="_Toc528060059"/>
      <w:bookmarkStart w:id="121" w:name="_Toc4147753"/>
      <w:bookmarkStart w:id="122" w:name="_Toc34144040"/>
      <w:bookmarkStart w:id="123" w:name="_Ref409972386"/>
      <w:bookmarkStart w:id="124" w:name="_Toc390805042"/>
      <w:bookmarkStart w:id="125" w:name="_Toc391027157"/>
      <w:bookmarkStart w:id="126" w:name="_Toc526954841"/>
      <w:bookmarkStart w:id="127" w:name="_Ref530665210"/>
      <w:bookmarkStart w:id="128" w:name="_Toc21706577"/>
      <w:bookmarkStart w:id="129" w:name="_Toc34145092"/>
      <w:r w:rsidRPr="00500302">
        <w:rPr>
          <w:lang w:eastAsia="ja-JP"/>
        </w:rPr>
        <w:t>6.3.3</w:t>
      </w:r>
      <w:r w:rsidRPr="00500302">
        <w:rPr>
          <w:lang w:eastAsia="ja-JP"/>
        </w:rPr>
        <w:tab/>
        <w:t>oneM2M simple data types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130"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123"/>
      <w:bookmarkEnd w:id="130"/>
      <w:r w:rsidRPr="00500302">
        <w:t>: oneM2M Simple Data Types</w:t>
      </w:r>
      <w:bookmarkEnd w:id="124"/>
      <w:bookmarkEnd w:id="125"/>
      <w:bookmarkEnd w:id="126"/>
      <w:bookmarkEnd w:id="127"/>
      <w:bookmarkEnd w:id="128"/>
      <w:bookmarkEnd w:id="129"/>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31" w:author="Kenichi Yamamoto_SDS44" w:date="2020-02-04T16:52:00Z"/>
        </w:trPr>
        <w:tc>
          <w:tcPr>
            <w:tcW w:w="1164" w:type="pct"/>
          </w:tcPr>
          <w:p w14:paraId="5ECBE0C4" w14:textId="77777777" w:rsidR="003B085B" w:rsidRPr="00500302" w:rsidRDefault="003B085B" w:rsidP="0095253C">
            <w:pPr>
              <w:pStyle w:val="TAL"/>
              <w:rPr>
                <w:ins w:id="132" w:author="Kenichi Yamamoto_SDS44" w:date="2020-02-04T16:52:00Z"/>
                <w:rFonts w:cs="Arial"/>
                <w:szCs w:val="18"/>
                <w:lang w:eastAsia="zh-CN"/>
              </w:rPr>
            </w:pPr>
            <w:ins w:id="133"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134" w:author="Kenichi Yamamoto_SDS44" w:date="2020-02-04T16:52:00Z"/>
              </w:rPr>
            </w:pPr>
            <w:ins w:id="135"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136" w:author="Kenichi Yamamoto_SDS44" w:date="2020-02-04T16:52:00Z"/>
                <w:del w:id="137" w:author="Kenichi Yamamoto_SDSr1" w:date="2020-02-18T15:28:00Z"/>
                <w:lang w:val="en-US"/>
              </w:rPr>
            </w:pPr>
            <w:ins w:id="138" w:author="Kenichi Yamamoto_SDS44" w:date="2020-02-04T16:52:00Z">
              <w:del w:id="139"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140" w:author="Kenichi Yamamoto_SDS44" w:date="2020-02-04T16:52:00Z"/>
                <w:del w:id="141" w:author="Kenichi Yamamoto_SDSr1" w:date="2020-02-18T15:28:00Z"/>
                <w:lang w:val="en-US"/>
              </w:rPr>
            </w:pPr>
            <w:ins w:id="142" w:author="Kenichi Yamamoto_SDS44" w:date="2020-02-04T16:52:00Z">
              <w:del w:id="143" w:author="Kenichi Yamamoto_SDSr1" w:date="2020-02-18T15:28:00Z">
                <w:r w:rsidDel="00A04F53">
                  <w:rPr>
                    <w:lang w:val="en-US"/>
                  </w:rPr>
                  <w:delText>HIGH</w:delText>
                </w:r>
              </w:del>
            </w:ins>
          </w:p>
          <w:p w14:paraId="2468F555" w14:textId="6466D2AD" w:rsidR="003B085B" w:rsidDel="00A04F53" w:rsidRDefault="003B085B">
            <w:pPr>
              <w:pStyle w:val="TAL"/>
              <w:rPr>
                <w:ins w:id="144" w:author="Kenichi Yamamoto_SDS44" w:date="2020-02-04T16:52:00Z"/>
                <w:del w:id="145" w:author="Kenichi Yamamoto_SDSr1" w:date="2020-02-18T15:28:00Z"/>
                <w:lang w:val="en-US"/>
              </w:rPr>
            </w:pPr>
            <w:ins w:id="146" w:author="Kenichi Yamamoto_SDS44" w:date="2020-02-04T16:52:00Z">
              <w:del w:id="147" w:author="Kenichi Yamamoto_SDSr1" w:date="2020-02-18T15:28:00Z">
                <w:r w:rsidDel="00A04F53">
                  <w:rPr>
                    <w:lang w:val="en-US"/>
                  </w:rPr>
                  <w:delText>MEDIUM</w:delText>
                </w:r>
              </w:del>
            </w:ins>
          </w:p>
          <w:p w14:paraId="69989252" w14:textId="2643631E" w:rsidR="003B085B" w:rsidDel="00A04F53" w:rsidRDefault="003B085B">
            <w:pPr>
              <w:pStyle w:val="TAL"/>
              <w:rPr>
                <w:ins w:id="148" w:author="Kenichi Yamamoto_SDS44" w:date="2020-02-04T16:52:00Z"/>
                <w:del w:id="149" w:author="Kenichi Yamamoto_SDSr1" w:date="2020-02-18T15:28:00Z"/>
                <w:lang w:val="en-US"/>
              </w:rPr>
            </w:pPr>
            <w:ins w:id="150" w:author="Kenichi Yamamoto_SDS44" w:date="2020-02-04T16:52:00Z">
              <w:del w:id="151" w:author="Kenichi Yamamoto_SDSr1" w:date="2020-02-18T15:28:00Z">
                <w:r w:rsidDel="00A04F53">
                  <w:rPr>
                    <w:lang w:val="en-US"/>
                  </w:rPr>
                  <w:delText>LOW</w:delText>
                </w:r>
              </w:del>
            </w:ins>
          </w:p>
          <w:p w14:paraId="1D3248D4" w14:textId="023E3CDC" w:rsidR="003B085B" w:rsidDel="00A04F53" w:rsidRDefault="003B085B" w:rsidP="00A04F53">
            <w:pPr>
              <w:pStyle w:val="TAL"/>
              <w:rPr>
                <w:ins w:id="152" w:author="Kenichi Yamamoto_SDS44" w:date="2020-02-04T16:52:00Z"/>
                <w:del w:id="153" w:author="Kenichi Yamamoto_SDSr1" w:date="2020-02-18T15:28:00Z"/>
                <w:rFonts w:eastAsia="游明朝"/>
                <w:lang w:eastAsia="ja-JP"/>
              </w:rPr>
            </w:pPr>
            <w:ins w:id="154" w:author="Kenichi Yamamoto_SDS44" w:date="2020-02-04T16:52:00Z">
              <w:del w:id="155"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156" w:author="Kenichi Yamamoto_SDS44" w:date="2020-02-04T16:52:00Z"/>
                <w:del w:id="157" w:author="Peter Niblett" w:date="2020-02-18T17:53:00Z"/>
                <w:rFonts w:cs="Arial"/>
                <w:szCs w:val="18"/>
              </w:rPr>
            </w:pPr>
            <w:ins w:id="158" w:author="Kenichi Yamamoto_SDS44" w:date="2020-02-04T16:52:00Z">
              <w:del w:id="159"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160" w:author="Kenichi Yamamoto_SDS44" w:date="2020-02-04T16:52:00Z"/>
                <w:rFonts w:eastAsia="游明朝" w:cs="Arial"/>
                <w:szCs w:val="18"/>
                <w:lang w:eastAsia="ja-JP"/>
              </w:rPr>
            </w:pPr>
            <w:ins w:id="161" w:author="Kenichi Yamamoto_SDS44" w:date="2020-02-04T16:52:00Z">
              <w:r>
                <w:rPr>
                  <w:rFonts w:eastAsia="游明朝" w:cs="Arial" w:hint="eastAsia"/>
                  <w:szCs w:val="18"/>
                  <w:lang w:eastAsia="ja-JP"/>
                </w:rPr>
                <w:t>0</w:t>
              </w:r>
            </w:ins>
            <w:ins w:id="162"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163" w:author="Kenichi Yamamoto_SDS44" w:date="2020-02-04T16:52:00Z"/>
                <w:rFonts w:eastAsia="游明朝" w:cs="Arial"/>
                <w:szCs w:val="18"/>
                <w:lang w:eastAsia="ja-JP"/>
              </w:rPr>
            </w:pPr>
            <w:ins w:id="164" w:author="Kenichi Yamamoto_SDS44" w:date="2020-02-04T16:52:00Z">
              <w:r>
                <w:rPr>
                  <w:rFonts w:eastAsia="游明朝" w:cs="Arial" w:hint="eastAsia"/>
                  <w:szCs w:val="18"/>
                  <w:lang w:eastAsia="ja-JP"/>
                </w:rPr>
                <w:t>1</w:t>
              </w:r>
            </w:ins>
            <w:ins w:id="165"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166" w:author="Kenichi Yamamoto_SDS44" w:date="2020-02-04T16:52:00Z"/>
                <w:rFonts w:eastAsia="游明朝"/>
                <w:lang w:eastAsia="ja-JP"/>
              </w:rPr>
            </w:pPr>
            <w:ins w:id="167" w:author="Kenichi Yamamoto_SDS44" w:date="2020-02-04T16:52:00Z">
              <w:r>
                <w:rPr>
                  <w:rFonts w:eastAsia="游明朝" w:cs="Arial" w:hint="eastAsia"/>
                  <w:szCs w:val="18"/>
                  <w:lang w:eastAsia="ja-JP"/>
                </w:rPr>
                <w:t>3</w:t>
              </w:r>
              <w:r>
                <w:rPr>
                  <w:rFonts w:eastAsia="游明朝" w:cs="Arial"/>
                  <w:szCs w:val="18"/>
                  <w:lang w:eastAsia="ja-JP"/>
                </w:rPr>
                <w:t>1</w:t>
              </w:r>
            </w:ins>
            <w:ins w:id="168"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169" w:author="Kenichi Yamamoto_SDS44" w:date="2020-02-04T16:52:00Z"/>
              </w:rPr>
            </w:pPr>
            <w:ins w:id="170" w:author="Kenichi Yamamoto_SDS44" w:date="2020-02-04T16:52:00Z">
              <w:r>
                <w:rPr>
                  <w:lang w:val="en-US"/>
                </w:rPr>
                <w:t xml:space="preserve">Indicates </w:t>
              </w:r>
              <w:del w:id="171" w:author="Peter Niblett" w:date="2020-02-18T18:09:00Z">
                <w:r w:rsidRPr="000041DF" w:rsidDel="00D3386A">
                  <w:rPr>
                    <w:lang w:eastAsia="zh-CN"/>
                  </w:rPr>
                  <w:delText>a list of</w:delText>
                </w:r>
              </w:del>
            </w:ins>
            <w:ins w:id="172" w:author="Peter Niblett" w:date="2020-02-18T18:09:00Z">
              <w:r w:rsidR="00D3386A">
                <w:rPr>
                  <w:lang w:eastAsia="zh-CN"/>
                </w:rPr>
                <w:t xml:space="preserve">the level of congestion as specified in </w:t>
              </w:r>
            </w:ins>
            <w:ins w:id="173" w:author="Kenichi Yamamoto_SDS44" w:date="2020-02-04T16:52:00Z">
              <w:r w:rsidRPr="000041DF">
                <w:rPr>
                  <w:lang w:eastAsia="zh-CN"/>
                </w:rPr>
                <w:t xml:space="preserve"> </w:t>
              </w:r>
            </w:ins>
            <w:ins w:id="174"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175"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176" w:author="Kenichi Yamamoto_SDS44" w:date="2020-02-04T16:52:00Z">
              <w:del w:id="177"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78" w:author="Kenichi Yamamoto_SDS44" w:date="2020-02-04T16:52:00Z"/>
        </w:trPr>
        <w:tc>
          <w:tcPr>
            <w:tcW w:w="1164" w:type="pct"/>
          </w:tcPr>
          <w:p w14:paraId="2069A17C" w14:textId="3C7CA701" w:rsidR="003B085B" w:rsidRPr="00500302" w:rsidRDefault="003B085B" w:rsidP="0095253C">
            <w:pPr>
              <w:pStyle w:val="TAL"/>
              <w:rPr>
                <w:ins w:id="179" w:author="Kenichi Yamamoto_SDS44" w:date="2020-02-04T16:52:00Z"/>
                <w:rFonts w:cs="Arial"/>
                <w:szCs w:val="18"/>
                <w:lang w:eastAsia="zh-CN"/>
              </w:rPr>
            </w:pPr>
            <w:ins w:id="180" w:author="Kenichi Yamamoto_SDS44" w:date="2020-02-04T16:52:00Z">
              <w:r w:rsidRPr="00500302">
                <w:rPr>
                  <w:rFonts w:cs="Arial" w:hint="eastAsia"/>
                  <w:szCs w:val="18"/>
                  <w:lang w:eastAsia="ko-KR"/>
                </w:rPr>
                <w:t>m2m:</w:t>
              </w:r>
              <w:r>
                <w:rPr>
                  <w:rFonts w:cs="Arial"/>
                  <w:szCs w:val="18"/>
                  <w:lang w:eastAsia="ko-KR"/>
                </w:rPr>
                <w:t>congestion</w:t>
              </w:r>
              <w:del w:id="181" w:author="Peter Niblett" w:date="2020-02-18T18:08:00Z">
                <w:r w:rsidDel="00D3386A">
                  <w:rPr>
                    <w:rFonts w:cs="Arial"/>
                    <w:szCs w:val="18"/>
                    <w:lang w:eastAsia="ko-KR"/>
                  </w:rPr>
                  <w:delText>Status</w:delText>
                </w:r>
              </w:del>
            </w:ins>
            <w:ins w:id="182"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183" w:author="Kenichi Yamamoto_SDS44" w:date="2020-02-04T16:52:00Z"/>
                <w:rFonts w:eastAsia="游明朝"/>
                <w:lang w:eastAsia="ja-JP"/>
              </w:rPr>
            </w:pPr>
            <w:ins w:id="184" w:author="Peter Niblett" w:date="2020-02-18T18:10:00Z">
              <w:r>
                <w:rPr>
                  <w:rFonts w:eastAsia="游明朝"/>
                  <w:lang w:eastAsia="ja-JP"/>
                </w:rPr>
                <w:t xml:space="preserve">List of </w:t>
              </w:r>
            </w:ins>
            <w:ins w:id="185" w:author="Kenichi Yamamoto_SDS44" w:date="2020-02-04T16:52:00Z">
              <w:r w:rsidR="003B085B">
                <w:rPr>
                  <w:rFonts w:eastAsia="游明朝" w:hint="eastAsia"/>
                  <w:lang w:eastAsia="ja-JP"/>
                </w:rPr>
                <w:t>C</w:t>
              </w:r>
              <w:r w:rsidR="003B085B">
                <w:rPr>
                  <w:rFonts w:eastAsia="游明朝"/>
                  <w:lang w:eastAsia="ja-JP"/>
                </w:rPr>
                <w:t xml:space="preserve">ongestion </w:t>
              </w:r>
              <w:del w:id="186" w:author="Peter Niblett" w:date="2020-02-18T18:10:00Z">
                <w:r w:rsidR="003B085B" w:rsidDel="00D3386A">
                  <w:rPr>
                    <w:rFonts w:eastAsia="游明朝"/>
                    <w:lang w:eastAsia="ja-JP"/>
                  </w:rPr>
                  <w:delText>Status</w:delText>
                </w:r>
              </w:del>
            </w:ins>
            <w:ins w:id="187"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188" w:author="Kenichi Yamamoto_SDS44" w:date="2020-02-04T16:52:00Z"/>
                <w:del w:id="189" w:author="Kenichi Yamamoto_SDSr1" w:date="2020-02-18T15:28:00Z"/>
                <w:lang w:val="en-US"/>
              </w:rPr>
            </w:pPr>
            <w:ins w:id="190" w:author="Kenichi Yamamoto_SDS44" w:date="2020-02-04T16:52:00Z">
              <w:del w:id="191"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192" w:author="Kenichi Yamamoto_SDS44" w:date="2020-02-04T16:52:00Z"/>
                <w:del w:id="193" w:author="Kenichi Yamamoto_SDSr1" w:date="2020-02-18T15:28:00Z"/>
                <w:lang w:val="en-US"/>
              </w:rPr>
            </w:pPr>
            <w:ins w:id="194" w:author="Kenichi Yamamoto_SDS44" w:date="2020-02-04T16:52:00Z">
              <w:del w:id="195" w:author="Kenichi Yamamoto_SDSr1" w:date="2020-02-18T15:28:00Z">
                <w:r w:rsidDel="00A04F53">
                  <w:rPr>
                    <w:lang w:val="en-US"/>
                  </w:rPr>
                  <w:delText>HIGH</w:delText>
                </w:r>
              </w:del>
            </w:ins>
          </w:p>
          <w:p w14:paraId="528CDD19" w14:textId="77777777" w:rsidR="003B085B" w:rsidDel="00A04F53" w:rsidRDefault="003B085B" w:rsidP="0095253C">
            <w:pPr>
              <w:pStyle w:val="TAL"/>
              <w:rPr>
                <w:ins w:id="196" w:author="Kenichi Yamamoto_SDS44" w:date="2020-02-04T16:52:00Z"/>
                <w:del w:id="197" w:author="Kenichi Yamamoto_SDSr1" w:date="2020-02-18T15:28:00Z"/>
                <w:lang w:val="en-US"/>
              </w:rPr>
            </w:pPr>
            <w:ins w:id="198" w:author="Kenichi Yamamoto_SDS44" w:date="2020-02-04T16:52:00Z">
              <w:del w:id="199" w:author="Kenichi Yamamoto_SDSr1" w:date="2020-02-18T15:28:00Z">
                <w:r w:rsidDel="00A04F53">
                  <w:rPr>
                    <w:lang w:val="en-US"/>
                  </w:rPr>
                  <w:delText>MEDIUM</w:delText>
                </w:r>
              </w:del>
            </w:ins>
          </w:p>
          <w:p w14:paraId="010AE0CD" w14:textId="77777777" w:rsidR="003B085B" w:rsidDel="00A04F53" w:rsidRDefault="003B085B" w:rsidP="0095253C">
            <w:pPr>
              <w:pStyle w:val="TAL"/>
              <w:rPr>
                <w:ins w:id="200" w:author="Kenichi Yamamoto_SDS44" w:date="2020-02-04T16:52:00Z"/>
                <w:del w:id="201" w:author="Kenichi Yamamoto_SDSr1" w:date="2020-02-18T15:28:00Z"/>
                <w:lang w:val="en-US"/>
              </w:rPr>
            </w:pPr>
            <w:ins w:id="202" w:author="Kenichi Yamamoto_SDS44" w:date="2020-02-04T16:52:00Z">
              <w:del w:id="203" w:author="Kenichi Yamamoto_SDSr1" w:date="2020-02-18T15:28:00Z">
                <w:r w:rsidDel="00A04F53">
                  <w:rPr>
                    <w:lang w:val="en-US"/>
                  </w:rPr>
                  <w:delText>LOW</w:delText>
                </w:r>
              </w:del>
            </w:ins>
          </w:p>
          <w:p w14:paraId="195ECE59" w14:textId="77777777" w:rsidR="003B085B" w:rsidDel="00A04F53" w:rsidRDefault="003B085B" w:rsidP="0095253C">
            <w:pPr>
              <w:pStyle w:val="TAL"/>
              <w:rPr>
                <w:ins w:id="204" w:author="Kenichi Yamamoto_SDS44" w:date="2020-02-04T16:52:00Z"/>
                <w:del w:id="205" w:author="Kenichi Yamamoto_SDSr1" w:date="2020-02-18T15:28:00Z"/>
                <w:rFonts w:eastAsia="游明朝"/>
                <w:lang w:eastAsia="ja-JP"/>
              </w:rPr>
            </w:pPr>
            <w:ins w:id="206" w:author="Kenichi Yamamoto_SDS44" w:date="2020-02-04T16:52:00Z">
              <w:del w:id="207"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208" w:author="Kenichi Yamamoto_SDS44" w:date="2020-02-04T16:52:00Z"/>
                <w:del w:id="209" w:author="Peter Niblett" w:date="2020-02-18T17:53:00Z"/>
                <w:rFonts w:cs="Arial"/>
                <w:szCs w:val="18"/>
              </w:rPr>
            </w:pPr>
            <w:ins w:id="210" w:author="Kenichi Yamamoto_SDS44" w:date="2020-02-04T16:52:00Z">
              <w:del w:id="211"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212" w:author="Kenichi Yamamoto_SDS44" w:date="2020-02-04T16:52:00Z"/>
                <w:rFonts w:eastAsia="游明朝" w:cs="Arial"/>
                <w:szCs w:val="18"/>
                <w:lang w:eastAsia="ja-JP"/>
              </w:rPr>
            </w:pPr>
            <w:ins w:id="213" w:author="Kenichi Yamamoto_SDS44" w:date="2020-02-04T16:52:00Z">
              <w:r>
                <w:rPr>
                  <w:rFonts w:eastAsia="游明朝" w:cs="Arial" w:hint="eastAsia"/>
                  <w:szCs w:val="18"/>
                  <w:lang w:eastAsia="ja-JP"/>
                </w:rPr>
                <w:t>0</w:t>
              </w:r>
            </w:ins>
            <w:ins w:id="214" w:author="Peter Niblett" w:date="2020-02-18T18:11:00Z">
              <w:r w:rsidR="00D3386A">
                <w:rPr>
                  <w:rFonts w:eastAsia="游明朝" w:cs="Arial"/>
                  <w:szCs w:val="18"/>
                  <w:lang w:eastAsia="ja-JP"/>
                </w:rPr>
                <w:t xml:space="preserve"> </w:t>
              </w:r>
            </w:ins>
            <w:ins w:id="215" w:author="Peter Niblett" w:date="2020-02-18T18:10:00Z">
              <w:r w:rsidR="00D3386A">
                <w:rPr>
                  <w:rFonts w:eastAsia="游明朝" w:cs="Arial"/>
                  <w:szCs w:val="18"/>
                  <w:lang w:eastAsia="ja-JP"/>
                </w:rPr>
                <w:t>7</w:t>
              </w:r>
            </w:ins>
            <w:ins w:id="216" w:author="Peter Niblett" w:date="2020-02-18T18:11:00Z">
              <w:r w:rsidR="00D3386A">
                <w:rPr>
                  <w:rFonts w:eastAsia="游明朝" w:cs="Arial"/>
                  <w:szCs w:val="18"/>
                  <w:lang w:eastAsia="ja-JP"/>
                </w:rPr>
                <w:t xml:space="preserve"> </w:t>
              </w:r>
            </w:ins>
            <w:ins w:id="217"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218" w:author="Kenichi Yamamoto_SDS44" w:date="2020-02-04T16:52:00Z"/>
                <w:del w:id="219" w:author="Peter Niblett" w:date="2020-02-18T18:10:00Z"/>
                <w:rFonts w:eastAsia="游明朝" w:cs="Arial"/>
                <w:szCs w:val="18"/>
                <w:lang w:eastAsia="ja-JP"/>
              </w:rPr>
            </w:pPr>
            <w:ins w:id="220" w:author="Kenichi Yamamoto_SDS44" w:date="2020-02-04T16:52:00Z">
              <w:del w:id="221"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222" w:author="Kenichi Yamamoto_SDS44" w:date="2020-02-04T16:52:00Z"/>
              </w:rPr>
            </w:pPr>
            <w:ins w:id="223" w:author="Kenichi Yamamoto_SDS44" w:date="2020-02-04T16:52:00Z">
              <w:del w:id="224"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225" w:author="Kenichi Yamamoto_SDS44" w:date="2020-02-04T16:52:00Z"/>
              </w:rPr>
            </w:pPr>
            <w:ins w:id="226" w:author="Peter Niblett" w:date="2020-02-18T18:16:00Z">
              <w:r w:rsidRPr="00500302">
                <w:t>The list shall contain at least one member</w:t>
              </w:r>
              <w:r w:rsidDel="00D3386A">
                <w:rPr>
                  <w:lang w:val="en-US"/>
                </w:rPr>
                <w:t xml:space="preserve"> </w:t>
              </w:r>
            </w:ins>
            <w:ins w:id="227" w:author="Kenichi Yamamoto_SDS44" w:date="2020-02-04T16:52:00Z">
              <w:del w:id="228"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229" w:author="Kenichi Yamamoto_SDS44" w:date="2020-02-04T16:52:00Z"/>
          <w:del w:id="230" w:author="Kenichi Yamamoto_SDSr1" w:date="2020-06-27T12:27:00Z"/>
        </w:trPr>
        <w:tc>
          <w:tcPr>
            <w:tcW w:w="1164" w:type="pct"/>
          </w:tcPr>
          <w:p w14:paraId="62BE0CB3" w14:textId="1A61B9E7" w:rsidR="003B085B" w:rsidRPr="00500302" w:rsidDel="00F02197" w:rsidRDefault="003B085B" w:rsidP="0095253C">
            <w:pPr>
              <w:pStyle w:val="TAL"/>
              <w:rPr>
                <w:ins w:id="231" w:author="Kenichi Yamamoto_SDS44" w:date="2020-02-04T16:52:00Z"/>
                <w:del w:id="232" w:author="Kenichi Yamamoto_SDSr1" w:date="2020-06-27T12:27:00Z"/>
                <w:rFonts w:cs="Arial"/>
                <w:szCs w:val="18"/>
                <w:lang w:eastAsia="zh-CN"/>
              </w:rPr>
            </w:pPr>
            <w:ins w:id="233" w:author="Kenichi Yamamoto_SDS44" w:date="2020-02-04T16:52:00Z">
              <w:del w:id="234"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235" w:author="Kenichi Yamamoto_SDS44" w:date="2020-02-04T16:52:00Z"/>
                <w:del w:id="236" w:author="Kenichi Yamamoto_SDSr1" w:date="2020-06-27T12:27:00Z"/>
              </w:rPr>
            </w:pPr>
            <w:ins w:id="237" w:author="Kenichi Yamamoto_SDS44" w:date="2020-02-04T16:52:00Z">
              <w:del w:id="238"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239" w:author="Kenichi Yamamoto_SDS44" w:date="2020-02-04T16:52:00Z"/>
                <w:del w:id="240" w:author="Kenichi Yamamoto_SDSr1" w:date="2020-06-27T12:27:00Z"/>
                <w:rFonts w:eastAsia="游明朝"/>
                <w:lang w:eastAsia="ja-JP"/>
              </w:rPr>
            </w:pPr>
            <w:commentRangeStart w:id="241"/>
            <w:ins w:id="242" w:author="Kenichi Yamamoto_SDS44" w:date="2020-02-04T16:52:00Z">
              <w:del w:id="243"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244" w:author="Kenichi Yamamoto_SDS44" w:date="2020-02-04T16:52:00Z"/>
                <w:del w:id="245" w:author="Kenichi Yamamoto_SDSr1" w:date="2020-06-27T12:27:00Z"/>
                <w:rFonts w:eastAsia="游明朝"/>
                <w:lang w:eastAsia="ja-JP"/>
              </w:rPr>
            </w:pPr>
            <w:ins w:id="246" w:author="Kenichi Yamamoto_SDS44" w:date="2020-02-04T16:52:00Z">
              <w:del w:id="247"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248" w:author="Kenichi Yamamoto_SDS44" w:date="2020-02-04T16:52:00Z"/>
                <w:del w:id="249" w:author="Kenichi Yamamoto_SDSr1" w:date="2020-06-27T12:27:00Z"/>
                <w:rFonts w:eastAsia="游明朝"/>
                <w:lang w:eastAsia="ja-JP"/>
              </w:rPr>
            </w:pPr>
            <w:ins w:id="250" w:author="Kenichi Yamamoto_SDS44" w:date="2020-02-04T16:52:00Z">
              <w:del w:id="251"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252" w:author="Kenichi Yamamoto_SDS44" w:date="2020-02-04T16:52:00Z"/>
                <w:del w:id="253" w:author="Kenichi Yamamoto_SDSr1" w:date="2020-06-27T12:27:00Z"/>
                <w:rFonts w:eastAsia="游明朝"/>
                <w:lang w:eastAsia="ja-JP"/>
              </w:rPr>
            </w:pPr>
            <w:ins w:id="254" w:author="Kenichi Yamamoto_SDS44" w:date="2020-02-04T16:52:00Z">
              <w:del w:id="255"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241"/>
            <w:del w:id="256" w:author="Kenichi Yamamoto_SDSr1" w:date="2020-06-27T12:27:00Z">
              <w:r w:rsidR="00305434" w:rsidDel="00F02197">
                <w:rPr>
                  <w:rStyle w:val="afb"/>
                  <w:rFonts w:ascii="Times New Roman" w:hAnsi="Times New Roman"/>
                </w:rPr>
                <w:commentReference w:id="241"/>
              </w:r>
            </w:del>
          </w:p>
        </w:tc>
        <w:tc>
          <w:tcPr>
            <w:tcW w:w="1226" w:type="pct"/>
          </w:tcPr>
          <w:p w14:paraId="364025F8" w14:textId="5339C588" w:rsidR="003B085B" w:rsidRPr="00500302" w:rsidDel="00F02197" w:rsidRDefault="003B085B" w:rsidP="0095253C">
            <w:pPr>
              <w:pStyle w:val="TAL"/>
              <w:rPr>
                <w:ins w:id="257" w:author="Kenichi Yamamoto_SDS44" w:date="2020-02-04T16:52:00Z"/>
                <w:del w:id="258" w:author="Kenichi Yamamoto_SDSr1" w:date="2020-06-27T12:27:00Z"/>
              </w:rPr>
            </w:pPr>
            <w:commentRangeStart w:id="259"/>
            <w:ins w:id="260" w:author="Kenichi Yamamoto_SDS44" w:date="2020-02-04T16:52:00Z">
              <w:del w:id="261" w:author="Kenichi Yamamoto_SDSr1" w:date="2020-06-27T12:27:00Z">
                <w:r w:rsidRPr="006A2E80" w:rsidDel="00F02197">
                  <w:rPr>
                    <w:rFonts w:hint="eastAsia"/>
                    <w:lang w:eastAsia="ko-KR"/>
                  </w:rPr>
                  <w:delText>Indicates</w:delText>
                </w:r>
                <w:r w:rsidDel="00F02197">
                  <w:rPr>
                    <w:lang w:eastAsia="ko-KR"/>
                  </w:rPr>
                  <w:delText xml:space="preserve"> a </w:delText>
                </w:r>
              </w:del>
              <w:del w:id="262" w:author="Kenichi Yamamoto_SDSr1" w:date="2020-04-06T22:29:00Z">
                <w:r w:rsidDel="00305434">
                  <w:rPr>
                    <w:lang w:eastAsia="ko-KR"/>
                  </w:rPr>
                  <w:delText>list of</w:delText>
                </w:r>
                <w:r w:rsidRPr="006A2E80" w:rsidDel="00305434">
                  <w:rPr>
                    <w:lang w:val="en-US"/>
                  </w:rPr>
                  <w:delText xml:space="preserve"> </w:delText>
                </w:r>
              </w:del>
              <w:del w:id="263" w:author="Kenichi Yamamoto_SDSr1" w:date="2020-06-27T12:27:00Z">
                <w:r w:rsidRPr="006A2E80" w:rsidDel="00F02197">
                  <w:rPr>
                    <w:lang w:val="en-US"/>
                  </w:rPr>
                  <w:delText>geographic</w:delText>
                </w:r>
                <w:r w:rsidRPr="006A2E80" w:rsidDel="00F02197">
                  <w:delText xml:space="preserve"> area </w:delText>
                </w:r>
              </w:del>
            </w:ins>
            <w:commentRangeEnd w:id="259"/>
            <w:del w:id="264" w:author="Kenichi Yamamoto_SDSr1" w:date="2020-06-27T12:27:00Z">
              <w:r w:rsidR="00305434" w:rsidDel="00F02197">
                <w:rPr>
                  <w:rStyle w:val="afb"/>
                  <w:rFonts w:ascii="Times New Roman" w:hAnsi="Times New Roman"/>
                </w:rPr>
                <w:commentReference w:id="259"/>
              </w:r>
            </w:del>
            <w:ins w:id="265" w:author="Kenichi Yamamoto_SDS44" w:date="2020-02-04T16:52:00Z">
              <w:del w:id="266"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267" w:author="Peter Niblett" w:date="2020-02-18T17:56:00Z">
              <w:del w:id="268" w:author="Kenichi Yamamoto_SDSr1" w:date="2020-06-27T12:27:00Z">
                <w:r w:rsidR="000355B4" w:rsidDel="00F02197">
                  <w:rPr>
                    <w:lang w:eastAsia="ja-JP"/>
                  </w:rPr>
                  <w:delText>y</w:delText>
                </w:r>
              </w:del>
            </w:ins>
            <w:ins w:id="269" w:author="Kenichi Yamamoto_SDS44" w:date="2020-02-04T16:52:00Z">
              <w:del w:id="270"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271" w:author="Kenichi Yamamoto_SDSr1" w:date="2020-06-27T12:27:00Z">
              <w:r w:rsidRPr="009562D1" w:rsidDel="00F02197">
                <w:rPr>
                  <w:rFonts w:eastAsia="SimSun"/>
                </w:rPr>
              </w:r>
            </w:del>
            <w:ins w:id="272" w:author="Kenichi Yamamoto_SDS44" w:date="2020-02-04T16:52:00Z">
              <w:del w:id="273"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274" w:name="_Ref409953088"/>
      <w:bookmarkStart w:id="275" w:name="_Toc526862012"/>
      <w:bookmarkStart w:id="276" w:name="_Toc526977504"/>
      <w:bookmarkStart w:id="277" w:name="_Toc527972152"/>
      <w:bookmarkStart w:id="278" w:name="_Toc528060062"/>
      <w:bookmarkStart w:id="279" w:name="_Toc4147756"/>
      <w:bookmarkStart w:id="280" w:name="_Toc6399755"/>
      <w:bookmarkStart w:id="281" w:name="_Ref402446000"/>
      <w:bookmarkStart w:id="282" w:name="_Toc526862013"/>
      <w:bookmarkStart w:id="283" w:name="_Toc526977505"/>
      <w:bookmarkStart w:id="284" w:name="_Toc527972153"/>
      <w:bookmarkStart w:id="285" w:name="_Toc528060063"/>
      <w:bookmarkStart w:id="286" w:name="_Toc4147757"/>
      <w:bookmarkStart w:id="287" w:name="_Toc6399756"/>
      <w:r w:rsidRPr="00500302">
        <w:rPr>
          <w:rFonts w:eastAsia="ＭＳ 明朝"/>
          <w:lang w:eastAsia="ja-JP"/>
        </w:rPr>
        <w:t>6.3.4.2</w:t>
      </w:r>
      <w:r w:rsidRPr="00500302">
        <w:rPr>
          <w:rFonts w:eastAsia="ＭＳ 明朝"/>
          <w:lang w:eastAsia="ja-JP"/>
        </w:rPr>
        <w:tab/>
        <w:t>Enumeration type definitions</w:t>
      </w:r>
      <w:bookmarkEnd w:id="274"/>
      <w:bookmarkEnd w:id="275"/>
      <w:bookmarkEnd w:id="276"/>
      <w:bookmarkEnd w:id="277"/>
      <w:bookmarkEnd w:id="278"/>
      <w:bookmarkEnd w:id="279"/>
      <w:bookmarkEnd w:id="280"/>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281"/>
      <w:bookmarkEnd w:id="282"/>
      <w:bookmarkEnd w:id="283"/>
      <w:bookmarkEnd w:id="284"/>
      <w:bookmarkEnd w:id="285"/>
      <w:bookmarkEnd w:id="286"/>
      <w:bookmarkEnd w:id="287"/>
    </w:p>
    <w:p w14:paraId="4B319755" w14:textId="77777777" w:rsidR="00364426" w:rsidRPr="00500302" w:rsidRDefault="00364426" w:rsidP="00364426">
      <w:pPr>
        <w:pStyle w:val="TH"/>
        <w:keepNext w:val="0"/>
        <w:rPr>
          <w:rFonts w:eastAsia="ＭＳ 明朝"/>
        </w:rPr>
      </w:pPr>
      <w:bookmarkStart w:id="288" w:name="_Ref447030262"/>
      <w:bookmarkStart w:id="289" w:name="_Toc526954844"/>
      <w:bookmarkStart w:id="290"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288"/>
      <w:r w:rsidRPr="00500302">
        <w:rPr>
          <w:rFonts w:eastAsia="ＭＳ 明朝"/>
        </w:rPr>
        <w:t xml:space="preserve">: Interpretation of </w:t>
      </w:r>
      <w:proofErr w:type="spellStart"/>
      <w:r w:rsidRPr="00500302">
        <w:rPr>
          <w:rFonts w:eastAsia="ＭＳ 明朝"/>
        </w:rPr>
        <w:t>resourceType</w:t>
      </w:r>
      <w:bookmarkEnd w:id="289"/>
      <w:bookmarkEnd w:id="290"/>
      <w:proofErr w:type="spellEnd"/>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proofErr w:type="spellStart"/>
            <w:r w:rsidRPr="00500302">
              <w:rPr>
                <w:rFonts w:eastAsia="ＭＳ 明朝" w:hint="eastAsia"/>
              </w:rPr>
              <w:t>accessControlPolicy</w:t>
            </w:r>
            <w:proofErr w:type="spellEnd"/>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proofErr w:type="spellStart"/>
            <w:r w:rsidRPr="00500302">
              <w:rPr>
                <w:rFonts w:eastAsia="ＭＳ 明朝" w:hint="eastAsia"/>
              </w:rPr>
              <w:t>contentInstance</w:t>
            </w:r>
            <w:proofErr w:type="spellEnd"/>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proofErr w:type="spellStart"/>
            <w:r w:rsidRPr="00500302">
              <w:rPr>
                <w:rFonts w:eastAsia="ＭＳ 明朝" w:hint="eastAsia"/>
              </w:rPr>
              <w:t>CSEBase</w:t>
            </w:r>
            <w:proofErr w:type="spellEnd"/>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proofErr w:type="spellStart"/>
            <w:r w:rsidRPr="00500302">
              <w:rPr>
                <w:rFonts w:eastAsia="ＭＳ 明朝" w:hint="eastAsia"/>
              </w:rPr>
              <w:t>eventConfig</w:t>
            </w:r>
            <w:proofErr w:type="spellEnd"/>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proofErr w:type="spellStart"/>
            <w:r w:rsidRPr="00500302">
              <w:rPr>
                <w:rFonts w:eastAsia="ＭＳ 明朝" w:hint="eastAsia"/>
              </w:rPr>
              <w:t>ex</w:t>
            </w:r>
            <w:r w:rsidRPr="00500302">
              <w:rPr>
                <w:rFonts w:eastAsia="ＭＳ 明朝"/>
              </w:rPr>
              <w:t>ecInstance</w:t>
            </w:r>
            <w:proofErr w:type="spellEnd"/>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proofErr w:type="spellStart"/>
            <w:r w:rsidRPr="00500302">
              <w:rPr>
                <w:rFonts w:eastAsia="ＭＳ 明朝" w:hint="eastAsia"/>
              </w:rPr>
              <w:t>loca</w:t>
            </w:r>
            <w:r w:rsidRPr="00500302">
              <w:rPr>
                <w:rFonts w:eastAsia="ＭＳ 明朝"/>
              </w:rPr>
              <w:t>tion</w:t>
            </w:r>
            <w:r w:rsidRPr="00500302">
              <w:rPr>
                <w:rFonts w:eastAsia="ＭＳ 明朝" w:hint="eastAsia"/>
              </w:rPr>
              <w:t>Policy</w:t>
            </w:r>
            <w:proofErr w:type="spellEnd"/>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proofErr w:type="spellStart"/>
            <w:r w:rsidRPr="00500302">
              <w:rPr>
                <w:rFonts w:eastAsia="ＭＳ 明朝" w:hint="eastAsia"/>
              </w:rPr>
              <w:t>mgmtCmd</w:t>
            </w:r>
            <w:proofErr w:type="spellEnd"/>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proofErr w:type="spellStart"/>
            <w:r w:rsidRPr="00500302">
              <w:rPr>
                <w:rFonts w:eastAsia="ＭＳ 明朝" w:hint="eastAsia"/>
              </w:rPr>
              <w:t>mgmtObj</w:t>
            </w:r>
            <w:proofErr w:type="spellEnd"/>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proofErr w:type="spellStart"/>
            <w:r w:rsidRPr="00500302">
              <w:rPr>
                <w:rFonts w:eastAsia="ＭＳ 明朝" w:hint="eastAsia"/>
              </w:rPr>
              <w:t>pollingChannel</w:t>
            </w:r>
            <w:proofErr w:type="spellEnd"/>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lastRenderedPageBreak/>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proofErr w:type="spellStart"/>
            <w:r w:rsidRPr="00500302">
              <w:rPr>
                <w:rFonts w:eastAsia="ＭＳ 明朝" w:hint="eastAsia"/>
              </w:rPr>
              <w:t>remoteCSE</w:t>
            </w:r>
            <w:proofErr w:type="spellEnd"/>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serviceSubscribedAppRule</w:t>
            </w:r>
            <w:proofErr w:type="spellEnd"/>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291"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292" w:author="Kenichi Yamamoto_SDS44" w:date="2019-12-15T21:33:00Z"/>
                <w:rFonts w:eastAsia="游明朝"/>
                <w:lang w:eastAsia="ja-JP"/>
              </w:rPr>
            </w:pPr>
            <w:ins w:id="293" w:author="Kenichi Yamamoto_SDSr1" w:date="2020-06-09T12:48:00Z">
              <w:r w:rsidRPr="007D6541">
                <w:rPr>
                  <w:rFonts w:eastAsia="游明朝"/>
                  <w:highlight w:val="yellow"/>
                  <w:lang w:eastAsia="ja-JP"/>
                  <w:rPrChange w:id="294"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295" w:author="Kenichi Yamamoto_SDS44" w:date="2019-12-15T21:33:00Z"/>
                <w:rFonts w:eastAsia="ＭＳ 明朝"/>
              </w:rPr>
            </w:pPr>
            <w:ins w:id="296"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297"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298" w:name="_Toc526862015"/>
            <w:bookmarkStart w:id="299" w:name="_Toc526977507"/>
            <w:bookmarkStart w:id="300" w:name="_Toc527972155"/>
            <w:bookmarkStart w:id="301" w:name="_Toc528060065"/>
            <w:bookmarkStart w:id="302" w:name="_Toc4147759"/>
            <w:bookmarkStart w:id="303"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lastRenderedPageBreak/>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t>----------------------end of change 2 -----------------------------------------------------</w:t>
      </w:r>
    </w:p>
    <w:p w14:paraId="0808275C" w14:textId="00717A90" w:rsidR="0087366A" w:rsidRDefault="0087366A" w:rsidP="0087366A">
      <w:pPr>
        <w:pStyle w:val="30"/>
        <w:rPr>
          <w:lang w:eastAsia="zh-CN"/>
        </w:rPr>
      </w:pPr>
      <w:r>
        <w:rPr>
          <w:lang w:eastAsia="zh-CN"/>
        </w:rPr>
        <w:t>----------------------start of change 3 -----------------------------------------------------</w:t>
      </w:r>
    </w:p>
    <w:bookmarkEnd w:id="298"/>
    <w:bookmarkEnd w:id="299"/>
    <w:bookmarkEnd w:id="300"/>
    <w:bookmarkEnd w:id="301"/>
    <w:bookmarkEnd w:id="302"/>
    <w:bookmarkEnd w:id="303"/>
    <w:p w14:paraId="78C9E213" w14:textId="77777777" w:rsidR="003B085B" w:rsidRPr="00500302" w:rsidRDefault="003B085B" w:rsidP="003B085B">
      <w:pPr>
        <w:pStyle w:val="50"/>
        <w:rPr>
          <w:ins w:id="304" w:author="Kenichi Yamamoto_SDS44" w:date="2020-02-04T16:51:00Z"/>
          <w:rFonts w:eastAsia="ＭＳ 明朝"/>
          <w:lang w:eastAsia="ja-JP"/>
        </w:rPr>
      </w:pPr>
      <w:ins w:id="305"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306" w:author="Kenichi Yamamoto_SDS44" w:date="2020-02-04T16:51:00Z"/>
          <w:rFonts w:eastAsia="ＭＳ 明朝"/>
        </w:rPr>
      </w:pPr>
      <w:ins w:id="307" w:author="Kenichi Yamamoto_SDS44" w:date="2020-02-04T16:51: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monitorEnable</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4AFD7DA0" w14:textId="77777777" w:rsidR="003B085B" w:rsidRPr="00500302" w:rsidRDefault="003B085B" w:rsidP="003B085B">
      <w:pPr>
        <w:pStyle w:val="TH"/>
        <w:rPr>
          <w:ins w:id="308" w:author="Kenichi Yamamoto_SDS44" w:date="2020-02-04T16:51:00Z"/>
          <w:rFonts w:eastAsia="ＭＳ 明朝"/>
        </w:rPr>
      </w:pPr>
      <w:bookmarkStart w:id="309" w:name="_Toc526954846"/>
      <w:bookmarkStart w:id="310" w:name="_Toc13902847"/>
      <w:ins w:id="311"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309"/>
        <w:bookmarkEnd w:id="310"/>
        <w:proofErr w:type="spellStart"/>
        <w:r w:rsidRPr="00A42960">
          <w:rPr>
            <w:rFonts w:eastAsia="ＭＳ 明朝"/>
            <w:lang w:val="x-none" w:eastAsia="ja-JP"/>
          </w:rPr>
          <w:t>monitorEnable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312" w:author="Kenichi Yamamoto_SDS44" w:date="2020-02-04T16:51:00Z"/>
        </w:trPr>
        <w:tc>
          <w:tcPr>
            <w:tcW w:w="2943" w:type="dxa"/>
            <w:shd w:val="clear" w:color="auto" w:fill="auto"/>
          </w:tcPr>
          <w:p w14:paraId="79C9485A" w14:textId="77777777" w:rsidR="003B085B" w:rsidRPr="00500302" w:rsidRDefault="003B085B" w:rsidP="0095253C">
            <w:pPr>
              <w:pStyle w:val="TAH"/>
              <w:rPr>
                <w:ins w:id="313" w:author="Kenichi Yamamoto_SDS44" w:date="2020-02-04T16:51:00Z"/>
                <w:rFonts w:eastAsia="ＭＳ 明朝"/>
                <w:lang w:eastAsia="ja-JP"/>
              </w:rPr>
            </w:pPr>
            <w:ins w:id="314"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315" w:author="Kenichi Yamamoto_SDS44" w:date="2020-02-04T16:51:00Z"/>
                <w:rFonts w:eastAsia="ＭＳ 明朝"/>
                <w:lang w:eastAsia="ja-JP"/>
              </w:rPr>
            </w:pPr>
            <w:ins w:id="316"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317" w:author="Kenichi Yamamoto_SDS44" w:date="2020-02-04T16:51:00Z"/>
                <w:rFonts w:eastAsia="ＭＳ 明朝"/>
                <w:lang w:eastAsia="ja-JP"/>
              </w:rPr>
            </w:pPr>
            <w:ins w:id="318" w:author="Kenichi Yamamoto_SDS44" w:date="2020-02-04T16:51:00Z">
              <w:r w:rsidRPr="00500302">
                <w:rPr>
                  <w:rFonts w:eastAsia="ＭＳ 明朝"/>
                  <w:lang w:eastAsia="ja-JP"/>
                </w:rPr>
                <w:t>Note</w:t>
              </w:r>
            </w:ins>
          </w:p>
        </w:tc>
      </w:tr>
      <w:tr w:rsidR="003B085B" w:rsidRPr="00500302" w14:paraId="1DDD98CB" w14:textId="77777777" w:rsidTr="0095253C">
        <w:trPr>
          <w:jc w:val="center"/>
          <w:ins w:id="319" w:author="Kenichi Yamamoto_SDS44" w:date="2020-02-04T16:51:00Z"/>
        </w:trPr>
        <w:tc>
          <w:tcPr>
            <w:tcW w:w="2943" w:type="dxa"/>
            <w:shd w:val="clear" w:color="auto" w:fill="auto"/>
          </w:tcPr>
          <w:p w14:paraId="13932939" w14:textId="0FA09B67" w:rsidR="003B085B" w:rsidRPr="00500302" w:rsidRDefault="00D3386A" w:rsidP="0095253C">
            <w:pPr>
              <w:pStyle w:val="TAC"/>
              <w:rPr>
                <w:ins w:id="320" w:author="Kenichi Yamamoto_SDS44" w:date="2020-02-04T16:51:00Z"/>
                <w:rFonts w:eastAsia="ＭＳ 明朝"/>
                <w:lang w:eastAsia="ja-JP"/>
              </w:rPr>
            </w:pPr>
            <w:ins w:id="321" w:author="Peter Niblett" w:date="2020-02-18T18:04:00Z">
              <w:r>
                <w:rPr>
                  <w:rFonts w:eastAsia="ＭＳ 明朝"/>
                  <w:lang w:eastAsia="ja-JP"/>
                </w:rPr>
                <w:t>0</w:t>
              </w:r>
            </w:ins>
            <w:ins w:id="322" w:author="Kenichi Yamamoto_SDS44" w:date="2020-02-04T16:51:00Z">
              <w:del w:id="323"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324" w:author="Kenichi Yamamoto_SDS44" w:date="2020-02-04T16:51:00Z"/>
                <w:rFonts w:eastAsia="ＭＳ 明朝"/>
              </w:rPr>
            </w:pPr>
            <w:ins w:id="325"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326" w:author="Kenichi Yamamoto_SDS44" w:date="2020-02-04T16:51:00Z"/>
                <w:rFonts w:eastAsia="ＭＳ 明朝"/>
                <w:lang w:eastAsia="ja-JP"/>
              </w:rPr>
            </w:pPr>
          </w:p>
        </w:tc>
      </w:tr>
      <w:tr w:rsidR="003B085B" w:rsidRPr="00500302" w14:paraId="2E4B693A" w14:textId="77777777" w:rsidTr="0095253C">
        <w:trPr>
          <w:jc w:val="center"/>
          <w:ins w:id="327" w:author="Kenichi Yamamoto_SDS44" w:date="2020-02-04T16:51:00Z"/>
        </w:trPr>
        <w:tc>
          <w:tcPr>
            <w:tcW w:w="2943" w:type="dxa"/>
            <w:shd w:val="clear" w:color="auto" w:fill="auto"/>
          </w:tcPr>
          <w:p w14:paraId="593B7557" w14:textId="5E349386" w:rsidR="003B085B" w:rsidRPr="00500302" w:rsidRDefault="00D3386A" w:rsidP="0095253C">
            <w:pPr>
              <w:pStyle w:val="TAC"/>
              <w:rPr>
                <w:ins w:id="328" w:author="Kenichi Yamamoto_SDS44" w:date="2020-02-04T16:51:00Z"/>
                <w:rFonts w:eastAsia="ＭＳ 明朝"/>
                <w:lang w:eastAsia="ja-JP"/>
              </w:rPr>
            </w:pPr>
            <w:ins w:id="329" w:author="Peter Niblett" w:date="2020-02-18T18:04:00Z">
              <w:r>
                <w:rPr>
                  <w:rFonts w:eastAsia="ＭＳ 明朝"/>
                  <w:lang w:eastAsia="ja-JP"/>
                </w:rPr>
                <w:t>1</w:t>
              </w:r>
            </w:ins>
            <w:ins w:id="330" w:author="Kenichi Yamamoto_SDS44" w:date="2020-02-04T16:51:00Z">
              <w:del w:id="331"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332" w:author="Kenichi Yamamoto_SDS44" w:date="2020-02-04T16:51:00Z"/>
                <w:rFonts w:eastAsia="ＭＳ 明朝"/>
              </w:rPr>
            </w:pPr>
            <w:ins w:id="333" w:author="Kenichi Yamamoto_SDS44" w:date="2020-02-04T16:51:00Z">
              <w:del w:id="334" w:author="Peter Niblett" w:date="2020-02-18T17:55:00Z">
                <w:r w:rsidRPr="00EB62E8" w:rsidDel="000355B4">
                  <w:rPr>
                    <w:rFonts w:eastAsia="游明朝"/>
                    <w:lang w:eastAsia="ja-JP"/>
                  </w:rPr>
                  <w:delText xml:space="preserve">enable </w:delText>
                </w:r>
              </w:del>
            </w:ins>
            <w:ins w:id="335" w:author="Peter Niblett" w:date="2020-02-18T17:55:00Z">
              <w:r w:rsidR="000355B4">
                <w:rPr>
                  <w:rFonts w:eastAsia="游明朝"/>
                  <w:lang w:eastAsia="ja-JP"/>
                </w:rPr>
                <w:t xml:space="preserve">monitor </w:t>
              </w:r>
            </w:ins>
            <w:ins w:id="336"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337" w:author="Kenichi Yamamoto_SDS44" w:date="2020-02-04T16:51:00Z"/>
                <w:rFonts w:eastAsia="ＭＳ 明朝"/>
                <w:lang w:eastAsia="ja-JP"/>
              </w:rPr>
            </w:pPr>
          </w:p>
        </w:tc>
      </w:tr>
      <w:tr w:rsidR="003B085B" w:rsidRPr="00500302" w14:paraId="17D6773F" w14:textId="77777777" w:rsidTr="0095253C">
        <w:trPr>
          <w:jc w:val="center"/>
          <w:ins w:id="338" w:author="Kenichi Yamamoto_SDS44" w:date="2020-02-04T16:51:00Z"/>
        </w:trPr>
        <w:tc>
          <w:tcPr>
            <w:tcW w:w="2943" w:type="dxa"/>
            <w:shd w:val="clear" w:color="auto" w:fill="auto"/>
          </w:tcPr>
          <w:p w14:paraId="1E10A592" w14:textId="337E939E" w:rsidR="003B085B" w:rsidRPr="00500302" w:rsidRDefault="003B085B" w:rsidP="0095253C">
            <w:pPr>
              <w:pStyle w:val="TAC"/>
              <w:rPr>
                <w:ins w:id="339" w:author="Kenichi Yamamoto_SDS44" w:date="2020-02-04T16:51:00Z"/>
                <w:rFonts w:eastAsia="ＭＳ 明朝"/>
                <w:lang w:eastAsia="ja-JP"/>
              </w:rPr>
            </w:pPr>
            <w:ins w:id="340" w:author="Kenichi Yamamoto_SDS44" w:date="2020-02-04T16:51:00Z">
              <w:del w:id="341" w:author="Peter Niblett" w:date="2020-02-18T18:04:00Z">
                <w:r w:rsidRPr="00500302" w:rsidDel="00D3386A">
                  <w:rPr>
                    <w:rFonts w:eastAsia="ＭＳ 明朝"/>
                    <w:lang w:eastAsia="ja-JP"/>
                  </w:rPr>
                  <w:delText>3</w:delText>
                </w:r>
              </w:del>
            </w:ins>
            <w:ins w:id="342"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343" w:author="Kenichi Yamamoto_SDS44" w:date="2020-02-04T16:51:00Z"/>
              </w:rPr>
            </w:pPr>
            <w:ins w:id="344" w:author="Kenichi Yamamoto_SDS44" w:date="2020-02-04T16:51:00Z">
              <w:del w:id="345" w:author="Peter Niblett" w:date="2020-02-18T17:55:00Z">
                <w:r w:rsidRPr="00C11909" w:rsidDel="000355B4">
                  <w:rPr>
                    <w:rFonts w:eastAsia="游明朝"/>
                    <w:lang w:eastAsia="ja-JP"/>
                  </w:rPr>
                  <w:delText xml:space="preserve">enable </w:delText>
                </w:r>
              </w:del>
            </w:ins>
            <w:ins w:id="346" w:author="Peter Niblett" w:date="2020-02-18T17:55:00Z">
              <w:r w:rsidR="000355B4">
                <w:rPr>
                  <w:rFonts w:eastAsia="游明朝"/>
                  <w:lang w:eastAsia="ja-JP"/>
                </w:rPr>
                <w:t xml:space="preserve">monitor </w:t>
              </w:r>
            </w:ins>
            <w:ins w:id="347"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348" w:author="Kenichi Yamamoto_SDS44" w:date="2020-02-04T16:51:00Z"/>
                <w:rFonts w:eastAsia="ＭＳ 明朝"/>
                <w:lang w:eastAsia="ja-JP"/>
              </w:rPr>
            </w:pPr>
          </w:p>
        </w:tc>
      </w:tr>
      <w:tr w:rsidR="003B085B" w:rsidRPr="00500302" w14:paraId="4D452280" w14:textId="77777777" w:rsidTr="0095253C">
        <w:trPr>
          <w:jc w:val="center"/>
          <w:ins w:id="349" w:author="Kenichi Yamamoto_SDS44" w:date="2020-02-04T16:51:00Z"/>
        </w:trPr>
        <w:tc>
          <w:tcPr>
            <w:tcW w:w="2943" w:type="dxa"/>
            <w:shd w:val="clear" w:color="auto" w:fill="auto"/>
          </w:tcPr>
          <w:p w14:paraId="19A971DF" w14:textId="0058A2A7" w:rsidR="003B085B" w:rsidRPr="00500302" w:rsidRDefault="003B085B" w:rsidP="0095253C">
            <w:pPr>
              <w:pStyle w:val="TAC"/>
              <w:rPr>
                <w:ins w:id="350" w:author="Kenichi Yamamoto_SDS44" w:date="2020-02-04T16:51:00Z"/>
                <w:rFonts w:eastAsia="ＭＳ 明朝"/>
                <w:lang w:eastAsia="ja-JP"/>
              </w:rPr>
            </w:pPr>
            <w:ins w:id="351" w:author="Kenichi Yamamoto_SDS44" w:date="2020-02-04T16:51:00Z">
              <w:del w:id="352" w:author="Peter Niblett" w:date="2020-02-18T18:04:00Z">
                <w:r w:rsidDel="00D3386A">
                  <w:rPr>
                    <w:rFonts w:eastAsia="ＭＳ 明朝"/>
                    <w:lang w:eastAsia="ja-JP"/>
                  </w:rPr>
                  <w:delText>4</w:delText>
                </w:r>
              </w:del>
            </w:ins>
            <w:ins w:id="353"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354" w:author="Kenichi Yamamoto_SDS44" w:date="2020-02-04T16:51:00Z"/>
                <w:rFonts w:eastAsia="ＭＳ 明朝"/>
              </w:rPr>
            </w:pPr>
            <w:ins w:id="355" w:author="Kenichi Yamamoto_SDS44" w:date="2020-02-04T16:51:00Z">
              <w:del w:id="356"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357" w:author="Peter Niblett" w:date="2020-02-18T17:55:00Z">
              <w:r w:rsidR="000355B4">
                <w:rPr>
                  <w:rFonts w:eastAsia="游明朝"/>
                  <w:lang w:eastAsia="ja-JP"/>
                </w:rPr>
                <w:t>monitor</w:t>
              </w:r>
            </w:ins>
            <w:ins w:id="358"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359" w:author="Kenichi Yamamoto_SDS44" w:date="2020-02-04T16:51:00Z"/>
                <w:rFonts w:eastAsia="ＭＳ 明朝"/>
                <w:lang w:eastAsia="ja-JP"/>
              </w:rPr>
            </w:pPr>
          </w:p>
        </w:tc>
      </w:tr>
      <w:tr w:rsidR="003B085B" w:rsidRPr="00500302" w14:paraId="4A1217FE" w14:textId="77777777" w:rsidTr="0095253C">
        <w:trPr>
          <w:jc w:val="center"/>
          <w:ins w:id="360"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361" w:author="Kenichi Yamamoto_SDS44" w:date="2020-02-04T16:51:00Z"/>
                <w:rFonts w:eastAsia="ＭＳ 明朝"/>
              </w:rPr>
            </w:pPr>
            <w:ins w:id="362"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30"/>
        <w:rPr>
          <w:lang w:eastAsia="zh-CN"/>
        </w:rPr>
      </w:pPr>
      <w:bookmarkStart w:id="363" w:name="_MON_1553089157"/>
      <w:bookmarkStart w:id="364" w:name="_Toc390760750"/>
      <w:bookmarkStart w:id="365" w:name="_Toc391026941"/>
      <w:bookmarkStart w:id="366" w:name="_Toc391027288"/>
      <w:bookmarkStart w:id="367" w:name="_Toc526862157"/>
      <w:bookmarkStart w:id="368" w:name="_Toc526977649"/>
      <w:bookmarkStart w:id="369" w:name="_Toc527972297"/>
      <w:bookmarkStart w:id="370" w:name="_Toc528060207"/>
      <w:bookmarkStart w:id="371" w:name="_Toc4147903"/>
      <w:bookmarkStart w:id="372" w:name="_Toc6399902"/>
      <w:bookmarkEnd w:id="21"/>
      <w:bookmarkEnd w:id="22"/>
      <w:bookmarkEnd w:id="363"/>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373" w:name="_Toc34144202"/>
      <w:bookmarkStart w:id="374" w:name="_Toc391026944"/>
      <w:bookmarkStart w:id="375" w:name="_Toc391027291"/>
      <w:bookmarkEnd w:id="364"/>
      <w:bookmarkEnd w:id="365"/>
      <w:bookmarkEnd w:id="366"/>
      <w:bookmarkEnd w:id="367"/>
      <w:bookmarkEnd w:id="368"/>
      <w:bookmarkEnd w:id="369"/>
      <w:bookmarkEnd w:id="370"/>
      <w:bookmarkEnd w:id="371"/>
      <w:bookmarkEnd w:id="372"/>
      <w:r w:rsidRPr="00500302">
        <w:rPr>
          <w:lang w:eastAsia="ja-JP"/>
        </w:rPr>
        <w:t>6.5.3</w:t>
      </w:r>
      <w:r w:rsidRPr="00500302">
        <w:rPr>
          <w:lang w:eastAsia="ja-JP"/>
        </w:rPr>
        <w:tab/>
      </w:r>
      <w:proofErr w:type="spellStart"/>
      <w:r w:rsidRPr="00500302">
        <w:rPr>
          <w:lang w:eastAsia="ja-JP"/>
        </w:rPr>
        <w:t>regularResource</w:t>
      </w:r>
      <w:bookmarkEnd w:id="373"/>
      <w:proofErr w:type="spellEnd"/>
    </w:p>
    <w:p w14:paraId="124FE017" w14:textId="77777777" w:rsidR="00BE530A" w:rsidRPr="00500302" w:rsidRDefault="00BE530A" w:rsidP="00BE530A">
      <w:pPr>
        <w:pStyle w:val="42"/>
        <w:rPr>
          <w:lang w:eastAsia="ja-JP"/>
        </w:rPr>
      </w:pPr>
      <w:bookmarkStart w:id="376" w:name="_Toc391026942"/>
      <w:bookmarkStart w:id="377" w:name="_Toc391027289"/>
      <w:bookmarkStart w:id="378" w:name="_Toc526862158"/>
      <w:bookmarkStart w:id="379" w:name="_Toc526977650"/>
      <w:bookmarkStart w:id="380" w:name="_Toc527972298"/>
      <w:bookmarkStart w:id="381" w:name="_Toc528060208"/>
      <w:bookmarkStart w:id="382" w:name="_Toc4147904"/>
      <w:bookmarkStart w:id="383" w:name="_Toc34144203"/>
      <w:r w:rsidRPr="00500302">
        <w:rPr>
          <w:lang w:eastAsia="ja-JP"/>
        </w:rPr>
        <w:t>6.5.3.1</w:t>
      </w:r>
      <w:r w:rsidRPr="00500302">
        <w:rPr>
          <w:lang w:eastAsia="ja-JP"/>
        </w:rPr>
        <w:tab/>
        <w:t>Description</w:t>
      </w:r>
      <w:bookmarkEnd w:id="376"/>
      <w:bookmarkEnd w:id="377"/>
      <w:bookmarkEnd w:id="378"/>
      <w:bookmarkEnd w:id="379"/>
      <w:bookmarkEnd w:id="380"/>
      <w:bookmarkEnd w:id="381"/>
      <w:bookmarkEnd w:id="382"/>
      <w:bookmarkEnd w:id="383"/>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384" w:name="_Toc391026943"/>
      <w:bookmarkStart w:id="385" w:name="_Toc391027290"/>
      <w:bookmarkStart w:id="386" w:name="_Toc526862159"/>
      <w:bookmarkStart w:id="387" w:name="_Toc526977651"/>
      <w:bookmarkStart w:id="388" w:name="_Toc527972299"/>
      <w:bookmarkStart w:id="389" w:name="_Toc528060209"/>
      <w:bookmarkStart w:id="390" w:name="_Toc4147905"/>
      <w:bookmarkStart w:id="391" w:name="_Toc34144204"/>
      <w:r w:rsidRPr="00500302">
        <w:rPr>
          <w:lang w:eastAsia="ja-JP"/>
        </w:rPr>
        <w:t>6.5.3.2</w:t>
      </w:r>
      <w:r w:rsidRPr="00500302">
        <w:rPr>
          <w:lang w:eastAsia="ja-JP"/>
        </w:rPr>
        <w:tab/>
        <w:t>Reference</w:t>
      </w:r>
      <w:bookmarkEnd w:id="384"/>
      <w:bookmarkEnd w:id="385"/>
      <w:bookmarkEnd w:id="386"/>
      <w:bookmarkEnd w:id="387"/>
      <w:bookmarkEnd w:id="388"/>
      <w:bookmarkEnd w:id="389"/>
      <w:bookmarkEnd w:id="390"/>
      <w:bookmarkEnd w:id="391"/>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392" w:name="_Toc526862160"/>
      <w:bookmarkStart w:id="393" w:name="_Toc526977652"/>
      <w:bookmarkStart w:id="394" w:name="_Toc527972300"/>
      <w:bookmarkStart w:id="395" w:name="_Toc528060210"/>
      <w:bookmarkStart w:id="396" w:name="_Toc4147906"/>
      <w:bookmarkStart w:id="397" w:name="_Toc34144205"/>
      <w:r w:rsidRPr="00500302">
        <w:rPr>
          <w:lang w:eastAsia="ja-JP"/>
        </w:rPr>
        <w:lastRenderedPageBreak/>
        <w:t>6.5.3.3</w:t>
      </w:r>
      <w:r w:rsidRPr="00500302">
        <w:rPr>
          <w:lang w:eastAsia="ja-JP"/>
        </w:rPr>
        <w:tab/>
        <w:t>Usage</w:t>
      </w:r>
      <w:bookmarkEnd w:id="392"/>
      <w:bookmarkEnd w:id="393"/>
      <w:bookmarkEnd w:id="394"/>
      <w:bookmarkEnd w:id="395"/>
      <w:bookmarkEnd w:id="396"/>
      <w:bookmarkEnd w:id="397"/>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398"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399" w:name="_Toc21617820"/>
      <w:bookmarkEnd w:id="374"/>
      <w:bookmarkEnd w:id="375"/>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400" w:author="Kenichi Yamamoto_SDS44" w:date="2020-02-04T16:52:00Z"/>
          <w:iCs/>
          <w:lang w:val="en-US"/>
        </w:rPr>
      </w:pPr>
      <w:bookmarkStart w:id="401" w:name="_Ref394677000"/>
      <w:bookmarkStart w:id="402" w:name="_Toc526862284"/>
      <w:bookmarkStart w:id="403" w:name="_Toc526977776"/>
      <w:bookmarkStart w:id="404" w:name="_Toc527972422"/>
      <w:bookmarkStart w:id="405" w:name="_Toc528060332"/>
      <w:bookmarkStart w:id="406" w:name="_Toc4148028"/>
      <w:bookmarkStart w:id="407" w:name="_Toc6400027"/>
      <w:bookmarkStart w:id="408" w:name="_Toc390760823"/>
      <w:bookmarkStart w:id="409" w:name="_Toc391027023"/>
      <w:bookmarkStart w:id="410" w:name="_Toc391027370"/>
      <w:bookmarkStart w:id="411" w:name="_Toc526862285"/>
      <w:bookmarkStart w:id="412" w:name="_Toc526977777"/>
      <w:bookmarkStart w:id="413" w:name="_Toc527972423"/>
      <w:bookmarkStart w:id="414" w:name="_Toc528060333"/>
      <w:bookmarkStart w:id="415" w:name="_Toc4148029"/>
      <w:bookmarkStart w:id="416" w:name="_Toc6400028"/>
      <w:bookmarkEnd w:id="399"/>
      <w:ins w:id="417"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proofErr w:type="spellStart"/>
        <w:r w:rsidRPr="0087366A">
          <w:rPr>
            <w:iCs/>
            <w:lang w:val="en-US" w:eastAsia="ja-JP"/>
          </w:rPr>
          <w:t>nwMonitoringReq</w:t>
        </w:r>
        <w:proofErr w:type="spellEnd"/>
        <w:r w:rsidRPr="0087366A">
          <w:rPr>
            <w:iCs/>
            <w:lang w:val="en-US" w:eastAsia="ja-JP"/>
          </w:rPr>
          <w:t>&gt;</w:t>
        </w:r>
      </w:ins>
    </w:p>
    <w:p w14:paraId="3CDC353B" w14:textId="77777777" w:rsidR="003B085B" w:rsidRDefault="003B085B" w:rsidP="003B085B">
      <w:pPr>
        <w:rPr>
          <w:ins w:id="418" w:author="Kenichi Yamamoto_SDS44" w:date="2020-02-04T16:52:00Z"/>
          <w:rFonts w:eastAsia="ＭＳ 明朝"/>
        </w:rPr>
      </w:pPr>
      <w:ins w:id="419" w:author="Kenichi Yamamoto_SDS44" w:date="2020-02-04T16:52:00Z">
        <w:r w:rsidRPr="003A5E69">
          <w:rPr>
            <w:lang w:val="en-US" w:eastAsia="ja-JP"/>
          </w:rPr>
          <w:t>The &lt;</w:t>
        </w:r>
        <w:proofErr w:type="spellStart"/>
        <w:r w:rsidRPr="003A55AC">
          <w:rPr>
            <w:iCs/>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proofErr w:type="spellStart"/>
        <w:r w:rsidRPr="003A55AC">
          <w:rPr>
            <w:iCs/>
            <w:lang w:val="en-US"/>
          </w:rPr>
          <w:t>nwMonitoringReq</w:t>
        </w:r>
        <w:proofErr w:type="spellEnd"/>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w:t>
        </w:r>
        <w:proofErr w:type="spellStart"/>
        <w:r w:rsidRPr="00500302">
          <w:rPr>
            <w:rFonts w:eastAsia="ＭＳ 明朝"/>
          </w:rPr>
          <w:t>Mcn</w:t>
        </w:r>
        <w:proofErr w:type="spellEnd"/>
        <w:r w:rsidRPr="00500302">
          <w:rPr>
            <w:rFonts w:eastAsia="ＭＳ 明朝"/>
          </w:rPr>
          <w:t xml:space="preserve">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420" w:author="Kenichi Yamamoto_SDS44" w:date="2020-02-04T16:52:00Z"/>
        </w:rPr>
      </w:pPr>
      <w:bookmarkStart w:id="421" w:name="_Toc526955140"/>
      <w:bookmarkStart w:id="422" w:name="_Toc13903188"/>
      <w:ins w:id="423"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3A55AC">
          <w:rPr>
            <w:iCs/>
            <w:lang w:val="en-US"/>
          </w:rPr>
          <w:t>nwMonitoringReq</w:t>
        </w:r>
        <w:proofErr w:type="spellEnd"/>
        <w:r w:rsidRPr="00500302">
          <w:t>&gt; resource</w:t>
        </w:r>
        <w:bookmarkEnd w:id="421"/>
        <w:bookmarkEnd w:id="42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424"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425" w:author="Kenichi Yamamoto_SDS44" w:date="2020-02-04T16:52:00Z"/>
                <w:rFonts w:ascii="Arial" w:hAnsi="Arial"/>
                <w:b/>
                <w:sz w:val="18"/>
                <w:lang w:eastAsia="ja-JP"/>
              </w:rPr>
            </w:pPr>
            <w:ins w:id="426"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427" w:author="Kenichi Yamamoto_SDS44" w:date="2020-02-04T16:52:00Z"/>
                <w:rFonts w:ascii="Arial" w:hAnsi="Arial"/>
                <w:b/>
                <w:sz w:val="18"/>
                <w:lang w:eastAsia="ja-JP"/>
              </w:rPr>
            </w:pPr>
            <w:ins w:id="428"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429" w:author="Kenichi Yamamoto_SDS44" w:date="2020-02-04T16:52:00Z"/>
                <w:rFonts w:ascii="Arial" w:hAnsi="Arial"/>
                <w:b/>
                <w:sz w:val="18"/>
                <w:lang w:eastAsia="ja-JP"/>
              </w:rPr>
            </w:pPr>
            <w:ins w:id="430"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431"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432" w:author="Kenichi Yamamoto_SDS44" w:date="2020-02-04T16:52:00Z"/>
                <w:rFonts w:cs="Arial"/>
                <w:szCs w:val="18"/>
                <w:lang w:eastAsia="zh-CN"/>
              </w:rPr>
            </w:pPr>
            <w:proofErr w:type="spellStart"/>
            <w:ins w:id="433" w:author="Kenichi Yamamoto_SDS44" w:date="2020-02-04T16:52:00Z">
              <w:r w:rsidRPr="003A55AC">
                <w:rPr>
                  <w:iCs/>
                  <w:lang w:val="en-US"/>
                </w:rPr>
                <w:t>nwMonitoringReq</w:t>
              </w:r>
              <w:proofErr w:type="spellEnd"/>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434" w:author="Kenichi Yamamoto_SDS44" w:date="2020-02-04T16:52:00Z"/>
                <w:rFonts w:cs="Arial"/>
                <w:szCs w:val="18"/>
              </w:rPr>
            </w:pPr>
            <w:ins w:id="435" w:author="Kenichi Yamamoto_SDS44" w:date="2020-02-04T16:52:00Z">
              <w:r w:rsidRPr="00500302">
                <w:rPr>
                  <w:szCs w:val="18"/>
                </w:rPr>
                <w:t>CDT-</w:t>
              </w:r>
              <w:r w:rsidRPr="003A55AC">
                <w:rPr>
                  <w:iCs/>
                  <w:lang w:val="en-US"/>
                </w:rPr>
                <w:t xml:space="preserve"> </w:t>
              </w:r>
              <w:proofErr w:type="spellStart"/>
              <w:r w:rsidRPr="003A55AC">
                <w:rPr>
                  <w:iCs/>
                  <w:lang w:val="en-US"/>
                </w:rPr>
                <w:t>nwMonitoringReq</w:t>
              </w:r>
              <w:proofErr w:type="spellEnd"/>
              <w:r w:rsidRPr="00500302">
                <w:rPr>
                  <w:szCs w:val="18"/>
                </w:rPr>
                <w:t>-v</w:t>
              </w:r>
              <w:r w:rsidRPr="00500302">
                <w:rPr>
                  <w:szCs w:val="18"/>
                  <w:lang w:eastAsia="ja-JP"/>
                </w:rPr>
                <w:t>_</w:t>
              </w:r>
              <w:r w:rsidRPr="00066D93">
                <w:rPr>
                  <w:szCs w:val="18"/>
                  <w:highlight w:val="yellow"/>
                  <w:lang w:eastAsia="ja-JP"/>
                </w:rPr>
                <w:t>4_</w:t>
              </w:r>
            </w:ins>
            <w:ins w:id="436" w:author="Kenichi Yamamoto_SDSr1" w:date="2020-06-09T12:48:00Z">
              <w:r w:rsidR="007D6541">
                <w:rPr>
                  <w:szCs w:val="18"/>
                  <w:highlight w:val="yellow"/>
                  <w:lang w:eastAsia="ja-JP"/>
                </w:rPr>
                <w:t>XX</w:t>
              </w:r>
            </w:ins>
            <w:ins w:id="437" w:author="Kenichi Yamamoto_SDS44" w:date="2020-02-04T16:52:00Z">
              <w:del w:id="438"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439" w:author="Kenichi Yamamoto_SDS44" w:date="2020-02-04T16:52:00Z"/>
                <w:rFonts w:ascii="Arial" w:hAnsi="Arial"/>
                <w:sz w:val="18"/>
              </w:rPr>
            </w:pPr>
          </w:p>
        </w:tc>
      </w:tr>
    </w:tbl>
    <w:p w14:paraId="5546174C" w14:textId="77777777" w:rsidR="003B085B" w:rsidRPr="00500302" w:rsidRDefault="003B085B" w:rsidP="003B085B">
      <w:pPr>
        <w:rPr>
          <w:ins w:id="440" w:author="Kenichi Yamamoto_SDS44" w:date="2020-02-04T16:52:00Z"/>
        </w:rPr>
      </w:pPr>
    </w:p>
    <w:p w14:paraId="7CF8A40F" w14:textId="77777777" w:rsidR="003B085B" w:rsidRPr="00500302" w:rsidRDefault="003B085B" w:rsidP="003B085B">
      <w:pPr>
        <w:pStyle w:val="TH"/>
        <w:rPr>
          <w:ins w:id="441" w:author="Kenichi Yamamoto_SDS44" w:date="2020-02-04T16:52:00Z"/>
        </w:rPr>
      </w:pPr>
      <w:bookmarkStart w:id="442" w:name="_Toc526955141"/>
      <w:bookmarkStart w:id="443" w:name="_Toc13903189"/>
      <w:ins w:id="444"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ja-JP"/>
          </w:rPr>
          <w:t xml:space="preserve"> resource</w:t>
        </w:r>
        <w:bookmarkEnd w:id="442"/>
        <w:bookmarkEnd w:id="443"/>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445"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446" w:author="Kenichi Yamamoto_SDS44" w:date="2020-02-04T16:52:00Z"/>
                <w:rFonts w:eastAsia="ＭＳ 明朝"/>
              </w:rPr>
            </w:pPr>
            <w:ins w:id="447"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448" w:author="Kenichi Yamamoto_SDS44" w:date="2020-02-04T16:52:00Z"/>
                <w:rFonts w:eastAsia="ＭＳ 明朝"/>
              </w:rPr>
            </w:pPr>
            <w:ins w:id="449"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450"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451"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452" w:author="Kenichi Yamamoto_SDS44" w:date="2020-02-04T16:52:00Z"/>
              </w:rPr>
            </w:pPr>
            <w:ins w:id="453"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454" w:author="Kenichi Yamamoto_SDS44" w:date="2020-02-04T16:52:00Z"/>
              </w:rPr>
            </w:pPr>
            <w:ins w:id="455"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45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457" w:author="Kenichi Yamamoto_SDS44" w:date="2020-02-04T16:52:00Z"/>
                <w:rFonts w:eastAsia="ＭＳ 明朝"/>
                <w:i/>
              </w:rPr>
            </w:pPr>
            <w:ins w:id="458"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459" w:author="Kenichi Yamamoto_SDS44" w:date="2020-02-04T16:52:00Z"/>
                <w:rFonts w:eastAsia="ＭＳ 明朝"/>
                <w:lang w:eastAsia="ja-JP"/>
              </w:rPr>
            </w:pPr>
            <w:ins w:id="460"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461" w:author="Kenichi Yamamoto_SDS44" w:date="2020-02-04T16:52:00Z"/>
                <w:rFonts w:eastAsia="ＭＳ 明朝"/>
                <w:lang w:eastAsia="ja-JP"/>
              </w:rPr>
            </w:pPr>
            <w:ins w:id="462" w:author="Kenichi Yamamoto_SDS44" w:date="2020-02-04T16:52:00Z">
              <w:r w:rsidRPr="0087366A">
                <w:rPr>
                  <w:rFonts w:eastAsia="ＭＳ 明朝"/>
                  <w:lang w:eastAsia="ja-JP"/>
                </w:rPr>
                <w:t>NP</w:t>
              </w:r>
            </w:ins>
          </w:p>
        </w:tc>
      </w:tr>
      <w:tr w:rsidR="003B085B" w:rsidRPr="00500302" w14:paraId="751149CB" w14:textId="77777777" w:rsidTr="0095253C">
        <w:trPr>
          <w:jc w:val="center"/>
          <w:ins w:id="46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464" w:author="Kenichi Yamamoto_SDS44" w:date="2020-02-04T16:52:00Z"/>
                <w:rFonts w:eastAsia="ＭＳ 明朝"/>
                <w:i/>
              </w:rPr>
            </w:pPr>
            <w:proofErr w:type="spellStart"/>
            <w:ins w:id="465" w:author="Kenichi Yamamoto_SDS44" w:date="2020-02-04T16:52:00Z">
              <w:r w:rsidRPr="00500302">
                <w:rPr>
                  <w:i/>
                </w:rPr>
                <w:t>resourceType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466" w:author="Kenichi Yamamoto_SDS44" w:date="2020-02-04T16:52:00Z"/>
              </w:rPr>
            </w:pPr>
            <w:ins w:id="467"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468" w:author="Kenichi Yamamoto_SDS44" w:date="2020-02-04T16:52:00Z"/>
                <w:rFonts w:eastAsia="ＭＳ 明朝"/>
              </w:rPr>
            </w:pPr>
            <w:ins w:id="469" w:author="Kenichi Yamamoto_SDS44" w:date="2020-02-04T16:52:00Z">
              <w:r w:rsidRPr="0087366A">
                <w:t>NP</w:t>
              </w:r>
            </w:ins>
          </w:p>
        </w:tc>
      </w:tr>
      <w:tr w:rsidR="003B085B" w:rsidRPr="00500302" w14:paraId="6691D5CF" w14:textId="77777777" w:rsidTr="0095253C">
        <w:trPr>
          <w:jc w:val="center"/>
          <w:ins w:id="47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471" w:author="Kenichi Yamamoto_SDS44" w:date="2020-02-04T16:52:00Z"/>
                <w:rFonts w:eastAsia="ＭＳ 明朝"/>
                <w:i/>
              </w:rPr>
            </w:pPr>
            <w:proofErr w:type="spellStart"/>
            <w:ins w:id="472" w:author="Kenichi Yamamoto_SDS44" w:date="2020-02-04T16:52:00Z">
              <w:r w:rsidRPr="00500302">
                <w:rPr>
                  <w:i/>
                </w:rPr>
                <w:t>resourceID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473" w:author="Kenichi Yamamoto_SDS44" w:date="2020-02-04T16:52:00Z"/>
              </w:rPr>
            </w:pPr>
            <w:ins w:id="47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475" w:author="Kenichi Yamamoto_SDS44" w:date="2020-02-04T16:52:00Z"/>
                <w:rFonts w:eastAsia="ＭＳ 明朝"/>
              </w:rPr>
            </w:pPr>
            <w:ins w:id="476" w:author="Kenichi Yamamoto_SDS44" w:date="2020-02-04T16:52:00Z">
              <w:r w:rsidRPr="0087366A">
                <w:t>NP</w:t>
              </w:r>
            </w:ins>
          </w:p>
        </w:tc>
      </w:tr>
      <w:tr w:rsidR="003B085B" w:rsidRPr="00500302" w14:paraId="109C636A" w14:textId="77777777" w:rsidTr="0095253C">
        <w:trPr>
          <w:jc w:val="center"/>
          <w:ins w:id="47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478" w:author="Kenichi Yamamoto_SDS44" w:date="2020-02-04T16:52:00Z"/>
                <w:rFonts w:eastAsia="ＭＳ 明朝"/>
                <w:i/>
              </w:rPr>
            </w:pPr>
            <w:proofErr w:type="spellStart"/>
            <w:ins w:id="479" w:author="Kenichi Yamamoto_SDS44" w:date="2020-02-04T16:52:00Z">
              <w:r w:rsidRPr="00500302">
                <w:rPr>
                  <w:i/>
                </w:rPr>
                <w:t>parentID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480" w:author="Kenichi Yamamoto_SDS44" w:date="2020-02-04T16:52:00Z"/>
              </w:rPr>
            </w:pPr>
            <w:ins w:id="48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482" w:author="Kenichi Yamamoto_SDS44" w:date="2020-02-04T16:52:00Z"/>
                <w:rFonts w:eastAsia="ＭＳ 明朝"/>
              </w:rPr>
            </w:pPr>
            <w:ins w:id="483" w:author="Kenichi Yamamoto_SDS44" w:date="2020-02-04T16:52:00Z">
              <w:r w:rsidRPr="0087366A">
                <w:t>NP</w:t>
              </w:r>
            </w:ins>
          </w:p>
        </w:tc>
      </w:tr>
      <w:tr w:rsidR="003B085B" w:rsidRPr="00500302" w14:paraId="2C16AFEF" w14:textId="77777777" w:rsidTr="0095253C">
        <w:trPr>
          <w:jc w:val="center"/>
          <w:ins w:id="48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485" w:author="Kenichi Yamamoto_SDS44" w:date="2020-02-04T16:52:00Z"/>
                <w:rFonts w:eastAsia="ＭＳ 明朝"/>
                <w:i/>
              </w:rPr>
            </w:pPr>
            <w:proofErr w:type="spellStart"/>
            <w:ins w:id="486" w:author="Kenichi Yamamoto_SDS44" w:date="2020-02-04T16:52:00Z">
              <w:r w:rsidRPr="00500302">
                <w:rPr>
                  <w:i/>
                </w:rPr>
                <w:t>creationTime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487" w:author="Kenichi Yamamoto_SDS44" w:date="2020-02-04T16:52:00Z"/>
              </w:rPr>
            </w:pPr>
            <w:ins w:id="48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489" w:author="Kenichi Yamamoto_SDS44" w:date="2020-02-04T16:52:00Z"/>
                <w:rFonts w:eastAsia="ＭＳ 明朝"/>
              </w:rPr>
            </w:pPr>
            <w:ins w:id="490" w:author="Kenichi Yamamoto_SDS44" w:date="2020-02-04T16:52:00Z">
              <w:r w:rsidRPr="0087366A">
                <w:t>NP</w:t>
              </w:r>
            </w:ins>
          </w:p>
        </w:tc>
      </w:tr>
      <w:tr w:rsidR="003B085B" w:rsidRPr="00500302" w14:paraId="38D423CB" w14:textId="77777777" w:rsidTr="0095253C">
        <w:trPr>
          <w:jc w:val="center"/>
          <w:ins w:id="49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492" w:author="Kenichi Yamamoto_SDS44" w:date="2020-02-04T16:52:00Z"/>
                <w:rFonts w:eastAsia="ＭＳ 明朝"/>
                <w:i/>
              </w:rPr>
            </w:pPr>
            <w:proofErr w:type="spellStart"/>
            <w:ins w:id="493" w:author="Kenichi Yamamoto_SDS44" w:date="2020-02-04T16:52:00Z">
              <w:r w:rsidRPr="00500302">
                <w:rPr>
                  <w:i/>
                </w:rPr>
                <w:t>lastModifiedTime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494" w:author="Kenichi Yamamoto_SDS44" w:date="2020-02-04T16:52:00Z"/>
              </w:rPr>
            </w:pPr>
            <w:ins w:id="49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496" w:author="Kenichi Yamamoto_SDS44" w:date="2020-02-04T16:52:00Z"/>
                <w:rFonts w:eastAsia="ＭＳ 明朝"/>
              </w:rPr>
            </w:pPr>
            <w:ins w:id="497" w:author="Kenichi Yamamoto_SDS44" w:date="2020-02-04T16:52:00Z">
              <w:r w:rsidRPr="0087366A">
                <w:t>NP</w:t>
              </w:r>
            </w:ins>
          </w:p>
        </w:tc>
      </w:tr>
      <w:tr w:rsidR="003B085B" w:rsidRPr="00500302" w14:paraId="05A160F3" w14:textId="77777777" w:rsidTr="0095253C">
        <w:trPr>
          <w:jc w:val="center"/>
          <w:ins w:id="49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499" w:author="Kenichi Yamamoto_SDS44" w:date="2020-02-04T16:52:00Z"/>
                <w:rFonts w:eastAsia="ＭＳ 明朝"/>
                <w:i/>
              </w:rPr>
            </w:pPr>
            <w:proofErr w:type="spellStart"/>
            <w:ins w:id="500" w:author="Kenichi Yamamoto_SDS44" w:date="2020-02-04T16:52:00Z">
              <w:r w:rsidRPr="00500302">
                <w:rPr>
                  <w:i/>
                </w:rPr>
                <w:t>expirationTime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501" w:author="Kenichi Yamamoto_SDS44" w:date="2020-02-04T16:52:00Z"/>
              </w:rPr>
            </w:pPr>
            <w:ins w:id="502"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503" w:author="Kenichi Yamamoto_SDS44" w:date="2020-02-04T16:52:00Z"/>
                <w:rFonts w:eastAsia="ＭＳ 明朝"/>
              </w:rPr>
            </w:pPr>
            <w:ins w:id="504" w:author="Kenichi Yamamoto_SDS44" w:date="2020-02-04T16:52:00Z">
              <w:r w:rsidRPr="0087366A">
                <w:t>O</w:t>
              </w:r>
            </w:ins>
          </w:p>
        </w:tc>
      </w:tr>
      <w:tr w:rsidR="003B085B" w:rsidRPr="00500302" w14:paraId="6084599F" w14:textId="77777777" w:rsidTr="0095253C">
        <w:trPr>
          <w:jc w:val="center"/>
          <w:ins w:id="50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506" w:author="Kenichi Yamamoto_SDS44" w:date="2020-02-04T16:52:00Z"/>
                <w:rFonts w:eastAsia="ＭＳ 明朝"/>
                <w:i/>
              </w:rPr>
            </w:pPr>
            <w:proofErr w:type="spellStart"/>
            <w:ins w:id="507" w:author="Kenichi Yamamoto_SDS44" w:date="2020-02-04T16:52:00Z">
              <w:r w:rsidRPr="00500302">
                <w:rPr>
                  <w:i/>
                </w:rPr>
                <w:t>accessControlPolicyIDs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508" w:author="Kenichi Yamamoto_SDS44" w:date="2020-02-04T16:52:00Z"/>
              </w:rPr>
            </w:pPr>
            <w:ins w:id="509"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510" w:author="Kenichi Yamamoto_SDS44" w:date="2020-02-04T16:52:00Z"/>
                <w:rFonts w:eastAsia="ＭＳ 明朝"/>
              </w:rPr>
            </w:pPr>
            <w:ins w:id="511" w:author="Kenichi Yamamoto_SDS44" w:date="2020-02-04T16:52:00Z">
              <w:r w:rsidRPr="0087366A">
                <w:t>O</w:t>
              </w:r>
            </w:ins>
          </w:p>
        </w:tc>
      </w:tr>
      <w:tr w:rsidR="003B085B" w:rsidRPr="00500302" w14:paraId="0F75B84C" w14:textId="77777777" w:rsidTr="0095253C">
        <w:trPr>
          <w:jc w:val="center"/>
          <w:ins w:id="51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513" w:author="Kenichi Yamamoto_SDS44" w:date="2020-02-04T16:52:00Z"/>
                <w:i/>
              </w:rPr>
            </w:pPr>
            <w:proofErr w:type="spellStart"/>
            <w:ins w:id="514" w:author="Kenichi Yamamoto_SDS44" w:date="2020-02-04T16:52:00Z">
              <w:r w:rsidRPr="00500302">
                <w:rPr>
                  <w:rFonts w:eastAsia="ＭＳ 明朝"/>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515" w:author="Kenichi Yamamoto_SDS44" w:date="2020-02-04T16:52:00Z"/>
              </w:rPr>
            </w:pPr>
            <w:ins w:id="516"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517" w:author="Kenichi Yamamoto_SDS44" w:date="2020-02-04T16:52:00Z"/>
              </w:rPr>
            </w:pPr>
            <w:ins w:id="518" w:author="Kenichi Yamamoto_SDS44" w:date="2020-02-04T16:52:00Z">
              <w:r w:rsidRPr="0087366A">
                <w:rPr>
                  <w:rFonts w:eastAsia="ＭＳ 明朝"/>
                  <w:lang w:eastAsia="ja-JP"/>
                </w:rPr>
                <w:t>O</w:t>
              </w:r>
            </w:ins>
          </w:p>
        </w:tc>
      </w:tr>
      <w:tr w:rsidR="004B32E5" w:rsidRPr="00500302" w14:paraId="380CBCEF" w14:textId="77777777" w:rsidTr="00347389">
        <w:trPr>
          <w:jc w:val="center"/>
          <w:ins w:id="519"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520" w:author="Kenichi Yamamoto_SDSr2" w:date="2020-08-01T18:55:00Z"/>
                <w:rFonts w:eastAsia="ＭＳ 明朝"/>
                <w:i/>
              </w:rPr>
            </w:pPr>
            <w:ins w:id="521"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522" w:author="Kenichi Yamamoto_SDSr2" w:date="2020-08-01T18:55:00Z"/>
                <w:rFonts w:eastAsia="ＭＳ 明朝"/>
              </w:rPr>
            </w:pPr>
            <w:ins w:id="523"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524" w:author="Kenichi Yamamoto_SDSr2" w:date="2020-08-01T18:55:00Z"/>
                <w:rFonts w:eastAsia="ＭＳ 明朝"/>
              </w:rPr>
            </w:pPr>
            <w:ins w:id="525" w:author="Kenichi Yamamoto_SDSr2" w:date="2020-08-01T18:55:00Z">
              <w:r w:rsidRPr="004B32E5">
                <w:rPr>
                  <w:rFonts w:eastAsia="ＭＳ 明朝"/>
                </w:rPr>
                <w:t>O</w:t>
              </w:r>
            </w:ins>
          </w:p>
        </w:tc>
      </w:tr>
      <w:tr w:rsidR="003B085B" w:rsidRPr="00500302" w14:paraId="66E960D1" w14:textId="77777777" w:rsidTr="0095253C">
        <w:trPr>
          <w:jc w:val="center"/>
          <w:ins w:id="52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527" w:author="Kenichi Yamamoto_SDS44" w:date="2020-02-04T16:52:00Z"/>
                <w:rFonts w:eastAsia="ＭＳ 明朝"/>
                <w:i/>
              </w:rPr>
            </w:pPr>
            <w:ins w:id="528"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529" w:author="Kenichi Yamamoto_SDS44" w:date="2020-02-04T16:52:00Z"/>
              </w:rPr>
            </w:pPr>
            <w:ins w:id="53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531" w:author="Kenichi Yamamoto_SDS44" w:date="2020-02-04T16:52:00Z"/>
                <w:rFonts w:eastAsia="ＭＳ 明朝"/>
              </w:rPr>
            </w:pPr>
            <w:ins w:id="532" w:author="Kenichi Yamamoto_SDS44" w:date="2020-02-04T16:52:00Z">
              <w:r w:rsidRPr="0087366A">
                <w:t>O</w:t>
              </w:r>
            </w:ins>
          </w:p>
        </w:tc>
      </w:tr>
      <w:tr w:rsidR="003B085B" w:rsidRPr="00500302" w:rsidDel="0094510B" w14:paraId="27C6174C" w14:textId="4DCC6C29" w:rsidTr="0095253C">
        <w:trPr>
          <w:jc w:val="center"/>
          <w:ins w:id="533" w:author="Kenichi Yamamoto_SDS44" w:date="2020-02-04T16:52:00Z"/>
          <w:del w:id="534"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535" w:author="Kenichi Yamamoto_SDS44" w:date="2020-02-04T16:52:00Z"/>
                <w:del w:id="536" w:author="Kenichi Yamamoto_SDSr2" w:date="2020-08-01T20:39:00Z"/>
                <w:i/>
              </w:rPr>
            </w:pPr>
            <w:ins w:id="537" w:author="Kenichi Yamamoto_SDS44" w:date="2020-02-04T16:52:00Z">
              <w:del w:id="538"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539" w:author="Kenichi Yamamoto_SDS44" w:date="2020-02-04T16:52:00Z"/>
                <w:del w:id="540" w:author="Kenichi Yamamoto_SDSr2" w:date="2020-08-01T20:39:00Z"/>
              </w:rPr>
            </w:pPr>
            <w:ins w:id="541" w:author="Kenichi Yamamoto_SDS44" w:date="2020-02-04T16:52:00Z">
              <w:del w:id="542"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543" w:author="Kenichi Yamamoto_SDS44" w:date="2020-02-04T16:52:00Z"/>
                <w:del w:id="544" w:author="Kenichi Yamamoto_SDSr2" w:date="2020-08-01T20:39:00Z"/>
              </w:rPr>
            </w:pPr>
            <w:ins w:id="545" w:author="Kenichi Yamamoto_SDS44" w:date="2020-02-04T16:52:00Z">
              <w:del w:id="546"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547" w:author="Kenichi Yamamoto_SDS44" w:date="2020-02-04T16:52:00Z"/>
          <w:lang w:val="en-US"/>
        </w:rPr>
      </w:pPr>
    </w:p>
    <w:p w14:paraId="2BABC5E9" w14:textId="258CCBA6" w:rsidR="003B085B" w:rsidRPr="00500302" w:rsidRDefault="003B085B" w:rsidP="003B085B">
      <w:pPr>
        <w:pStyle w:val="TH"/>
        <w:rPr>
          <w:ins w:id="548" w:author="Kenichi Yamamoto_SDS44" w:date="2020-02-04T16:52:00Z"/>
          <w:lang w:eastAsia="ko-KR"/>
        </w:rPr>
      </w:pPr>
      <w:bookmarkStart w:id="549" w:name="_Toc526955142"/>
      <w:bookmarkStart w:id="550" w:name="_Toc13903190"/>
      <w:ins w:id="551"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ko-KR"/>
          </w:rPr>
          <w:t xml:space="preserve"> resource</w:t>
        </w:r>
        <w:bookmarkEnd w:id="549"/>
        <w:bookmarkEnd w:id="550"/>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552"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553" w:author="Kenichi Yamamoto_SDS44" w:date="2020-02-04T16:52:00Z"/>
                <w:rFonts w:eastAsia="ＭＳ 明朝"/>
              </w:rPr>
            </w:pPr>
            <w:ins w:id="554"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555" w:author="Kenichi Yamamoto_SDS44" w:date="2020-02-04T16:52:00Z"/>
                <w:rFonts w:eastAsia="ＭＳ 明朝"/>
              </w:rPr>
            </w:pPr>
            <w:ins w:id="556"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557" w:author="Kenichi Yamamoto_SDS44" w:date="2020-02-04T16:52:00Z"/>
              </w:rPr>
            </w:pPr>
            <w:ins w:id="558"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559" w:author="Kenichi Yamamoto_SDS44" w:date="2020-02-04T16:52:00Z"/>
              </w:rPr>
            </w:pPr>
            <w:ins w:id="560" w:author="Kenichi Yamamoto_SDS44" w:date="2020-02-04T16:52:00Z">
              <w:r w:rsidRPr="00500302">
                <w:t>Default Value and Constraints</w:t>
              </w:r>
            </w:ins>
          </w:p>
        </w:tc>
      </w:tr>
      <w:tr w:rsidR="003B085B" w:rsidRPr="00500302" w14:paraId="79688224" w14:textId="77777777" w:rsidTr="0095253C">
        <w:trPr>
          <w:jc w:val="center"/>
          <w:ins w:id="561"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562"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563" w:author="Kenichi Yamamoto_SDS44" w:date="2020-02-04T16:52:00Z"/>
              </w:rPr>
            </w:pPr>
            <w:ins w:id="564"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565" w:author="Kenichi Yamamoto_SDS44" w:date="2020-02-04T16:52:00Z"/>
              </w:rPr>
            </w:pPr>
            <w:ins w:id="566"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567"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568" w:author="Kenichi Yamamoto_SDS44" w:date="2020-02-04T16:52:00Z"/>
                <w:rFonts w:ascii="Arial" w:hAnsi="Arial"/>
                <w:b/>
                <w:sz w:val="18"/>
              </w:rPr>
            </w:pPr>
          </w:p>
        </w:tc>
      </w:tr>
      <w:tr w:rsidR="003B085B" w:rsidRPr="00500302" w14:paraId="0F382AFD" w14:textId="77777777" w:rsidTr="0095253C">
        <w:trPr>
          <w:jc w:val="center"/>
          <w:ins w:id="569"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570" w:author="Kenichi Yamamoto_SDS44" w:date="2020-02-04T16:52:00Z"/>
                <w:i/>
              </w:rPr>
            </w:pPr>
            <w:proofErr w:type="spellStart"/>
            <w:ins w:id="571" w:author="Kenichi Yamamoto_SDS44" w:date="2020-02-04T16:52:00Z">
              <w:r>
                <w:rPr>
                  <w:i/>
                  <w:lang w:val="en-US"/>
                </w:rPr>
                <w:t>monitorEnable</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43F8551" w14:textId="1637DE07" w:rsidR="003B085B" w:rsidRPr="00500302" w:rsidRDefault="003B085B" w:rsidP="0095253C">
            <w:pPr>
              <w:pStyle w:val="TAC"/>
              <w:rPr>
                <w:ins w:id="572" w:author="Kenichi Yamamoto_SDS44" w:date="2020-02-04T16:52:00Z"/>
                <w:lang w:eastAsia="ko-KR"/>
              </w:rPr>
            </w:pPr>
            <w:ins w:id="573" w:author="Kenichi Yamamoto_SDS44" w:date="2020-02-04T16:52:00Z">
              <w:r w:rsidRPr="00500302">
                <w:rPr>
                  <w:rFonts w:cs="Arial"/>
                  <w:lang w:eastAsia="ja-JP"/>
                </w:rPr>
                <w:t>M</w:t>
              </w:r>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574" w:author="Kenichi Yamamoto_SDS44" w:date="2020-02-04T16:52:00Z"/>
                <w:lang w:eastAsia="ko-KR"/>
              </w:rPr>
            </w:pPr>
            <w:ins w:id="575" w:author="Kenichi Yamamoto_SDSr2" w:date="2020-08-02T13:20:00Z">
              <w:r>
                <w:rPr>
                  <w:rFonts w:cs="Arial"/>
                  <w:lang w:eastAsia="ja-JP"/>
                </w:rPr>
                <w:t>M</w:t>
              </w:r>
            </w:ins>
            <w:ins w:id="576" w:author="Kenichi Yamamoto_SDSr1" w:date="2020-02-18T15:52:00Z">
              <w:del w:id="577" w:author="Kenichi Yamamoto_SDSr2" w:date="2020-08-02T13:20:00Z">
                <w:r w:rsidR="00E30FCA" w:rsidDel="00384703">
                  <w:rPr>
                    <w:rFonts w:cs="Arial"/>
                    <w:lang w:eastAsia="ja-JP"/>
                  </w:rPr>
                  <w:delText>O</w:delText>
                </w:r>
              </w:del>
            </w:ins>
            <w:ins w:id="578" w:author="Kenichi Yamamoto_SDS44" w:date="2020-02-04T16:52:00Z">
              <w:del w:id="579"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580" w:author="Kenichi Yamamoto_SDS44" w:date="2020-02-04T16:52:00Z"/>
                <w:rFonts w:eastAsia="ＭＳ 明朝"/>
                <w:highlight w:val="yellow"/>
              </w:rPr>
            </w:pPr>
            <w:ins w:id="581" w:author="Kenichi Yamamoto_SDS44" w:date="2020-02-04T16:52:00Z">
              <w:r>
                <w:rPr>
                  <w:rFonts w:cs="Arial"/>
                  <w:szCs w:val="18"/>
                  <w:lang w:eastAsia="ja-JP"/>
                </w:rPr>
                <w:t>m2m</w:t>
              </w:r>
              <w:r w:rsidRPr="00082D66">
                <w:rPr>
                  <w:rFonts w:cs="Arial"/>
                  <w:szCs w:val="18"/>
                  <w:lang w:eastAsia="ja-JP"/>
                </w:rPr>
                <w:t>:</w:t>
              </w:r>
              <w:r w:rsidRPr="00082D66">
                <w:t xml:space="preserve"> </w:t>
              </w:r>
              <w:proofErr w:type="spellStart"/>
              <w:r w:rsidRPr="00082D66">
                <w:rPr>
                  <w:rFonts w:cs="Arial"/>
                  <w:szCs w:val="18"/>
                  <w:lang w:eastAsia="ja-JP"/>
                </w:rPr>
                <w:t>monitorEnable</w:t>
              </w:r>
              <w:proofErr w:type="spellEnd"/>
            </w:ins>
          </w:p>
        </w:tc>
        <w:tc>
          <w:tcPr>
            <w:tcW w:w="1990" w:type="dxa"/>
            <w:tcBorders>
              <w:top w:val="single" w:sz="4" w:space="0" w:color="auto"/>
              <w:left w:val="single" w:sz="4" w:space="0" w:color="auto"/>
              <w:bottom w:val="single" w:sz="4" w:space="0" w:color="auto"/>
              <w:right w:val="single" w:sz="4" w:space="0" w:color="auto"/>
            </w:tcBorders>
            <w:hideMark/>
          </w:tcPr>
          <w:p w14:paraId="7120B7CD" w14:textId="6DAE6A72" w:rsidR="003B085B" w:rsidRPr="00083447" w:rsidRDefault="003B085B" w:rsidP="0095253C">
            <w:pPr>
              <w:pStyle w:val="TAL"/>
              <w:rPr>
                <w:ins w:id="582" w:author="Kenichi Yamamoto_SDS44" w:date="2020-02-04T16:52:00Z"/>
                <w:rFonts w:eastAsia="ＭＳ 明朝"/>
                <w:highlight w:val="yellow"/>
                <w:lang w:eastAsia="ja-JP"/>
              </w:rPr>
            </w:pPr>
            <w:ins w:id="583" w:author="Kenichi Yamamoto_SDS44" w:date="2020-02-04T16:52:00Z">
              <w:r w:rsidRPr="00827F66">
                <w:rPr>
                  <w:rFonts w:cs="Arial"/>
                  <w:lang w:eastAsia="ja-JP"/>
                </w:rPr>
                <w:t>No default</w:t>
              </w:r>
            </w:ins>
          </w:p>
        </w:tc>
      </w:tr>
      <w:tr w:rsidR="003B085B" w:rsidRPr="00500302" w14:paraId="10C5758A" w14:textId="77777777" w:rsidTr="0095253C">
        <w:trPr>
          <w:jc w:val="center"/>
          <w:ins w:id="58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585" w:author="Kenichi Yamamoto_SDS44" w:date="2020-02-04T16:52:00Z"/>
                <w:i/>
              </w:rPr>
            </w:pPr>
            <w:proofErr w:type="spellStart"/>
            <w:ins w:id="586"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587" w:author="Kenichi Yamamoto_SDS44" w:date="2020-02-04T16:52:00Z"/>
                <w:lang w:eastAsia="ko-KR"/>
              </w:rPr>
            </w:pPr>
            <w:ins w:id="588" w:author="Kenichi Yamamoto_SDSr2" w:date="2020-08-02T13:19:00Z">
              <w:r>
                <w:rPr>
                  <w:rFonts w:cs="Arial"/>
                  <w:lang w:eastAsia="ko-KR"/>
                </w:rPr>
                <w:t>NP</w:t>
              </w:r>
            </w:ins>
            <w:ins w:id="589" w:author="Kenichi Yamamoto_SDS44" w:date="2020-02-04T16:52:00Z">
              <w:del w:id="590"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591" w:author="Kenichi Yamamoto_SDS44" w:date="2020-02-04T16:52:00Z"/>
                <w:lang w:eastAsia="ko-KR"/>
              </w:rPr>
            </w:pPr>
            <w:ins w:id="592" w:author="Kenichi Yamamoto_SDSr2" w:date="2020-08-02T13:19:00Z">
              <w:r>
                <w:rPr>
                  <w:rFonts w:cs="Arial"/>
                  <w:lang w:eastAsia="ko-KR"/>
                </w:rPr>
                <w:t>M</w:t>
              </w:r>
            </w:ins>
            <w:ins w:id="593" w:author="Kenichi Yamamoto_SDSr1" w:date="2020-02-18T15:50:00Z">
              <w:del w:id="594" w:author="Kenichi Yamamoto_SDSr2" w:date="2020-08-02T13:19:00Z">
                <w:r w:rsidR="00E30FCA" w:rsidDel="00384703">
                  <w:rPr>
                    <w:rFonts w:cs="Arial"/>
                    <w:lang w:eastAsia="ko-KR"/>
                  </w:rPr>
                  <w:delText>O</w:delText>
                </w:r>
              </w:del>
            </w:ins>
            <w:ins w:id="595" w:author="Kenichi Yamamoto_SDS44" w:date="2020-02-04T16:52:00Z">
              <w:del w:id="596"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597" w:author="Kenichi Yamamoto_SDS44" w:date="2020-02-04T16:52:00Z"/>
                <w:rFonts w:eastAsia="ＭＳ 明朝"/>
                <w:highlight w:val="yellow"/>
              </w:rPr>
            </w:pPr>
            <w:commentRangeStart w:id="598"/>
            <w:ins w:id="599" w:author="Kenichi Yamamoto_SDSr1" w:date="2020-06-27T12:29:00Z">
              <w:r w:rsidRPr="003B56F4">
                <w:t>m2m:locationRegion</w:t>
              </w:r>
              <w:commentRangeEnd w:id="598"/>
              <w:r>
                <w:rPr>
                  <w:rStyle w:val="afb"/>
                  <w:rFonts w:ascii="Times New Roman" w:hAnsi="Times New Roman"/>
                </w:rPr>
                <w:commentReference w:id="598"/>
              </w:r>
            </w:ins>
            <w:ins w:id="600" w:author="Kenichi Yamamoto_SDS44" w:date="2020-02-04T16:52:00Z">
              <w:del w:id="601"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602" w:author="Kenichi Yamamoto_SDS44" w:date="2020-02-04T16:52:00Z"/>
                <w:lang w:eastAsia="ko-KR"/>
              </w:rPr>
            </w:pPr>
            <w:ins w:id="603" w:author="Kenichi Yamamoto_SDS44" w:date="2020-02-04T16:52:00Z">
              <w:r w:rsidRPr="00827F66">
                <w:rPr>
                  <w:rFonts w:cs="Arial"/>
                  <w:lang w:eastAsia="ja-JP"/>
                </w:rPr>
                <w:t>No default</w:t>
              </w:r>
            </w:ins>
          </w:p>
        </w:tc>
      </w:tr>
      <w:tr w:rsidR="003B085B" w:rsidRPr="00500302" w14:paraId="065F1D5C" w14:textId="77777777" w:rsidTr="0095253C">
        <w:trPr>
          <w:jc w:val="center"/>
          <w:ins w:id="60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605" w:author="Kenichi Yamamoto_SDS44" w:date="2020-02-04T16:52:00Z"/>
                <w:i/>
              </w:rPr>
            </w:pPr>
            <w:proofErr w:type="spellStart"/>
            <w:ins w:id="606"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607" w:author="Kenichi Yamamoto_SDS44" w:date="2020-02-04T16:52:00Z"/>
                <w:lang w:eastAsia="ko-KR"/>
              </w:rPr>
            </w:pPr>
            <w:ins w:id="608" w:author="Kenichi Yamamoto_SDSr2" w:date="2020-08-02T13:32:00Z">
              <w:r>
                <w:rPr>
                  <w:rFonts w:cs="Arial"/>
                  <w:lang w:eastAsia="ja-JP"/>
                </w:rPr>
                <w:t>NP</w:t>
              </w:r>
            </w:ins>
            <w:ins w:id="609" w:author="Kenichi Yamamoto_SDS44" w:date="2020-02-04T16:52:00Z">
              <w:del w:id="610"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611" w:author="Kenichi Yamamoto_SDS44" w:date="2020-02-04T16:52:00Z"/>
                <w:lang w:eastAsia="ko-KR"/>
              </w:rPr>
            </w:pPr>
            <w:ins w:id="612"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613" w:author="Kenichi Yamamoto_SDS44" w:date="2020-02-04T16:52:00Z"/>
                <w:rFonts w:eastAsia="游明朝"/>
              </w:rPr>
            </w:pPr>
            <w:ins w:id="614" w:author="Kenichi Yamamoto_SDS44" w:date="2020-02-04T16:52:00Z">
              <w:r w:rsidRPr="00500302">
                <w:rPr>
                  <w:rFonts w:cs="Arial" w:hint="eastAsia"/>
                  <w:szCs w:val="18"/>
                  <w:lang w:eastAsia="ko-KR"/>
                </w:rPr>
                <w:t>m2m:</w:t>
              </w:r>
              <w:r>
                <w:rPr>
                  <w:rFonts w:cs="Arial"/>
                  <w:szCs w:val="18"/>
                  <w:lang w:eastAsia="ko-KR"/>
                </w:rPr>
                <w:t>congestionLevel</w:t>
              </w:r>
            </w:ins>
            <w:ins w:id="615"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616" w:author="Kenichi Yamamoto_SDS44" w:date="2020-02-04T16:52:00Z"/>
                <w:rFonts w:eastAsia="ＭＳ 明朝"/>
                <w:lang w:eastAsia="ja-JP"/>
              </w:rPr>
            </w:pPr>
            <w:ins w:id="617" w:author="Kenichi Yamamoto_SDS44" w:date="2020-02-04T16:52:00Z">
              <w:r w:rsidRPr="00827F66">
                <w:rPr>
                  <w:rFonts w:cs="Arial"/>
                  <w:lang w:eastAsia="ja-JP"/>
                </w:rPr>
                <w:t>No default.</w:t>
              </w:r>
            </w:ins>
          </w:p>
        </w:tc>
      </w:tr>
      <w:tr w:rsidR="003B085B" w:rsidRPr="00500302" w14:paraId="6D17E966" w14:textId="77777777" w:rsidTr="0095253C">
        <w:trPr>
          <w:jc w:val="center"/>
          <w:ins w:id="61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619" w:author="Kenichi Yamamoto_SDS44" w:date="2020-02-04T16:52:00Z"/>
                <w:i/>
              </w:rPr>
            </w:pPr>
            <w:proofErr w:type="spellStart"/>
            <w:ins w:id="620" w:author="Kenichi Yamamoto_SDS44" w:date="2020-02-04T16:52:00Z">
              <w:r>
                <w:rPr>
                  <w:i/>
                  <w:lang w:val="en-US"/>
                </w:rPr>
                <w:t>congestionStatus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621" w:author="Kenichi Yamamoto_SDS44" w:date="2020-02-04T16:52:00Z"/>
                <w:lang w:eastAsia="ko-KR"/>
              </w:rPr>
            </w:pPr>
            <w:ins w:id="62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623" w:author="Kenichi Yamamoto_SDS44" w:date="2020-02-04T16:52:00Z"/>
                <w:lang w:eastAsia="ko-KR"/>
              </w:rPr>
            </w:pPr>
            <w:ins w:id="62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625" w:author="Kenichi Yamamoto_SDS44" w:date="2020-02-04T16:52:00Z"/>
                <w:rFonts w:eastAsia="ＭＳ 明朝"/>
              </w:rPr>
            </w:pPr>
            <w:ins w:id="626" w:author="Kenichi Yamamoto_SDS44" w:date="2020-02-04T16:52:00Z">
              <w:r w:rsidRPr="00500302">
                <w:rPr>
                  <w:rFonts w:cs="Arial" w:hint="eastAsia"/>
                  <w:szCs w:val="18"/>
                  <w:lang w:eastAsia="ko-KR"/>
                </w:rPr>
                <w:t>m2m:</w:t>
              </w:r>
              <w:r>
                <w:rPr>
                  <w:rFonts w:cs="Arial"/>
                  <w:szCs w:val="18"/>
                  <w:lang w:eastAsia="ko-KR"/>
                </w:rPr>
                <w:t>congestion</w:t>
              </w:r>
              <w:del w:id="627" w:author="Peter Niblett" w:date="2020-02-18T18:12:00Z">
                <w:r w:rsidDel="00D3386A">
                  <w:rPr>
                    <w:rFonts w:cs="Arial"/>
                    <w:szCs w:val="18"/>
                    <w:lang w:eastAsia="ko-KR"/>
                  </w:rPr>
                  <w:delText>Status</w:delText>
                </w:r>
              </w:del>
            </w:ins>
            <w:ins w:id="628"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629" w:author="Kenichi Yamamoto_SDS44" w:date="2020-02-04T16:52:00Z"/>
                <w:rFonts w:eastAsia="ＭＳ 明朝"/>
                <w:lang w:eastAsia="ja-JP"/>
              </w:rPr>
            </w:pPr>
            <w:ins w:id="630" w:author="Kenichi Yamamoto_SDS44" w:date="2020-02-04T16:52:00Z">
              <w:r w:rsidRPr="00827F66">
                <w:rPr>
                  <w:rFonts w:cs="Arial"/>
                  <w:lang w:eastAsia="ja-JP"/>
                </w:rPr>
                <w:t>No default.</w:t>
              </w:r>
            </w:ins>
          </w:p>
        </w:tc>
      </w:tr>
      <w:tr w:rsidR="003B085B" w:rsidRPr="00500302" w14:paraId="6712802A" w14:textId="77777777" w:rsidTr="0095253C">
        <w:trPr>
          <w:jc w:val="center"/>
          <w:ins w:id="63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632" w:author="Kenichi Yamamoto_SDS44" w:date="2020-02-04T16:52:00Z"/>
                <w:rFonts w:eastAsia="ＭＳ 明朝"/>
                <w:i/>
              </w:rPr>
            </w:pPr>
            <w:proofErr w:type="spellStart"/>
            <w:ins w:id="633" w:author="Kenichi Yamamoto_SDS44" w:date="2020-02-04T16:52:00Z">
              <w:r>
                <w:rPr>
                  <w:i/>
                  <w:lang w:val="en-US"/>
                </w:rPr>
                <w:t>numberOfDevices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634" w:author="Kenichi Yamamoto_SDS44" w:date="2020-02-04T16:52:00Z"/>
              </w:rPr>
            </w:pPr>
            <w:ins w:id="635"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636" w:author="Kenichi Yamamoto_SDS44" w:date="2020-02-04T16:52:00Z"/>
                <w:rFonts w:eastAsia="ＭＳ 明朝"/>
              </w:rPr>
            </w:pPr>
            <w:ins w:id="637"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638" w:author="Kenichi Yamamoto_SDS44" w:date="2020-02-04T16:52:00Z"/>
                <w:rFonts w:eastAsia="ＭＳ 明朝"/>
              </w:rPr>
            </w:pPr>
            <w:proofErr w:type="spellStart"/>
            <w:ins w:id="639" w:author="Kenichi Yamamoto_SDSr1" w:date="2020-02-18T15:45:00Z">
              <w:r w:rsidRPr="00E30FCA">
                <w:rPr>
                  <w:rFonts w:cs="Arial"/>
                  <w:szCs w:val="18"/>
                  <w:lang w:eastAsia="ja-JP"/>
                </w:rPr>
                <w:t>xs:nonNegativeInteger</w:t>
              </w:r>
            </w:ins>
            <w:proofErr w:type="spellEnd"/>
            <w:ins w:id="640" w:author="Kenichi Yamamoto_SDS44" w:date="2020-02-04T16:52:00Z">
              <w:del w:id="641"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642" w:author="Kenichi Yamamoto_SDS44" w:date="2020-02-04T16:52:00Z"/>
                <w:rFonts w:eastAsia="ＭＳ 明朝"/>
                <w:lang w:eastAsia="ja-JP"/>
              </w:rPr>
            </w:pPr>
            <w:ins w:id="643" w:author="Kenichi Yamamoto_SDS44" w:date="2020-02-04T16:52:00Z">
              <w:r w:rsidRPr="00082D66">
                <w:rPr>
                  <w:rFonts w:cs="Arial"/>
                  <w:lang w:eastAsia="ja-JP"/>
                </w:rPr>
                <w:t>No default</w:t>
              </w:r>
            </w:ins>
          </w:p>
        </w:tc>
      </w:tr>
      <w:tr w:rsidR="003B085B" w:rsidRPr="00500302" w14:paraId="71A25456" w14:textId="77777777" w:rsidTr="0095253C">
        <w:trPr>
          <w:jc w:val="center"/>
          <w:ins w:id="64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645" w:author="Kenichi Yamamoto_SDS44" w:date="2020-02-04T16:52:00Z"/>
                <w:i/>
              </w:rPr>
            </w:pPr>
            <w:proofErr w:type="spellStart"/>
            <w:ins w:id="646" w:author="Kenichi Yamamoto_SDS44" w:date="2020-02-04T16:52:00Z">
              <w:r w:rsidRPr="007C2BD5">
                <w:rPr>
                  <w:rFonts w:hint="eastAsia"/>
                  <w:i/>
                  <w:lang w:val="en-US"/>
                </w:rPr>
                <w:t>externalGroupID</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647" w:author="Kenichi Yamamoto_SDS44" w:date="2020-02-04T16:52:00Z"/>
                <w:lang w:eastAsia="ko-KR"/>
              </w:rPr>
            </w:pPr>
            <w:ins w:id="648" w:author="Kenichi Yamamoto_SDSr2" w:date="2020-08-02T13:27:00Z">
              <w:r>
                <w:rPr>
                  <w:rFonts w:cs="Arial"/>
                  <w:lang w:eastAsia="ja-JP"/>
                </w:rPr>
                <w:t>NP</w:t>
              </w:r>
            </w:ins>
            <w:ins w:id="649" w:author="Kenichi Yamamoto_SDS44" w:date="2020-02-04T16:52:00Z">
              <w:del w:id="650"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651" w:author="Kenichi Yamamoto_SDS44" w:date="2020-02-04T16:52:00Z"/>
                <w:lang w:eastAsia="ko-KR"/>
              </w:rPr>
            </w:pPr>
            <w:ins w:id="652"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653" w:author="Kenichi Yamamoto_SDS44" w:date="2020-02-04T16:52:00Z"/>
                <w:rFonts w:eastAsia="ＭＳ 明朝"/>
                <w:highlight w:val="yellow"/>
              </w:rPr>
            </w:pPr>
            <w:ins w:id="654"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655" w:author="Kenichi Yamamoto_SDS44" w:date="2020-02-04T16:52:00Z"/>
                <w:rFonts w:eastAsia="ＭＳ 明朝"/>
                <w:lang w:eastAsia="ja-JP"/>
              </w:rPr>
            </w:pPr>
            <w:ins w:id="656" w:author="Kenichi Yamamoto_SDS44" w:date="2020-02-04T16:52:00Z">
              <w:r w:rsidRPr="00082D66">
                <w:rPr>
                  <w:rFonts w:cs="Arial"/>
                  <w:lang w:eastAsia="ja-JP"/>
                </w:rPr>
                <w:t>No default</w:t>
              </w:r>
            </w:ins>
          </w:p>
        </w:tc>
      </w:tr>
      <w:tr w:rsidR="003B085B" w:rsidRPr="00500302" w14:paraId="7713A843" w14:textId="77777777" w:rsidTr="0095253C">
        <w:trPr>
          <w:jc w:val="center"/>
          <w:ins w:id="65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658" w:author="Kenichi Yamamoto_SDS44" w:date="2020-02-04T16:52:00Z"/>
                <w:rFonts w:eastAsia="ＭＳ 明朝"/>
                <w:i/>
              </w:rPr>
            </w:pPr>
            <w:ins w:id="659"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660" w:author="Kenichi Yamamoto_SDS44" w:date="2020-02-04T16:52:00Z"/>
              </w:rPr>
            </w:pPr>
            <w:ins w:id="661"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662" w:author="Kenichi Yamamoto_SDS44" w:date="2020-02-04T16:52:00Z"/>
                <w:rFonts w:eastAsia="ＭＳ 明朝"/>
              </w:rPr>
            </w:pPr>
            <w:ins w:id="663"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664" w:author="Kenichi Yamamoto_SDS44" w:date="2020-02-04T16:52:00Z"/>
                <w:rFonts w:eastAsia="ＭＳ 明朝"/>
                <w:highlight w:val="yellow"/>
              </w:rPr>
            </w:pPr>
            <w:ins w:id="665" w:author="Kenichi Yamamoto_SDSr1" w:date="2020-02-18T15:46:00Z">
              <w:r>
                <w:rPr>
                  <w:rFonts w:eastAsia="ＭＳ 明朝"/>
                </w:rPr>
                <w:t xml:space="preserve">list of </w:t>
              </w:r>
            </w:ins>
            <w:ins w:id="666"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667" w:author="Kenichi Yamamoto_SDS44" w:date="2020-02-04T16:52:00Z"/>
                <w:rFonts w:eastAsia="ＭＳ 明朝"/>
              </w:rPr>
            </w:pPr>
            <w:ins w:id="668"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669" w:author="Kenichi Yamamoto_SDS44" w:date="2020-02-04T16:52:00Z"/>
          <w:lang w:eastAsia="ko-KR"/>
        </w:rPr>
      </w:pPr>
    </w:p>
    <w:p w14:paraId="35B2C46B" w14:textId="0963C06F" w:rsidR="003B085B" w:rsidRPr="00500302" w:rsidDel="004827C4" w:rsidRDefault="003B085B" w:rsidP="003B085B">
      <w:pPr>
        <w:pStyle w:val="TH"/>
        <w:rPr>
          <w:ins w:id="670" w:author="Kenichi Yamamoto_SDS44" w:date="2020-02-04T16:52:00Z"/>
          <w:del w:id="671" w:author="Kenichi Yamamoto_SDSr2" w:date="2020-08-01T22:20:00Z"/>
          <w:lang w:eastAsia="ja-JP"/>
        </w:rPr>
      </w:pPr>
      <w:bookmarkStart w:id="672" w:name="_Toc526955143"/>
      <w:bookmarkStart w:id="673" w:name="_Toc13903191"/>
      <w:ins w:id="674" w:author="Kenichi Yamamoto_SDS44" w:date="2020-02-04T16:52:00Z">
        <w:del w:id="675" w:author="Kenichi Yamamoto_SDSr2" w:date="2020-08-01T22:20:00Z">
          <w:r w:rsidRPr="00500302" w:rsidDel="004827C4">
            <w:delText xml:space="preserve">Table </w:delText>
          </w:r>
          <w:r w:rsidDel="004827C4">
            <w:delText>7.4.</w:delText>
          </w:r>
          <w:r w:rsidRPr="00E013D9" w:rsidDel="004827C4">
            <w:rPr>
              <w:highlight w:val="yellow"/>
            </w:rPr>
            <w:delText>x</w:delText>
          </w:r>
          <w:r w:rsidDel="004827C4">
            <w:delText>.1</w:delText>
          </w:r>
          <w:r w:rsidRPr="00500302" w:rsidDel="004827C4">
            <w:noBreakHyphen/>
          </w:r>
          <w:r w:rsidDel="004827C4">
            <w:fldChar w:fldCharType="begin"/>
          </w:r>
          <w:r w:rsidDel="004827C4">
            <w:delInstrText xml:space="preserve"> SEQ Table \* ARABIC \s 4 </w:delInstrText>
          </w:r>
          <w:r w:rsidDel="004827C4">
            <w:fldChar w:fldCharType="separate"/>
          </w:r>
          <w:r w:rsidDel="004827C4">
            <w:rPr>
              <w:noProof/>
            </w:rPr>
            <w:delText>4</w:delText>
          </w:r>
          <w:r w:rsidDel="004827C4">
            <w:rPr>
              <w:noProof/>
            </w:rPr>
            <w:fldChar w:fldCharType="end"/>
          </w:r>
          <w:r w:rsidRPr="00500302" w:rsidDel="004827C4">
            <w:delText>: Child Resources o</w:delText>
          </w:r>
          <w:r w:rsidRPr="00500302" w:rsidDel="004827C4">
            <w:rPr>
              <w:rFonts w:hint="eastAsia"/>
              <w:lang w:eastAsia="ko-KR"/>
            </w:rPr>
            <w:delText>f</w:delText>
          </w:r>
          <w:r w:rsidRPr="00500302" w:rsidDel="004827C4">
            <w:delText xml:space="preserve"> </w:delText>
          </w:r>
          <w:r w:rsidRPr="00500302" w:rsidDel="004827C4">
            <w:rPr>
              <w:lang w:eastAsia="ja-JP"/>
            </w:rPr>
            <w:delText>&lt;</w:delText>
          </w:r>
          <w:r w:rsidRPr="003A55AC" w:rsidDel="004827C4">
            <w:rPr>
              <w:iCs/>
              <w:lang w:val="en-US"/>
            </w:rPr>
            <w:delText>nwMonitoringReq</w:delText>
          </w:r>
          <w:r w:rsidRPr="00500302" w:rsidDel="004827C4">
            <w:delText>&gt;</w:delText>
          </w:r>
          <w:r w:rsidRPr="00500302" w:rsidDel="004827C4">
            <w:rPr>
              <w:lang w:eastAsia="ja-JP"/>
            </w:rPr>
            <w:delText xml:space="preserve"> resource</w:delText>
          </w:r>
          <w:bookmarkEnd w:id="672"/>
          <w:bookmarkEnd w:id="673"/>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rsidDel="004827C4" w14:paraId="6510F2B4" w14:textId="6148BB64" w:rsidTr="0095253C">
        <w:trPr>
          <w:jc w:val="center"/>
          <w:ins w:id="676" w:author="Kenichi Yamamoto_SDS44" w:date="2020-02-04T16:52:00Z"/>
          <w:del w:id="677" w:author="Kenichi Yamamoto_SDSr2" w:date="2020-08-01T22:20: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Del="004827C4" w:rsidRDefault="003B085B" w:rsidP="0095253C">
            <w:pPr>
              <w:pStyle w:val="TAH"/>
              <w:rPr>
                <w:ins w:id="678" w:author="Kenichi Yamamoto_SDS44" w:date="2020-02-04T16:52:00Z"/>
                <w:del w:id="679" w:author="Kenichi Yamamoto_SDSr2" w:date="2020-08-01T22:20:00Z"/>
                <w:rFonts w:eastAsia="ＭＳ 明朝"/>
                <w:lang w:eastAsia="ja-JP"/>
              </w:rPr>
            </w:pPr>
            <w:ins w:id="680" w:author="Kenichi Yamamoto_SDS44" w:date="2020-02-04T16:52:00Z">
              <w:del w:id="681" w:author="Kenichi Yamamoto_SDSr2" w:date="2020-08-01T22:20:00Z">
                <w:r w:rsidRPr="00500302" w:rsidDel="004827C4">
                  <w:rPr>
                    <w:rFonts w:eastAsia="ＭＳ 明朝"/>
                    <w:lang w:eastAsia="ja-JP"/>
                  </w:rPr>
                  <w:delText>Child Resource Type</w:delText>
                </w:r>
              </w:del>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Del="004827C4" w:rsidRDefault="003B085B" w:rsidP="0095253C">
            <w:pPr>
              <w:pStyle w:val="TAH"/>
              <w:rPr>
                <w:ins w:id="682" w:author="Kenichi Yamamoto_SDS44" w:date="2020-02-04T16:52:00Z"/>
                <w:del w:id="683" w:author="Kenichi Yamamoto_SDSr2" w:date="2020-08-01T22:20:00Z"/>
                <w:rFonts w:eastAsia="ＭＳ 明朝"/>
                <w:lang w:eastAsia="ja-JP"/>
              </w:rPr>
            </w:pPr>
            <w:ins w:id="684" w:author="Kenichi Yamamoto_SDS44" w:date="2020-02-04T16:52:00Z">
              <w:del w:id="685" w:author="Kenichi Yamamoto_SDSr2" w:date="2020-08-01T22:20:00Z">
                <w:r w:rsidRPr="00500302" w:rsidDel="004827C4">
                  <w:rPr>
                    <w:rFonts w:eastAsia="ＭＳ 明朝"/>
                    <w:lang w:eastAsia="ja-JP"/>
                  </w:rPr>
                  <w:delText>Child Resource Name</w:delText>
                </w:r>
              </w:del>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Del="004827C4" w:rsidRDefault="003B085B" w:rsidP="0095253C">
            <w:pPr>
              <w:pStyle w:val="TAH"/>
              <w:rPr>
                <w:ins w:id="686" w:author="Kenichi Yamamoto_SDS44" w:date="2020-02-04T16:52:00Z"/>
                <w:del w:id="687" w:author="Kenichi Yamamoto_SDSr2" w:date="2020-08-01T22:20:00Z"/>
                <w:rFonts w:eastAsia="ＭＳ 明朝"/>
                <w:lang w:eastAsia="ja-JP"/>
              </w:rPr>
            </w:pPr>
            <w:ins w:id="688" w:author="Kenichi Yamamoto_SDS44" w:date="2020-02-04T16:52:00Z">
              <w:del w:id="689" w:author="Kenichi Yamamoto_SDSr2" w:date="2020-08-01T22:20:00Z">
                <w:r w:rsidRPr="00500302" w:rsidDel="004827C4">
                  <w:rPr>
                    <w:rFonts w:eastAsia="ＭＳ 明朝"/>
                    <w:lang w:eastAsia="ja-JP"/>
                  </w:rPr>
                  <w:delText>Multiplicity</w:delText>
                </w:r>
              </w:del>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Del="004827C4" w:rsidRDefault="003B085B" w:rsidP="0095253C">
            <w:pPr>
              <w:pStyle w:val="TAH"/>
              <w:rPr>
                <w:ins w:id="690" w:author="Kenichi Yamamoto_SDS44" w:date="2020-02-04T16:52:00Z"/>
                <w:del w:id="691" w:author="Kenichi Yamamoto_SDSr2" w:date="2020-08-01T22:20:00Z"/>
                <w:rFonts w:eastAsia="ＭＳ 明朝"/>
                <w:lang w:eastAsia="ja-JP"/>
              </w:rPr>
            </w:pPr>
            <w:ins w:id="692" w:author="Kenichi Yamamoto_SDS44" w:date="2020-02-04T16:52:00Z">
              <w:del w:id="693" w:author="Kenichi Yamamoto_SDSr2" w:date="2020-08-01T22:20:00Z">
                <w:r w:rsidRPr="00500302" w:rsidDel="004827C4">
                  <w:rPr>
                    <w:rFonts w:eastAsia="ＭＳ 明朝"/>
                    <w:lang w:eastAsia="ja-JP"/>
                  </w:rPr>
                  <w:delText>Ref. to Resource Type Definition</w:delText>
                </w:r>
              </w:del>
            </w:ins>
          </w:p>
        </w:tc>
      </w:tr>
      <w:tr w:rsidR="003B085B" w:rsidRPr="00500302" w:rsidDel="004827C4" w14:paraId="0E2730DD" w14:textId="23EE7CBD" w:rsidTr="0095253C">
        <w:trPr>
          <w:jc w:val="center"/>
          <w:ins w:id="694" w:author="Kenichi Yamamoto_SDS44" w:date="2020-02-04T16:52:00Z"/>
          <w:del w:id="695" w:author="Kenichi Yamamoto_SDSr2" w:date="2020-08-01T22:20: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Del="004827C4" w:rsidRDefault="003B085B" w:rsidP="0095253C">
            <w:pPr>
              <w:pStyle w:val="TAL"/>
              <w:rPr>
                <w:ins w:id="696" w:author="Kenichi Yamamoto_SDS44" w:date="2020-02-04T16:52:00Z"/>
                <w:del w:id="697" w:author="Kenichi Yamamoto_SDSr2" w:date="2020-08-01T22:20:00Z"/>
                <w:rFonts w:eastAsia="ＭＳ 明朝"/>
              </w:rPr>
            </w:pPr>
            <w:ins w:id="698" w:author="Kenichi Yamamoto_SDS44" w:date="2020-02-04T16:52:00Z">
              <w:del w:id="699" w:author="Kenichi Yamamoto_SDSr2" w:date="2020-08-01T22:20:00Z">
                <w:r w:rsidRPr="00500302" w:rsidDel="004827C4">
                  <w:delText>&lt;subscription&gt;</w:delText>
                </w:r>
              </w:del>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Del="004827C4" w:rsidRDefault="003B085B" w:rsidP="0095253C">
            <w:pPr>
              <w:pStyle w:val="TAC"/>
              <w:rPr>
                <w:ins w:id="700" w:author="Kenichi Yamamoto_SDS44" w:date="2020-02-04T16:52:00Z"/>
                <w:del w:id="701" w:author="Kenichi Yamamoto_SDSr2" w:date="2020-08-01T22:20:00Z"/>
                <w:lang w:eastAsia="ja-JP"/>
              </w:rPr>
            </w:pPr>
            <w:ins w:id="702" w:author="Kenichi Yamamoto_SDS44" w:date="2020-02-04T16:52:00Z">
              <w:del w:id="703" w:author="Kenichi Yamamoto_SDSr2" w:date="2020-08-01T22:20:00Z">
                <w:r w:rsidRPr="00500302" w:rsidDel="004827C4">
                  <w:rPr>
                    <w:lang w:eastAsia="ja-JP"/>
                  </w:rPr>
                  <w:delText>[variable]</w:delText>
                </w:r>
              </w:del>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Del="004827C4" w:rsidRDefault="003B085B" w:rsidP="0095253C">
            <w:pPr>
              <w:pStyle w:val="TAC"/>
              <w:rPr>
                <w:ins w:id="704" w:author="Kenichi Yamamoto_SDS44" w:date="2020-02-04T16:52:00Z"/>
                <w:del w:id="705" w:author="Kenichi Yamamoto_SDSr2" w:date="2020-08-01T22:20:00Z"/>
                <w:rFonts w:eastAsia="ＭＳ 明朝" w:cs="Arial"/>
                <w:lang w:eastAsia="ja-JP"/>
              </w:rPr>
            </w:pPr>
            <w:ins w:id="706" w:author="Kenichi Yamamoto_SDS44" w:date="2020-02-04T16:52:00Z">
              <w:del w:id="707" w:author="Kenichi Yamamoto_SDSr2" w:date="2020-08-01T22:20:00Z">
                <w:r w:rsidRPr="00500302" w:rsidDel="004827C4">
                  <w:delText>0..n</w:delText>
                </w:r>
              </w:del>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Del="004827C4" w:rsidRDefault="003B085B" w:rsidP="0095253C">
            <w:pPr>
              <w:pStyle w:val="TAL"/>
              <w:rPr>
                <w:ins w:id="708" w:author="Kenichi Yamamoto_SDS44" w:date="2020-02-04T16:52:00Z"/>
                <w:del w:id="709" w:author="Kenichi Yamamoto_SDSr2" w:date="2020-08-01T22:20:00Z"/>
              </w:rPr>
            </w:pPr>
            <w:ins w:id="710" w:author="Kenichi Yamamoto_SDS44" w:date="2020-02-04T16:52:00Z">
              <w:del w:id="711" w:author="Kenichi Yamamoto_SDSr2" w:date="2020-08-01T22:20:00Z">
                <w:r w:rsidRPr="00500302" w:rsidDel="004827C4">
                  <w:delText>Clause 7.4.8</w:delText>
                </w:r>
              </w:del>
            </w:ins>
          </w:p>
        </w:tc>
      </w:tr>
    </w:tbl>
    <w:p w14:paraId="108A4091" w14:textId="77777777" w:rsidR="003B085B" w:rsidRDefault="003B085B" w:rsidP="003B085B">
      <w:pPr>
        <w:rPr>
          <w:ins w:id="712" w:author="Kenichi Yamamoto_SDS44" w:date="2020-02-04T16:52:00Z"/>
          <w:rFonts w:eastAsia="游明朝"/>
          <w:lang w:eastAsia="ja-JP"/>
        </w:rPr>
      </w:pPr>
    </w:p>
    <w:p w14:paraId="22DBA995" w14:textId="77777777" w:rsidR="003B085B" w:rsidRPr="00500302" w:rsidRDefault="003B085B" w:rsidP="003B085B">
      <w:pPr>
        <w:pStyle w:val="42"/>
        <w:rPr>
          <w:ins w:id="713" w:author="Kenichi Yamamoto_SDS44" w:date="2020-02-04T16:52:00Z"/>
          <w:rFonts w:eastAsia="ＭＳ 明朝"/>
          <w:lang w:eastAsia="ja-JP"/>
        </w:rPr>
      </w:pPr>
      <w:bookmarkStart w:id="714" w:name="_Toc526862727"/>
      <w:bookmarkStart w:id="715" w:name="_Toc526978219"/>
      <w:bookmarkStart w:id="716" w:name="_Toc527972865"/>
      <w:bookmarkStart w:id="717" w:name="_Toc528060775"/>
      <w:bookmarkStart w:id="718" w:name="_Toc4148471"/>
      <w:bookmarkStart w:id="719" w:name="_Toc6400470"/>
      <w:ins w:id="720"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proofErr w:type="spellStart"/>
        <w:r w:rsidRPr="003A55AC">
          <w:rPr>
            <w:iCs/>
            <w:lang w:val="en-US"/>
          </w:rPr>
          <w:t>nwMonitoringReq</w:t>
        </w:r>
        <w:proofErr w:type="spellEnd"/>
        <w:r w:rsidRPr="00500302">
          <w:rPr>
            <w:lang w:eastAsia="ko-KR"/>
          </w:rPr>
          <w:t xml:space="preserve">&gt; resource specific </w:t>
        </w:r>
        <w:commentRangeStart w:id="721"/>
        <w:commentRangeStart w:id="722"/>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714"/>
      <w:bookmarkEnd w:id="715"/>
      <w:bookmarkEnd w:id="716"/>
      <w:bookmarkEnd w:id="717"/>
      <w:bookmarkEnd w:id="718"/>
      <w:bookmarkEnd w:id="719"/>
      <w:commentRangeEnd w:id="721"/>
      <w:r w:rsidR="000355B4">
        <w:rPr>
          <w:rStyle w:val="afb"/>
          <w:rFonts w:ascii="Times New Roman" w:hAnsi="Times New Roman"/>
          <w:lang w:val="en-GB"/>
        </w:rPr>
        <w:commentReference w:id="721"/>
      </w:r>
      <w:commentRangeEnd w:id="722"/>
      <w:r w:rsidR="00D81FD1">
        <w:rPr>
          <w:rStyle w:val="afb"/>
          <w:rFonts w:ascii="Times New Roman" w:hAnsi="Times New Roman"/>
          <w:lang w:val="en-GB"/>
        </w:rPr>
        <w:commentReference w:id="722"/>
      </w:r>
    </w:p>
    <w:p w14:paraId="600587BA" w14:textId="77777777" w:rsidR="003B085B" w:rsidRPr="00500302" w:rsidRDefault="003B085B" w:rsidP="003B085B">
      <w:pPr>
        <w:pStyle w:val="50"/>
        <w:rPr>
          <w:ins w:id="723" w:author="Kenichi Yamamoto_SDS44" w:date="2020-02-04T16:52:00Z"/>
          <w:lang w:eastAsia="ko-KR"/>
        </w:rPr>
      </w:pPr>
      <w:bookmarkStart w:id="724" w:name="_Toc526862728"/>
      <w:bookmarkStart w:id="725" w:name="_Toc526978220"/>
      <w:bookmarkStart w:id="726" w:name="_Toc527972866"/>
      <w:bookmarkStart w:id="727" w:name="_Toc528060776"/>
      <w:bookmarkStart w:id="728" w:name="_Toc4148472"/>
      <w:bookmarkStart w:id="729" w:name="_Toc6400471"/>
      <w:ins w:id="730"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724"/>
        <w:bookmarkEnd w:id="725"/>
        <w:bookmarkEnd w:id="726"/>
        <w:bookmarkEnd w:id="727"/>
        <w:bookmarkEnd w:id="728"/>
        <w:bookmarkEnd w:id="729"/>
      </w:ins>
    </w:p>
    <w:p w14:paraId="4F34D92A" w14:textId="77777777" w:rsidR="003B085B" w:rsidRPr="00500302" w:rsidRDefault="003B085B" w:rsidP="003B085B">
      <w:pPr>
        <w:tabs>
          <w:tab w:val="left" w:pos="800"/>
        </w:tabs>
        <w:rPr>
          <w:ins w:id="731" w:author="Kenichi Yamamoto_SDS44" w:date="2020-02-04T16:52:00Z"/>
        </w:rPr>
      </w:pPr>
      <w:ins w:id="732" w:author="Kenichi Yamamoto_SDS44" w:date="2020-02-04T16:52:00Z">
        <w:r w:rsidRPr="00500302">
          <w:rPr>
            <w:lang w:eastAsia="ja-JP"/>
          </w:rPr>
          <w:t>This clause</w:t>
        </w:r>
        <w:r w:rsidRPr="00500302">
          <w:t xml:space="preserve"> </w:t>
        </w:r>
        <w:r w:rsidRPr="00500302">
          <w:rPr>
            <w:lang w:eastAsia="ja-JP"/>
          </w:rPr>
          <w:t>describes &lt;</w:t>
        </w:r>
        <w:proofErr w:type="spellStart"/>
        <w:r w:rsidRPr="003A55AC">
          <w:rPr>
            <w:iCs/>
            <w:lang w:val="en-US"/>
          </w:rPr>
          <w:t>nwMonitoringReq</w:t>
        </w:r>
        <w:proofErr w:type="spellEnd"/>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733" w:author="Kenichi Yamamoto_SDS44" w:date="2020-02-04T16:52:00Z"/>
          <w:lang w:eastAsia="ko-KR"/>
        </w:rPr>
      </w:pPr>
      <w:bookmarkStart w:id="734" w:name="_Toc526862729"/>
      <w:bookmarkStart w:id="735" w:name="_Toc526978221"/>
      <w:bookmarkStart w:id="736" w:name="_Toc527972867"/>
      <w:bookmarkStart w:id="737" w:name="_Toc528060777"/>
      <w:bookmarkStart w:id="738" w:name="_Toc4148473"/>
      <w:bookmarkStart w:id="739" w:name="_Toc6400472"/>
      <w:ins w:id="740"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734"/>
        <w:bookmarkEnd w:id="735"/>
        <w:bookmarkEnd w:id="736"/>
        <w:bookmarkEnd w:id="737"/>
        <w:bookmarkEnd w:id="738"/>
        <w:bookmarkEnd w:id="739"/>
      </w:ins>
    </w:p>
    <w:p w14:paraId="64CBDC07" w14:textId="77777777" w:rsidR="003B085B" w:rsidRPr="00500302" w:rsidRDefault="003B085B" w:rsidP="003B085B">
      <w:pPr>
        <w:rPr>
          <w:ins w:id="741" w:author="Kenichi Yamamoto_SDS44" w:date="2020-02-04T16:52:00Z"/>
          <w:b/>
          <w:bCs/>
          <w:i/>
          <w:iCs/>
          <w:lang w:eastAsia="ko-KR"/>
        </w:rPr>
      </w:pPr>
      <w:ins w:id="742" w:author="Kenichi Yamamoto_SDS44" w:date="2020-02-04T16:52:00Z">
        <w:r w:rsidRPr="00500302">
          <w:rPr>
            <w:b/>
            <w:bCs/>
            <w:i/>
            <w:iCs/>
            <w:lang w:eastAsia="ko-KR"/>
          </w:rPr>
          <w:t>Originator:</w:t>
        </w:r>
      </w:ins>
    </w:p>
    <w:p w14:paraId="7BC4E1D0" w14:textId="2FAD0E37" w:rsidR="003B085B" w:rsidRDefault="003B085B" w:rsidP="003B085B">
      <w:pPr>
        <w:rPr>
          <w:ins w:id="743" w:author="Kenichi Yamamoto_SDSr2" w:date="2020-08-02T13:33:00Z"/>
          <w:lang w:eastAsia="ko-KR"/>
        </w:rPr>
      </w:pPr>
      <w:ins w:id="74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745"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746" w:author="Kenichi Yamamoto_SDSr2" w:date="2020-08-02T13:33:00Z">
        <w:r w:rsidR="00201B2C" w:rsidRPr="00D81FD1">
          <w:rPr>
            <w:rFonts w:hint="eastAsia"/>
            <w:lang w:eastAsia="ko-KR"/>
          </w:rPr>
          <w:t xml:space="preserve"> </w:t>
        </w:r>
        <w:r w:rsidR="00201B2C" w:rsidRPr="00500302">
          <w:rPr>
            <w:rFonts w:hint="eastAsia"/>
            <w:lang w:eastAsia="ko-KR"/>
          </w:rPr>
          <w:t>with the following exception</w:t>
        </w:r>
        <w:r w:rsidR="00201B2C" w:rsidRPr="00500302">
          <w:rPr>
            <w:lang w:eastAsia="ko-KR"/>
          </w:rPr>
          <w:t>:</w:t>
        </w:r>
      </w:ins>
      <w:ins w:id="747" w:author="Kenichi Yamamoto_SDS44" w:date="2020-02-04T16:52:00Z">
        <w:del w:id="748" w:author="Kenichi Yamamoto_SDSr2" w:date="2020-08-02T13:33:00Z">
          <w:r w:rsidRPr="00500302" w:rsidDel="00201B2C">
            <w:delText>.</w:delText>
          </w:r>
        </w:del>
      </w:ins>
    </w:p>
    <w:p w14:paraId="1D072F65" w14:textId="3D96D99E" w:rsidR="00201B2C" w:rsidRPr="00500302" w:rsidRDefault="00201B2C" w:rsidP="003B085B">
      <w:pPr>
        <w:rPr>
          <w:ins w:id="749" w:author="Kenichi Yamamoto_SDS44" w:date="2020-02-04T16:52:00Z"/>
        </w:rPr>
      </w:pPr>
      <w:ins w:id="750" w:author="Kenichi Yamamoto_SDSr2" w:date="2020-08-02T13:33:00Z">
        <w:r w:rsidRPr="00201B2C">
          <w:t xml:space="preserve">The Originator shall set the </w:t>
        </w:r>
        <w:proofErr w:type="spellStart"/>
        <w:r w:rsidRPr="00E52081">
          <w:rPr>
            <w:i/>
            <w:iCs/>
            <w:rPrChange w:id="751" w:author="Kenichi Yamamoto_SDSr2" w:date="2020-08-02T15:21:00Z">
              <w:rPr/>
            </w:rPrChange>
          </w:rPr>
          <w:t>monitorEnable</w:t>
        </w:r>
        <w:proofErr w:type="spellEnd"/>
        <w:r w:rsidRPr="00201B2C">
          <w:t xml:space="preserve"> attribute to</w:t>
        </w:r>
      </w:ins>
      <w:ins w:id="752" w:author="Kenichi Yamamoto_SDSr2" w:date="2020-08-02T13:34:00Z">
        <w:r>
          <w:t xml:space="preserve"> 0</w:t>
        </w:r>
      </w:ins>
      <w:ins w:id="753" w:author="Kenichi Yamamoto_SDSr2" w:date="2020-08-02T13:33:00Z">
        <w:r w:rsidRPr="00201B2C">
          <w:t>.</w:t>
        </w:r>
      </w:ins>
    </w:p>
    <w:p w14:paraId="4B17F0A2" w14:textId="77777777" w:rsidR="003B085B" w:rsidRPr="00500302" w:rsidRDefault="003B085B" w:rsidP="003B085B">
      <w:pPr>
        <w:rPr>
          <w:ins w:id="754" w:author="Kenichi Yamamoto_SDS44" w:date="2020-02-04T16:52:00Z"/>
          <w:b/>
          <w:bCs/>
          <w:i/>
          <w:iCs/>
          <w:lang w:eastAsia="ko-KR"/>
        </w:rPr>
      </w:pPr>
      <w:ins w:id="755" w:author="Kenichi Yamamoto_SDS44" w:date="2020-02-04T16:52:00Z">
        <w:r w:rsidRPr="00500302">
          <w:rPr>
            <w:b/>
            <w:bCs/>
            <w:i/>
            <w:iCs/>
            <w:lang w:eastAsia="ko-KR"/>
          </w:rPr>
          <w:t>Receiver:</w:t>
        </w:r>
      </w:ins>
    </w:p>
    <w:p w14:paraId="56590321" w14:textId="1148A2E9" w:rsidR="007D6541" w:rsidRPr="007D6541" w:rsidRDefault="003B085B" w:rsidP="003B085B">
      <w:pPr>
        <w:rPr>
          <w:ins w:id="756" w:author="Kenichi Yamamoto_SDS44" w:date="2020-02-04T16:52:00Z"/>
          <w:lang w:eastAsia="ko-KR"/>
        </w:rPr>
      </w:pPr>
      <w:ins w:id="75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758"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759" w:author="Kenichi Yamamoto_SDS44" w:date="2020-02-04T16:52:00Z"/>
          <w:lang w:eastAsia="ko-KR"/>
        </w:rPr>
      </w:pPr>
      <w:bookmarkStart w:id="760" w:name="_Toc526862730"/>
      <w:bookmarkStart w:id="761" w:name="_Toc526978222"/>
      <w:bookmarkStart w:id="762" w:name="_Toc527972868"/>
      <w:bookmarkStart w:id="763" w:name="_Toc528060778"/>
      <w:bookmarkStart w:id="764" w:name="_Toc4148474"/>
      <w:bookmarkStart w:id="765" w:name="_Toc6400473"/>
      <w:ins w:id="766"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760"/>
        <w:bookmarkEnd w:id="761"/>
        <w:bookmarkEnd w:id="762"/>
        <w:bookmarkEnd w:id="763"/>
        <w:bookmarkEnd w:id="764"/>
        <w:bookmarkEnd w:id="765"/>
      </w:ins>
    </w:p>
    <w:p w14:paraId="5F56CCDE" w14:textId="77777777" w:rsidR="003B085B" w:rsidRPr="00500302" w:rsidRDefault="003B085B" w:rsidP="003B085B">
      <w:pPr>
        <w:rPr>
          <w:ins w:id="767" w:author="Kenichi Yamamoto_SDS44" w:date="2020-02-04T16:52:00Z"/>
          <w:b/>
          <w:bCs/>
          <w:i/>
          <w:iCs/>
          <w:lang w:eastAsia="ko-KR"/>
        </w:rPr>
      </w:pPr>
      <w:ins w:id="768" w:author="Kenichi Yamamoto_SDS44" w:date="2020-02-04T16:52:00Z">
        <w:r w:rsidRPr="00500302">
          <w:rPr>
            <w:b/>
            <w:bCs/>
            <w:i/>
            <w:iCs/>
            <w:lang w:eastAsia="ko-KR"/>
          </w:rPr>
          <w:t>Originator:</w:t>
        </w:r>
      </w:ins>
    </w:p>
    <w:p w14:paraId="1FFE4834" w14:textId="77777777" w:rsidR="003B085B" w:rsidRPr="00500302" w:rsidRDefault="003B085B" w:rsidP="003B085B">
      <w:pPr>
        <w:rPr>
          <w:ins w:id="769" w:author="Kenichi Yamamoto_SDS44" w:date="2020-02-04T16:52:00Z"/>
        </w:rPr>
      </w:pPr>
      <w:ins w:id="77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771"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772" w:author="Kenichi Yamamoto_SDS44" w:date="2020-02-04T16:52:00Z"/>
          <w:b/>
          <w:bCs/>
          <w:i/>
          <w:iCs/>
          <w:lang w:eastAsia="ko-KR"/>
        </w:rPr>
      </w:pPr>
      <w:ins w:id="773" w:author="Kenichi Yamamoto_SDS44" w:date="2020-02-04T16:52:00Z">
        <w:r w:rsidRPr="00500302">
          <w:rPr>
            <w:b/>
            <w:bCs/>
            <w:i/>
            <w:iCs/>
            <w:lang w:eastAsia="ko-KR"/>
          </w:rPr>
          <w:t>Receiver:</w:t>
        </w:r>
      </w:ins>
    </w:p>
    <w:p w14:paraId="0E377403" w14:textId="77777777" w:rsidR="003B085B" w:rsidRPr="00500302" w:rsidRDefault="003B085B" w:rsidP="003B085B">
      <w:pPr>
        <w:rPr>
          <w:ins w:id="774" w:author="Kenichi Yamamoto_SDS44" w:date="2020-02-04T16:52:00Z"/>
        </w:rPr>
      </w:pPr>
      <w:ins w:id="77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776"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777" w:author="Kenichi Yamamoto_SDS44" w:date="2020-02-04T16:52:00Z"/>
          <w:lang w:eastAsia="ko-KR"/>
        </w:rPr>
      </w:pPr>
      <w:bookmarkStart w:id="778" w:name="_Toc526862731"/>
      <w:bookmarkStart w:id="779" w:name="_Toc526978223"/>
      <w:bookmarkStart w:id="780" w:name="_Toc527972869"/>
      <w:bookmarkStart w:id="781" w:name="_Toc528060779"/>
      <w:bookmarkStart w:id="782" w:name="_Toc4148475"/>
      <w:bookmarkStart w:id="783" w:name="_Toc6400474"/>
      <w:ins w:id="784"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778"/>
        <w:bookmarkEnd w:id="779"/>
        <w:bookmarkEnd w:id="780"/>
        <w:bookmarkEnd w:id="781"/>
        <w:bookmarkEnd w:id="782"/>
        <w:bookmarkEnd w:id="783"/>
      </w:ins>
    </w:p>
    <w:p w14:paraId="0B844E47" w14:textId="77777777" w:rsidR="003B085B" w:rsidRPr="00500302" w:rsidRDefault="003B085B" w:rsidP="003B085B">
      <w:pPr>
        <w:rPr>
          <w:ins w:id="785" w:author="Kenichi Yamamoto_SDS44" w:date="2020-02-04T16:52:00Z"/>
          <w:b/>
          <w:bCs/>
          <w:i/>
          <w:iCs/>
          <w:lang w:eastAsia="ko-KR"/>
        </w:rPr>
      </w:pPr>
      <w:ins w:id="786" w:author="Kenichi Yamamoto_SDS44" w:date="2020-02-04T16:52:00Z">
        <w:r w:rsidRPr="00500302">
          <w:rPr>
            <w:b/>
            <w:bCs/>
            <w:i/>
            <w:iCs/>
            <w:lang w:eastAsia="ko-KR"/>
          </w:rPr>
          <w:t>Originator:</w:t>
        </w:r>
      </w:ins>
    </w:p>
    <w:p w14:paraId="636E8B04" w14:textId="77777777" w:rsidR="00A23A91" w:rsidRDefault="003B085B" w:rsidP="00A23A91">
      <w:pPr>
        <w:rPr>
          <w:ins w:id="787" w:author="Kenichi Yamamoto_SDSr2" w:date="2020-08-02T15:16:00Z"/>
          <w:lang w:eastAsia="ko-KR"/>
        </w:rPr>
      </w:pPr>
      <w:ins w:id="78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78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790"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0E58D12D" w:rsidR="00D81FD1" w:rsidRDefault="00A23A91" w:rsidP="00A23A91">
      <w:pPr>
        <w:rPr>
          <w:ins w:id="791" w:author="Kenichi Yamamoto_SDSr2" w:date="2020-08-02T15:19:00Z"/>
        </w:rPr>
      </w:pPr>
      <w:ins w:id="792" w:author="Kenichi Yamamoto_SDSr2" w:date="2020-08-02T15:16:00Z">
        <w:r w:rsidRPr="00201B2C">
          <w:t xml:space="preserve">The Originator shall set the </w:t>
        </w:r>
        <w:proofErr w:type="spellStart"/>
        <w:r w:rsidRPr="00E52081">
          <w:rPr>
            <w:i/>
            <w:iCs/>
            <w:rPrChange w:id="793" w:author="Kenichi Yamamoto_SDSr2" w:date="2020-08-02T15:21:00Z">
              <w:rPr/>
            </w:rPrChange>
          </w:rPr>
          <w:t>monitorEnable</w:t>
        </w:r>
        <w:proofErr w:type="spellEnd"/>
        <w:r w:rsidRPr="00201B2C">
          <w:t xml:space="preserve"> attribute to</w:t>
        </w:r>
        <w:r>
          <w:t xml:space="preserve"> </w:t>
        </w:r>
      </w:ins>
      <w:ins w:id="794" w:author="Kenichi Yamamoto_SDSr2" w:date="2020-08-02T15:19:00Z">
        <w:r w:rsidR="00E52081">
          <w:t>1, 2 or 3</w:t>
        </w:r>
      </w:ins>
      <w:ins w:id="795" w:author="Kenichi Yamamoto_SDS44" w:date="2020-02-04T16:52:00Z">
        <w:r w:rsidR="003B085B" w:rsidRPr="00500302">
          <w:t>.</w:t>
        </w:r>
      </w:ins>
    </w:p>
    <w:p w14:paraId="44426D34" w14:textId="10DCCB8D" w:rsidR="00E52081" w:rsidRDefault="00E52081" w:rsidP="00E52081">
      <w:pPr>
        <w:pStyle w:val="B1"/>
        <w:rPr>
          <w:ins w:id="796" w:author="Kenichi Yamamoto_SDSr2" w:date="2020-08-02T15:24:00Z"/>
        </w:rPr>
      </w:pPr>
      <w:ins w:id="797" w:author="Kenichi Yamamoto_SDSr2" w:date="2020-08-02T15:19:00Z">
        <w:r>
          <w:t xml:space="preserve">If </w:t>
        </w:r>
        <w:r w:rsidRPr="00500302">
          <w:t>the value of</w:t>
        </w:r>
        <w:r>
          <w:t xml:space="preserve"> </w:t>
        </w:r>
      </w:ins>
      <w:proofErr w:type="spellStart"/>
      <w:ins w:id="798" w:author="Kenichi Yamamoto_SDSr2" w:date="2020-08-02T15:22:00Z">
        <w:r w:rsidRPr="004B0FED">
          <w:rPr>
            <w:i/>
            <w:iCs/>
          </w:rPr>
          <w:t>monitorEnable</w:t>
        </w:r>
        <w:proofErr w:type="spellEnd"/>
        <w:r w:rsidRPr="00E52081">
          <w:rPr>
            <w:rPrChange w:id="799" w:author="Kenichi Yamamoto_SDSr2" w:date="2020-08-02T15:22:00Z">
              <w:rPr>
                <w:i/>
                <w:iCs/>
              </w:rPr>
            </w:rPrChange>
          </w:rPr>
          <w:t xml:space="preserve"> is 1</w:t>
        </w:r>
      </w:ins>
      <w:ins w:id="800" w:author="Kenichi Yamamoto_SDSr2" w:date="2020-08-02T15:28:00Z">
        <w:r>
          <w:t xml:space="preserve"> </w:t>
        </w:r>
      </w:ins>
      <w:ins w:id="801" w:author="Kenichi Yamamoto_SDSr2" w:date="2020-08-02T15:45:00Z">
        <w:r w:rsidR="00F17CFA">
          <w:t>or</w:t>
        </w:r>
      </w:ins>
      <w:ins w:id="802" w:author="Kenichi Yamamoto_SDSr2" w:date="2020-08-02T15:28:00Z">
        <w:r w:rsidR="009479F2">
          <w:t xml:space="preserve"> 3</w:t>
        </w:r>
      </w:ins>
      <w:ins w:id="803" w:author="Kenichi Yamamoto_SDSr2" w:date="2020-08-02T15:22:00Z">
        <w:r>
          <w:t>, t</w:t>
        </w:r>
        <w:r w:rsidRPr="00201B2C">
          <w:t>he Originator shall set</w:t>
        </w:r>
      </w:ins>
      <w:ins w:id="804" w:author="Kenichi Yamamoto_SDSr2" w:date="2020-08-02T15:23:00Z">
        <w:r>
          <w:t xml:space="preserve"> the </w:t>
        </w:r>
        <w:proofErr w:type="spellStart"/>
        <w:r w:rsidRPr="00E52081">
          <w:rPr>
            <w:i/>
            <w:iCs/>
            <w:rPrChange w:id="805" w:author="Kenichi Yamamoto_SDSr2" w:date="2020-08-02T15:24:00Z">
              <w:rPr/>
            </w:rPrChange>
          </w:rPr>
          <w:t>geographicArea</w:t>
        </w:r>
        <w:proofErr w:type="spellEnd"/>
        <w:r>
          <w:t xml:space="preserve"> attribute and t</w:t>
        </w:r>
      </w:ins>
      <w:ins w:id="806" w:author="Kenichi Yamamoto_SDSr2" w:date="2020-08-02T15:24:00Z">
        <w:r>
          <w:t xml:space="preserve">he </w:t>
        </w:r>
      </w:ins>
      <w:proofErr w:type="spellStart"/>
      <w:ins w:id="807" w:author="Kenichi Yamamoto_SDSr2" w:date="2020-08-02T15:23:00Z">
        <w:r w:rsidRPr="00E52081">
          <w:rPr>
            <w:i/>
            <w:iCs/>
            <w:rPrChange w:id="808" w:author="Kenichi Yamamoto_SDSr2" w:date="2020-08-02T15:24:00Z">
              <w:rPr/>
            </w:rPrChange>
          </w:rPr>
          <w:t>congestionLevel</w:t>
        </w:r>
        <w:proofErr w:type="spellEnd"/>
        <w:r>
          <w:t xml:space="preserve"> attribute</w:t>
        </w:r>
      </w:ins>
      <w:ins w:id="809" w:author="Kenichi Yamamoto_SDSr2" w:date="2020-08-02T15:24:00Z">
        <w:r>
          <w:t>.</w:t>
        </w:r>
      </w:ins>
    </w:p>
    <w:p w14:paraId="7F68E4C9" w14:textId="7E5E3EFA" w:rsidR="00E52081" w:rsidRDefault="00E52081" w:rsidP="00E52081">
      <w:pPr>
        <w:pStyle w:val="B1"/>
        <w:rPr>
          <w:ins w:id="810" w:author="Kenichi Yamamoto_SDSr2" w:date="2020-08-02T15:24:00Z"/>
        </w:rPr>
      </w:pPr>
      <w:ins w:id="811" w:author="Kenichi Yamamoto_SDSr2" w:date="2020-08-02T15:24:00Z">
        <w:r>
          <w:t xml:space="preserve">If </w:t>
        </w:r>
        <w:r w:rsidRPr="00500302">
          <w:t>the value of</w:t>
        </w:r>
        <w:r>
          <w:t xml:space="preserve"> </w:t>
        </w:r>
        <w:proofErr w:type="spellStart"/>
        <w:r w:rsidRPr="004B0FED">
          <w:rPr>
            <w:i/>
            <w:iCs/>
          </w:rPr>
          <w:t>monitorEnable</w:t>
        </w:r>
        <w:proofErr w:type="spellEnd"/>
        <w:r w:rsidRPr="004B0FED">
          <w:t xml:space="preserve"> is </w:t>
        </w:r>
        <w:r>
          <w:t>2, t</w:t>
        </w:r>
        <w:r w:rsidRPr="00201B2C">
          <w:t>he Originator shall set</w:t>
        </w:r>
        <w:r>
          <w:t xml:space="preserve"> the </w:t>
        </w:r>
        <w:proofErr w:type="spellStart"/>
        <w:r w:rsidRPr="00E52081">
          <w:rPr>
            <w:i/>
            <w:iCs/>
            <w:rPrChange w:id="812" w:author="Kenichi Yamamoto_SDSr2" w:date="2020-08-02T15:25:00Z">
              <w:rPr/>
            </w:rPrChange>
          </w:rPr>
          <w:t>geographicArea</w:t>
        </w:r>
        <w:proofErr w:type="spellEnd"/>
        <w:r>
          <w:t xml:space="preserve"> attribute.</w:t>
        </w:r>
      </w:ins>
    </w:p>
    <w:p w14:paraId="005D74C8" w14:textId="2358611A" w:rsidR="00E52081" w:rsidRPr="00E52081" w:rsidRDefault="00E52081" w:rsidP="00A23A91">
      <w:pPr>
        <w:rPr>
          <w:ins w:id="813" w:author="Kenichi Yamamoto_SDS44" w:date="2020-02-04T16:52:00Z"/>
        </w:rPr>
      </w:pPr>
    </w:p>
    <w:p w14:paraId="55F2B638" w14:textId="77777777" w:rsidR="003B085B" w:rsidRPr="00500302" w:rsidRDefault="003B085B" w:rsidP="003B085B">
      <w:pPr>
        <w:rPr>
          <w:ins w:id="814" w:author="Kenichi Yamamoto_SDS44" w:date="2020-02-04T16:52:00Z"/>
          <w:b/>
          <w:bCs/>
          <w:i/>
          <w:iCs/>
          <w:lang w:eastAsia="ko-KR"/>
        </w:rPr>
      </w:pPr>
      <w:ins w:id="815" w:author="Kenichi Yamamoto_SDS44" w:date="2020-02-04T16:52:00Z">
        <w:r w:rsidRPr="00500302">
          <w:rPr>
            <w:b/>
            <w:bCs/>
            <w:i/>
            <w:iCs/>
            <w:lang w:eastAsia="ko-KR"/>
          </w:rPr>
          <w:lastRenderedPageBreak/>
          <w:t>Receiver:</w:t>
        </w:r>
      </w:ins>
    </w:p>
    <w:p w14:paraId="7B2E20DB" w14:textId="6CF3F447" w:rsidR="00D81FD1" w:rsidRDefault="003B085B" w:rsidP="00D81FD1">
      <w:pPr>
        <w:rPr>
          <w:ins w:id="816" w:author="Kenichi Yamamoto_SDSr1" w:date="2020-06-09T12:57:00Z"/>
        </w:rPr>
      </w:pPr>
      <w:ins w:id="81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818"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819" w:author="Kenichi Yamamoto_SDSr1" w:date="2020-06-09T12:59:00Z">
          <w:r w:rsidRPr="00500302" w:rsidDel="00D81FD1">
            <w:delText>.</w:delText>
          </w:r>
        </w:del>
      </w:ins>
      <w:ins w:id="820"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5B4565C6" w14:textId="5F6217B8" w:rsidR="003B085B" w:rsidRPr="00500302" w:rsidRDefault="00D81FD1" w:rsidP="00D81FD1">
      <w:pPr>
        <w:rPr>
          <w:ins w:id="821" w:author="Kenichi Yamamoto_SDS44" w:date="2020-02-04T16:52:00Z"/>
        </w:rPr>
      </w:pPr>
      <w:ins w:id="822" w:author="Kenichi Yamamoto_SDSr1" w:date="2020-06-09T12:57:00Z">
        <w:r w:rsidRPr="00996CE2">
          <w:t xml:space="preserve">The Receiver shall interact with the underlying network to </w:t>
        </w:r>
        <w:r>
          <w:rPr>
            <w:lang w:val="en-US" w:eastAsia="ja-JP"/>
          </w:rPr>
          <w:t>request network status information</w:t>
        </w:r>
        <w:r w:rsidRPr="00996CE2">
          <w:t xml:space="preserve">. In the case of interworking with 3GPP networks, the Receiver shall </w:t>
        </w:r>
        <w:r>
          <w:t>perform the operations defined in</w:t>
        </w:r>
        <w:r w:rsidRPr="00996CE2">
          <w:t xml:space="preserve"> clause 7.</w:t>
        </w:r>
      </w:ins>
      <w:ins w:id="823" w:author="Kenichi Yamamoto_SDSr1" w:date="2020-06-09T12:58:00Z">
        <w:r>
          <w:t>15</w:t>
        </w:r>
      </w:ins>
      <w:ins w:id="824" w:author="Kenichi Yamamoto_SDSr1" w:date="2020-06-09T12:57:00Z">
        <w:r w:rsidRPr="00996CE2">
          <w:t xml:space="preserve">.3 in </w:t>
        </w:r>
        <w:r>
          <w:rPr>
            <w:lang w:eastAsia="ja-JP"/>
          </w:rPr>
          <w:t xml:space="preserve">oneM2M </w:t>
        </w:r>
        <w:r w:rsidRPr="00996CE2">
          <w:t>TS-0026 [</w:t>
        </w:r>
        <w:r>
          <w:t>43</w:t>
        </w:r>
        <w:r w:rsidRPr="00996CE2">
          <w:t>].</w:t>
        </w:r>
      </w:ins>
    </w:p>
    <w:p w14:paraId="105E3832" w14:textId="77777777" w:rsidR="003B085B" w:rsidRPr="00500302" w:rsidRDefault="003B085B" w:rsidP="003B085B">
      <w:pPr>
        <w:pStyle w:val="50"/>
        <w:rPr>
          <w:ins w:id="825" w:author="Kenichi Yamamoto_SDS44" w:date="2020-02-04T16:52:00Z"/>
          <w:lang w:eastAsia="ko-KR"/>
        </w:rPr>
      </w:pPr>
      <w:bookmarkStart w:id="826" w:name="_Toc526862732"/>
      <w:bookmarkStart w:id="827" w:name="_Toc526978224"/>
      <w:bookmarkStart w:id="828" w:name="_Toc527972870"/>
      <w:bookmarkStart w:id="829" w:name="_Toc528060780"/>
      <w:bookmarkStart w:id="830" w:name="_Toc4148476"/>
      <w:bookmarkStart w:id="831" w:name="_Toc6400475"/>
      <w:ins w:id="832"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826"/>
        <w:bookmarkEnd w:id="827"/>
        <w:bookmarkEnd w:id="828"/>
        <w:bookmarkEnd w:id="829"/>
        <w:bookmarkEnd w:id="830"/>
        <w:bookmarkEnd w:id="831"/>
      </w:ins>
    </w:p>
    <w:p w14:paraId="099E92C9" w14:textId="77777777" w:rsidR="003B085B" w:rsidRPr="00500302" w:rsidRDefault="003B085B" w:rsidP="003B085B">
      <w:pPr>
        <w:rPr>
          <w:ins w:id="833" w:author="Kenichi Yamamoto_SDS44" w:date="2020-02-04T16:52:00Z"/>
          <w:b/>
          <w:bCs/>
          <w:i/>
          <w:iCs/>
          <w:lang w:eastAsia="ko-KR"/>
        </w:rPr>
      </w:pPr>
      <w:ins w:id="834" w:author="Kenichi Yamamoto_SDS44" w:date="2020-02-04T16:52:00Z">
        <w:r w:rsidRPr="00500302">
          <w:rPr>
            <w:b/>
            <w:bCs/>
            <w:i/>
            <w:iCs/>
            <w:lang w:eastAsia="ko-KR"/>
          </w:rPr>
          <w:t>Originator:</w:t>
        </w:r>
      </w:ins>
    </w:p>
    <w:p w14:paraId="2371DA79" w14:textId="77777777" w:rsidR="003B085B" w:rsidRPr="00500302" w:rsidRDefault="003B085B" w:rsidP="003B085B">
      <w:pPr>
        <w:rPr>
          <w:ins w:id="835" w:author="Kenichi Yamamoto_SDS44" w:date="2020-02-04T16:52:00Z"/>
        </w:rPr>
      </w:pPr>
      <w:ins w:id="83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837"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838" w:author="Kenichi Yamamoto_SDS44" w:date="2020-02-04T16:52:00Z"/>
          <w:b/>
          <w:bCs/>
          <w:i/>
          <w:iCs/>
          <w:lang w:eastAsia="ko-KR"/>
        </w:rPr>
      </w:pPr>
      <w:ins w:id="839" w:author="Kenichi Yamamoto_SDS44" w:date="2020-02-04T16:52:00Z">
        <w:r w:rsidRPr="00500302">
          <w:rPr>
            <w:b/>
            <w:bCs/>
            <w:i/>
            <w:iCs/>
            <w:lang w:eastAsia="ko-KR"/>
          </w:rPr>
          <w:t>Receiver:</w:t>
        </w:r>
      </w:ins>
    </w:p>
    <w:p w14:paraId="07F52B45" w14:textId="2C44DFD3" w:rsidR="00113448" w:rsidRDefault="003B085B" w:rsidP="00113448">
      <w:pPr>
        <w:rPr>
          <w:ins w:id="840" w:author="Kenichi Yamamoto_SDSr1" w:date="2020-06-14T14:25:00Z"/>
        </w:rPr>
      </w:pPr>
      <w:ins w:id="84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842"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843" w:author="Kenichi Yamamoto_SDSr1" w:date="2020-06-14T14:25:00Z">
          <w:r w:rsidRPr="00500302" w:rsidDel="00113448">
            <w:delText>.</w:delText>
          </w:r>
        </w:del>
      </w:ins>
      <w:ins w:id="844" w:author="Kenichi Yamamoto_SDSr2" w:date="2020-08-02T16:34:00Z">
        <w:r w:rsidR="004F4E73">
          <w:t>.</w:t>
        </w:r>
      </w:ins>
      <w:ins w:id="845" w:author="Kenichi Yamamoto_SDSr1" w:date="2020-06-14T14:25:00Z">
        <w:del w:id="846"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3248FDDD" w:rsidR="00113448" w:rsidRPr="00500302" w:rsidDel="004F4E73" w:rsidRDefault="00113448" w:rsidP="00113448">
      <w:pPr>
        <w:rPr>
          <w:ins w:id="847" w:author="Kenichi Yamamoto_SDSr1" w:date="2020-06-14T14:25:00Z"/>
          <w:del w:id="848" w:author="Kenichi Yamamoto_SDSr2" w:date="2020-08-02T16:34:00Z"/>
        </w:rPr>
      </w:pPr>
      <w:ins w:id="849" w:author="Kenichi Yamamoto_SDSr1" w:date="2020-06-14T14:25:00Z">
        <w:del w:id="850" w:author="Kenichi Yamamoto_SDSr2" w:date="2020-08-02T16:34:00Z">
          <w:r w:rsidRPr="00996CE2" w:rsidDel="004F4E73">
            <w:delText xml:space="preserve">The Receiver shall interact with the underlying network to </w:delText>
          </w:r>
        </w:del>
        <w:del w:id="851" w:author="Kenichi Yamamoto_SDSr2" w:date="2020-08-02T16:32:00Z">
          <w:r w:rsidDel="004F4E73">
            <w:rPr>
              <w:lang w:val="en-US" w:eastAsia="ja-JP"/>
            </w:rPr>
            <w:delText>request</w:delText>
          </w:r>
        </w:del>
        <w:del w:id="852" w:author="Kenichi Yamamoto_SDSr2" w:date="2020-08-02T16:34:00Z">
          <w:r w:rsidDel="004F4E73">
            <w:rPr>
              <w:lang w:val="en-US" w:eastAsia="ja-JP"/>
            </w:rPr>
            <w:delText xml:space="preserve"> network status information</w:delText>
          </w:r>
          <w:r w:rsidRPr="00996CE2" w:rsidDel="004F4E73">
            <w:delText xml:space="preserve">. In the case of interworking with 3GPP networks, the Receiver shall </w:delText>
          </w:r>
          <w:r w:rsidDel="004F4E73">
            <w:delText>perform the operations defined in</w:delText>
          </w:r>
          <w:r w:rsidRPr="00996CE2" w:rsidDel="004F4E73">
            <w:delText xml:space="preserve"> clause 7.</w:delText>
          </w:r>
          <w:r w:rsidDel="004F4E73">
            <w:delText>15</w:delText>
          </w:r>
          <w:r w:rsidRPr="00996CE2" w:rsidDel="004F4E73">
            <w:delText xml:space="preserve">.3 in </w:delText>
          </w:r>
          <w:r w:rsidDel="004F4E73">
            <w:rPr>
              <w:lang w:eastAsia="ja-JP"/>
            </w:rPr>
            <w:delText xml:space="preserve">oneM2M </w:delText>
          </w:r>
          <w:r w:rsidRPr="00996CE2" w:rsidDel="004F4E73">
            <w:delText>TS-0026 [</w:delText>
          </w:r>
          <w:r w:rsidDel="004F4E73">
            <w:delText>43</w:delText>
          </w:r>
          <w:r w:rsidRPr="00996CE2" w:rsidDel="004F4E73">
            <w:delText>].</w:delText>
          </w:r>
        </w:del>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853" w:name="_Toc34144329"/>
      <w:bookmarkStart w:id="854" w:name="_Toc526954970"/>
      <w:bookmarkStart w:id="855" w:name="_Toc1390301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A &lt;</w:t>
      </w:r>
      <w:proofErr w:type="spellStart"/>
      <w:r w:rsidRPr="00500302">
        <w:rPr>
          <w:lang w:eastAsia="ja-JP"/>
        </w:rPr>
        <w:t>CSEBase</w:t>
      </w:r>
      <w:proofErr w:type="spellEnd"/>
      <w:r w:rsidRPr="00500302">
        <w:rPr>
          <w:lang w:eastAsia="ja-JP"/>
        </w:rPr>
        <w:t>&gt; resource shall represent a CSE. This &lt;</w:t>
      </w:r>
      <w:proofErr w:type="spellStart"/>
      <w:r w:rsidRPr="00500302">
        <w:rPr>
          <w:lang w:eastAsia="ja-JP"/>
        </w:rPr>
        <w:t>CSEBase</w:t>
      </w:r>
      <w:proofErr w:type="spellEnd"/>
      <w:r w:rsidRPr="00500302">
        <w:rPr>
          <w:lang w:eastAsia="ja-JP"/>
        </w:rPr>
        <w:t xml:space="preserv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proofErr w:type="spellStart"/>
            <w:r w:rsidRPr="00500302">
              <w:rPr>
                <w:rFonts w:eastAsia="ＭＳ 明朝"/>
              </w:rPr>
              <w:t>CSEBase</w:t>
            </w:r>
            <w:proofErr w:type="spellEnd"/>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proofErr w:type="spellStart"/>
            <w:r w:rsidRPr="00500302">
              <w:rPr>
                <w:i/>
              </w:rPr>
              <w:t>resourceType</w:t>
            </w:r>
            <w:proofErr w:type="spellEnd"/>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proofErr w:type="spellStart"/>
            <w:r w:rsidRPr="00500302">
              <w:rPr>
                <w:i/>
              </w:rPr>
              <w:t>parentID</w:t>
            </w:r>
            <w:proofErr w:type="spellEnd"/>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proofErr w:type="spellStart"/>
            <w:r w:rsidRPr="00500302">
              <w:rPr>
                <w:i/>
              </w:rPr>
              <w:t>creationTime</w:t>
            </w:r>
            <w:proofErr w:type="spellEnd"/>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proofErr w:type="spellStart"/>
            <w:r w:rsidRPr="00500302">
              <w:rPr>
                <w:i/>
              </w:rPr>
              <w:t>lastModifiedTime</w:t>
            </w:r>
            <w:proofErr w:type="spellEnd"/>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w:t>
      </w:r>
      <w:proofErr w:type="spellStart"/>
      <w:r w:rsidRPr="00500302">
        <w:t>parentID</w:t>
      </w:r>
      <w:proofErr w:type="spellEnd"/>
      <w:r w:rsidRPr="00500302">
        <w:t xml:space="preserve"> attribute for the &lt;</w:t>
      </w:r>
      <w:proofErr w:type="spellStart"/>
      <w:r w:rsidRPr="00500302">
        <w:t>CSEBase</w:t>
      </w:r>
      <w:proofErr w:type="spellEnd"/>
      <w:r w:rsidRPr="00500302">
        <w:t>&gt; resource shall be an empty string since the &lt;</w:t>
      </w:r>
      <w:proofErr w:type="spellStart"/>
      <w:r w:rsidRPr="00500302">
        <w:t>CSEBase</w:t>
      </w:r>
      <w:proofErr w:type="spellEnd"/>
      <w:r w:rsidRPr="00500302">
        <w:t xml:space="preserve">&gt; resource does not have a parent. The common attributes </w:t>
      </w:r>
      <w:proofErr w:type="spellStart"/>
      <w:r w:rsidRPr="00DA13D9">
        <w:rPr>
          <w:i/>
          <w:lang w:eastAsia="ja-JP"/>
        </w:rPr>
        <w:t>accessControlPolicyIDs</w:t>
      </w:r>
      <w:proofErr w:type="spellEnd"/>
      <w:r w:rsidRPr="00500302">
        <w:t xml:space="preserve"> and </w:t>
      </w:r>
      <w:proofErr w:type="spellStart"/>
      <w:r w:rsidRPr="00DA13D9">
        <w:rPr>
          <w:rFonts w:eastAsia="ＭＳ 明朝"/>
          <w:i/>
        </w:rPr>
        <w:t>dynamicAuthorizationConsultationIDs</w:t>
      </w:r>
      <w:proofErr w:type="spellEnd"/>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lastRenderedPageBreak/>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accessControlPolicy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mgmtCmd</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locationPolicy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serviceSubscribedAppRule</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856"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857" w:author="Kenichi Yamamoto_SDS44" w:date="2019-12-15T21:36:00Z"/>
              </w:rPr>
            </w:pPr>
            <w:bookmarkStart w:id="858" w:name="ResTypeDef_remoteCSE"/>
            <w:bookmarkStart w:id="859" w:name="_Toc390760829"/>
            <w:bookmarkStart w:id="860" w:name="_Toc391027029"/>
            <w:bookmarkStart w:id="861" w:name="_Toc391027376"/>
            <w:bookmarkStart w:id="862" w:name="_Ref403139048"/>
            <w:bookmarkStart w:id="863" w:name="_Ref403140331"/>
            <w:bookmarkStart w:id="864" w:name="_Toc526862292"/>
            <w:bookmarkStart w:id="865" w:name="_Toc526977784"/>
            <w:bookmarkStart w:id="866" w:name="_Toc527972430"/>
            <w:bookmarkStart w:id="867" w:name="_Toc528060340"/>
            <w:bookmarkStart w:id="868" w:name="_Toc4148036"/>
            <w:bookmarkStart w:id="869" w:name="_Toc6400035"/>
            <w:bookmarkStart w:id="870" w:name="_Toc389639789"/>
            <w:bookmarkStart w:id="871" w:name="_Toc390760830"/>
            <w:bookmarkStart w:id="872" w:name="_Toc391027030"/>
            <w:bookmarkStart w:id="873" w:name="_Toc391027377"/>
            <w:bookmarkStart w:id="874" w:name="_Toc526862293"/>
            <w:bookmarkStart w:id="875" w:name="_Toc526977785"/>
            <w:bookmarkStart w:id="876" w:name="_Toc527972431"/>
            <w:bookmarkStart w:id="877" w:name="_Toc528060341"/>
            <w:bookmarkStart w:id="878" w:name="_Toc4148037"/>
            <w:bookmarkStart w:id="879" w:name="_Toc6400036"/>
            <w:bookmarkEnd w:id="853"/>
            <w:bookmarkEnd w:id="854"/>
            <w:bookmarkEnd w:id="855"/>
            <w:ins w:id="880" w:author="Kenichi Yamamoto_SDS44" w:date="2019-12-15T21:36:00Z">
              <w:r w:rsidRPr="00500302">
                <w:t>&lt;</w:t>
              </w:r>
              <w:proofErr w:type="spellStart"/>
              <w:r w:rsidRPr="003F4F99">
                <w:t>nwMonitoringReq</w:t>
              </w:r>
              <w:proofErr w:type="spellEnd"/>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881" w:author="Kenichi Yamamoto_SDS44" w:date="2019-12-15T21:36:00Z"/>
                <w:lang w:eastAsia="ja-JP"/>
              </w:rPr>
            </w:pPr>
            <w:ins w:id="882"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883" w:author="Kenichi Yamamoto_SDS44" w:date="2019-12-15T21:36:00Z"/>
              </w:rPr>
            </w:pPr>
            <w:ins w:id="884"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885" w:author="Kenichi Yamamoto_SDS44" w:date="2019-12-15T21:36:00Z"/>
              </w:rPr>
            </w:pPr>
            <w:ins w:id="886" w:author="Kenichi Yamamoto_SDS44" w:date="2019-12-15T21:36:00Z">
              <w:r w:rsidRPr="00500302">
                <w:t>Clause 7.4.</w:t>
              </w:r>
              <w:r w:rsidRPr="00EE5A5C">
                <w:rPr>
                  <w:highlight w:val="yellow"/>
                  <w:rPrChange w:id="887"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888" w:name="_Toc3414433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500302">
        <w:rPr>
          <w:lang w:eastAsia="ja-JP"/>
        </w:rPr>
        <w:t>7.4.4</w:t>
      </w:r>
      <w:r w:rsidRPr="00500302">
        <w:rPr>
          <w:lang w:eastAsia="ja-JP"/>
        </w:rPr>
        <w:tab/>
        <w:t>Resource Type &lt;</w:t>
      </w:r>
      <w:proofErr w:type="spellStart"/>
      <w:r w:rsidRPr="00500302">
        <w:rPr>
          <w:lang w:eastAsia="ja-JP"/>
        </w:rPr>
        <w:t>remoteCSE</w:t>
      </w:r>
      <w:proofErr w:type="spellEnd"/>
      <w:r w:rsidRPr="00500302">
        <w:rPr>
          <w:lang w:eastAsia="ja-JP"/>
        </w:rPr>
        <w:t>&gt;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w:t>
      </w:r>
      <w:proofErr w:type="spellStart"/>
      <w:r w:rsidRPr="00500302">
        <w:t>remoteCSE</w:t>
      </w:r>
      <w:proofErr w:type="spellEnd"/>
      <w:r w:rsidRPr="00500302">
        <w:t>&gt; resource shall represent a remote CSE that is registered to the Registrar CSE. &lt;</w:t>
      </w:r>
      <w:proofErr w:type="spellStart"/>
      <w:r w:rsidRPr="00500302">
        <w:t>remoteCSE</w:t>
      </w:r>
      <w:proofErr w:type="spellEnd"/>
      <w:r w:rsidRPr="00500302">
        <w:t>&gt; resources shall be located directly under the &lt;</w:t>
      </w:r>
      <w:proofErr w:type="spellStart"/>
      <w:r w:rsidRPr="00500302">
        <w:t>CSEBase</w:t>
      </w:r>
      <w:proofErr w:type="spellEnd"/>
      <w:r w:rsidRPr="00500302">
        <w:t>&gt; of the Registrar CSE.</w:t>
      </w:r>
    </w:p>
    <w:p w14:paraId="527881DE" w14:textId="77777777" w:rsidR="00B07916" w:rsidRPr="00500302" w:rsidRDefault="00B07916" w:rsidP="00B07916">
      <w:r w:rsidRPr="00500302">
        <w:t>In addition each registered CSE shall have a &lt;</w:t>
      </w:r>
      <w:proofErr w:type="spellStart"/>
      <w:r w:rsidRPr="00500302">
        <w:t>remoteCSE</w:t>
      </w:r>
      <w:proofErr w:type="spellEnd"/>
      <w:r w:rsidRPr="00500302">
        <w:t>&gt; resource representing its Registrar CSE. This is located directly under the registered CSE's &lt;</w:t>
      </w:r>
      <w:proofErr w:type="spellStart"/>
      <w:r w:rsidRPr="00500302">
        <w:t>CSEBase</w:t>
      </w:r>
      <w:proofErr w:type="spellEnd"/>
      <w:r w:rsidRPr="00500302">
        <w:t>&gt;.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w:t>
      </w:r>
      <w:proofErr w:type="spellStart"/>
      <w:r w:rsidRPr="00500302">
        <w:rPr>
          <w:rFonts w:eastAsia="ＭＳ 明朝"/>
          <w:lang w:eastAsia="ja-JP"/>
        </w:rPr>
        <w:t>remoteCSE</w:t>
      </w:r>
      <w:proofErr w:type="spellEnd"/>
      <w:r w:rsidRPr="00500302">
        <w:rPr>
          <w:rFonts w:eastAsia="ＭＳ 明朝"/>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proofErr w:type="spellStart"/>
            <w:r w:rsidRPr="00500302">
              <w:rPr>
                <w:lang w:eastAsia="ja-JP"/>
              </w:rPr>
              <w:t>remoteCSE</w:t>
            </w:r>
            <w:proofErr w:type="spellEnd"/>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proofErr w:type="spellStart"/>
            <w:r w:rsidRPr="00500302">
              <w:rPr>
                <w:rFonts w:eastAsia="ＭＳ 明朝"/>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proofErr w:type="spellStart"/>
            <w:r w:rsidRPr="00500302">
              <w:rPr>
                <w:rFonts w:eastAsia="ＭＳ 明朝"/>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proofErr w:type="spellStart"/>
            <w:r w:rsidRPr="00500302">
              <w:rPr>
                <w:rFonts w:eastAsia="ＭＳ 明朝"/>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proofErr w:type="spellStart"/>
            <w:r w:rsidRPr="00500302">
              <w:rPr>
                <w:rFonts w:eastAsia="ＭＳ 明朝"/>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proofErr w:type="spellStart"/>
            <w:r w:rsidRPr="00500302">
              <w:rPr>
                <w:rFonts w:eastAsia="ＭＳ 明朝"/>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proofErr w:type="spellStart"/>
            <w:r w:rsidRPr="00500302">
              <w:rPr>
                <w:rFonts w:eastAsia="ＭＳ 明朝"/>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proofErr w:type="spellStart"/>
            <w:r w:rsidRPr="00500302">
              <w:rPr>
                <w:rFonts w:eastAsia="ＭＳ 明朝"/>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proofErr w:type="spellStart"/>
            <w:r w:rsidRPr="00500302">
              <w:rPr>
                <w:rFonts w:eastAsia="ＭＳ 明朝"/>
                <w:i/>
              </w:rPr>
              <w:t>CSEBase</w:t>
            </w:r>
            <w:proofErr w:type="spellEnd"/>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proofErr w:type="spellStart"/>
            <w:r w:rsidRPr="00500302">
              <w:rPr>
                <w:rFonts w:eastAsia="Arial" w:hint="eastAsia"/>
                <w:i/>
              </w:rPr>
              <w:t>externalGroupID</w:t>
            </w:r>
            <w:proofErr w:type="spellEnd"/>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889"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proofErr w:type="spellStart"/>
      <w:r w:rsidRPr="00500302">
        <w:rPr>
          <w:lang w:eastAsia="ko-KR"/>
        </w:rPr>
        <w:t>remoteCSE</w:t>
      </w:r>
      <w:proofErr w:type="spellEnd"/>
      <w:r w:rsidRPr="00500302">
        <w:t>&gt; resource</w:t>
      </w:r>
      <w:bookmarkEnd w:id="88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w:t>
            </w:r>
            <w:proofErr w:type="spellStart"/>
            <w:r w:rsidRPr="00500302">
              <w:t>accessControlPolicy</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w:t>
            </w:r>
            <w:proofErr w:type="spellStart"/>
            <w:r w:rsidRPr="00500302">
              <w:rPr>
                <w:lang w:eastAsia="ko-KR"/>
              </w:rPr>
              <w:t>pollingChannel</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888"/>
      <w:tr w:rsidR="003F4F99" w:rsidRPr="00500302" w14:paraId="42AE65A4" w14:textId="77777777" w:rsidTr="003F4F99">
        <w:trPr>
          <w:jc w:val="center"/>
          <w:ins w:id="890"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891" w:author="Kenichi Yamamoto_SDS44" w:date="2019-12-15T21:37:00Z"/>
              </w:rPr>
            </w:pPr>
            <w:ins w:id="892" w:author="Kenichi Yamamoto_SDS44" w:date="2019-12-15T21:37:00Z">
              <w:r w:rsidRPr="00500302">
                <w:t>&lt;</w:t>
              </w:r>
              <w:proofErr w:type="spellStart"/>
              <w:r w:rsidRPr="003F4F99">
                <w:t>nwMonitoringReq</w:t>
              </w:r>
              <w:proofErr w:type="spellEnd"/>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893" w:author="Kenichi Yamamoto_SDS44" w:date="2019-12-15T21:37:00Z"/>
                <w:lang w:eastAsia="ja-JP"/>
              </w:rPr>
            </w:pPr>
            <w:ins w:id="894"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895" w:author="Kenichi Yamamoto_SDS44" w:date="2019-12-15T21:37:00Z"/>
              </w:rPr>
            </w:pPr>
            <w:ins w:id="896"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897" w:author="Kenichi Yamamoto_SDS44" w:date="2019-12-15T21:37:00Z"/>
              </w:rPr>
            </w:pPr>
            <w:ins w:id="898" w:author="Kenichi Yamamoto_SDS44" w:date="2019-12-15T21:37:00Z">
              <w:r w:rsidRPr="00500302">
                <w:t>Clause 7.4.</w:t>
              </w:r>
              <w:r w:rsidRPr="00EE5A5C">
                <w:rPr>
                  <w:highlight w:val="yellow"/>
                  <w:rPrChange w:id="899" w:author="Kenichi Yamamoto_SDS44" w:date="2019-12-15T22:49:00Z">
                    <w:rPr/>
                  </w:rPrChange>
                </w:rPr>
                <w:t>x</w:t>
              </w:r>
            </w:ins>
          </w:p>
        </w:tc>
      </w:tr>
    </w:tbl>
    <w:p w14:paraId="2B904BE3" w14:textId="03604C8D" w:rsidR="0087366A" w:rsidRDefault="0087366A" w:rsidP="0087366A">
      <w:pPr>
        <w:pStyle w:val="30"/>
        <w:rPr>
          <w:lang w:eastAsia="zh-CN"/>
        </w:rPr>
      </w:pPr>
      <w:bookmarkStart w:id="900" w:name="ResTypeDef_AE"/>
      <w:bookmarkStart w:id="901" w:name="_Toc390760835"/>
      <w:bookmarkStart w:id="902" w:name="_Toc391027035"/>
      <w:bookmarkStart w:id="903" w:name="_Toc391027382"/>
      <w:bookmarkStart w:id="904" w:name="_Ref403140470"/>
      <w:bookmarkStart w:id="905" w:name="_Toc526862300"/>
      <w:bookmarkStart w:id="906" w:name="_Toc526977792"/>
      <w:bookmarkStart w:id="907" w:name="_Toc527972438"/>
      <w:bookmarkStart w:id="908" w:name="_Toc528060348"/>
      <w:bookmarkStart w:id="909" w:name="_Ref530575452"/>
      <w:bookmarkStart w:id="910" w:name="_Ref530575856"/>
      <w:bookmarkStart w:id="911" w:name="_Toc4148044"/>
      <w:bookmarkStart w:id="912" w:name="_Toc6400043"/>
      <w:bookmarkStart w:id="913" w:name="_Toc526862301"/>
      <w:bookmarkStart w:id="914" w:name="_Toc526977793"/>
      <w:bookmarkStart w:id="915" w:name="_Toc527972439"/>
      <w:bookmarkStart w:id="916" w:name="_Toc528060349"/>
      <w:bookmarkStart w:id="917" w:name="_Toc4148045"/>
      <w:bookmarkStart w:id="918"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919"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920"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9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921"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921"/>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922"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922"/>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923"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923"/>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accessControlPolicy</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pollingChannel</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tr w:rsidR="00EC754D" w:rsidRPr="00500302" w14:paraId="6F281176" w14:textId="77777777" w:rsidTr="00EC754D">
        <w:trPr>
          <w:jc w:val="center"/>
          <w:ins w:id="924"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925" w:author="Kenichi Yamamoto_SDS44" w:date="2019-12-15T21:37:00Z"/>
              </w:rPr>
            </w:pPr>
            <w:ins w:id="926" w:author="Kenichi Yamamoto_SDS44" w:date="2019-12-15T21:37:00Z">
              <w:r w:rsidRPr="00500302">
                <w:t>&lt;</w:t>
              </w:r>
              <w:proofErr w:type="spellStart"/>
              <w:r w:rsidRPr="00EC754D">
                <w:t>nwMonitoringReq</w:t>
              </w:r>
              <w:proofErr w:type="spellEnd"/>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927" w:author="Kenichi Yamamoto_SDS44" w:date="2019-12-15T21:37:00Z"/>
                <w:lang w:eastAsia="ja-JP"/>
              </w:rPr>
            </w:pPr>
            <w:ins w:id="928"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929" w:author="Kenichi Yamamoto_SDS44" w:date="2019-12-15T21:37:00Z"/>
              </w:rPr>
            </w:pPr>
            <w:ins w:id="930"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931" w:author="Kenichi Yamamoto_SDS44" w:date="2019-12-15T21:37:00Z"/>
              </w:rPr>
            </w:pPr>
            <w:ins w:id="932" w:author="Kenichi Yamamoto_SDS44" w:date="2019-12-15T21:37:00Z">
              <w:r w:rsidRPr="00500302">
                <w:t>Clause 7.4.</w:t>
              </w:r>
              <w:r w:rsidRPr="00EE5A5C">
                <w:rPr>
                  <w:highlight w:val="yellow"/>
                  <w:rPrChange w:id="933" w:author="Kenichi Yamamoto_SDS44" w:date="2019-12-15T22:50:00Z">
                    <w:rPr/>
                  </w:rPrChange>
                </w:rPr>
                <w:t>x</w:t>
              </w:r>
            </w:ins>
          </w:p>
        </w:tc>
      </w:tr>
    </w:tbl>
    <w:p w14:paraId="2D753BFF" w14:textId="655EF1CD" w:rsidR="0087366A" w:rsidRDefault="0087366A" w:rsidP="0087366A">
      <w:pPr>
        <w:pStyle w:val="30"/>
        <w:rPr>
          <w:lang w:eastAsia="zh-CN"/>
        </w:rPr>
      </w:pPr>
      <w:bookmarkStart w:id="934" w:name="_Toc526862787"/>
      <w:bookmarkStart w:id="935" w:name="_Toc526978279"/>
      <w:bookmarkStart w:id="936" w:name="_Toc527972925"/>
      <w:bookmarkStart w:id="937" w:name="_Toc528060835"/>
      <w:bookmarkStart w:id="938" w:name="_Toc4148532"/>
      <w:bookmarkStart w:id="939"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934"/>
      <w:bookmarkEnd w:id="935"/>
      <w:bookmarkEnd w:id="936"/>
      <w:bookmarkEnd w:id="937"/>
      <w:bookmarkEnd w:id="938"/>
      <w:bookmarkEnd w:id="939"/>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940" w:name="_Toc21706952"/>
      <w:bookmarkStart w:id="941" w:name="_Toc34145502"/>
      <w:bookmarkStart w:id="942"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proofErr w:type="spellStart"/>
            <w:r w:rsidRPr="00500302">
              <w:t>mgmtObj</w:t>
            </w:r>
            <w:proofErr w:type="spellEnd"/>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proofErr w:type="spellStart"/>
            <w:r w:rsidRPr="00500302">
              <w:t>mgmtObj</w:t>
            </w:r>
            <w:proofErr w:type="spellEnd"/>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proofErr w:type="spellStart"/>
            <w:r w:rsidRPr="00500302">
              <w:rPr>
                <w:i/>
              </w:rPr>
              <w:t>CSEBase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940"/>
      <w:bookmarkEnd w:id="941"/>
      <w:bookmarkEnd w:id="942"/>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943"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proofErr w:type="spellStart"/>
            <w:r w:rsidRPr="00500302">
              <w:rPr>
                <w:rFonts w:hint="eastAsia"/>
              </w:rPr>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944"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dec</w:t>
            </w:r>
            <w:proofErr w:type="spellEnd"/>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externalGroupID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945"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94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947" w:author="Kenichi Yamamoto_SDS44" w:date="2019-12-15T21:38:00Z"/>
                <w:rFonts w:eastAsia="Arial" w:cs="Arial"/>
                <w:i/>
                <w:szCs w:val="18"/>
                <w:lang w:eastAsia="zh-CN"/>
              </w:rPr>
            </w:pPr>
            <w:proofErr w:type="spellStart"/>
            <w:ins w:id="948" w:author="Kenichi Yamamoto_SDS44" w:date="2019-12-15T21:38:00Z">
              <w:r>
                <w:rPr>
                  <w:i/>
                  <w:lang w:val="en-US"/>
                </w:rPr>
                <w:t>monitorEnable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949" w:author="Kenichi Yamamoto_SDS44" w:date="2019-12-15T21:38:00Z"/>
                <w:iCs/>
              </w:rPr>
            </w:pPr>
            <w:proofErr w:type="spellStart"/>
            <w:ins w:id="950" w:author="Kenichi Yamamoto_SDS44" w:date="2019-12-15T21:38: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951" w:author="Kenichi Yamamoto_SDS44" w:date="2019-12-15T21:38:00Z"/>
                <w:rFonts w:eastAsia="游明朝"/>
                <w:b/>
                <w:i/>
                <w:lang w:eastAsia="ja-JP"/>
              </w:rPr>
            </w:pPr>
          </w:p>
        </w:tc>
      </w:tr>
      <w:tr w:rsidR="00EC754D" w:rsidRPr="00500302" w14:paraId="56C7B880" w14:textId="77777777" w:rsidTr="009B28BE">
        <w:trPr>
          <w:jc w:val="center"/>
          <w:ins w:id="95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953" w:author="Kenichi Yamamoto_SDS44" w:date="2019-12-15T21:38:00Z"/>
                <w:rFonts w:eastAsia="Arial" w:cs="Arial"/>
                <w:i/>
                <w:lang w:eastAsia="zh-CN"/>
              </w:rPr>
            </w:pPr>
            <w:proofErr w:type="spellStart"/>
            <w:ins w:id="954"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955" w:author="Kenichi Yamamoto_SDS44" w:date="2019-12-15T21:38:00Z"/>
                <w:szCs w:val="18"/>
                <w:lang w:eastAsia="ja-JP"/>
              </w:rPr>
            </w:pPr>
            <w:proofErr w:type="spellStart"/>
            <w:ins w:id="956"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957" w:author="Kenichi Yamamoto_SDS44" w:date="2019-12-15T21:38:00Z"/>
                <w:rFonts w:eastAsia="SimSun"/>
                <w:b/>
                <w:i/>
                <w:lang w:eastAsia="zh-CN"/>
              </w:rPr>
            </w:pPr>
          </w:p>
        </w:tc>
      </w:tr>
      <w:tr w:rsidR="00EC754D" w:rsidRPr="00500302" w14:paraId="342456FA" w14:textId="77777777" w:rsidTr="009B28BE">
        <w:trPr>
          <w:jc w:val="center"/>
          <w:ins w:id="95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959" w:author="Kenichi Yamamoto_SDS44" w:date="2019-12-15T21:38:00Z"/>
                <w:rFonts w:eastAsia="Arial" w:cs="Arial"/>
                <w:i/>
                <w:lang w:eastAsia="zh-CN"/>
              </w:rPr>
            </w:pPr>
            <w:proofErr w:type="spellStart"/>
            <w:ins w:id="960" w:author="Kenichi Yamamoto_SDS44" w:date="2019-12-15T21:38:00Z">
              <w:r>
                <w:rPr>
                  <w:i/>
                  <w:lang w:val="en-US"/>
                </w:rPr>
                <w:t>congestionLevel</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961" w:author="Kenichi Yamamoto_SDS44" w:date="2019-12-15T21:38:00Z"/>
                <w:szCs w:val="18"/>
                <w:lang w:eastAsia="ja-JP"/>
              </w:rPr>
            </w:pPr>
            <w:proofErr w:type="spellStart"/>
            <w:ins w:id="962"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963" w:author="Kenichi Yamamoto_SDS44" w:date="2019-12-15T21:38:00Z"/>
                <w:rFonts w:eastAsia="SimSun"/>
                <w:b/>
                <w:i/>
                <w:lang w:eastAsia="zh-CN"/>
              </w:rPr>
            </w:pPr>
          </w:p>
        </w:tc>
      </w:tr>
      <w:tr w:rsidR="00EC754D" w:rsidRPr="00500302" w14:paraId="7581CB92" w14:textId="77777777" w:rsidTr="009B28BE">
        <w:trPr>
          <w:jc w:val="center"/>
          <w:ins w:id="96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965" w:author="Kenichi Yamamoto_SDS44" w:date="2019-12-15T21:38:00Z"/>
                <w:rFonts w:eastAsia="Arial" w:cs="Arial"/>
                <w:i/>
                <w:lang w:eastAsia="zh-CN"/>
              </w:rPr>
            </w:pPr>
            <w:proofErr w:type="spellStart"/>
            <w:ins w:id="966"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967" w:author="Kenichi Yamamoto_SDS44" w:date="2019-12-15T21:38:00Z"/>
                <w:szCs w:val="18"/>
                <w:lang w:eastAsia="ja-JP"/>
              </w:rPr>
            </w:pPr>
            <w:proofErr w:type="spellStart"/>
            <w:ins w:id="968" w:author="Kenichi Yamamoto_SDS44" w:date="2019-12-15T21:38:00Z">
              <w:r w:rsidRPr="00E05653">
                <w:rPr>
                  <w:iCs/>
                  <w:lang w:val="en-US" w:eastAsia="ja-JP"/>
                </w:rPr>
                <w:t>nwMonitoringRe</w:t>
              </w:r>
              <w:r>
                <w:rPr>
                  <w:iCs/>
                  <w:lang w:val="en-US" w:eastAsia="ja-JP"/>
                </w:rPr>
                <w:t>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969" w:author="Kenichi Yamamoto_SDS44" w:date="2019-12-15T21:38:00Z"/>
                <w:rFonts w:eastAsia="SimSun"/>
                <w:b/>
                <w:i/>
                <w:lang w:eastAsia="zh-CN"/>
              </w:rPr>
            </w:pPr>
          </w:p>
        </w:tc>
      </w:tr>
      <w:tr w:rsidR="00EC754D" w:rsidRPr="00500302" w14:paraId="79040473" w14:textId="77777777" w:rsidTr="009B28BE">
        <w:trPr>
          <w:jc w:val="center"/>
          <w:ins w:id="97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971" w:author="Kenichi Yamamoto_SDS44" w:date="2019-12-15T21:38:00Z"/>
                <w:rFonts w:eastAsia="Arial" w:cs="Arial"/>
                <w:i/>
                <w:lang w:eastAsia="zh-CN"/>
              </w:rPr>
            </w:pPr>
            <w:proofErr w:type="spellStart"/>
            <w:ins w:id="972"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973" w:author="Kenichi Yamamoto_SDS44" w:date="2019-12-15T21:38:00Z"/>
                <w:szCs w:val="18"/>
                <w:lang w:eastAsia="ja-JP"/>
              </w:rPr>
            </w:pPr>
            <w:proofErr w:type="spellStart"/>
            <w:ins w:id="974"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975"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976" w:name="_Toc526862788"/>
      <w:bookmarkStart w:id="977" w:name="_Toc526978280"/>
      <w:bookmarkStart w:id="978" w:name="_Toc527972926"/>
      <w:bookmarkStart w:id="979" w:name="_Toc528060836"/>
      <w:bookmarkStart w:id="980" w:name="_Toc4148533"/>
      <w:bookmarkStart w:id="981"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976"/>
      <w:bookmarkEnd w:id="977"/>
      <w:bookmarkEnd w:id="978"/>
      <w:bookmarkEnd w:id="979"/>
      <w:bookmarkEnd w:id="980"/>
      <w:bookmarkEnd w:id="981"/>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982" w:name="_Ref409966964"/>
      <w:bookmarkStart w:id="983" w:name="_Toc526955166"/>
      <w:bookmarkStart w:id="984"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982"/>
      <w:r w:rsidRPr="00406A33">
        <w:rPr>
          <w:rFonts w:ascii="Arial" w:hAnsi="Arial"/>
          <w:b/>
        </w:rPr>
        <w:t>: Resource and specialization type short names</w:t>
      </w:r>
      <w:bookmarkEnd w:id="983"/>
      <w:bookmarkEnd w:id="984"/>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985"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986" w:author="Kenichi Yamamoto_SDS44" w:date="2019-12-15T21:39:00Z"/>
                <w:lang w:eastAsia="ja-JP"/>
              </w:rPr>
            </w:pPr>
            <w:proofErr w:type="spellStart"/>
            <w:ins w:id="987" w:author="Kenichi Yamamoto_SDS44" w:date="2019-12-15T21:39:00Z">
              <w:r w:rsidRPr="00406A33">
                <w:rPr>
                  <w:rFonts w:eastAsia="Arial"/>
                  <w:i/>
                  <w:lang w:eastAsia="zh-CN"/>
                </w:rPr>
                <w:t>nwMonitoringReq</w:t>
              </w:r>
              <w:proofErr w:type="spellEnd"/>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988"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989" w:name="_Toc34144054"/>
      <w:r w:rsidRPr="00500302">
        <w:rPr>
          <w:rFonts w:eastAsia="ＭＳ 明朝"/>
          <w:lang w:eastAsia="ja-JP"/>
        </w:rPr>
        <w:t>6.3.4.2.11</w:t>
      </w:r>
      <w:r w:rsidRPr="00500302">
        <w:rPr>
          <w:rFonts w:eastAsia="ＭＳ 明朝"/>
          <w:lang w:eastAsia="ja-JP"/>
        </w:rPr>
        <w:tab/>
        <w:t>m2m:memberType</w:t>
      </w:r>
      <w:bookmarkEnd w:id="989"/>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990"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990"/>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991">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proofErr w:type="spellStart"/>
            <w:r w:rsidRPr="00500302">
              <w:rPr>
                <w:rFonts w:eastAsia="ＭＳ 明朝"/>
              </w:rPr>
              <w:t>accessControlPolicy</w:t>
            </w:r>
            <w:proofErr w:type="spellEnd"/>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proofErr w:type="spellStart"/>
            <w:r w:rsidRPr="00500302">
              <w:rPr>
                <w:rFonts w:eastAsia="ＭＳ 明朝"/>
              </w:rPr>
              <w:t>contentInstance</w:t>
            </w:r>
            <w:proofErr w:type="spellEnd"/>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proofErr w:type="spellStart"/>
            <w:r w:rsidRPr="00500302">
              <w:rPr>
                <w:rFonts w:eastAsia="ＭＳ 明朝"/>
              </w:rPr>
              <w:t>CSEBase</w:t>
            </w:r>
            <w:proofErr w:type="spellEnd"/>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proofErr w:type="spellStart"/>
            <w:r w:rsidRPr="00500302">
              <w:rPr>
                <w:rFonts w:eastAsia="ＭＳ 明朝"/>
              </w:rPr>
              <w:t>eventConfig</w:t>
            </w:r>
            <w:proofErr w:type="spellEnd"/>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proofErr w:type="spellStart"/>
            <w:r w:rsidRPr="00500302">
              <w:rPr>
                <w:rFonts w:eastAsia="ＭＳ 明朝"/>
              </w:rPr>
              <w:t>execInstance</w:t>
            </w:r>
            <w:proofErr w:type="spellEnd"/>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proofErr w:type="spellStart"/>
            <w:r w:rsidRPr="00500302">
              <w:rPr>
                <w:rFonts w:eastAsia="ＭＳ 明朝"/>
              </w:rPr>
              <w:t>loca</w:t>
            </w:r>
            <w:r w:rsidRPr="00500302">
              <w:rPr>
                <w:rFonts w:eastAsia="ＭＳ 明朝" w:hint="eastAsia"/>
                <w:lang w:eastAsia="ja-JP"/>
              </w:rPr>
              <w:t>tion</w:t>
            </w:r>
            <w:r w:rsidRPr="00500302">
              <w:rPr>
                <w:rFonts w:eastAsia="ＭＳ 明朝"/>
              </w:rPr>
              <w:t>Policy</w:t>
            </w:r>
            <w:proofErr w:type="spellEnd"/>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proofErr w:type="spellStart"/>
            <w:r w:rsidRPr="00500302">
              <w:rPr>
                <w:rFonts w:eastAsia="ＭＳ 明朝"/>
              </w:rPr>
              <w:t>mgmtCmd</w:t>
            </w:r>
            <w:proofErr w:type="spellEnd"/>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proofErr w:type="spellStart"/>
            <w:r w:rsidRPr="00500302">
              <w:rPr>
                <w:rFonts w:eastAsia="ＭＳ 明朝"/>
              </w:rPr>
              <w:t>mgmtObj</w:t>
            </w:r>
            <w:proofErr w:type="spellEnd"/>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proofErr w:type="spellStart"/>
            <w:r w:rsidRPr="00500302">
              <w:rPr>
                <w:rFonts w:eastAsia="ＭＳ 明朝"/>
              </w:rPr>
              <w:t>pollingChannel</w:t>
            </w:r>
            <w:proofErr w:type="spellEnd"/>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proofErr w:type="spellStart"/>
            <w:r w:rsidRPr="00500302">
              <w:rPr>
                <w:rFonts w:eastAsia="ＭＳ 明朝"/>
              </w:rPr>
              <w:t>remoteCSE</w:t>
            </w:r>
            <w:proofErr w:type="spellEnd"/>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serviceSubscribedAppRule</w:t>
            </w:r>
            <w:proofErr w:type="spellEnd"/>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92"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993" w:author="Kenichi Yamamoto_SDSr1" w:date="2020-02-18T15:40:00Z"/>
          <w:trPrChange w:id="994" w:author="Kenichi Yamamoto_SDSr1" w:date="2020-02-18T15:40:00Z">
            <w:trPr>
              <w:gridAfter w:val="0"/>
              <w:jc w:val="center"/>
            </w:trPr>
          </w:trPrChange>
        </w:trPr>
        <w:tc>
          <w:tcPr>
            <w:tcW w:w="2457" w:type="dxa"/>
            <w:gridSpan w:val="2"/>
            <w:shd w:val="clear" w:color="auto" w:fill="auto"/>
            <w:tcPrChange w:id="995"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996" w:author="Kenichi Yamamoto_SDSr1" w:date="2020-02-18T15:40:00Z"/>
                <w:rFonts w:eastAsia="游明朝"/>
                <w:lang w:eastAsia="ja-JP"/>
              </w:rPr>
            </w:pPr>
            <w:ins w:id="997" w:author="Kenichi Yamamoto_SDSr1" w:date="2020-06-09T12:45:00Z">
              <w:r w:rsidRPr="007D6541">
                <w:rPr>
                  <w:rFonts w:eastAsia="游明朝"/>
                  <w:highlight w:val="yellow"/>
                  <w:lang w:eastAsia="ja-JP"/>
                  <w:rPrChange w:id="998" w:author="Kenichi Yamamoto_SDSr1" w:date="2020-06-09T12:45:00Z">
                    <w:rPr>
                      <w:rFonts w:eastAsia="游明朝"/>
                      <w:lang w:eastAsia="ja-JP"/>
                    </w:rPr>
                  </w:rPrChange>
                </w:rPr>
                <w:t>XX</w:t>
              </w:r>
            </w:ins>
          </w:p>
        </w:tc>
        <w:tc>
          <w:tcPr>
            <w:tcW w:w="4659" w:type="dxa"/>
            <w:shd w:val="clear" w:color="auto" w:fill="auto"/>
            <w:tcPrChange w:id="999"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000" w:author="Kenichi Yamamoto_SDSr1" w:date="2020-02-18T15:40:00Z"/>
                <w:rFonts w:eastAsia="ＭＳ 明朝"/>
              </w:rPr>
            </w:pPr>
            <w:ins w:id="1001" w:author="Kenichi Yamamoto_SDSr1" w:date="2020-02-18T15:40:00Z">
              <w:r>
                <w:rPr>
                  <w:noProof/>
                </w:rPr>
                <w:t>nwMonitoringReq</w:t>
              </w:r>
            </w:ins>
          </w:p>
        </w:tc>
        <w:tc>
          <w:tcPr>
            <w:tcW w:w="2739" w:type="dxa"/>
            <w:gridSpan w:val="2"/>
            <w:shd w:val="clear" w:color="auto" w:fill="auto"/>
            <w:tcPrChange w:id="1002"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003"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1" w:author="Kenichi Yamamoto_SDSr1" w:date="2020-04-06T22:33:00Z" w:initials="KY">
    <w:p w14:paraId="32723096" w14:textId="10B305AF" w:rsidR="008F23C5" w:rsidRPr="00305434" w:rsidRDefault="008F23C5">
      <w:pPr>
        <w:pStyle w:val="afc"/>
        <w:rPr>
          <w:rFonts w:eastAsia="游明朝"/>
          <w:lang w:eastAsia="ja-JP"/>
        </w:rPr>
      </w:pPr>
      <w:r>
        <w:rPr>
          <w:rStyle w:val="afb"/>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259" w:author="Kenichi Yamamoto_SDSr1" w:date="2020-04-06T22:30:00Z" w:initials="KY">
    <w:p w14:paraId="78BEA915" w14:textId="53B06DD4" w:rsidR="008F23C5" w:rsidRDefault="008F23C5">
      <w:pPr>
        <w:pStyle w:val="afc"/>
      </w:pPr>
      <w:r>
        <w:rPr>
          <w:rStyle w:val="afb"/>
        </w:rPr>
        <w:annotationRef/>
      </w:r>
      <w:r>
        <w:t>Remove a list to keep it simple.</w:t>
      </w:r>
    </w:p>
  </w:comment>
  <w:comment w:id="598" w:author="Kenichi Yamamoto_SDSr1" w:date="2020-06-14T15:01:00Z" w:initials="KY">
    <w:p w14:paraId="5F3DD074" w14:textId="77777777" w:rsidR="008F23C5" w:rsidRPr="009558CC" w:rsidRDefault="008F23C5" w:rsidP="00F02197">
      <w:pPr>
        <w:pStyle w:val="afc"/>
      </w:pPr>
      <w:r>
        <w:rPr>
          <w:rStyle w:val="afb"/>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721" w:author="Peter Niblett" w:date="2020-02-18T17:57:00Z" w:initials="PN">
    <w:p w14:paraId="6EC018CB" w14:textId="054CCBA3" w:rsidR="008F23C5" w:rsidRDefault="008F23C5">
      <w:pPr>
        <w:pStyle w:val="afc"/>
      </w:pPr>
      <w:r>
        <w:rPr>
          <w:rStyle w:val="afb"/>
        </w:rPr>
        <w:annotationRef/>
      </w:r>
      <w:r>
        <w:t xml:space="preserve">This clause does not include any specific procedures. It should at least mention that there are interactions with the 3GPP apis </w:t>
      </w:r>
    </w:p>
  </w:comment>
  <w:comment w:id="722" w:author="Kenichi Yamamoto_SDSr1" w:date="2020-06-09T12:59:00Z" w:initials="KY">
    <w:p w14:paraId="5B5B629B" w14:textId="2C1F4A21" w:rsidR="008F23C5" w:rsidRPr="00D81FD1" w:rsidRDefault="008F23C5">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3A8F3" w14:textId="77777777" w:rsidR="00BF6C33" w:rsidRDefault="00BF6C33">
      <w:r>
        <w:separator/>
      </w:r>
    </w:p>
  </w:endnote>
  <w:endnote w:type="continuationSeparator" w:id="0">
    <w:p w14:paraId="6DA6B9D1" w14:textId="77777777" w:rsidR="00BF6C33" w:rsidRDefault="00B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8F23C5" w:rsidRPr="003C00E6" w:rsidRDefault="008F23C5" w:rsidP="00325EA3">
    <w:pPr>
      <w:pStyle w:val="a5"/>
      <w:tabs>
        <w:tab w:val="center" w:pos="4678"/>
        <w:tab w:val="right" w:pos="9214"/>
      </w:tabs>
      <w:jc w:val="both"/>
      <w:rPr>
        <w:rFonts w:ascii="Times New Roman" w:eastAsia="Calibri" w:hAnsi="Times New Roman"/>
        <w:sz w:val="16"/>
        <w:szCs w:val="16"/>
        <w:lang w:val="en-US"/>
      </w:rPr>
    </w:pPr>
  </w:p>
  <w:p w14:paraId="4F290522" w14:textId="56D0FE05" w:rsidR="008F23C5" w:rsidRPr="00861D0F" w:rsidRDefault="008F23C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823A6">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8F23C5" w:rsidRPr="00424964" w:rsidRDefault="008F23C5" w:rsidP="00325EA3">
    <w:pPr>
      <w:pStyle w:val="a5"/>
      <w:tabs>
        <w:tab w:val="center" w:pos="4678"/>
        <w:tab w:val="right" w:pos="9214"/>
      </w:tabs>
      <w:jc w:val="both"/>
      <w:rPr>
        <w:lang w:val="en-GB"/>
      </w:rPr>
    </w:pPr>
  </w:p>
  <w:p w14:paraId="468793AB" w14:textId="77777777" w:rsidR="008F23C5" w:rsidRDefault="008F23C5"/>
  <w:p w14:paraId="5A38EE99" w14:textId="77777777" w:rsidR="008F23C5" w:rsidRDefault="008F23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788B3" w14:textId="77777777" w:rsidR="00BF6C33" w:rsidRDefault="00BF6C33">
      <w:r>
        <w:separator/>
      </w:r>
    </w:p>
  </w:footnote>
  <w:footnote w:type="continuationSeparator" w:id="0">
    <w:p w14:paraId="73A39E9A" w14:textId="77777777" w:rsidR="00BF6C33" w:rsidRDefault="00BF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8F23C5" w:rsidRPr="009B635D" w14:paraId="354CE148" w14:textId="77777777" w:rsidTr="00294EEF">
      <w:trPr>
        <w:trHeight w:val="831"/>
      </w:trPr>
      <w:tc>
        <w:tcPr>
          <w:tcW w:w="8068" w:type="dxa"/>
        </w:tcPr>
        <w:p w14:paraId="1DEA06E5" w14:textId="13454347" w:rsidR="008F23C5" w:rsidRPr="00A9388B" w:rsidRDefault="008F23C5" w:rsidP="00154F3B">
          <w:pPr>
            <w:pStyle w:val="oneM2M-PageHead"/>
          </w:pPr>
          <w:r>
            <w:rPr>
              <w:noProof/>
            </w:rPr>
            <w:fldChar w:fldCharType="begin"/>
          </w:r>
          <w:r>
            <w:rPr>
              <w:noProof/>
            </w:rPr>
            <w:instrText xml:space="preserve"> FILENAME   \* MERGEFORMAT </w:instrText>
          </w:r>
          <w:r>
            <w:rPr>
              <w:noProof/>
            </w:rPr>
            <w:fldChar w:fldCharType="separate"/>
          </w:r>
          <w:ins w:id="1004" w:author="Kenichi Yamamoto_SDSr2" w:date="2020-08-11T14:51:00Z">
            <w:r w:rsidR="005823A6">
              <w:rPr>
                <w:noProof/>
              </w:rPr>
              <w:t>SDS-2020-0019R02-TS-0004-nwMonitoringReq_resource_R4.DOCX</w:t>
            </w:r>
          </w:ins>
          <w:del w:id="1005" w:author="Kenichi Yamamoto_SDSr2" w:date="2020-08-02T18:02:00Z">
            <w:r w:rsidDel="003D6BBC">
              <w:rPr>
                <w:noProof/>
              </w:rPr>
              <w:delText>SDS-2020-0019-TS-0004-nwMonitoringReq_resource_R4</w:delText>
            </w:r>
          </w:del>
          <w:r>
            <w:rPr>
              <w:noProof/>
            </w:rPr>
            <w:fldChar w:fldCharType="end"/>
          </w:r>
        </w:p>
      </w:tc>
      <w:tc>
        <w:tcPr>
          <w:tcW w:w="1569" w:type="dxa"/>
        </w:tcPr>
        <w:p w14:paraId="36174207" w14:textId="77777777" w:rsidR="008F23C5" w:rsidRPr="009B635D" w:rsidRDefault="008F23C5"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8F23C5" w:rsidRDefault="008F23C5"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3"/>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2"/>
  </w:num>
  <w:num w:numId="11">
    <w:abstractNumId w:val="19"/>
  </w:num>
  <w:num w:numId="12">
    <w:abstractNumId w:val="24"/>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21"/>
  </w:num>
  <w:num w:numId="25">
    <w:abstractNumId w:val="15"/>
  </w:num>
  <w:num w:numId="26">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
    <w15:presenceInfo w15:providerId="None" w15:userId="Kenichi Yamamoto_SDSr1"/>
  </w15:person>
  <w15:person w15:author="Kenichi Yamamoto_SDSr2">
    <w15:presenceInfo w15:providerId="None" w15:userId="Kenichi Yamamoto_SDSr2"/>
  </w15:person>
  <w15:person w15:author="Kenichi Yamamoto_SDSr0">
    <w15:presenceInfo w15:providerId="None" w15:userId="Kenichi Yamamoto_SDSr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D2D"/>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C90"/>
    <w:rsid w:val="001C5D2C"/>
    <w:rsid w:val="001C68DF"/>
    <w:rsid w:val="001C725D"/>
    <w:rsid w:val="001D2585"/>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3CF"/>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D7374"/>
    <w:rsid w:val="002E036B"/>
    <w:rsid w:val="002E0E12"/>
    <w:rsid w:val="002E3F5D"/>
    <w:rsid w:val="002E66E6"/>
    <w:rsid w:val="002F7600"/>
    <w:rsid w:val="00300A69"/>
    <w:rsid w:val="00305434"/>
    <w:rsid w:val="00305DDD"/>
    <w:rsid w:val="00310DDF"/>
    <w:rsid w:val="0031376F"/>
    <w:rsid w:val="00314B9D"/>
    <w:rsid w:val="003153D3"/>
    <w:rsid w:val="00315546"/>
    <w:rsid w:val="003167CA"/>
    <w:rsid w:val="00317F64"/>
    <w:rsid w:val="00322263"/>
    <w:rsid w:val="00325EA3"/>
    <w:rsid w:val="003307BA"/>
    <w:rsid w:val="0033142C"/>
    <w:rsid w:val="003315AE"/>
    <w:rsid w:val="0033536A"/>
    <w:rsid w:val="00335D7F"/>
    <w:rsid w:val="00336A41"/>
    <w:rsid w:val="0033759C"/>
    <w:rsid w:val="00340ECF"/>
    <w:rsid w:val="00341402"/>
    <w:rsid w:val="003449C0"/>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7798E"/>
    <w:rsid w:val="00384703"/>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BBC"/>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50B3"/>
    <w:rsid w:val="004959CE"/>
    <w:rsid w:val="00495A52"/>
    <w:rsid w:val="00496B5D"/>
    <w:rsid w:val="004A1E38"/>
    <w:rsid w:val="004A2661"/>
    <w:rsid w:val="004A3B38"/>
    <w:rsid w:val="004A644A"/>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3729"/>
    <w:rsid w:val="00634A81"/>
    <w:rsid w:val="00634BA6"/>
    <w:rsid w:val="00640591"/>
    <w:rsid w:val="00640EC6"/>
    <w:rsid w:val="006411A6"/>
    <w:rsid w:val="00641EB6"/>
    <w:rsid w:val="006422B1"/>
    <w:rsid w:val="00642A40"/>
    <w:rsid w:val="006440A0"/>
    <w:rsid w:val="006463ED"/>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208FB"/>
    <w:rsid w:val="007228F4"/>
    <w:rsid w:val="007240AB"/>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A3FFD"/>
    <w:rsid w:val="007A7FC9"/>
    <w:rsid w:val="007B0EAC"/>
    <w:rsid w:val="007B4EA2"/>
    <w:rsid w:val="007B55FC"/>
    <w:rsid w:val="007B5BDA"/>
    <w:rsid w:val="007B7941"/>
    <w:rsid w:val="007C0613"/>
    <w:rsid w:val="007C1B6A"/>
    <w:rsid w:val="007C2C07"/>
    <w:rsid w:val="007C3245"/>
    <w:rsid w:val="007C352E"/>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E0ACD"/>
    <w:rsid w:val="008E27F0"/>
    <w:rsid w:val="008E7587"/>
    <w:rsid w:val="008F1385"/>
    <w:rsid w:val="008F23C5"/>
    <w:rsid w:val="008F29AE"/>
    <w:rsid w:val="008F3E6A"/>
    <w:rsid w:val="008F4514"/>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7C0"/>
    <w:rsid w:val="00934C46"/>
    <w:rsid w:val="009429BA"/>
    <w:rsid w:val="0094510B"/>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58ED"/>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598E"/>
    <w:rsid w:val="00B7673F"/>
    <w:rsid w:val="00B778A2"/>
    <w:rsid w:val="00B77B1D"/>
    <w:rsid w:val="00B81CE1"/>
    <w:rsid w:val="00B82531"/>
    <w:rsid w:val="00B83C58"/>
    <w:rsid w:val="00B84275"/>
    <w:rsid w:val="00B84B47"/>
    <w:rsid w:val="00B860B3"/>
    <w:rsid w:val="00B86D06"/>
    <w:rsid w:val="00B914B4"/>
    <w:rsid w:val="00B92009"/>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716B"/>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17CFA"/>
    <w:rsid w:val="00F22D28"/>
    <w:rsid w:val="00F24897"/>
    <w:rsid w:val="00F252E9"/>
    <w:rsid w:val="00F31A3B"/>
    <w:rsid w:val="00F33668"/>
    <w:rsid w:val="00F363AF"/>
    <w:rsid w:val="00F378F5"/>
    <w:rsid w:val="00F414A9"/>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720</TotalTime>
  <Pages>1</Pages>
  <Words>6359</Words>
  <Characters>36252</Characters>
  <Application>Microsoft Office Word</Application>
  <DocSecurity>0</DocSecurity>
  <Lines>302</Lines>
  <Paragraphs>85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Yamamoto_SDSr2</cp:lastModifiedBy>
  <cp:revision>32</cp:revision>
  <cp:lastPrinted>2012-10-11T14:05:00Z</cp:lastPrinted>
  <dcterms:created xsi:type="dcterms:W3CDTF">2020-02-19T01:51:00Z</dcterms:created>
  <dcterms:modified xsi:type="dcterms:W3CDTF">2020-08-11T05:51:00Z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