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A046B"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7C985522"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55785024" w14:textId="77777777" w:rsidTr="002B4F2B">
        <w:trPr>
          <w:trHeight w:val="738"/>
        </w:trPr>
        <w:tc>
          <w:tcPr>
            <w:tcW w:w="1597" w:type="dxa"/>
          </w:tcPr>
          <w:p w14:paraId="7B06F880"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3A768D9"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3CF5208E" w14:textId="77777777" w:rsidTr="00F64E36">
        <w:trPr>
          <w:trHeight w:val="302"/>
          <w:jc w:val="center"/>
        </w:trPr>
        <w:tc>
          <w:tcPr>
            <w:tcW w:w="9463" w:type="dxa"/>
            <w:gridSpan w:val="2"/>
            <w:shd w:val="clear" w:color="auto" w:fill="B42025"/>
          </w:tcPr>
          <w:p w14:paraId="486DF24C" w14:textId="77777777" w:rsidR="00767897" w:rsidRPr="009B635D" w:rsidRDefault="00767897" w:rsidP="00F64E36">
            <w:pPr>
              <w:pStyle w:val="oneM2M-CoverTableTitle"/>
            </w:pPr>
            <w:r w:rsidRPr="009B635D">
              <w:t>CHANGE REQUEST</w:t>
            </w:r>
          </w:p>
        </w:tc>
      </w:tr>
      <w:tr w:rsidR="00767897" w:rsidRPr="009B635D" w14:paraId="46250631" w14:textId="77777777" w:rsidTr="00F64E36">
        <w:trPr>
          <w:trHeight w:val="124"/>
          <w:jc w:val="center"/>
        </w:trPr>
        <w:tc>
          <w:tcPr>
            <w:tcW w:w="2464" w:type="dxa"/>
            <w:shd w:val="clear" w:color="auto" w:fill="A0A0A3"/>
          </w:tcPr>
          <w:p w14:paraId="22EEC459"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3CEF5F3A" w14:textId="43388E6E" w:rsidR="00767897" w:rsidRPr="00D24418" w:rsidRDefault="00767897" w:rsidP="00F64E36">
            <w:pPr>
              <w:pStyle w:val="oneM2M-CoverTableText"/>
              <w:rPr>
                <w:rFonts w:eastAsia="游明朝"/>
                <w:lang w:eastAsia="ja-JP"/>
              </w:rPr>
            </w:pPr>
            <w:r>
              <w:t>SDS</w:t>
            </w:r>
            <w:r w:rsidRPr="00EF5EFD">
              <w:t xml:space="preserve"> </w:t>
            </w:r>
            <w:r w:rsidR="00D24418">
              <w:t>#</w:t>
            </w:r>
            <w:r>
              <w:t>4</w:t>
            </w:r>
            <w:r w:rsidR="00F60AC8">
              <w:rPr>
                <w:rFonts w:eastAsia="游明朝"/>
                <w:lang w:eastAsia="ja-JP"/>
              </w:rPr>
              <w:t>6</w:t>
            </w:r>
            <w:r w:rsidR="007840B2">
              <w:rPr>
                <w:rFonts w:eastAsia="游明朝" w:hint="eastAsia"/>
                <w:lang w:eastAsia="ja-JP"/>
              </w:rPr>
              <w:t>.</w:t>
            </w:r>
            <w:r w:rsidR="001B315B">
              <w:rPr>
                <w:rFonts w:eastAsia="游明朝" w:hint="eastAsia"/>
                <w:lang w:eastAsia="ja-JP"/>
              </w:rPr>
              <w:t>1</w:t>
            </w:r>
          </w:p>
        </w:tc>
      </w:tr>
      <w:tr w:rsidR="00767897" w:rsidRPr="009B635D" w14:paraId="2C16C1EA" w14:textId="77777777" w:rsidTr="00F64E36">
        <w:trPr>
          <w:trHeight w:val="124"/>
          <w:jc w:val="center"/>
        </w:trPr>
        <w:tc>
          <w:tcPr>
            <w:tcW w:w="2464" w:type="dxa"/>
            <w:shd w:val="clear" w:color="auto" w:fill="A0A0A3"/>
          </w:tcPr>
          <w:p w14:paraId="156B62A4" w14:textId="77777777" w:rsidR="00767897" w:rsidRPr="00EF5EFD" w:rsidRDefault="00767897" w:rsidP="00F64E36">
            <w:pPr>
              <w:pStyle w:val="oneM2M-CoverTableLeft"/>
            </w:pPr>
            <w:r w:rsidRPr="00EF5EFD">
              <w:t>Source:*</w:t>
            </w:r>
          </w:p>
        </w:tc>
        <w:tc>
          <w:tcPr>
            <w:tcW w:w="6999" w:type="dxa"/>
            <w:shd w:val="clear" w:color="auto" w:fill="FFFFFF"/>
          </w:tcPr>
          <w:p w14:paraId="371B4444" w14:textId="1108B345" w:rsidR="00252ABC" w:rsidRPr="00252ABC" w:rsidRDefault="00AF73F2" w:rsidP="00252ABC">
            <w:pPr>
              <w:pStyle w:val="oneM2M-CoverTableText"/>
              <w:rPr>
                <w:rFonts w:eastAsiaTheme="minorEastAsia"/>
                <w:lang w:eastAsia="zh-CN"/>
              </w:rPr>
            </w:pPr>
            <w:r w:rsidRPr="00657D51">
              <w:rPr>
                <w:szCs w:val="22"/>
                <w:lang w:val="it-IT"/>
              </w:rPr>
              <w:t xml:space="preserve">Kenichi Yamamoto, KDDI, </w:t>
            </w:r>
            <w:r w:rsidR="0095253C">
              <w:fldChar w:fldCharType="begin"/>
            </w:r>
            <w:r w:rsidR="0095253C">
              <w:instrText xml:space="preserve"> HYPERLINK "mailto:kc-yamamoto@kddi.com" </w:instrText>
            </w:r>
            <w:r w:rsidR="0095253C">
              <w:fldChar w:fldCharType="separate"/>
            </w:r>
            <w:r w:rsidRPr="00657D51">
              <w:rPr>
                <w:rStyle w:val="ae"/>
                <w:szCs w:val="22"/>
                <w:lang w:val="it-IT"/>
              </w:rPr>
              <w:t>kc-yamamoto@kddi.com</w:t>
            </w:r>
            <w:r w:rsidR="0095253C">
              <w:rPr>
                <w:rStyle w:val="ae"/>
                <w:szCs w:val="22"/>
                <w:lang w:val="it-IT"/>
              </w:rPr>
              <w:fldChar w:fldCharType="end"/>
            </w:r>
          </w:p>
        </w:tc>
      </w:tr>
      <w:tr w:rsidR="00767897" w:rsidRPr="009B635D" w14:paraId="1C76A572" w14:textId="77777777" w:rsidTr="00F64E36">
        <w:trPr>
          <w:trHeight w:val="124"/>
          <w:jc w:val="center"/>
        </w:trPr>
        <w:tc>
          <w:tcPr>
            <w:tcW w:w="2464" w:type="dxa"/>
            <w:shd w:val="clear" w:color="auto" w:fill="A0A0A3"/>
          </w:tcPr>
          <w:p w14:paraId="001A065A" w14:textId="77777777" w:rsidR="00767897" w:rsidRPr="00EF5EFD" w:rsidRDefault="00767897" w:rsidP="00F64E36">
            <w:pPr>
              <w:pStyle w:val="oneM2M-CoverTableLeft"/>
            </w:pPr>
            <w:r w:rsidRPr="00EF5EFD">
              <w:t>Date:*</w:t>
            </w:r>
          </w:p>
        </w:tc>
        <w:tc>
          <w:tcPr>
            <w:tcW w:w="6999" w:type="dxa"/>
            <w:shd w:val="clear" w:color="auto" w:fill="FFFFFF"/>
          </w:tcPr>
          <w:p w14:paraId="01726418" w14:textId="693A1CDE" w:rsidR="00767897" w:rsidRPr="00ED36FC" w:rsidRDefault="00767897" w:rsidP="00F64E36">
            <w:pPr>
              <w:pStyle w:val="oneM2M-CoverTableText"/>
              <w:rPr>
                <w:rFonts w:eastAsia="游明朝"/>
                <w:lang w:eastAsia="ja-JP"/>
              </w:rPr>
            </w:pPr>
            <w:r>
              <w:t>20</w:t>
            </w:r>
            <w:r w:rsidR="00D24418">
              <w:t>20</w:t>
            </w:r>
            <w:r>
              <w:t>-</w:t>
            </w:r>
            <w:r w:rsidR="00D24418">
              <w:t>0</w:t>
            </w:r>
            <w:r w:rsidR="007840B2">
              <w:t>8</w:t>
            </w:r>
            <w:r w:rsidR="00500B9C">
              <w:t>-</w:t>
            </w:r>
            <w:r w:rsidR="001B315B">
              <w:t>11</w:t>
            </w:r>
          </w:p>
        </w:tc>
      </w:tr>
      <w:tr w:rsidR="00767897" w:rsidRPr="009B635D" w14:paraId="7B94A014" w14:textId="77777777" w:rsidTr="00F64E36">
        <w:trPr>
          <w:trHeight w:val="371"/>
          <w:jc w:val="center"/>
        </w:trPr>
        <w:tc>
          <w:tcPr>
            <w:tcW w:w="2464" w:type="dxa"/>
            <w:shd w:val="clear" w:color="auto" w:fill="A0A0A3"/>
          </w:tcPr>
          <w:p w14:paraId="0EB5B529" w14:textId="77777777" w:rsidR="00767897" w:rsidRPr="00EF5EFD" w:rsidRDefault="00767897" w:rsidP="00F64E36">
            <w:pPr>
              <w:pStyle w:val="oneM2M-CoverTableLeft"/>
            </w:pPr>
            <w:r w:rsidRPr="00EF5EFD">
              <w:t>Reason for Change/s:*</w:t>
            </w:r>
          </w:p>
        </w:tc>
        <w:tc>
          <w:tcPr>
            <w:tcW w:w="6999" w:type="dxa"/>
            <w:shd w:val="clear" w:color="auto" w:fill="FFFFFF"/>
          </w:tcPr>
          <w:p w14:paraId="6BF39B2B" w14:textId="694438AF" w:rsidR="00767897" w:rsidRPr="00EF5EFD" w:rsidRDefault="007840B2" w:rsidP="00A83A52">
            <w:pPr>
              <w:pStyle w:val="oneM2M-CoverTableText"/>
            </w:pPr>
            <w:r>
              <w:t xml:space="preserve">Editorial correction </w:t>
            </w:r>
            <w:r w:rsidR="005A4A05">
              <w:t xml:space="preserve">for </w:t>
            </w:r>
            <w:r w:rsidR="005A4A05" w:rsidRPr="006B57FB">
              <w:t>&lt;</w:t>
            </w:r>
            <w:proofErr w:type="spellStart"/>
            <w:r w:rsidR="005A4A05">
              <w:rPr>
                <w:noProof/>
              </w:rPr>
              <w:t>nwMonitoringReq</w:t>
            </w:r>
            <w:proofErr w:type="spellEnd"/>
            <w:r w:rsidR="005A4A05" w:rsidRPr="006B57FB">
              <w:t>&gt;</w:t>
            </w:r>
          </w:p>
        </w:tc>
      </w:tr>
      <w:tr w:rsidR="00767897" w:rsidRPr="009B635D" w14:paraId="03EDA2C5" w14:textId="77777777" w:rsidTr="00F64E36">
        <w:trPr>
          <w:trHeight w:val="371"/>
          <w:jc w:val="center"/>
        </w:trPr>
        <w:tc>
          <w:tcPr>
            <w:tcW w:w="2464" w:type="dxa"/>
            <w:shd w:val="clear" w:color="auto" w:fill="A0A0A3"/>
          </w:tcPr>
          <w:p w14:paraId="0FCE08FE" w14:textId="77777777" w:rsidR="00767897" w:rsidRPr="00EF5EFD" w:rsidRDefault="00767897" w:rsidP="00F64E36">
            <w:pPr>
              <w:pStyle w:val="oneM2M-CoverTableLeft"/>
            </w:pPr>
            <w:r w:rsidRPr="00EF5EFD">
              <w:t>CR  against:  Release*</w:t>
            </w:r>
          </w:p>
        </w:tc>
        <w:tc>
          <w:tcPr>
            <w:tcW w:w="6999" w:type="dxa"/>
            <w:shd w:val="clear" w:color="auto" w:fill="FFFFFF"/>
          </w:tcPr>
          <w:p w14:paraId="6E3BB723" w14:textId="77777777" w:rsidR="00767897" w:rsidRPr="00883855" w:rsidRDefault="00767897" w:rsidP="00F64E36">
            <w:pPr>
              <w:pStyle w:val="1tableentryleft"/>
              <w:rPr>
                <w:rFonts w:ascii="Times New Roman" w:hAnsi="Times New Roman"/>
                <w:sz w:val="24"/>
              </w:rPr>
            </w:pPr>
            <w:r>
              <w:t>Rel-</w:t>
            </w:r>
            <w:r w:rsidR="00D3082A">
              <w:t>4</w:t>
            </w:r>
          </w:p>
        </w:tc>
      </w:tr>
      <w:tr w:rsidR="00767897" w:rsidRPr="009B635D" w14:paraId="411BF389" w14:textId="77777777" w:rsidTr="00F64E36">
        <w:trPr>
          <w:trHeight w:val="371"/>
          <w:jc w:val="center"/>
        </w:trPr>
        <w:tc>
          <w:tcPr>
            <w:tcW w:w="2464" w:type="dxa"/>
            <w:shd w:val="clear" w:color="auto" w:fill="A0A0A3"/>
          </w:tcPr>
          <w:p w14:paraId="4E8A0627"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201AF4EA" w14:textId="0F5E0C3B" w:rsidR="00767897" w:rsidRPr="0039551C" w:rsidRDefault="00D3082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A1787">
              <w:rPr>
                <w:rFonts w:ascii="Times New Roman" w:hAnsi="Times New Roman"/>
                <w:szCs w:val="22"/>
              </w:rPr>
            </w:r>
            <w:r w:rsidR="002A1787">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00767897" w:rsidRPr="00A70A34">
              <w:rPr>
                <w:szCs w:val="22"/>
              </w:rPr>
              <w:t xml:space="preserve">Active </w:t>
            </w:r>
            <w:r>
              <w:rPr>
                <w:szCs w:val="22"/>
              </w:rPr>
              <w:t>WI-00</w:t>
            </w:r>
            <w:r w:rsidR="005A4A05">
              <w:rPr>
                <w:szCs w:val="22"/>
              </w:rPr>
              <w:t>80</w:t>
            </w:r>
          </w:p>
          <w:p w14:paraId="45327A51" w14:textId="77777777" w:rsidR="00767897" w:rsidRDefault="00695254"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2A1787">
              <w:rPr>
                <w:rFonts w:ascii="Times New Roman" w:hAnsi="Times New Roman"/>
                <w:szCs w:val="22"/>
              </w:rPr>
            </w:r>
            <w:r w:rsidR="002A1787">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3C8B4FF1"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A1787">
              <w:rPr>
                <w:rFonts w:ascii="Times New Roman" w:hAnsi="Times New Roman"/>
                <w:szCs w:val="22"/>
              </w:rPr>
            </w:r>
            <w:r w:rsidR="002A1787">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A1787">
              <w:rPr>
                <w:rFonts w:ascii="Times New Roman" w:hAnsi="Times New Roman"/>
                <w:szCs w:val="22"/>
              </w:rPr>
            </w:r>
            <w:r w:rsidR="002A1787">
              <w:rPr>
                <w:rFonts w:ascii="Times New Roman" w:hAnsi="Times New Roman"/>
                <w:szCs w:val="22"/>
              </w:rPr>
              <w:fldChar w:fldCharType="separate"/>
            </w:r>
            <w:r w:rsidRPr="0039551C">
              <w:rPr>
                <w:rFonts w:ascii="Times New Roman" w:hAnsi="Times New Roman"/>
                <w:szCs w:val="22"/>
              </w:rPr>
              <w:fldChar w:fldCharType="end"/>
            </w:r>
          </w:p>
          <w:p w14:paraId="47869436" w14:textId="77777777" w:rsidR="00767897" w:rsidRPr="00864E1F" w:rsidRDefault="00767897" w:rsidP="00F64E36">
            <w:pPr>
              <w:pStyle w:val="1tableentryleft"/>
              <w:ind w:left="568"/>
              <w:rPr>
                <w:szCs w:val="22"/>
              </w:rPr>
            </w:pPr>
            <w:r>
              <w:rPr>
                <w:szCs w:val="22"/>
              </w:rPr>
              <w:t>mirror CR number: (Note to Rapporteur - use latest agreed revision)</w:t>
            </w:r>
          </w:p>
          <w:p w14:paraId="10F0B649" w14:textId="77777777" w:rsidR="00767897" w:rsidRDefault="00D3082A" w:rsidP="00F64E36">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A1787">
              <w:rPr>
                <w:rFonts w:ascii="Times New Roman" w:hAnsi="Times New Roman"/>
                <w:szCs w:val="22"/>
              </w:rPr>
            </w:r>
            <w:r w:rsidR="002A178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00767897" w:rsidRPr="0039551C">
              <w:rPr>
                <w:rFonts w:ascii="Times New Roman" w:hAnsi="Times New Roman"/>
                <w:szCs w:val="22"/>
              </w:rPr>
              <w:t xml:space="preserve">STE Small Technical Enhancements / </w:t>
            </w:r>
            <w:r w:rsidR="00767897" w:rsidRPr="00293D54">
              <w:rPr>
                <w:szCs w:val="22"/>
              </w:rPr>
              <w:t>&lt; Work Item number (optional)&gt;</w:t>
            </w:r>
          </w:p>
          <w:p w14:paraId="7D8DB9C0"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32711272" w14:textId="77777777" w:rsidTr="00F64E36">
        <w:trPr>
          <w:trHeight w:val="371"/>
          <w:jc w:val="center"/>
        </w:trPr>
        <w:tc>
          <w:tcPr>
            <w:tcW w:w="2464" w:type="dxa"/>
            <w:shd w:val="clear" w:color="auto" w:fill="A0A0A3"/>
          </w:tcPr>
          <w:p w14:paraId="685AA11D" w14:textId="77777777" w:rsidR="00767897" w:rsidRPr="00EF5EFD" w:rsidRDefault="00767897" w:rsidP="00F64E36">
            <w:pPr>
              <w:pStyle w:val="oneM2M-CoverTableLeft"/>
            </w:pPr>
            <w:r w:rsidRPr="00EF5EFD">
              <w:t>CR  against:  TS/TR*</w:t>
            </w:r>
          </w:p>
        </w:tc>
        <w:tc>
          <w:tcPr>
            <w:tcW w:w="6999" w:type="dxa"/>
            <w:shd w:val="clear" w:color="auto" w:fill="FFFFFF"/>
          </w:tcPr>
          <w:p w14:paraId="7860BE4A" w14:textId="4CBD9596" w:rsidR="00A83A52" w:rsidRPr="00EF5EFD" w:rsidRDefault="00767897" w:rsidP="00A83A52">
            <w:pPr>
              <w:pStyle w:val="oneM2M-CoverTableText"/>
            </w:pPr>
            <w:r>
              <w:t>TS-000</w:t>
            </w:r>
            <w:r w:rsidR="008D0139">
              <w:t>1</w:t>
            </w:r>
            <w:r w:rsidR="00606548">
              <w:t xml:space="preserve"> v</w:t>
            </w:r>
            <w:r w:rsidR="0095253C">
              <w:t>4</w:t>
            </w:r>
            <w:r w:rsidR="00D3082A">
              <w:t>.</w:t>
            </w:r>
            <w:r w:rsidR="007840B2">
              <w:t>6</w:t>
            </w:r>
            <w:r w:rsidR="00F0699E">
              <w:t>.0</w:t>
            </w:r>
          </w:p>
        </w:tc>
      </w:tr>
      <w:tr w:rsidR="00767897" w:rsidRPr="009B635D" w14:paraId="4C2FEA21" w14:textId="77777777" w:rsidTr="00F64E36">
        <w:trPr>
          <w:trHeight w:val="371"/>
          <w:jc w:val="center"/>
        </w:trPr>
        <w:tc>
          <w:tcPr>
            <w:tcW w:w="2464" w:type="dxa"/>
            <w:shd w:val="clear" w:color="auto" w:fill="A0A0A3"/>
          </w:tcPr>
          <w:p w14:paraId="36DD791B"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697BC48B" w14:textId="6241E343" w:rsidR="00767897" w:rsidRPr="00BB15BA" w:rsidRDefault="008D0139" w:rsidP="0038499B">
            <w:pPr>
              <w:rPr>
                <w:rFonts w:eastAsia="游明朝"/>
                <w:sz w:val="22"/>
                <w:szCs w:val="24"/>
                <w:lang w:val="en-US" w:eastAsia="ja-JP"/>
              </w:rPr>
            </w:pPr>
            <w:r>
              <w:rPr>
                <w:rFonts w:eastAsia="游明朝" w:hint="eastAsia"/>
                <w:sz w:val="22"/>
                <w:szCs w:val="24"/>
                <w:lang w:val="en-US" w:eastAsia="ja-JP"/>
              </w:rPr>
              <w:t>9</w:t>
            </w:r>
            <w:r>
              <w:rPr>
                <w:rFonts w:eastAsia="游明朝"/>
                <w:sz w:val="22"/>
                <w:szCs w:val="24"/>
                <w:lang w:val="en-US" w:eastAsia="ja-JP"/>
              </w:rPr>
              <w:t>.</w:t>
            </w:r>
            <w:r w:rsidR="00F77C9C">
              <w:rPr>
                <w:rFonts w:eastAsia="游明朝" w:hint="eastAsia"/>
                <w:sz w:val="22"/>
                <w:szCs w:val="24"/>
                <w:lang w:val="en-US" w:eastAsia="ja-JP"/>
              </w:rPr>
              <w:t>6</w:t>
            </w:r>
            <w:r>
              <w:rPr>
                <w:rFonts w:eastAsia="游明朝"/>
                <w:sz w:val="22"/>
                <w:szCs w:val="24"/>
                <w:lang w:val="en-US" w:eastAsia="ja-JP"/>
              </w:rPr>
              <w:t>.64</w:t>
            </w:r>
            <w:r w:rsidR="00F77C9C">
              <w:rPr>
                <w:rFonts w:eastAsia="游明朝"/>
                <w:sz w:val="22"/>
                <w:szCs w:val="24"/>
                <w:lang w:val="en-US" w:eastAsia="ja-JP"/>
              </w:rPr>
              <w:t>, 10.2.23, 9.6.1.1</w:t>
            </w:r>
          </w:p>
        </w:tc>
      </w:tr>
      <w:tr w:rsidR="00767897" w:rsidRPr="009B635D" w14:paraId="5014887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535C176"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A4BC506" w14:textId="77777777" w:rsidR="00767897" w:rsidRPr="0039551C" w:rsidRDefault="00695254"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2A1787">
              <w:rPr>
                <w:rFonts w:ascii="Times New Roman" w:hAnsi="Times New Roman"/>
                <w:sz w:val="24"/>
              </w:rPr>
            </w:r>
            <w:r w:rsidR="002A1787">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27D26C5F" w14:textId="56D75B78" w:rsidR="00767897" w:rsidRPr="0039551C" w:rsidRDefault="007840B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A1787">
              <w:rPr>
                <w:rFonts w:ascii="Times New Roman" w:hAnsi="Times New Roman"/>
                <w:szCs w:val="22"/>
              </w:rPr>
            </w:r>
            <w:r w:rsidR="002A1787">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Bug Fix or Correction</w:t>
            </w:r>
          </w:p>
          <w:p w14:paraId="4E942F49" w14:textId="77777777" w:rsidR="00767897" w:rsidRPr="0039551C" w:rsidRDefault="00D3082A"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A1787">
              <w:rPr>
                <w:rFonts w:ascii="Times New Roman" w:hAnsi="Times New Roman"/>
                <w:szCs w:val="22"/>
              </w:rPr>
            </w:r>
            <w:r w:rsidR="002A1787">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767897" w:rsidRPr="0039551C">
              <w:rPr>
                <w:rFonts w:ascii="Times New Roman" w:hAnsi="Times New Roman"/>
                <w:szCs w:val="22"/>
              </w:rPr>
              <w:t>Change to existing feature or functionality</w:t>
            </w:r>
          </w:p>
          <w:p w14:paraId="25E6D4E5" w14:textId="271F1319" w:rsidR="00767897" w:rsidRDefault="007840B2" w:rsidP="00F64E36">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2A1787">
              <w:rPr>
                <w:rFonts w:ascii="Times New Roman" w:hAnsi="Times New Roman"/>
                <w:szCs w:val="22"/>
              </w:rPr>
            </w:r>
            <w:r w:rsidR="002A1787">
              <w:rPr>
                <w:rFonts w:ascii="Times New Roman" w:hAnsi="Times New Roman"/>
                <w:szCs w:val="22"/>
              </w:rPr>
              <w:fldChar w:fldCharType="separate"/>
            </w:r>
            <w:r>
              <w:rPr>
                <w:rFonts w:ascii="Times New Roman" w:hAnsi="Times New Roman"/>
                <w:szCs w:val="22"/>
              </w:rPr>
              <w:fldChar w:fldCharType="end"/>
            </w:r>
            <w:r w:rsidR="00D3082A">
              <w:rPr>
                <w:rFonts w:ascii="Times New Roman" w:hAnsi="Times New Roman"/>
                <w:szCs w:val="22"/>
              </w:rPr>
              <w:t xml:space="preserve"> </w:t>
            </w:r>
            <w:r w:rsidR="00767897" w:rsidRPr="0039551C">
              <w:rPr>
                <w:rFonts w:ascii="Times New Roman" w:hAnsi="Times New Roman"/>
                <w:szCs w:val="22"/>
              </w:rPr>
              <w:t>New feature or functionality</w:t>
            </w:r>
          </w:p>
          <w:p w14:paraId="238212B6"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5A0AEAB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EC4077C"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15FFA1D" w14:textId="3AD93FB4" w:rsidR="00A76AF2" w:rsidRPr="00EE608C" w:rsidRDefault="00A76AF2" w:rsidP="00F64E36">
            <w:pPr>
              <w:pStyle w:val="1tableentryleft"/>
            </w:pPr>
            <w:r>
              <w:t>TS-00</w:t>
            </w:r>
            <w:r w:rsidR="00EC754D">
              <w:t>01</w:t>
            </w:r>
            <w:r w:rsidR="00906D52">
              <w:t>, TS-0026</w:t>
            </w:r>
            <w:r w:rsidR="00AF73F2">
              <w:t xml:space="preserve"> Release 4</w:t>
            </w:r>
          </w:p>
        </w:tc>
      </w:tr>
      <w:tr w:rsidR="00767897" w:rsidRPr="009B635D" w14:paraId="6A06EEC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FDC94C6"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C44711A"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A1787">
              <w:rPr>
                <w:rFonts w:ascii="Times New Roman" w:hAnsi="Times New Roman"/>
                <w:szCs w:val="22"/>
              </w:rPr>
            </w:r>
            <w:r w:rsidR="002A1787">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A1787">
              <w:rPr>
                <w:rFonts w:ascii="Times New Roman" w:hAnsi="Times New Roman"/>
                <w:szCs w:val="22"/>
              </w:rPr>
            </w:r>
            <w:r w:rsidR="002A1787">
              <w:rPr>
                <w:rFonts w:ascii="Times New Roman" w:hAnsi="Times New Roman"/>
                <w:szCs w:val="22"/>
              </w:rPr>
              <w:fldChar w:fldCharType="separate"/>
            </w:r>
            <w:r w:rsidRPr="0039551C">
              <w:rPr>
                <w:rFonts w:ascii="Times New Roman" w:hAnsi="Times New Roman"/>
                <w:szCs w:val="22"/>
              </w:rPr>
              <w:fldChar w:fldCharType="end"/>
            </w:r>
          </w:p>
          <w:p w14:paraId="68B3F857" w14:textId="11A0B5AF"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2A1787">
              <w:rPr>
                <w:rFonts w:ascii="Times New Roman" w:hAnsi="Times New Roman"/>
                <w:sz w:val="24"/>
              </w:rPr>
            </w:r>
            <w:r w:rsidR="002A1787">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ED36FC">
              <w:rPr>
                <w:rFonts w:ascii="Times New Roman" w:hAnsi="Times New Roman"/>
                <w:sz w:val="24"/>
              </w:rPr>
              <w:fldChar w:fldCharType="begin">
                <w:ffData>
                  <w:name w:val=""/>
                  <w:enabled/>
                  <w:calcOnExit w:val="0"/>
                  <w:checkBox>
                    <w:sizeAuto/>
                    <w:default w:val="1"/>
                  </w:checkBox>
                </w:ffData>
              </w:fldChar>
            </w:r>
            <w:r w:rsidR="00ED36FC">
              <w:rPr>
                <w:rFonts w:ascii="Times New Roman" w:hAnsi="Times New Roman"/>
                <w:sz w:val="24"/>
              </w:rPr>
              <w:instrText xml:space="preserve"> FORMCHECKBOX </w:instrText>
            </w:r>
            <w:r w:rsidR="002A1787">
              <w:rPr>
                <w:rFonts w:ascii="Times New Roman" w:hAnsi="Times New Roman"/>
                <w:sz w:val="24"/>
              </w:rPr>
            </w:r>
            <w:r w:rsidR="002A1787">
              <w:rPr>
                <w:rFonts w:ascii="Times New Roman" w:hAnsi="Times New Roman"/>
                <w:sz w:val="24"/>
              </w:rPr>
              <w:fldChar w:fldCharType="separate"/>
            </w:r>
            <w:r w:rsidR="00ED36FC">
              <w:rPr>
                <w:rFonts w:ascii="Times New Roman" w:hAnsi="Times New Roman"/>
                <w:sz w:val="24"/>
              </w:rPr>
              <w:fldChar w:fldCharType="end"/>
            </w:r>
          </w:p>
          <w:p w14:paraId="5B4B1239" w14:textId="77777777" w:rsidR="00767897" w:rsidRPr="0039551C" w:rsidRDefault="00767897" w:rsidP="00F64E36">
            <w:pPr>
              <w:pStyle w:val="1tableentryleft"/>
              <w:rPr>
                <w:rFonts w:ascii="Times New Roman" w:hAnsi="Times New Roman"/>
                <w:szCs w:val="22"/>
              </w:rPr>
            </w:pPr>
          </w:p>
        </w:tc>
      </w:tr>
      <w:tr w:rsidR="00767897" w:rsidRPr="009B635D" w14:paraId="34AA7278" w14:textId="77777777" w:rsidTr="00F64E36">
        <w:trPr>
          <w:trHeight w:val="373"/>
          <w:jc w:val="center"/>
        </w:trPr>
        <w:tc>
          <w:tcPr>
            <w:tcW w:w="9463" w:type="dxa"/>
            <w:gridSpan w:val="2"/>
            <w:shd w:val="clear" w:color="auto" w:fill="A0A0A3"/>
          </w:tcPr>
          <w:p w14:paraId="2702E225"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09F634F2"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559E91A"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5506556" w14:textId="77777777" w:rsidR="00D218E9" w:rsidRDefault="00294EEF"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bookmarkStart w:id="2" w:name="_Toc300919386"/>
      <w:bookmarkStart w:id="3" w:name="_Toc338862363"/>
      <w:bookmarkEnd w:id="1"/>
      <w:r w:rsidRPr="00AC7F93">
        <w:br w:type="page"/>
      </w:r>
      <w:r w:rsidR="00D218E9">
        <w:rPr>
          <w:rFonts w:eastAsia="ＭＳ Ｐゴシック"/>
          <w:color w:val="365F91"/>
          <w:kern w:val="24"/>
        </w:rPr>
        <w:lastRenderedPageBreak/>
        <w:t>GUIDELINES for Change Requests:</w:t>
      </w:r>
    </w:p>
    <w:p w14:paraId="184C546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Provide an informative introduction containing the problem(s) being solved, and a summary list of proposals.</w:t>
      </w:r>
    </w:p>
    <w:p w14:paraId="434DF9A9" w14:textId="77777777" w:rsidR="004F54DF" w:rsidRDefault="004F54DF"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Each CR should contain changes related to only one particular issue/problem.</w:t>
      </w:r>
    </w:p>
    <w:p w14:paraId="216F9BDE" w14:textId="77777777" w:rsidR="00751225" w:rsidRDefault="00751225"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Pr>
          <w:rFonts w:eastAsia="ＭＳ Ｐゴシック"/>
          <w:color w:val="365F91"/>
          <w:kern w:val="24"/>
        </w:rPr>
        <w:t xml:space="preserve">In case of a correction, </w:t>
      </w:r>
      <w:r w:rsidR="00724E04">
        <w:rPr>
          <w:rFonts w:eastAsia="ＭＳ Ｐゴシック"/>
          <w:color w:val="365F91"/>
          <w:kern w:val="24"/>
        </w:rPr>
        <w:t>and the change apply to previous releases, a separate “mirror CR” should be posted at the same time of this CR</w:t>
      </w:r>
    </w:p>
    <w:p w14:paraId="51BB5476" w14:textId="77777777" w:rsidR="00D36564" w:rsidRDefault="00D36564" w:rsidP="00D36564">
      <w:pPr>
        <w:pBdr>
          <w:top w:val="single" w:sz="4" w:space="1" w:color="auto"/>
          <w:left w:val="single" w:sz="4" w:space="4" w:color="auto"/>
          <w:bottom w:val="single" w:sz="4" w:space="1" w:color="auto"/>
          <w:right w:val="single" w:sz="4" w:space="4" w:color="auto"/>
        </w:pBdr>
        <w:rPr>
          <w:rFonts w:eastAsia="ＭＳ Ｐゴシック"/>
          <w:color w:val="365F91"/>
          <w:kern w:val="24"/>
        </w:rPr>
      </w:pPr>
      <w:r>
        <w:rPr>
          <w:rFonts w:eastAsia="ＭＳ Ｐゴシック"/>
          <w:color w:val="365F91"/>
          <w:kern w:val="24"/>
        </w:rPr>
        <w:t>Mirror CR: applies only when the text, including clause numbering are exactly the same.</w:t>
      </w:r>
    </w:p>
    <w:p w14:paraId="1AA4114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Companion CR: applies when the change means the same but the baselines differ in some way (e.g. clause number).</w:t>
      </w:r>
    </w:p>
    <w:p w14:paraId="2337A58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 xml:space="preserve">Follow the principle of completeness, where all changes </w:t>
      </w:r>
      <w:r w:rsidR="004F54DF">
        <w:rPr>
          <w:rFonts w:eastAsia="ＭＳ Ｐゴシック"/>
          <w:color w:val="365F91"/>
          <w:kern w:val="24"/>
        </w:rPr>
        <w:t xml:space="preserve">related to the issue or problem </w:t>
      </w:r>
      <w:r w:rsidRPr="00882215">
        <w:rPr>
          <w:rFonts w:eastAsia="ＭＳ Ｐゴシック"/>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8D66352" w14:textId="77777777" w:rsidR="00D218E9"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Follow the drafting rules</w:t>
      </w:r>
      <w:r w:rsidR="004F54DF">
        <w:rPr>
          <w:rFonts w:eastAsia="ＭＳ Ｐゴシック"/>
          <w:color w:val="365F91"/>
          <w:kern w:val="24"/>
        </w:rPr>
        <w:t>.</w:t>
      </w:r>
    </w:p>
    <w:p w14:paraId="43ACFF81"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All pictures must be editable</w:t>
      </w:r>
      <w:r w:rsidR="004F54DF">
        <w:rPr>
          <w:rFonts w:eastAsia="ＭＳ Ｐゴシック"/>
          <w:color w:val="365F91"/>
          <w:kern w:val="24"/>
        </w:rPr>
        <w:t>.</w:t>
      </w:r>
    </w:p>
    <w:p w14:paraId="5ED2D2F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Check spelling and</w:t>
      </w:r>
      <w:r w:rsidRPr="00882215">
        <w:rPr>
          <w:rFonts w:eastAsia="ＭＳ Ｐゴシック"/>
          <w:color w:val="365F91"/>
          <w:kern w:val="24"/>
        </w:rPr>
        <w:t xml:space="preserve"> grammar to the extent practicable</w:t>
      </w:r>
      <w:r w:rsidR="004F54DF">
        <w:rPr>
          <w:rFonts w:eastAsia="ＭＳ Ｐゴシック"/>
          <w:color w:val="365F91"/>
          <w:kern w:val="24"/>
        </w:rPr>
        <w:t>.</w:t>
      </w:r>
    </w:p>
    <w:p w14:paraId="58F495D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Use Change bars for modifications</w:t>
      </w:r>
      <w:r w:rsidR="004F54DF">
        <w:rPr>
          <w:rFonts w:eastAsia="ＭＳ Ｐゴシック"/>
          <w:color w:val="365F91"/>
          <w:kern w:val="24"/>
        </w:rPr>
        <w:t>.</w:t>
      </w:r>
    </w:p>
    <w:p w14:paraId="3A261F5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ＭＳ Ｐゴシック"/>
          <w:color w:val="365F91"/>
          <w:kern w:val="24"/>
        </w:rPr>
        <w:t>clauses</w:t>
      </w:r>
      <w:r w:rsidR="00CC79AD" w:rsidRPr="00882215">
        <w:rPr>
          <w:rFonts w:eastAsia="ＭＳ Ｐゴシック"/>
          <w:color w:val="365F91"/>
          <w:kern w:val="24"/>
        </w:rPr>
        <w:t xml:space="preserve"> </w:t>
      </w:r>
      <w:r w:rsidRPr="00882215">
        <w:rPr>
          <w:rFonts w:eastAsia="ＭＳ Ｐゴシック"/>
          <w:color w:val="365F91"/>
          <w:kern w:val="24"/>
        </w:rPr>
        <w:t xml:space="preserve">need not show surrounding clauses as long as the proposed </w:t>
      </w:r>
      <w:r w:rsidR="00CC79AD">
        <w:rPr>
          <w:rFonts w:eastAsia="ＭＳ Ｐゴシック"/>
          <w:color w:val="365F91"/>
          <w:kern w:val="24"/>
        </w:rPr>
        <w:t>clause</w:t>
      </w:r>
      <w:r w:rsidR="00CC79AD" w:rsidRPr="00882215">
        <w:rPr>
          <w:rFonts w:eastAsia="ＭＳ Ｐゴシック"/>
          <w:color w:val="365F91"/>
          <w:kern w:val="24"/>
        </w:rPr>
        <w:t xml:space="preserve"> </w:t>
      </w:r>
      <w:r w:rsidRPr="00882215">
        <w:rPr>
          <w:rFonts w:eastAsia="ＭＳ Ｐゴシック"/>
          <w:color w:val="365F91"/>
          <w:kern w:val="24"/>
        </w:rPr>
        <w:t xml:space="preserve">number clearly shows where the new </w:t>
      </w:r>
      <w:r w:rsidR="00CC79AD">
        <w:rPr>
          <w:rFonts w:eastAsia="ＭＳ Ｐゴシック"/>
          <w:color w:val="365F91"/>
          <w:kern w:val="24"/>
        </w:rPr>
        <w:t>clause</w:t>
      </w:r>
      <w:r w:rsidR="00CC79AD" w:rsidRPr="00882215">
        <w:rPr>
          <w:rFonts w:eastAsia="ＭＳ Ｐゴシック"/>
          <w:color w:val="365F91"/>
          <w:kern w:val="24"/>
        </w:rPr>
        <w:t xml:space="preserve"> </w:t>
      </w:r>
      <w:r w:rsidRPr="00882215">
        <w:rPr>
          <w:rFonts w:eastAsia="ＭＳ Ｐゴシック"/>
          <w:color w:val="365F91"/>
          <w:kern w:val="24"/>
        </w:rPr>
        <w:t>is proposed to be located.</w:t>
      </w:r>
    </w:p>
    <w:p w14:paraId="638D479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Multiple changes in a single CR shall be clearly separated by horizontal lines with embedded text such as, start of change 1, end of change 1, start of new clause, end of new clause.</w:t>
      </w:r>
    </w:p>
    <w:p w14:paraId="3DFF3BED" w14:textId="77777777" w:rsidR="00D218E9"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ＭＳ Ｐゴシック"/>
          <w:color w:val="365F91"/>
          <w:kern w:val="24"/>
        </w:rPr>
        <w:t xml:space="preserve"> </w:t>
      </w:r>
    </w:p>
    <w:p w14:paraId="03AABA0F" w14:textId="77777777" w:rsidR="00314B9D" w:rsidRDefault="006873CE" w:rsidP="00314B9D">
      <w:pPr>
        <w:pStyle w:val="20"/>
      </w:pPr>
      <w:r>
        <w:t>Introduction</w:t>
      </w:r>
    </w:p>
    <w:p w14:paraId="7C483D2E" w14:textId="638D1C73" w:rsidR="00AF73F2" w:rsidRDefault="00BB15BA" w:rsidP="007840B2">
      <w:pPr>
        <w:rPr>
          <w:ins w:id="4" w:author="Kenichi Yamamoto_SDSr2" w:date="2020-08-02T17:08:00Z"/>
          <w:lang w:eastAsia="ko-KR"/>
        </w:rPr>
      </w:pPr>
      <w:r>
        <w:rPr>
          <w:lang w:eastAsia="ko-KR"/>
        </w:rPr>
        <w:t xml:space="preserve">This contribution </w:t>
      </w:r>
      <w:r w:rsidR="007840B2">
        <w:rPr>
          <w:lang w:eastAsia="ko-KR"/>
        </w:rPr>
        <w:t>addresse</w:t>
      </w:r>
      <w:r>
        <w:rPr>
          <w:lang w:eastAsia="ko-KR"/>
        </w:rPr>
        <w:t xml:space="preserve">s </w:t>
      </w:r>
      <w:r w:rsidR="001C2AD8">
        <w:rPr>
          <w:lang w:eastAsia="ko-KR"/>
        </w:rPr>
        <w:t xml:space="preserve">following </w:t>
      </w:r>
      <w:r w:rsidR="007840B2">
        <w:rPr>
          <w:lang w:eastAsia="ko-KR"/>
        </w:rPr>
        <w:t>editorial correction</w:t>
      </w:r>
      <w:r w:rsidR="007433D1">
        <w:rPr>
          <w:lang w:eastAsia="ko-KR"/>
        </w:rPr>
        <w:t>s</w:t>
      </w:r>
      <w:r w:rsidR="007840B2">
        <w:rPr>
          <w:lang w:eastAsia="ko-KR"/>
        </w:rPr>
        <w:t xml:space="preserve"> for </w:t>
      </w:r>
      <w:r w:rsidR="007840B2" w:rsidRPr="006B57FB">
        <w:t>&lt;</w:t>
      </w:r>
      <w:r w:rsidR="007840B2">
        <w:rPr>
          <w:noProof/>
        </w:rPr>
        <w:t>nwMonitoringReq</w:t>
      </w:r>
      <w:r w:rsidR="007840B2" w:rsidRPr="006B57FB">
        <w:t>&gt;</w:t>
      </w:r>
      <w:r w:rsidR="007840B2">
        <w:t xml:space="preserve"> resource </w:t>
      </w:r>
      <w:r w:rsidR="007840B2">
        <w:rPr>
          <w:lang w:eastAsia="ko-KR"/>
        </w:rPr>
        <w:t>while doing stage 3 work</w:t>
      </w:r>
      <w:r>
        <w:rPr>
          <w:lang w:eastAsia="ko-KR"/>
        </w:rPr>
        <w:t>.</w:t>
      </w:r>
    </w:p>
    <w:p w14:paraId="207F6CCA" w14:textId="77777777" w:rsidR="001C2AD8" w:rsidRDefault="001C2AD8" w:rsidP="001C2AD8">
      <w:pPr>
        <w:pStyle w:val="affff4"/>
        <w:numPr>
          <w:ilvl w:val="0"/>
          <w:numId w:val="27"/>
        </w:numPr>
        <w:rPr>
          <w:sz w:val="20"/>
          <w:szCs w:val="20"/>
          <w:lang w:val="en-GB" w:eastAsia="ko-KR"/>
        </w:rPr>
      </w:pPr>
      <w:r>
        <w:rPr>
          <w:sz w:val="20"/>
          <w:szCs w:val="20"/>
          <w:lang w:val="en-GB" w:eastAsia="ko-KR"/>
        </w:rPr>
        <w:t>Remove &lt;</w:t>
      </w:r>
      <w:r w:rsidRPr="001C2AD8">
        <w:rPr>
          <w:i/>
          <w:iCs/>
          <w:sz w:val="20"/>
          <w:szCs w:val="20"/>
          <w:lang w:val="en-GB" w:eastAsia="ko-KR"/>
        </w:rPr>
        <w:t>subscription</w:t>
      </w:r>
      <w:r>
        <w:rPr>
          <w:rFonts w:eastAsia="游明朝" w:hint="eastAsia"/>
          <w:sz w:val="20"/>
          <w:szCs w:val="20"/>
          <w:lang w:val="en-GB" w:eastAsia="ja-JP"/>
        </w:rPr>
        <w:t>&gt;</w:t>
      </w:r>
      <w:r>
        <w:rPr>
          <w:rFonts w:eastAsia="游明朝"/>
          <w:sz w:val="20"/>
          <w:szCs w:val="20"/>
          <w:lang w:val="en-GB" w:eastAsia="ja-JP"/>
        </w:rPr>
        <w:t xml:space="preserve"> resource in Change 1 and Change 3</w:t>
      </w:r>
      <w:r>
        <w:rPr>
          <w:sz w:val="20"/>
          <w:szCs w:val="20"/>
          <w:lang w:val="en-GB" w:eastAsia="ko-KR"/>
        </w:rPr>
        <w:t>.</w:t>
      </w:r>
    </w:p>
    <w:p w14:paraId="4FF3168C" w14:textId="3B7CA34E" w:rsidR="001C2AD8" w:rsidRDefault="007A517D" w:rsidP="001C2AD8">
      <w:pPr>
        <w:pStyle w:val="affff4"/>
        <w:numPr>
          <w:ilvl w:val="0"/>
          <w:numId w:val="27"/>
        </w:numPr>
        <w:rPr>
          <w:sz w:val="20"/>
          <w:szCs w:val="20"/>
          <w:lang w:val="en-GB" w:eastAsia="ko-KR"/>
        </w:rPr>
      </w:pPr>
      <w:r>
        <w:rPr>
          <w:sz w:val="20"/>
          <w:szCs w:val="20"/>
          <w:lang w:val="en-GB" w:eastAsia="ko-KR"/>
        </w:rPr>
        <w:t xml:space="preserve">The </w:t>
      </w:r>
      <w:r w:rsidR="00667D07">
        <w:rPr>
          <w:sz w:val="20"/>
          <w:szCs w:val="20"/>
          <w:lang w:val="en-GB" w:eastAsia="ko-KR"/>
        </w:rPr>
        <w:t xml:space="preserve">multiplicity of </w:t>
      </w:r>
      <w:r w:rsidR="001C2AD8" w:rsidRPr="001C2AD8">
        <w:rPr>
          <w:i/>
          <w:iCs/>
          <w:sz w:val="20"/>
          <w:szCs w:val="20"/>
          <w:lang w:val="en-GB" w:eastAsia="ko-KR"/>
        </w:rPr>
        <w:t>geographicArea</w:t>
      </w:r>
      <w:r w:rsidR="001C2AD8">
        <w:rPr>
          <w:sz w:val="20"/>
          <w:szCs w:val="20"/>
          <w:lang w:val="en-GB" w:eastAsia="ko-KR"/>
        </w:rPr>
        <w:t xml:space="preserve"> attribute is changed for a single region and </w:t>
      </w:r>
      <w:r>
        <w:rPr>
          <w:sz w:val="20"/>
          <w:szCs w:val="20"/>
          <w:lang w:val="en-GB" w:eastAsia="ko-KR"/>
        </w:rPr>
        <w:t xml:space="preserve">optional use </w:t>
      </w:r>
      <w:r w:rsidR="00667D07">
        <w:rPr>
          <w:rFonts w:eastAsia="游明朝"/>
          <w:sz w:val="20"/>
          <w:szCs w:val="20"/>
          <w:lang w:val="en-GB" w:eastAsia="ja-JP"/>
        </w:rPr>
        <w:t>in table 9.6.64-1</w:t>
      </w:r>
      <w:r w:rsidR="00667D07">
        <w:rPr>
          <w:sz w:val="20"/>
          <w:szCs w:val="20"/>
          <w:lang w:val="en-GB" w:eastAsia="ko-KR"/>
        </w:rPr>
        <w:t xml:space="preserve"> of</w:t>
      </w:r>
      <w:r>
        <w:rPr>
          <w:sz w:val="20"/>
          <w:szCs w:val="20"/>
          <w:lang w:val="en-GB" w:eastAsia="ko-KR"/>
        </w:rPr>
        <w:t xml:space="preserve"> Change 1.</w:t>
      </w:r>
    </w:p>
    <w:p w14:paraId="4948086F" w14:textId="691BB722" w:rsidR="007A517D" w:rsidRPr="00667D07" w:rsidRDefault="007A517D" w:rsidP="001C2AD8">
      <w:pPr>
        <w:pStyle w:val="affff4"/>
        <w:numPr>
          <w:ilvl w:val="0"/>
          <w:numId w:val="27"/>
        </w:numPr>
        <w:rPr>
          <w:sz w:val="20"/>
          <w:szCs w:val="20"/>
          <w:lang w:val="en-GB" w:eastAsia="ko-KR"/>
        </w:rPr>
      </w:pPr>
      <w:r>
        <w:rPr>
          <w:rFonts w:eastAsia="游明朝" w:hint="eastAsia"/>
          <w:sz w:val="20"/>
          <w:szCs w:val="20"/>
          <w:lang w:val="en-GB" w:eastAsia="ja-JP"/>
        </w:rPr>
        <w:t>R</w:t>
      </w:r>
      <w:r>
        <w:rPr>
          <w:rFonts w:eastAsia="游明朝"/>
          <w:sz w:val="20"/>
          <w:szCs w:val="20"/>
          <w:lang w:val="en-GB" w:eastAsia="ja-JP"/>
        </w:rPr>
        <w:t xml:space="preserve">emove the </w:t>
      </w:r>
      <w:r w:rsidRPr="007A517D">
        <w:rPr>
          <w:rFonts w:eastAsia="游明朝"/>
          <w:i/>
          <w:iCs/>
          <w:sz w:val="20"/>
          <w:szCs w:val="20"/>
          <w:lang w:val="en-GB" w:eastAsia="ja-JP"/>
        </w:rPr>
        <w:t>announcedTo</w:t>
      </w:r>
      <w:r>
        <w:rPr>
          <w:rFonts w:eastAsia="游明朝"/>
          <w:sz w:val="20"/>
          <w:szCs w:val="20"/>
          <w:lang w:val="en-GB" w:eastAsia="ja-JP"/>
        </w:rPr>
        <w:t xml:space="preserve"> attribute in Change 1 and Change </w:t>
      </w:r>
      <w:r w:rsidR="00667D07">
        <w:rPr>
          <w:rFonts w:eastAsia="游明朝"/>
          <w:sz w:val="20"/>
          <w:szCs w:val="20"/>
          <w:lang w:val="en-GB" w:eastAsia="ja-JP"/>
        </w:rPr>
        <w:t>3</w:t>
      </w:r>
      <w:r>
        <w:rPr>
          <w:rFonts w:eastAsia="游明朝"/>
          <w:sz w:val="20"/>
          <w:szCs w:val="20"/>
          <w:lang w:val="en-GB" w:eastAsia="ja-JP"/>
        </w:rPr>
        <w:t>.</w:t>
      </w:r>
    </w:p>
    <w:p w14:paraId="01D5775A" w14:textId="591AA614" w:rsidR="00667D07" w:rsidRPr="00667D07" w:rsidRDefault="00667D07" w:rsidP="001C2AD8">
      <w:pPr>
        <w:pStyle w:val="affff4"/>
        <w:numPr>
          <w:ilvl w:val="0"/>
          <w:numId w:val="27"/>
        </w:numPr>
        <w:rPr>
          <w:rFonts w:eastAsia="游明朝"/>
          <w:sz w:val="20"/>
          <w:szCs w:val="20"/>
          <w:lang w:val="en-GB" w:eastAsia="ja-JP"/>
        </w:rPr>
      </w:pPr>
      <w:r>
        <w:rPr>
          <w:sz w:val="20"/>
          <w:szCs w:val="20"/>
          <w:lang w:val="en-GB" w:eastAsia="ko-KR"/>
        </w:rPr>
        <w:t xml:space="preserve">The combination between </w:t>
      </w:r>
      <w:proofErr w:type="spellStart"/>
      <w:r w:rsidRPr="00667D07">
        <w:rPr>
          <w:i/>
          <w:iCs/>
          <w:sz w:val="20"/>
          <w:szCs w:val="20"/>
          <w:lang w:val="en-GB" w:eastAsia="ko-KR"/>
        </w:rPr>
        <w:t>monitorEnable</w:t>
      </w:r>
      <w:proofErr w:type="spellEnd"/>
      <w:r>
        <w:rPr>
          <w:sz w:val="20"/>
          <w:szCs w:val="20"/>
          <w:lang w:val="en-GB" w:eastAsia="ko-KR"/>
        </w:rPr>
        <w:t xml:space="preserve"> attribute and</w:t>
      </w:r>
      <w:r w:rsidRPr="00667D07">
        <w:rPr>
          <w:rFonts w:eastAsia="游明朝"/>
          <w:sz w:val="20"/>
          <w:szCs w:val="20"/>
          <w:lang w:val="en-GB" w:eastAsia="ja-JP"/>
        </w:rPr>
        <w:t xml:space="preserve"> </w:t>
      </w:r>
      <w:proofErr w:type="spellStart"/>
      <w:r w:rsidRPr="00667D07">
        <w:rPr>
          <w:rFonts w:eastAsia="游明朝"/>
          <w:i/>
          <w:iCs/>
          <w:sz w:val="20"/>
          <w:szCs w:val="20"/>
          <w:lang w:val="en-GB" w:eastAsia="ja-JP"/>
        </w:rPr>
        <w:t>congestionLevel</w:t>
      </w:r>
      <w:proofErr w:type="spellEnd"/>
      <w:r w:rsidRPr="00667D07">
        <w:rPr>
          <w:rFonts w:eastAsia="游明朝"/>
          <w:i/>
          <w:iCs/>
          <w:sz w:val="20"/>
          <w:szCs w:val="20"/>
          <w:lang w:val="en-GB" w:eastAsia="ja-JP"/>
        </w:rPr>
        <w:t xml:space="preserve"> </w:t>
      </w:r>
      <w:r>
        <w:rPr>
          <w:rFonts w:eastAsia="游明朝"/>
          <w:sz w:val="20"/>
          <w:szCs w:val="20"/>
          <w:lang w:val="en-GB" w:eastAsia="ja-JP"/>
        </w:rPr>
        <w:t>/</w:t>
      </w:r>
      <w:proofErr w:type="spellStart"/>
      <w:r w:rsidRPr="00667D07">
        <w:rPr>
          <w:rFonts w:eastAsia="游明朝"/>
          <w:i/>
          <w:iCs/>
          <w:sz w:val="20"/>
          <w:szCs w:val="20"/>
          <w:lang w:val="en-GB" w:eastAsia="ja-JP"/>
        </w:rPr>
        <w:t>externalGroupID</w:t>
      </w:r>
      <w:proofErr w:type="spellEnd"/>
      <w:r>
        <w:rPr>
          <w:rFonts w:eastAsia="游明朝"/>
          <w:i/>
          <w:iCs/>
          <w:sz w:val="20"/>
          <w:szCs w:val="20"/>
          <w:lang w:val="en-GB" w:eastAsia="ja-JP"/>
        </w:rPr>
        <w:t>/</w:t>
      </w:r>
      <w:r w:rsidRPr="00667D07">
        <w:rPr>
          <w:i/>
          <w:iCs/>
          <w:sz w:val="20"/>
          <w:szCs w:val="20"/>
          <w:lang w:val="en-GB" w:eastAsia="ko-KR"/>
        </w:rPr>
        <w:t xml:space="preserve"> </w:t>
      </w:r>
      <w:proofErr w:type="spellStart"/>
      <w:r w:rsidRPr="001C2AD8">
        <w:rPr>
          <w:i/>
          <w:iCs/>
          <w:sz w:val="20"/>
          <w:szCs w:val="20"/>
          <w:lang w:val="en-GB" w:eastAsia="ko-KR"/>
        </w:rPr>
        <w:t>geographicArea</w:t>
      </w:r>
      <w:proofErr w:type="spellEnd"/>
      <w:r>
        <w:rPr>
          <w:rFonts w:eastAsia="游明朝"/>
          <w:sz w:val="20"/>
          <w:szCs w:val="20"/>
          <w:lang w:val="en-GB" w:eastAsia="ja-JP"/>
        </w:rPr>
        <w:t xml:space="preserve"> attributes are added </w:t>
      </w:r>
      <w:r w:rsidR="00975832">
        <w:rPr>
          <w:rFonts w:eastAsia="游明朝"/>
          <w:sz w:val="20"/>
          <w:szCs w:val="20"/>
          <w:lang w:val="en-GB" w:eastAsia="ja-JP"/>
        </w:rPr>
        <w:t>to</w:t>
      </w:r>
      <w:r>
        <w:rPr>
          <w:rFonts w:eastAsia="游明朝"/>
          <w:sz w:val="20"/>
          <w:szCs w:val="20"/>
          <w:lang w:val="en-GB" w:eastAsia="ja-JP"/>
        </w:rPr>
        <w:t xml:space="preserve"> table 9.6.64-1 </w:t>
      </w:r>
      <w:r w:rsidR="00975832">
        <w:rPr>
          <w:rFonts w:eastAsia="游明朝"/>
          <w:sz w:val="20"/>
          <w:szCs w:val="20"/>
          <w:lang w:val="en-GB" w:eastAsia="ja-JP"/>
        </w:rPr>
        <w:t xml:space="preserve">of Change 1 and Create/Update operation </w:t>
      </w:r>
      <w:r>
        <w:rPr>
          <w:rFonts w:eastAsia="游明朝"/>
          <w:sz w:val="20"/>
          <w:szCs w:val="20"/>
          <w:lang w:val="en-GB" w:eastAsia="ja-JP"/>
        </w:rPr>
        <w:t xml:space="preserve">of Change </w:t>
      </w:r>
      <w:r w:rsidR="00975832">
        <w:rPr>
          <w:rFonts w:eastAsia="游明朝"/>
          <w:sz w:val="20"/>
          <w:szCs w:val="20"/>
          <w:lang w:val="en-GB" w:eastAsia="ja-JP"/>
        </w:rPr>
        <w:t>2</w:t>
      </w:r>
      <w:r>
        <w:rPr>
          <w:rFonts w:eastAsia="游明朝"/>
          <w:sz w:val="20"/>
          <w:szCs w:val="20"/>
          <w:lang w:val="en-GB" w:eastAsia="ja-JP"/>
        </w:rPr>
        <w:t>.</w:t>
      </w:r>
    </w:p>
    <w:p w14:paraId="0CE21986" w14:textId="77777777" w:rsidR="00975832" w:rsidRDefault="00975832" w:rsidP="001C2AD8">
      <w:pPr>
        <w:pStyle w:val="affff4"/>
        <w:numPr>
          <w:ilvl w:val="0"/>
          <w:numId w:val="27"/>
        </w:numPr>
        <w:rPr>
          <w:sz w:val="20"/>
          <w:szCs w:val="20"/>
          <w:lang w:val="en-GB" w:eastAsia="ko-KR"/>
        </w:rPr>
      </w:pPr>
      <w:r>
        <w:rPr>
          <w:sz w:val="20"/>
          <w:szCs w:val="20"/>
          <w:lang w:val="en-GB" w:eastAsia="ko-KR"/>
        </w:rPr>
        <w:t>Remove the SCEF/NSE procedures in Delete operation of Change 2.</w:t>
      </w:r>
    </w:p>
    <w:p w14:paraId="7FEF3A2C" w14:textId="77777777" w:rsidR="001C2AD8" w:rsidRPr="001C2AD8" w:rsidRDefault="001C2AD8" w:rsidP="007840B2">
      <w:pPr>
        <w:rPr>
          <w:lang w:eastAsia="ko-KR"/>
        </w:rPr>
      </w:pPr>
    </w:p>
    <w:p w14:paraId="1D4470B3" w14:textId="67124FCD" w:rsidR="003D6E99" w:rsidRPr="003D6E99" w:rsidRDefault="003D6E99" w:rsidP="003D6E99">
      <w:pPr>
        <w:pStyle w:val="30"/>
        <w:rPr>
          <w:lang w:eastAsia="zh-CN"/>
        </w:rPr>
      </w:pPr>
      <w:r>
        <w:rPr>
          <w:lang w:eastAsia="zh-CN"/>
        </w:rPr>
        <w:t>----------------------start of change 1 ----------------------------------------------------</w:t>
      </w:r>
    </w:p>
    <w:p w14:paraId="220818CC" w14:textId="77777777" w:rsidR="007840B2" w:rsidRDefault="007840B2" w:rsidP="007840B2">
      <w:pPr>
        <w:pStyle w:val="30"/>
        <w:rPr>
          <w:lang w:val="en-US"/>
        </w:rPr>
      </w:pPr>
      <w:bookmarkStart w:id="5" w:name="_Toc41643840"/>
      <w:bookmarkEnd w:id="2"/>
      <w:bookmarkEnd w:id="3"/>
      <w:r w:rsidRPr="00A7510C">
        <w:t>9.6.</w:t>
      </w:r>
      <w:r w:rsidRPr="006C3E57">
        <w:t>64</w:t>
      </w:r>
      <w:r w:rsidRPr="00A7510C">
        <w:tab/>
        <w:t xml:space="preserve">Resource Type </w:t>
      </w:r>
      <w:proofErr w:type="spellStart"/>
      <w:r w:rsidRPr="00A7510C">
        <w:rPr>
          <w:i/>
          <w:lang w:val="en-US" w:eastAsia="ja-JP"/>
        </w:rPr>
        <w:t>nwMonitoringReq</w:t>
      </w:r>
      <w:bookmarkEnd w:id="5"/>
      <w:proofErr w:type="spellEnd"/>
    </w:p>
    <w:p w14:paraId="2BAC03CE" w14:textId="77777777" w:rsidR="007840B2" w:rsidRPr="007C2D50" w:rsidRDefault="007840B2" w:rsidP="007840B2">
      <w:pPr>
        <w:rPr>
          <w:lang w:val="en-US"/>
        </w:rPr>
      </w:pPr>
      <w:r w:rsidRPr="003A5E69">
        <w:rPr>
          <w:lang w:val="en-US" w:eastAsia="ja-JP"/>
        </w:rPr>
        <w:t>The &lt;</w:t>
      </w:r>
      <w:proofErr w:type="spellStart"/>
      <w:r>
        <w:rPr>
          <w:i/>
          <w:lang w:val="en-US"/>
        </w:rPr>
        <w:t>nwMonitoringReq</w:t>
      </w:r>
      <w:proofErr w:type="spellEnd"/>
      <w:r w:rsidRPr="003A5E69">
        <w:rPr>
          <w:lang w:val="en-US" w:eastAsia="ja-JP"/>
        </w:rPr>
        <w:t>&gt; resource</w:t>
      </w:r>
      <w:r>
        <w:rPr>
          <w:lang w:val="en-US" w:eastAsia="ja-JP"/>
        </w:rPr>
        <w:t xml:space="preserve"> is </w:t>
      </w:r>
      <w:r w:rsidRPr="003A5E69">
        <w:rPr>
          <w:lang w:val="en-US" w:eastAsia="ja-JP"/>
        </w:rPr>
        <w:t xml:space="preserve">used </w:t>
      </w:r>
      <w:r>
        <w:rPr>
          <w:lang w:val="en-US" w:eastAsia="ja-JP"/>
        </w:rPr>
        <w:t>by an Originator (e.g. AE) to</w:t>
      </w:r>
      <w:r w:rsidRPr="003A5E69">
        <w:rPr>
          <w:lang w:val="en-US" w:eastAsia="ja-JP"/>
        </w:rPr>
        <w:t xml:space="preserve"> </w:t>
      </w:r>
      <w:r>
        <w:rPr>
          <w:lang w:val="en-US" w:eastAsia="ja-JP"/>
        </w:rPr>
        <w:t>request network status information from an</w:t>
      </w:r>
      <w:r>
        <w:rPr>
          <w:lang w:val="en-US"/>
        </w:rPr>
        <w:t xml:space="preserve"> </w:t>
      </w:r>
      <w:r>
        <w:rPr>
          <w:lang w:val="en-US" w:eastAsia="ja-JP"/>
        </w:rPr>
        <w:t>Underlying Network</w:t>
      </w:r>
      <w:r>
        <w:rPr>
          <w:lang w:val="en-US"/>
        </w:rPr>
        <w:t xml:space="preserve">. </w:t>
      </w:r>
      <w:r>
        <w:rPr>
          <w:lang w:val="en-US" w:eastAsia="ja-JP"/>
        </w:rPr>
        <w:t xml:space="preserve">The resource </w:t>
      </w:r>
      <w:r w:rsidRPr="003A5E69">
        <w:rPr>
          <w:lang w:val="en-US" w:eastAsia="ja-JP"/>
        </w:rPr>
        <w:t>provide</w:t>
      </w:r>
      <w:r>
        <w:rPr>
          <w:lang w:val="en-US" w:eastAsia="ja-JP"/>
        </w:rPr>
        <w:t>s</w:t>
      </w:r>
      <w:r w:rsidRPr="003A5E69">
        <w:rPr>
          <w:lang w:val="en-US" w:eastAsia="ja-JP"/>
        </w:rPr>
        <w:t xml:space="preserve"> the </w:t>
      </w:r>
      <w:r>
        <w:rPr>
          <w:lang w:val="en-US" w:eastAsia="ja-JP"/>
        </w:rPr>
        <w:t xml:space="preserve">status information for a particular </w:t>
      </w:r>
      <w:r w:rsidRPr="006A2E80">
        <w:rPr>
          <w:lang w:val="en-US"/>
        </w:rPr>
        <w:t>geographic</w:t>
      </w:r>
      <w:r w:rsidRPr="006A2E80">
        <w:t xml:space="preserve"> area</w:t>
      </w:r>
      <w:r>
        <w:t xml:space="preserve"> of an </w:t>
      </w:r>
      <w:r>
        <w:rPr>
          <w:lang w:val="en-US" w:eastAsia="ja-JP"/>
        </w:rPr>
        <w:t>Underlying Network</w:t>
      </w:r>
      <w:r w:rsidRPr="003A5E69">
        <w:rPr>
          <w:lang w:val="en-US" w:eastAsia="ja-JP"/>
        </w:rPr>
        <w:t xml:space="preserve"> </w:t>
      </w:r>
      <w:r>
        <w:t xml:space="preserve">such as </w:t>
      </w:r>
      <w:r w:rsidRPr="00BD46FD">
        <w:rPr>
          <w:rFonts w:cs="Arial"/>
          <w:szCs w:val="18"/>
        </w:rPr>
        <w:t>congestion status</w:t>
      </w:r>
      <w:r>
        <w:t xml:space="preserve"> and number of devices</w:t>
      </w:r>
      <w:r>
        <w:rPr>
          <w:lang w:val="en-US"/>
        </w:rPr>
        <w:t xml:space="preserve">. </w:t>
      </w:r>
    </w:p>
    <w:p w14:paraId="011ACA6F" w14:textId="17876575" w:rsidR="007840B2" w:rsidRPr="003A5E69" w:rsidDel="008D50B4" w:rsidRDefault="007840B2" w:rsidP="007840B2">
      <w:pPr>
        <w:rPr>
          <w:del w:id="6" w:author="Kenichi Yamamoto_SDSr0" w:date="2020-08-01T22:22:00Z"/>
          <w:lang w:val="en-US" w:eastAsia="zh-CN"/>
        </w:rPr>
      </w:pPr>
      <w:del w:id="7" w:author="Kenichi Yamamoto_SDSr0" w:date="2020-08-01T22:22:00Z">
        <w:r w:rsidRPr="003A5E69" w:rsidDel="008D50B4">
          <w:rPr>
            <w:lang w:val="en-US"/>
          </w:rPr>
          <w:delText xml:space="preserve">The </w:delText>
        </w:r>
        <w:r w:rsidRPr="003A5E69" w:rsidDel="008D50B4">
          <w:rPr>
            <w:lang w:val="en-US" w:eastAsia="ja-JP"/>
          </w:rPr>
          <w:delText>&lt;</w:delText>
        </w:r>
        <w:r w:rsidDel="008D50B4">
          <w:rPr>
            <w:i/>
            <w:lang w:val="en-US"/>
          </w:rPr>
          <w:delText>nwMonitoringReq</w:delText>
        </w:r>
        <w:r w:rsidRPr="003A5E69" w:rsidDel="008D50B4">
          <w:rPr>
            <w:lang w:val="en-US" w:eastAsia="ja-JP"/>
          </w:rPr>
          <w:delText>&gt; resource</w:delText>
        </w:r>
        <w:r w:rsidRPr="003A5E69" w:rsidDel="008D50B4">
          <w:rPr>
            <w:lang w:val="en-US"/>
          </w:rPr>
          <w:delText xml:space="preserve"> contain</w:delText>
        </w:r>
        <w:r w:rsidRPr="003A5E69" w:rsidDel="008D50B4">
          <w:rPr>
            <w:rFonts w:eastAsia="ＭＳ 明朝"/>
            <w:lang w:val="en-US"/>
          </w:rPr>
          <w:delText>s</w:delText>
        </w:r>
        <w:r w:rsidRPr="003A5E69" w:rsidDel="008D50B4">
          <w:rPr>
            <w:lang w:val="en-US"/>
          </w:rPr>
          <w:delText xml:space="preserve"> the child resources specified in</w:delText>
        </w:r>
        <w:r w:rsidDel="008D50B4">
          <w:rPr>
            <w:lang w:val="en-US"/>
          </w:rPr>
          <w:delText xml:space="preserve"> Table 9.6.64-1</w:delText>
        </w:r>
        <w:r w:rsidRPr="003A5E69" w:rsidDel="008D50B4">
          <w:rPr>
            <w:lang w:val="en-US"/>
          </w:rPr>
          <w:delText>.</w:delText>
        </w:r>
      </w:del>
    </w:p>
    <w:p w14:paraId="7BD4BA92" w14:textId="25E7A0F2" w:rsidR="007840B2" w:rsidRPr="003A5E69" w:rsidDel="008D50B4" w:rsidRDefault="007840B2" w:rsidP="007840B2">
      <w:pPr>
        <w:pStyle w:val="TH"/>
        <w:rPr>
          <w:del w:id="8" w:author="Kenichi Yamamoto_SDSr0" w:date="2020-08-01T22:22:00Z"/>
          <w:lang w:val="en-US"/>
        </w:rPr>
      </w:pPr>
      <w:bookmarkStart w:id="9" w:name="_Ref2676365"/>
      <w:del w:id="10" w:author="Kenichi Yamamoto_SDSr0" w:date="2020-08-01T22:22:00Z">
        <w:r w:rsidRPr="00FE3C0C" w:rsidDel="008D50B4">
          <w:rPr>
            <w:lang w:val="en-US"/>
          </w:rPr>
          <w:delText>Tabl</w:delText>
        </w:r>
        <w:bookmarkEnd w:id="9"/>
        <w:r w:rsidDel="008D50B4">
          <w:rPr>
            <w:lang w:val="en-US"/>
          </w:rPr>
          <w:delText>e 9.6.64-1</w:delText>
        </w:r>
        <w:r w:rsidRPr="003A5E69" w:rsidDel="008D50B4">
          <w:rPr>
            <w:lang w:val="en-US"/>
          </w:rPr>
          <w:delText xml:space="preserve">: Child resources of </w:delText>
        </w:r>
        <w:r w:rsidRPr="003A5E69" w:rsidDel="008D50B4">
          <w:rPr>
            <w:i/>
            <w:lang w:val="en-US"/>
          </w:rPr>
          <w:delText>&lt;</w:delText>
        </w:r>
        <w:r w:rsidDel="008D50B4">
          <w:rPr>
            <w:i/>
            <w:lang w:val="en-US"/>
          </w:rPr>
          <w:delText>nwMonitoringReq</w:delText>
        </w:r>
        <w:r w:rsidRPr="003A5E69" w:rsidDel="008D50B4">
          <w:rPr>
            <w:i/>
            <w:lang w:val="en-US"/>
          </w:rPr>
          <w:delText>&gt;</w:delText>
        </w:r>
        <w:r w:rsidRPr="003A5E69" w:rsidDel="008D50B4">
          <w:rPr>
            <w:lang w:val="en-US"/>
          </w:rPr>
          <w:delText xml:space="preserve"> resource</w:delText>
        </w:r>
      </w:del>
    </w:p>
    <w:tbl>
      <w:tblPr>
        <w:tblW w:w="97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544"/>
        <w:gridCol w:w="1417"/>
        <w:gridCol w:w="1134"/>
        <w:gridCol w:w="1999"/>
        <w:gridCol w:w="2685"/>
      </w:tblGrid>
      <w:tr w:rsidR="007840B2" w:rsidRPr="00C01522" w:rsidDel="008D50B4" w14:paraId="3FD2B72D" w14:textId="558C09DE" w:rsidTr="008347AF">
        <w:trPr>
          <w:tblHeader/>
          <w:jc w:val="center"/>
          <w:del w:id="11" w:author="Kenichi Yamamoto_SDSr0" w:date="2020-08-01T22:22:00Z"/>
        </w:trPr>
        <w:tc>
          <w:tcPr>
            <w:tcW w:w="2544" w:type="dxa"/>
            <w:shd w:val="clear" w:color="auto" w:fill="DDDDDD"/>
            <w:vAlign w:val="center"/>
          </w:tcPr>
          <w:p w14:paraId="2B06605D" w14:textId="493321F6" w:rsidR="007840B2" w:rsidRPr="00D44225" w:rsidDel="008D50B4" w:rsidRDefault="007840B2" w:rsidP="008347AF">
            <w:pPr>
              <w:pStyle w:val="TAL"/>
              <w:jc w:val="center"/>
              <w:rPr>
                <w:del w:id="12" w:author="Kenichi Yamamoto_SDSr0" w:date="2020-08-01T22:22:00Z"/>
                <w:rFonts w:eastAsia="Arial Unicode MS"/>
                <w:b/>
                <w:lang w:val="en-US"/>
              </w:rPr>
            </w:pPr>
            <w:del w:id="13" w:author="Kenichi Yamamoto_SDSr0" w:date="2020-08-01T22:22:00Z">
              <w:r w:rsidRPr="008F6685" w:rsidDel="008D50B4">
                <w:rPr>
                  <w:rFonts w:eastAsia="Arial Unicode MS"/>
                  <w:b/>
                  <w:lang w:val="en-US"/>
                </w:rPr>
                <w:delText xml:space="preserve">Child Resources of </w:delText>
              </w:r>
              <w:r w:rsidRPr="00D44225" w:rsidDel="008D50B4">
                <w:rPr>
                  <w:rFonts w:eastAsia="Arial Unicode MS"/>
                  <w:b/>
                  <w:lang w:val="en-US"/>
                </w:rPr>
                <w:delText>&lt;</w:delText>
              </w:r>
              <w:r w:rsidRPr="00ED0798" w:rsidDel="008D50B4">
                <w:rPr>
                  <w:rFonts w:eastAsia="Arial Unicode MS"/>
                  <w:b/>
                  <w:i/>
                  <w:iCs/>
                  <w:lang w:val="en-US"/>
                </w:rPr>
                <w:delText>nwMonitoringReq</w:delText>
              </w:r>
              <w:r w:rsidRPr="00D44225" w:rsidDel="008D50B4">
                <w:rPr>
                  <w:rFonts w:eastAsia="Arial Unicode MS"/>
                  <w:b/>
                  <w:lang w:val="en-US"/>
                </w:rPr>
                <w:delText>&gt;</w:delText>
              </w:r>
            </w:del>
          </w:p>
        </w:tc>
        <w:tc>
          <w:tcPr>
            <w:tcW w:w="1417" w:type="dxa"/>
            <w:shd w:val="clear" w:color="auto" w:fill="DDDDDD"/>
            <w:vAlign w:val="center"/>
          </w:tcPr>
          <w:p w14:paraId="2EAB8F67" w14:textId="3479F645" w:rsidR="007840B2" w:rsidRPr="008F6685" w:rsidDel="008D50B4" w:rsidRDefault="007840B2" w:rsidP="008347AF">
            <w:pPr>
              <w:pStyle w:val="TAH"/>
              <w:rPr>
                <w:del w:id="14" w:author="Kenichi Yamamoto_SDSr0" w:date="2020-08-01T22:22:00Z"/>
                <w:rFonts w:eastAsia="Arial Unicode MS"/>
                <w:lang w:val="en-US"/>
              </w:rPr>
            </w:pPr>
            <w:del w:id="15" w:author="Kenichi Yamamoto_SDSr0" w:date="2020-08-01T22:22:00Z">
              <w:r w:rsidRPr="008F6685" w:rsidDel="008D50B4">
                <w:rPr>
                  <w:rFonts w:eastAsia="Arial Unicode MS"/>
                  <w:lang w:val="en-US"/>
                </w:rPr>
                <w:delText>Child Resource Type</w:delText>
              </w:r>
            </w:del>
          </w:p>
        </w:tc>
        <w:tc>
          <w:tcPr>
            <w:tcW w:w="1134" w:type="dxa"/>
            <w:shd w:val="clear" w:color="auto" w:fill="DDDDDD"/>
            <w:vAlign w:val="center"/>
          </w:tcPr>
          <w:p w14:paraId="06A91E11" w14:textId="2C1F0BD3" w:rsidR="007840B2" w:rsidRPr="00B75B9F" w:rsidDel="008D50B4" w:rsidRDefault="007840B2" w:rsidP="008347AF">
            <w:pPr>
              <w:pStyle w:val="TAH"/>
              <w:rPr>
                <w:del w:id="16" w:author="Kenichi Yamamoto_SDSr0" w:date="2020-08-01T22:22:00Z"/>
                <w:rFonts w:eastAsia="Arial Unicode MS"/>
                <w:lang w:val="en-US"/>
              </w:rPr>
            </w:pPr>
            <w:del w:id="17" w:author="Kenichi Yamamoto_SDSr0" w:date="2020-08-01T22:22:00Z">
              <w:r w:rsidRPr="00B75B9F" w:rsidDel="008D50B4">
                <w:rPr>
                  <w:rFonts w:eastAsia="Arial Unicode MS"/>
                  <w:lang w:val="en-US"/>
                </w:rPr>
                <w:delText>Multiplicity</w:delText>
              </w:r>
            </w:del>
          </w:p>
        </w:tc>
        <w:tc>
          <w:tcPr>
            <w:tcW w:w="1999" w:type="dxa"/>
            <w:shd w:val="clear" w:color="auto" w:fill="DDDDDD"/>
            <w:vAlign w:val="center"/>
          </w:tcPr>
          <w:p w14:paraId="20F315C5" w14:textId="57E69655" w:rsidR="007840B2" w:rsidRPr="005D12B1" w:rsidDel="008D50B4" w:rsidRDefault="007840B2" w:rsidP="008347AF">
            <w:pPr>
              <w:pStyle w:val="TAH"/>
              <w:rPr>
                <w:del w:id="18" w:author="Kenichi Yamamoto_SDSr0" w:date="2020-08-01T22:22:00Z"/>
                <w:rFonts w:eastAsia="Arial Unicode MS"/>
                <w:lang w:val="en-US"/>
              </w:rPr>
            </w:pPr>
            <w:del w:id="19" w:author="Kenichi Yamamoto_SDSr0" w:date="2020-08-01T22:22:00Z">
              <w:r w:rsidRPr="005D12B1" w:rsidDel="008D50B4">
                <w:rPr>
                  <w:rFonts w:eastAsia="Arial Unicode MS"/>
                  <w:lang w:val="en-US"/>
                </w:rPr>
                <w:delText>Description</w:delText>
              </w:r>
            </w:del>
          </w:p>
        </w:tc>
        <w:tc>
          <w:tcPr>
            <w:tcW w:w="2685" w:type="dxa"/>
            <w:shd w:val="clear" w:color="auto" w:fill="DDDDDD"/>
          </w:tcPr>
          <w:p w14:paraId="2896E4C2" w14:textId="10422B83" w:rsidR="007840B2" w:rsidRPr="00D44225" w:rsidDel="008D50B4" w:rsidRDefault="007840B2" w:rsidP="008347AF">
            <w:pPr>
              <w:pStyle w:val="TAL"/>
              <w:jc w:val="center"/>
              <w:rPr>
                <w:del w:id="20" w:author="Kenichi Yamamoto_SDSr0" w:date="2020-08-01T22:22:00Z"/>
                <w:rFonts w:eastAsia="Arial Unicode MS"/>
                <w:b/>
                <w:lang w:val="en-US" w:eastAsia="ja-JP"/>
              </w:rPr>
            </w:pPr>
            <w:del w:id="21" w:author="Kenichi Yamamoto_SDSr0" w:date="2020-08-01T22:22:00Z">
              <w:r w:rsidDel="008D50B4">
                <w:rPr>
                  <w:b/>
                  <w:i/>
                  <w:lang w:val="en-US"/>
                </w:rPr>
                <w:delText>&lt;</w:delText>
              </w:r>
              <w:r w:rsidRPr="00D44225" w:rsidDel="008D50B4">
                <w:rPr>
                  <w:b/>
                  <w:i/>
                  <w:lang w:val="en-US"/>
                </w:rPr>
                <w:delText>nwMonitoringReq</w:delText>
              </w:r>
              <w:r w:rsidRPr="00286AC8" w:rsidDel="008D50B4">
                <w:rPr>
                  <w:rFonts w:eastAsia="Arial Unicode MS"/>
                  <w:b/>
                  <w:lang w:val="en-US"/>
                </w:rPr>
                <w:delText>&gt; Child Resource Types</w:delText>
              </w:r>
            </w:del>
          </w:p>
        </w:tc>
      </w:tr>
      <w:tr w:rsidR="007840B2" w:rsidRPr="003A5E69" w:rsidDel="008D50B4" w14:paraId="71DDED2E" w14:textId="287CCA41" w:rsidTr="008347AF">
        <w:trPr>
          <w:jc w:val="center"/>
          <w:del w:id="22" w:author="Kenichi Yamamoto_SDSr0" w:date="2020-08-01T22:22:00Z"/>
        </w:trPr>
        <w:tc>
          <w:tcPr>
            <w:tcW w:w="2544" w:type="dxa"/>
          </w:tcPr>
          <w:p w14:paraId="11CA04E1" w14:textId="1BA11968" w:rsidR="007840B2" w:rsidRPr="003A5E69" w:rsidDel="008D50B4" w:rsidRDefault="007840B2" w:rsidP="008347AF">
            <w:pPr>
              <w:pStyle w:val="TAL"/>
              <w:rPr>
                <w:del w:id="23" w:author="Kenichi Yamamoto_SDSr0" w:date="2020-08-01T22:22:00Z"/>
                <w:rFonts w:eastAsia="Arial Unicode MS" w:cs="Arial"/>
                <w:i/>
                <w:lang w:val="en-US"/>
              </w:rPr>
            </w:pPr>
            <w:del w:id="24" w:author="Kenichi Yamamoto_SDSr0" w:date="2020-08-01T22:22:00Z">
              <w:r w:rsidRPr="003A5E69" w:rsidDel="008D50B4">
                <w:rPr>
                  <w:rFonts w:eastAsia="Arial Unicode MS"/>
                  <w:i/>
                  <w:lang w:val="en-US"/>
                </w:rPr>
                <w:delText>[variable]</w:delText>
              </w:r>
            </w:del>
          </w:p>
        </w:tc>
        <w:tc>
          <w:tcPr>
            <w:tcW w:w="1417" w:type="dxa"/>
          </w:tcPr>
          <w:p w14:paraId="0E29E2D0" w14:textId="723E37F4" w:rsidR="007840B2" w:rsidRPr="003A5E69" w:rsidDel="008D50B4" w:rsidRDefault="007840B2" w:rsidP="008347AF">
            <w:pPr>
              <w:pStyle w:val="TAL"/>
              <w:jc w:val="center"/>
              <w:rPr>
                <w:del w:id="25" w:author="Kenichi Yamamoto_SDSr0" w:date="2020-08-01T22:22:00Z"/>
                <w:rFonts w:eastAsia="Arial Unicode MS" w:cs="Arial"/>
                <w:i/>
                <w:lang w:val="en-US"/>
              </w:rPr>
            </w:pPr>
            <w:del w:id="26" w:author="Kenichi Yamamoto_SDSr0" w:date="2020-08-01T22:22:00Z">
              <w:r w:rsidRPr="003A5E69" w:rsidDel="008D50B4">
                <w:rPr>
                  <w:rFonts w:eastAsia="Arial Unicode MS"/>
                  <w:i/>
                  <w:lang w:val="en-US"/>
                </w:rPr>
                <w:delText>&lt;subscription&gt;</w:delText>
              </w:r>
            </w:del>
          </w:p>
        </w:tc>
        <w:tc>
          <w:tcPr>
            <w:tcW w:w="1134" w:type="dxa"/>
          </w:tcPr>
          <w:p w14:paraId="77EF0C71" w14:textId="7E371AED" w:rsidR="007840B2" w:rsidRPr="003A5E69" w:rsidDel="008D50B4" w:rsidRDefault="007840B2" w:rsidP="008347AF">
            <w:pPr>
              <w:pStyle w:val="TAC"/>
              <w:rPr>
                <w:del w:id="27" w:author="Kenichi Yamamoto_SDSr0" w:date="2020-08-01T22:22:00Z"/>
                <w:rFonts w:eastAsia="Arial Unicode MS" w:cs="Arial"/>
                <w:lang w:val="en-US"/>
              </w:rPr>
            </w:pPr>
            <w:del w:id="28" w:author="Kenichi Yamamoto_SDSr0" w:date="2020-08-01T22:22:00Z">
              <w:r w:rsidRPr="003A5E69" w:rsidDel="008D50B4">
                <w:rPr>
                  <w:rFonts w:eastAsia="Arial Unicode MS"/>
                  <w:lang w:val="en-US"/>
                </w:rPr>
                <w:delText>0..n</w:delText>
              </w:r>
            </w:del>
          </w:p>
        </w:tc>
        <w:tc>
          <w:tcPr>
            <w:tcW w:w="1999" w:type="dxa"/>
          </w:tcPr>
          <w:p w14:paraId="28BD44D0" w14:textId="24FF5787" w:rsidR="007840B2" w:rsidRPr="003A5E69" w:rsidDel="008D50B4" w:rsidRDefault="007840B2" w:rsidP="008347AF">
            <w:pPr>
              <w:pStyle w:val="TAL"/>
              <w:rPr>
                <w:del w:id="29" w:author="Kenichi Yamamoto_SDSr0" w:date="2020-08-01T22:22:00Z"/>
                <w:rFonts w:eastAsia="Arial Unicode MS"/>
                <w:lang w:val="en-US" w:eastAsia="zh-CN"/>
              </w:rPr>
            </w:pPr>
            <w:del w:id="30" w:author="Kenichi Yamamoto_SDSr0" w:date="2020-08-01T22:22:00Z">
              <w:r w:rsidRPr="003A5E69" w:rsidDel="008D50B4">
                <w:rPr>
                  <w:rFonts w:eastAsia="Arial Unicode MS"/>
                  <w:lang w:val="en-US"/>
                </w:rPr>
                <w:delText>See clause 9.6.8</w:delText>
              </w:r>
              <w:r w:rsidRPr="003A5E69" w:rsidDel="008D50B4">
                <w:rPr>
                  <w:rFonts w:eastAsia="Arial Unicode MS" w:cs="Arial"/>
                  <w:szCs w:val="18"/>
                  <w:lang w:val="en-US" w:eastAsia="ja-JP"/>
                </w:rPr>
                <w:delText>.</w:delText>
              </w:r>
            </w:del>
          </w:p>
        </w:tc>
        <w:tc>
          <w:tcPr>
            <w:tcW w:w="2685" w:type="dxa"/>
          </w:tcPr>
          <w:p w14:paraId="0005997C" w14:textId="53F63C86" w:rsidR="007840B2" w:rsidRPr="003A5E69" w:rsidDel="008D50B4" w:rsidRDefault="007840B2" w:rsidP="008347AF">
            <w:pPr>
              <w:pStyle w:val="TAL"/>
              <w:rPr>
                <w:del w:id="31" w:author="Kenichi Yamamoto_SDSr0" w:date="2020-08-01T22:22:00Z"/>
                <w:rFonts w:eastAsia="Arial Unicode MS"/>
                <w:lang w:val="en-US" w:eastAsia="ja-JP"/>
              </w:rPr>
            </w:pPr>
            <w:del w:id="32" w:author="Kenichi Yamamoto_SDSr0" w:date="2020-08-01T22:22:00Z">
              <w:r w:rsidRPr="003A5E69" w:rsidDel="008D50B4">
                <w:rPr>
                  <w:rFonts w:eastAsia="Arial Unicode MS"/>
                  <w:lang w:val="en-US" w:eastAsia="ja-JP"/>
                </w:rPr>
                <w:delText>&lt;</w:delText>
              </w:r>
              <w:r w:rsidRPr="003A5E69" w:rsidDel="008D50B4">
                <w:rPr>
                  <w:rFonts w:eastAsia="Arial Unicode MS"/>
                  <w:i/>
                  <w:lang w:val="en-US" w:eastAsia="ja-JP"/>
                </w:rPr>
                <w:delText>subscription</w:delText>
              </w:r>
              <w:r w:rsidRPr="003A5E69" w:rsidDel="008D50B4">
                <w:rPr>
                  <w:rFonts w:eastAsia="Arial Unicode MS"/>
                  <w:lang w:val="en-US" w:eastAsia="ja-JP"/>
                </w:rPr>
                <w:delText>&gt;</w:delText>
              </w:r>
            </w:del>
          </w:p>
        </w:tc>
      </w:tr>
    </w:tbl>
    <w:p w14:paraId="69E0F452" w14:textId="5667F6D4" w:rsidR="007840B2" w:rsidRPr="00DB1E1B" w:rsidDel="008D50B4" w:rsidRDefault="007840B2" w:rsidP="007840B2">
      <w:pPr>
        <w:rPr>
          <w:del w:id="33" w:author="Kenichi Yamamoto_SDSr0" w:date="2020-08-01T22:22:00Z"/>
          <w:rFonts w:eastAsia="游明朝"/>
          <w:lang w:eastAsia="ja-JP"/>
        </w:rPr>
      </w:pPr>
    </w:p>
    <w:p w14:paraId="7609EA18" w14:textId="77777777" w:rsidR="007840B2" w:rsidRPr="007C2D50" w:rsidRDefault="007840B2" w:rsidP="007840B2">
      <w:pPr>
        <w:rPr>
          <w:rFonts w:eastAsia="DengXian"/>
          <w:lang w:val="en-US" w:eastAsia="zh-CN"/>
        </w:rPr>
      </w:pPr>
      <w:r w:rsidRPr="003A5E69">
        <w:rPr>
          <w:lang w:val="en-US"/>
        </w:rPr>
        <w:t xml:space="preserve">The </w:t>
      </w:r>
      <w:r w:rsidRPr="003A5E69">
        <w:rPr>
          <w:lang w:val="en-US" w:eastAsia="ja-JP"/>
        </w:rPr>
        <w:t>&lt;</w:t>
      </w:r>
      <w:proofErr w:type="spellStart"/>
      <w:r>
        <w:rPr>
          <w:i/>
          <w:lang w:val="en-US"/>
        </w:rPr>
        <w:t>nwMonitoringReq</w:t>
      </w:r>
      <w:proofErr w:type="spellEnd"/>
      <w:r w:rsidRPr="003A5E69">
        <w:rPr>
          <w:lang w:val="en-US" w:eastAsia="ja-JP"/>
        </w:rPr>
        <w:t>&gt;</w:t>
      </w:r>
      <w:r w:rsidRPr="003A5E69">
        <w:rPr>
          <w:lang w:val="en-US"/>
        </w:rPr>
        <w:t xml:space="preserve"> resource contain</w:t>
      </w:r>
      <w:r w:rsidRPr="003A5E69">
        <w:rPr>
          <w:rFonts w:eastAsia="ＭＳ 明朝"/>
          <w:lang w:val="en-US"/>
        </w:rPr>
        <w:t>s</w:t>
      </w:r>
      <w:r w:rsidRPr="003A5E69">
        <w:rPr>
          <w:lang w:val="en-US"/>
        </w:rPr>
        <w:t xml:space="preserve"> the attributes specified in table </w:t>
      </w:r>
      <w:r w:rsidRPr="003E7230">
        <w:rPr>
          <w:lang w:val="en-US"/>
        </w:rPr>
        <w:t>9.6.</w:t>
      </w:r>
      <w:r>
        <w:rPr>
          <w:lang w:val="en-US"/>
        </w:rPr>
        <w:t>64</w:t>
      </w:r>
      <w:r w:rsidRPr="00C3221E">
        <w:rPr>
          <w:lang w:val="en-US"/>
        </w:rPr>
        <w:t>-</w:t>
      </w:r>
      <w:r w:rsidRPr="003E7230">
        <w:rPr>
          <w:lang w:val="en-US"/>
        </w:rPr>
        <w:t>2</w:t>
      </w:r>
      <w:r w:rsidRPr="00C3221E">
        <w:rPr>
          <w:lang w:val="en-US"/>
        </w:rPr>
        <w:t>.</w:t>
      </w:r>
    </w:p>
    <w:p w14:paraId="756681AB" w14:textId="1C854F38" w:rsidR="007840B2" w:rsidRPr="003A5E69" w:rsidRDefault="007840B2" w:rsidP="007840B2">
      <w:pPr>
        <w:pStyle w:val="TH"/>
        <w:rPr>
          <w:lang w:val="en-US"/>
        </w:rPr>
      </w:pPr>
      <w:r w:rsidRPr="00D215F6">
        <w:rPr>
          <w:lang w:val="en-US"/>
        </w:rPr>
        <w:lastRenderedPageBreak/>
        <w:t>Table</w:t>
      </w:r>
      <w:r>
        <w:rPr>
          <w:lang w:val="en-US"/>
        </w:rPr>
        <w:t xml:space="preserve"> 9.6.64</w:t>
      </w:r>
      <w:r w:rsidRPr="00D215F6">
        <w:rPr>
          <w:lang w:val="en-US"/>
        </w:rPr>
        <w:noBreakHyphen/>
      </w:r>
      <w:ins w:id="34" w:author="Kenichi Yamamoto_SDSr0" w:date="2020-08-02T17:31:00Z">
        <w:r w:rsidR="00667D07">
          <w:rPr>
            <w:lang w:val="en-US"/>
          </w:rPr>
          <w:t>1</w:t>
        </w:r>
      </w:ins>
      <w:del w:id="35" w:author="Kenichi Yamamoto_SDSr0" w:date="2020-08-02T17:31:00Z">
        <w:r w:rsidDel="00667D07">
          <w:rPr>
            <w:lang w:val="en-US"/>
          </w:rPr>
          <w:delText>2</w:delText>
        </w:r>
      </w:del>
      <w:r w:rsidRPr="003A5E69">
        <w:rPr>
          <w:lang w:val="en-US"/>
        </w:rPr>
        <w:t xml:space="preserve">: Attributes of </w:t>
      </w:r>
      <w:r w:rsidRPr="003A5E69">
        <w:rPr>
          <w:i/>
          <w:lang w:val="en-US"/>
        </w:rPr>
        <w:t>&lt;</w:t>
      </w:r>
      <w:proofErr w:type="spellStart"/>
      <w:r>
        <w:rPr>
          <w:i/>
          <w:lang w:val="en-US"/>
        </w:rPr>
        <w:t>nwMonitoringReq</w:t>
      </w:r>
      <w:proofErr w:type="spellEnd"/>
      <w:r w:rsidRPr="003A5E69">
        <w:rPr>
          <w:i/>
          <w:lang w:val="en-US"/>
        </w:rPr>
        <w:t>&gt;</w:t>
      </w:r>
      <w:r w:rsidRPr="003A5E69">
        <w:rPr>
          <w:lang w:val="en-US"/>
        </w:rPr>
        <w:t xml:space="preserve"> </w:t>
      </w:r>
      <w:r>
        <w:rPr>
          <w:lang w:val="en-US"/>
        </w:rPr>
        <w:t>R</w:t>
      </w:r>
      <w:r w:rsidRPr="003A5E69">
        <w:rPr>
          <w:lang w:val="en-US"/>
        </w:rPr>
        <w:t>esource</w:t>
      </w:r>
    </w:p>
    <w:tbl>
      <w:tblPr>
        <w:tblW w:w="96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601"/>
        <w:gridCol w:w="794"/>
        <w:gridCol w:w="800"/>
        <w:gridCol w:w="5501"/>
      </w:tblGrid>
      <w:tr w:rsidR="007840B2" w:rsidRPr="00035113" w14:paraId="5CBA8E22" w14:textId="77777777" w:rsidTr="008347AF">
        <w:trPr>
          <w:trHeight w:val="288"/>
          <w:tblHeader/>
          <w:jc w:val="center"/>
        </w:trPr>
        <w:tc>
          <w:tcPr>
            <w:tcW w:w="2601" w:type="dxa"/>
            <w:shd w:val="clear" w:color="auto" w:fill="DDDDDD"/>
            <w:vAlign w:val="center"/>
          </w:tcPr>
          <w:p w14:paraId="78896D23" w14:textId="77777777" w:rsidR="007840B2" w:rsidRPr="00035113" w:rsidRDefault="007840B2" w:rsidP="008347AF">
            <w:pPr>
              <w:pStyle w:val="TAH"/>
              <w:rPr>
                <w:rFonts w:eastAsia="Arial Unicode MS"/>
                <w:lang w:val="en-US"/>
              </w:rPr>
            </w:pPr>
            <w:r w:rsidRPr="00035113">
              <w:rPr>
                <w:rFonts w:eastAsia="Arial Unicode MS"/>
                <w:lang w:val="en-US"/>
              </w:rPr>
              <w:t xml:space="preserve">Attributes of </w:t>
            </w:r>
            <w:r w:rsidRPr="00035113">
              <w:rPr>
                <w:rFonts w:eastAsia="Arial Unicode MS"/>
                <w:i/>
                <w:lang w:val="en-US"/>
              </w:rPr>
              <w:t>&lt;</w:t>
            </w:r>
            <w:proofErr w:type="spellStart"/>
            <w:r>
              <w:rPr>
                <w:i/>
                <w:lang w:val="en-US"/>
              </w:rPr>
              <w:t>nwMonitoringReq</w:t>
            </w:r>
            <w:proofErr w:type="spellEnd"/>
            <w:r w:rsidRPr="00035113">
              <w:rPr>
                <w:rFonts w:eastAsia="Arial Unicode MS"/>
                <w:i/>
                <w:lang w:val="en-US"/>
              </w:rPr>
              <w:t>&gt;</w:t>
            </w:r>
          </w:p>
        </w:tc>
        <w:tc>
          <w:tcPr>
            <w:tcW w:w="794" w:type="dxa"/>
            <w:shd w:val="clear" w:color="auto" w:fill="DDDDDD"/>
            <w:vAlign w:val="center"/>
          </w:tcPr>
          <w:p w14:paraId="4B2CC6D5" w14:textId="77777777" w:rsidR="007840B2" w:rsidRPr="00035113" w:rsidRDefault="007840B2" w:rsidP="008347AF">
            <w:pPr>
              <w:pStyle w:val="TAH"/>
              <w:rPr>
                <w:rFonts w:eastAsia="Arial Unicode MS"/>
                <w:lang w:val="en-US"/>
              </w:rPr>
            </w:pPr>
            <w:r w:rsidRPr="00035113">
              <w:rPr>
                <w:rFonts w:eastAsia="Arial Unicode MS"/>
                <w:lang w:val="en-US"/>
              </w:rPr>
              <w:t>Multiplicity</w:t>
            </w:r>
          </w:p>
        </w:tc>
        <w:tc>
          <w:tcPr>
            <w:tcW w:w="800" w:type="dxa"/>
            <w:shd w:val="clear" w:color="auto" w:fill="DDDDDD"/>
            <w:vAlign w:val="center"/>
          </w:tcPr>
          <w:p w14:paraId="0FD4C19C" w14:textId="77777777" w:rsidR="007840B2" w:rsidRPr="00035113" w:rsidRDefault="007840B2" w:rsidP="008347AF">
            <w:pPr>
              <w:pStyle w:val="TAH"/>
              <w:rPr>
                <w:rFonts w:eastAsia="Arial Unicode MS"/>
                <w:lang w:val="en-US"/>
              </w:rPr>
            </w:pPr>
            <w:r w:rsidRPr="00035113">
              <w:rPr>
                <w:rFonts w:eastAsia="Arial Unicode MS"/>
                <w:lang w:val="en-US"/>
              </w:rPr>
              <w:t>RW/</w:t>
            </w:r>
          </w:p>
          <w:p w14:paraId="7014242F" w14:textId="77777777" w:rsidR="007840B2" w:rsidRPr="00035113" w:rsidRDefault="007840B2" w:rsidP="008347AF">
            <w:pPr>
              <w:pStyle w:val="TAH"/>
              <w:rPr>
                <w:rFonts w:eastAsia="Arial Unicode MS"/>
                <w:lang w:val="en-US"/>
              </w:rPr>
            </w:pPr>
            <w:r w:rsidRPr="00035113">
              <w:rPr>
                <w:rFonts w:eastAsia="Arial Unicode MS"/>
                <w:lang w:val="en-US"/>
              </w:rPr>
              <w:t>RO/</w:t>
            </w:r>
          </w:p>
          <w:p w14:paraId="4FBD06D9" w14:textId="77777777" w:rsidR="007840B2" w:rsidRPr="00035113" w:rsidRDefault="007840B2" w:rsidP="008347AF">
            <w:pPr>
              <w:pStyle w:val="TAH"/>
              <w:rPr>
                <w:rFonts w:eastAsia="Arial Unicode MS"/>
                <w:lang w:val="en-US"/>
              </w:rPr>
            </w:pPr>
            <w:r w:rsidRPr="00035113">
              <w:rPr>
                <w:rFonts w:eastAsia="Arial Unicode MS"/>
                <w:lang w:val="en-US"/>
              </w:rPr>
              <w:t>WO</w:t>
            </w:r>
          </w:p>
        </w:tc>
        <w:tc>
          <w:tcPr>
            <w:tcW w:w="5501" w:type="dxa"/>
            <w:shd w:val="clear" w:color="auto" w:fill="DDDDDD"/>
            <w:vAlign w:val="center"/>
          </w:tcPr>
          <w:p w14:paraId="21BCA2B4" w14:textId="77777777" w:rsidR="007840B2" w:rsidRPr="00035113" w:rsidRDefault="007840B2" w:rsidP="008347AF">
            <w:pPr>
              <w:pStyle w:val="TAH"/>
              <w:rPr>
                <w:rFonts w:eastAsia="Arial Unicode MS"/>
                <w:lang w:val="en-US"/>
              </w:rPr>
            </w:pPr>
            <w:r w:rsidRPr="00035113">
              <w:rPr>
                <w:rFonts w:eastAsia="Arial Unicode MS"/>
                <w:lang w:val="en-US"/>
              </w:rPr>
              <w:t>Description</w:t>
            </w:r>
          </w:p>
        </w:tc>
      </w:tr>
      <w:tr w:rsidR="007840B2" w:rsidRPr="00035113" w14:paraId="0546063D" w14:textId="77777777" w:rsidTr="008347AF">
        <w:trPr>
          <w:jc w:val="center"/>
        </w:trPr>
        <w:tc>
          <w:tcPr>
            <w:tcW w:w="2601" w:type="dxa"/>
            <w:tcBorders>
              <w:bottom w:val="single" w:sz="4" w:space="0" w:color="000000"/>
            </w:tcBorders>
          </w:tcPr>
          <w:p w14:paraId="7BEB97C6" w14:textId="77777777" w:rsidR="007840B2" w:rsidRPr="00035113" w:rsidRDefault="007840B2" w:rsidP="008347AF">
            <w:pPr>
              <w:pStyle w:val="TAL"/>
              <w:rPr>
                <w:rFonts w:eastAsia="Arial Unicode MS" w:cs="Arial"/>
                <w:i/>
                <w:szCs w:val="18"/>
                <w:u w:val="single"/>
                <w:lang w:val="en-US"/>
              </w:rPr>
            </w:pPr>
            <w:proofErr w:type="spellStart"/>
            <w:r w:rsidRPr="00035113">
              <w:rPr>
                <w:rFonts w:eastAsia="Arial Unicode MS"/>
                <w:i/>
                <w:lang w:val="en-US"/>
              </w:rPr>
              <w:t>resourceType</w:t>
            </w:r>
            <w:proofErr w:type="spellEnd"/>
          </w:p>
        </w:tc>
        <w:tc>
          <w:tcPr>
            <w:tcW w:w="794" w:type="dxa"/>
            <w:tcBorders>
              <w:bottom w:val="single" w:sz="4" w:space="0" w:color="000000"/>
            </w:tcBorders>
          </w:tcPr>
          <w:p w14:paraId="182A7693"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1</w:t>
            </w:r>
          </w:p>
        </w:tc>
        <w:tc>
          <w:tcPr>
            <w:tcW w:w="800" w:type="dxa"/>
            <w:tcBorders>
              <w:bottom w:val="single" w:sz="4" w:space="0" w:color="000000"/>
            </w:tcBorders>
          </w:tcPr>
          <w:p w14:paraId="3013B1C1"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RO</w:t>
            </w:r>
          </w:p>
        </w:tc>
        <w:tc>
          <w:tcPr>
            <w:tcW w:w="5501" w:type="dxa"/>
            <w:tcBorders>
              <w:bottom w:val="single" w:sz="4" w:space="0" w:color="000000"/>
            </w:tcBorders>
          </w:tcPr>
          <w:p w14:paraId="7E971678" w14:textId="77777777" w:rsidR="007840B2" w:rsidRPr="00035113" w:rsidRDefault="007840B2" w:rsidP="008347AF">
            <w:pPr>
              <w:pStyle w:val="TAL"/>
              <w:rPr>
                <w:rFonts w:eastAsia="Arial Unicode MS" w:cs="Arial"/>
                <w:szCs w:val="18"/>
                <w:lang w:val="en-US"/>
              </w:rPr>
            </w:pPr>
            <w:r w:rsidRPr="00035113">
              <w:rPr>
                <w:rFonts w:eastAsia="Arial Unicode MS" w:cs="Arial"/>
                <w:szCs w:val="18"/>
                <w:lang w:val="en-US" w:eastAsia="ja-JP"/>
              </w:rPr>
              <w:t>See clause 9.6.1.3</w:t>
            </w:r>
          </w:p>
        </w:tc>
      </w:tr>
      <w:tr w:rsidR="007840B2" w:rsidRPr="00035113" w14:paraId="302E4E57" w14:textId="77777777" w:rsidTr="008347AF">
        <w:trPr>
          <w:jc w:val="center"/>
        </w:trPr>
        <w:tc>
          <w:tcPr>
            <w:tcW w:w="2601" w:type="dxa"/>
            <w:tcBorders>
              <w:bottom w:val="single" w:sz="4" w:space="0" w:color="000000"/>
            </w:tcBorders>
          </w:tcPr>
          <w:p w14:paraId="6A6A0363" w14:textId="77777777" w:rsidR="007840B2" w:rsidRPr="00035113" w:rsidRDefault="007840B2" w:rsidP="008347AF">
            <w:pPr>
              <w:pStyle w:val="TAL"/>
              <w:rPr>
                <w:rFonts w:eastAsia="Arial Unicode MS"/>
                <w:i/>
                <w:lang w:val="en-US"/>
              </w:rPr>
            </w:pPr>
            <w:proofErr w:type="spellStart"/>
            <w:r w:rsidRPr="00035113">
              <w:rPr>
                <w:rFonts w:eastAsia="Arial Unicode MS"/>
                <w:i/>
                <w:lang w:val="en-US" w:eastAsia="ko-KR"/>
              </w:rPr>
              <w:t>resourceID</w:t>
            </w:r>
            <w:proofErr w:type="spellEnd"/>
          </w:p>
        </w:tc>
        <w:tc>
          <w:tcPr>
            <w:tcW w:w="794" w:type="dxa"/>
            <w:tcBorders>
              <w:bottom w:val="single" w:sz="4" w:space="0" w:color="000000"/>
            </w:tcBorders>
          </w:tcPr>
          <w:p w14:paraId="0010D3C5" w14:textId="77777777" w:rsidR="007840B2" w:rsidRPr="00035113" w:rsidRDefault="007840B2" w:rsidP="008347AF">
            <w:pPr>
              <w:pStyle w:val="TAC"/>
              <w:rPr>
                <w:rFonts w:eastAsia="Arial Unicode MS"/>
                <w:lang w:val="en-US"/>
              </w:rPr>
            </w:pPr>
            <w:r w:rsidRPr="00035113">
              <w:rPr>
                <w:rFonts w:eastAsia="Arial Unicode MS"/>
                <w:lang w:val="en-US" w:eastAsia="ko-KR"/>
              </w:rPr>
              <w:t>1</w:t>
            </w:r>
          </w:p>
        </w:tc>
        <w:tc>
          <w:tcPr>
            <w:tcW w:w="800" w:type="dxa"/>
            <w:tcBorders>
              <w:bottom w:val="single" w:sz="4" w:space="0" w:color="000000"/>
            </w:tcBorders>
          </w:tcPr>
          <w:p w14:paraId="2098E823" w14:textId="77777777" w:rsidR="007840B2" w:rsidRPr="00035113" w:rsidRDefault="007840B2" w:rsidP="008347AF">
            <w:pPr>
              <w:pStyle w:val="TAC"/>
              <w:rPr>
                <w:rFonts w:eastAsia="Arial Unicode MS"/>
                <w:lang w:val="en-US"/>
              </w:rPr>
            </w:pPr>
            <w:r w:rsidRPr="00035113">
              <w:rPr>
                <w:rFonts w:eastAsia="Arial Unicode MS"/>
                <w:lang w:val="en-US" w:eastAsia="ko-KR"/>
              </w:rPr>
              <w:t>RO</w:t>
            </w:r>
          </w:p>
        </w:tc>
        <w:tc>
          <w:tcPr>
            <w:tcW w:w="5501" w:type="dxa"/>
            <w:tcBorders>
              <w:bottom w:val="single" w:sz="4" w:space="0" w:color="000000"/>
            </w:tcBorders>
          </w:tcPr>
          <w:p w14:paraId="250E49B4" w14:textId="77777777" w:rsidR="007840B2" w:rsidRPr="00035113" w:rsidRDefault="007840B2" w:rsidP="008347AF">
            <w:pPr>
              <w:pStyle w:val="TAL"/>
              <w:rPr>
                <w:rFonts w:eastAsia="Arial Unicode MS"/>
                <w:lang w:val="en-US"/>
              </w:rPr>
            </w:pPr>
            <w:r w:rsidRPr="00035113">
              <w:rPr>
                <w:rFonts w:eastAsia="Arial Unicode MS" w:cs="Arial"/>
                <w:szCs w:val="18"/>
                <w:lang w:val="en-US" w:eastAsia="ja-JP"/>
              </w:rPr>
              <w:t>See clause 9.6.1.3</w:t>
            </w:r>
          </w:p>
        </w:tc>
      </w:tr>
      <w:tr w:rsidR="007840B2" w:rsidRPr="00035113" w14:paraId="0DB4EF82" w14:textId="77777777" w:rsidTr="008347AF">
        <w:trPr>
          <w:jc w:val="center"/>
        </w:trPr>
        <w:tc>
          <w:tcPr>
            <w:tcW w:w="2601" w:type="dxa"/>
            <w:tcBorders>
              <w:bottom w:val="single" w:sz="4" w:space="0" w:color="000000"/>
            </w:tcBorders>
          </w:tcPr>
          <w:p w14:paraId="7B80322C" w14:textId="77777777" w:rsidR="007840B2" w:rsidRPr="00035113" w:rsidRDefault="007840B2" w:rsidP="008347AF">
            <w:pPr>
              <w:pStyle w:val="TAL"/>
              <w:rPr>
                <w:rFonts w:eastAsia="Arial Unicode MS"/>
                <w:i/>
                <w:lang w:val="en-US" w:eastAsia="ko-KR"/>
              </w:rPr>
            </w:pPr>
            <w:proofErr w:type="spellStart"/>
            <w:r w:rsidRPr="00035113">
              <w:rPr>
                <w:rFonts w:eastAsia="Arial Unicode MS"/>
                <w:i/>
                <w:lang w:val="en-US"/>
              </w:rPr>
              <w:t>resourceName</w:t>
            </w:r>
            <w:proofErr w:type="spellEnd"/>
          </w:p>
        </w:tc>
        <w:tc>
          <w:tcPr>
            <w:tcW w:w="794" w:type="dxa"/>
            <w:tcBorders>
              <w:bottom w:val="single" w:sz="4" w:space="0" w:color="000000"/>
            </w:tcBorders>
          </w:tcPr>
          <w:p w14:paraId="0011C8A2" w14:textId="77777777" w:rsidR="007840B2" w:rsidRPr="00035113" w:rsidRDefault="007840B2" w:rsidP="008347AF">
            <w:pPr>
              <w:pStyle w:val="TAC"/>
              <w:rPr>
                <w:rFonts w:eastAsia="Arial Unicode MS"/>
                <w:lang w:val="en-US" w:eastAsia="ko-KR"/>
              </w:rPr>
            </w:pPr>
            <w:r w:rsidRPr="00035113">
              <w:rPr>
                <w:rFonts w:eastAsia="Arial Unicode MS"/>
                <w:lang w:val="en-US"/>
              </w:rPr>
              <w:t>1</w:t>
            </w:r>
          </w:p>
        </w:tc>
        <w:tc>
          <w:tcPr>
            <w:tcW w:w="800" w:type="dxa"/>
            <w:tcBorders>
              <w:bottom w:val="single" w:sz="4" w:space="0" w:color="000000"/>
            </w:tcBorders>
          </w:tcPr>
          <w:p w14:paraId="454AB210" w14:textId="77777777" w:rsidR="007840B2" w:rsidRPr="00035113" w:rsidRDefault="007840B2" w:rsidP="008347AF">
            <w:pPr>
              <w:pStyle w:val="TAC"/>
              <w:rPr>
                <w:rFonts w:eastAsia="Arial Unicode MS"/>
                <w:lang w:val="en-US" w:eastAsia="ko-KR"/>
              </w:rPr>
            </w:pPr>
            <w:r w:rsidRPr="00035113">
              <w:rPr>
                <w:rFonts w:eastAsia="Arial Unicode MS"/>
                <w:lang w:val="en-US"/>
              </w:rPr>
              <w:t>WO</w:t>
            </w:r>
          </w:p>
        </w:tc>
        <w:tc>
          <w:tcPr>
            <w:tcW w:w="5501" w:type="dxa"/>
            <w:tcBorders>
              <w:bottom w:val="single" w:sz="4" w:space="0" w:color="000000"/>
            </w:tcBorders>
          </w:tcPr>
          <w:p w14:paraId="5D9DE707" w14:textId="77777777" w:rsidR="007840B2" w:rsidRPr="00035113" w:rsidRDefault="007840B2" w:rsidP="008347AF">
            <w:pPr>
              <w:pStyle w:val="TAL"/>
              <w:rPr>
                <w:rFonts w:eastAsia="Arial Unicode MS"/>
                <w:lang w:val="en-US"/>
              </w:rPr>
            </w:pPr>
            <w:r w:rsidRPr="00035113">
              <w:rPr>
                <w:rFonts w:eastAsia="Arial Unicode MS" w:cs="Arial"/>
                <w:szCs w:val="18"/>
                <w:lang w:val="en-US" w:eastAsia="ja-JP"/>
              </w:rPr>
              <w:t>See clause 9.6.1.3</w:t>
            </w:r>
          </w:p>
        </w:tc>
      </w:tr>
      <w:tr w:rsidR="007840B2" w:rsidRPr="00035113" w14:paraId="28FD3F03" w14:textId="77777777" w:rsidTr="008347AF">
        <w:trPr>
          <w:jc w:val="center"/>
        </w:trPr>
        <w:tc>
          <w:tcPr>
            <w:tcW w:w="2601" w:type="dxa"/>
            <w:tcBorders>
              <w:bottom w:val="single" w:sz="4" w:space="0" w:color="000000"/>
            </w:tcBorders>
          </w:tcPr>
          <w:p w14:paraId="7154FA48" w14:textId="77777777" w:rsidR="007840B2" w:rsidRPr="00035113" w:rsidRDefault="007840B2" w:rsidP="008347AF">
            <w:pPr>
              <w:pStyle w:val="TAL"/>
              <w:rPr>
                <w:rFonts w:eastAsia="Arial Unicode MS"/>
                <w:i/>
                <w:lang w:val="en-US"/>
              </w:rPr>
            </w:pPr>
            <w:proofErr w:type="spellStart"/>
            <w:r w:rsidRPr="00035113">
              <w:rPr>
                <w:rFonts w:eastAsia="Arial Unicode MS"/>
                <w:i/>
                <w:lang w:val="en-US"/>
              </w:rPr>
              <w:t>parentID</w:t>
            </w:r>
            <w:proofErr w:type="spellEnd"/>
          </w:p>
        </w:tc>
        <w:tc>
          <w:tcPr>
            <w:tcW w:w="794" w:type="dxa"/>
            <w:tcBorders>
              <w:bottom w:val="single" w:sz="4" w:space="0" w:color="000000"/>
            </w:tcBorders>
          </w:tcPr>
          <w:p w14:paraId="641294DD" w14:textId="77777777" w:rsidR="007840B2" w:rsidRPr="00035113" w:rsidRDefault="007840B2" w:rsidP="008347AF">
            <w:pPr>
              <w:pStyle w:val="TAC"/>
              <w:rPr>
                <w:rFonts w:eastAsia="Arial Unicode MS"/>
                <w:lang w:val="en-US"/>
              </w:rPr>
            </w:pPr>
            <w:r w:rsidRPr="00035113">
              <w:rPr>
                <w:rFonts w:eastAsia="Arial Unicode MS"/>
                <w:lang w:val="en-US"/>
              </w:rPr>
              <w:t>1</w:t>
            </w:r>
          </w:p>
        </w:tc>
        <w:tc>
          <w:tcPr>
            <w:tcW w:w="800" w:type="dxa"/>
            <w:tcBorders>
              <w:bottom w:val="single" w:sz="4" w:space="0" w:color="000000"/>
            </w:tcBorders>
          </w:tcPr>
          <w:p w14:paraId="37E5D41A" w14:textId="77777777" w:rsidR="007840B2" w:rsidRPr="00035113" w:rsidRDefault="007840B2" w:rsidP="008347AF">
            <w:pPr>
              <w:pStyle w:val="TAC"/>
              <w:rPr>
                <w:rFonts w:eastAsia="Arial Unicode MS"/>
                <w:lang w:val="en-US"/>
              </w:rPr>
            </w:pPr>
            <w:r w:rsidRPr="00035113">
              <w:rPr>
                <w:rFonts w:eastAsia="Arial Unicode MS"/>
                <w:lang w:val="en-US"/>
              </w:rPr>
              <w:t>RO</w:t>
            </w:r>
          </w:p>
        </w:tc>
        <w:tc>
          <w:tcPr>
            <w:tcW w:w="5501" w:type="dxa"/>
            <w:tcBorders>
              <w:bottom w:val="single" w:sz="4" w:space="0" w:color="000000"/>
            </w:tcBorders>
          </w:tcPr>
          <w:p w14:paraId="0706BFEB" w14:textId="77777777" w:rsidR="007840B2" w:rsidRPr="00035113" w:rsidRDefault="007840B2" w:rsidP="008347AF">
            <w:pPr>
              <w:pStyle w:val="TAL"/>
              <w:rPr>
                <w:rFonts w:eastAsia="Arial Unicode MS"/>
                <w:lang w:val="en-US"/>
              </w:rPr>
            </w:pPr>
            <w:r w:rsidRPr="00035113">
              <w:rPr>
                <w:rFonts w:eastAsia="Arial Unicode MS" w:cs="Arial"/>
                <w:szCs w:val="18"/>
                <w:lang w:val="en-US" w:eastAsia="ja-JP"/>
              </w:rPr>
              <w:t>See clause 9.6.1.3</w:t>
            </w:r>
          </w:p>
        </w:tc>
      </w:tr>
      <w:tr w:rsidR="007840B2" w:rsidRPr="00035113" w14:paraId="586EA36C" w14:textId="77777777" w:rsidTr="008347AF">
        <w:trPr>
          <w:jc w:val="center"/>
        </w:trPr>
        <w:tc>
          <w:tcPr>
            <w:tcW w:w="2601" w:type="dxa"/>
            <w:tcBorders>
              <w:bottom w:val="single" w:sz="4" w:space="0" w:color="000000"/>
            </w:tcBorders>
          </w:tcPr>
          <w:p w14:paraId="1667291D" w14:textId="77777777" w:rsidR="007840B2" w:rsidRPr="00035113" w:rsidRDefault="007840B2" w:rsidP="008347AF">
            <w:pPr>
              <w:pStyle w:val="TAL"/>
              <w:rPr>
                <w:rFonts w:eastAsia="Arial Unicode MS" w:cs="Arial"/>
                <w:i/>
                <w:szCs w:val="18"/>
                <w:u w:val="single"/>
                <w:lang w:val="en-US"/>
              </w:rPr>
            </w:pPr>
            <w:proofErr w:type="spellStart"/>
            <w:r w:rsidRPr="00035113">
              <w:rPr>
                <w:rFonts w:eastAsia="Arial Unicode MS"/>
                <w:i/>
                <w:lang w:val="en-US"/>
              </w:rPr>
              <w:t>creationTime</w:t>
            </w:r>
            <w:proofErr w:type="spellEnd"/>
          </w:p>
        </w:tc>
        <w:tc>
          <w:tcPr>
            <w:tcW w:w="794" w:type="dxa"/>
            <w:tcBorders>
              <w:bottom w:val="single" w:sz="4" w:space="0" w:color="000000"/>
            </w:tcBorders>
          </w:tcPr>
          <w:p w14:paraId="0EA0FAE8"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1</w:t>
            </w:r>
          </w:p>
        </w:tc>
        <w:tc>
          <w:tcPr>
            <w:tcW w:w="800" w:type="dxa"/>
            <w:tcBorders>
              <w:bottom w:val="single" w:sz="4" w:space="0" w:color="000000"/>
            </w:tcBorders>
          </w:tcPr>
          <w:p w14:paraId="50C640B1"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RO</w:t>
            </w:r>
          </w:p>
        </w:tc>
        <w:tc>
          <w:tcPr>
            <w:tcW w:w="5501" w:type="dxa"/>
            <w:tcBorders>
              <w:bottom w:val="single" w:sz="4" w:space="0" w:color="000000"/>
            </w:tcBorders>
          </w:tcPr>
          <w:p w14:paraId="60AC98CC" w14:textId="77777777" w:rsidR="007840B2" w:rsidRPr="00035113" w:rsidRDefault="007840B2" w:rsidP="008347AF">
            <w:pPr>
              <w:pStyle w:val="TAL"/>
              <w:rPr>
                <w:rFonts w:eastAsia="Arial Unicode MS" w:cs="Arial"/>
                <w:szCs w:val="18"/>
                <w:lang w:val="en-US"/>
              </w:rPr>
            </w:pPr>
            <w:r w:rsidRPr="00035113">
              <w:rPr>
                <w:rFonts w:eastAsia="Arial Unicode MS" w:cs="Arial"/>
                <w:szCs w:val="18"/>
                <w:lang w:val="en-US" w:eastAsia="ja-JP"/>
              </w:rPr>
              <w:t xml:space="preserve">See clause 9.6.1.3 </w:t>
            </w:r>
          </w:p>
        </w:tc>
      </w:tr>
      <w:tr w:rsidR="007840B2" w:rsidRPr="00035113" w14:paraId="238E682A" w14:textId="77777777" w:rsidTr="008347AF">
        <w:trPr>
          <w:jc w:val="center"/>
        </w:trPr>
        <w:tc>
          <w:tcPr>
            <w:tcW w:w="2601" w:type="dxa"/>
            <w:tcBorders>
              <w:bottom w:val="single" w:sz="4" w:space="0" w:color="000000"/>
            </w:tcBorders>
          </w:tcPr>
          <w:p w14:paraId="278053DB" w14:textId="77777777" w:rsidR="007840B2" w:rsidRPr="00035113" w:rsidRDefault="007840B2" w:rsidP="008347AF">
            <w:pPr>
              <w:pStyle w:val="TAL"/>
              <w:rPr>
                <w:rFonts w:eastAsia="Arial Unicode MS" w:cs="Arial"/>
                <w:i/>
                <w:szCs w:val="18"/>
                <w:u w:val="single"/>
                <w:lang w:val="en-US"/>
              </w:rPr>
            </w:pPr>
            <w:proofErr w:type="spellStart"/>
            <w:r w:rsidRPr="00035113">
              <w:rPr>
                <w:rFonts w:eastAsia="Arial Unicode MS"/>
                <w:i/>
                <w:lang w:val="en-US"/>
              </w:rPr>
              <w:t>lastModifiedTime</w:t>
            </w:r>
            <w:proofErr w:type="spellEnd"/>
          </w:p>
        </w:tc>
        <w:tc>
          <w:tcPr>
            <w:tcW w:w="794" w:type="dxa"/>
            <w:tcBorders>
              <w:bottom w:val="single" w:sz="4" w:space="0" w:color="000000"/>
            </w:tcBorders>
          </w:tcPr>
          <w:p w14:paraId="011DC870"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1</w:t>
            </w:r>
          </w:p>
        </w:tc>
        <w:tc>
          <w:tcPr>
            <w:tcW w:w="800" w:type="dxa"/>
            <w:tcBorders>
              <w:bottom w:val="single" w:sz="4" w:space="0" w:color="000000"/>
            </w:tcBorders>
          </w:tcPr>
          <w:p w14:paraId="6E9F15ED"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RO</w:t>
            </w:r>
          </w:p>
        </w:tc>
        <w:tc>
          <w:tcPr>
            <w:tcW w:w="5501" w:type="dxa"/>
            <w:tcBorders>
              <w:bottom w:val="single" w:sz="4" w:space="0" w:color="000000"/>
            </w:tcBorders>
          </w:tcPr>
          <w:p w14:paraId="68190980" w14:textId="77777777" w:rsidR="007840B2" w:rsidRPr="00035113" w:rsidRDefault="007840B2" w:rsidP="008347AF">
            <w:pPr>
              <w:pStyle w:val="TAL"/>
              <w:rPr>
                <w:rFonts w:eastAsia="Arial Unicode MS" w:cs="Arial"/>
                <w:szCs w:val="18"/>
                <w:lang w:val="en-US"/>
              </w:rPr>
            </w:pPr>
            <w:r w:rsidRPr="00035113">
              <w:rPr>
                <w:rFonts w:eastAsia="Arial Unicode MS" w:cs="Arial"/>
                <w:szCs w:val="18"/>
                <w:lang w:val="en-US" w:eastAsia="ja-JP"/>
              </w:rPr>
              <w:t>See clause 9.6.1.3</w:t>
            </w:r>
          </w:p>
        </w:tc>
      </w:tr>
      <w:tr w:rsidR="007840B2" w:rsidRPr="00035113" w14:paraId="300EC2CC" w14:textId="77777777" w:rsidTr="008347AF">
        <w:trPr>
          <w:jc w:val="center"/>
        </w:trPr>
        <w:tc>
          <w:tcPr>
            <w:tcW w:w="2601" w:type="dxa"/>
            <w:tcBorders>
              <w:bottom w:val="single" w:sz="4" w:space="0" w:color="000000"/>
            </w:tcBorders>
          </w:tcPr>
          <w:p w14:paraId="293EE5FB" w14:textId="77777777" w:rsidR="007840B2" w:rsidRPr="00035113" w:rsidRDefault="007840B2" w:rsidP="008347AF">
            <w:pPr>
              <w:pStyle w:val="TAL"/>
              <w:rPr>
                <w:rFonts w:eastAsia="Arial Unicode MS" w:cs="Arial"/>
                <w:i/>
                <w:szCs w:val="18"/>
                <w:u w:val="single"/>
                <w:lang w:val="en-US"/>
              </w:rPr>
            </w:pPr>
            <w:proofErr w:type="spellStart"/>
            <w:r w:rsidRPr="00035113">
              <w:rPr>
                <w:rFonts w:eastAsia="Arial Unicode MS"/>
                <w:i/>
                <w:lang w:val="en-US"/>
              </w:rPr>
              <w:t>expirationTime</w:t>
            </w:r>
            <w:proofErr w:type="spellEnd"/>
          </w:p>
        </w:tc>
        <w:tc>
          <w:tcPr>
            <w:tcW w:w="794" w:type="dxa"/>
            <w:tcBorders>
              <w:bottom w:val="single" w:sz="4" w:space="0" w:color="000000"/>
            </w:tcBorders>
          </w:tcPr>
          <w:p w14:paraId="6D09960A"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1</w:t>
            </w:r>
          </w:p>
        </w:tc>
        <w:tc>
          <w:tcPr>
            <w:tcW w:w="800" w:type="dxa"/>
            <w:tcBorders>
              <w:bottom w:val="single" w:sz="4" w:space="0" w:color="000000"/>
            </w:tcBorders>
          </w:tcPr>
          <w:p w14:paraId="23CDDEE4"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RW</w:t>
            </w:r>
          </w:p>
        </w:tc>
        <w:tc>
          <w:tcPr>
            <w:tcW w:w="5501" w:type="dxa"/>
            <w:tcBorders>
              <w:bottom w:val="single" w:sz="4" w:space="0" w:color="000000"/>
            </w:tcBorders>
          </w:tcPr>
          <w:p w14:paraId="2BECA1FA" w14:textId="77777777" w:rsidR="007840B2" w:rsidRPr="00035113" w:rsidRDefault="007840B2" w:rsidP="008347AF">
            <w:pPr>
              <w:pStyle w:val="TAL"/>
              <w:rPr>
                <w:rFonts w:eastAsia="Arial Unicode MS" w:cs="Arial"/>
                <w:szCs w:val="18"/>
                <w:lang w:val="en-US"/>
              </w:rPr>
            </w:pPr>
            <w:r w:rsidRPr="00035113">
              <w:rPr>
                <w:rFonts w:eastAsia="Arial Unicode MS" w:cs="Arial"/>
                <w:szCs w:val="18"/>
                <w:lang w:val="en-US" w:eastAsia="ja-JP"/>
              </w:rPr>
              <w:t>See clause 9.6.1.3</w:t>
            </w:r>
          </w:p>
        </w:tc>
      </w:tr>
      <w:tr w:rsidR="007840B2" w:rsidRPr="00035113" w14:paraId="6A0A9107" w14:textId="77777777" w:rsidTr="008347AF">
        <w:trPr>
          <w:jc w:val="center"/>
        </w:trPr>
        <w:tc>
          <w:tcPr>
            <w:tcW w:w="2601" w:type="dxa"/>
            <w:tcBorders>
              <w:bottom w:val="single" w:sz="4" w:space="0" w:color="000000"/>
            </w:tcBorders>
          </w:tcPr>
          <w:p w14:paraId="4153D0D2" w14:textId="77777777" w:rsidR="007840B2" w:rsidRPr="00035113" w:rsidRDefault="007840B2" w:rsidP="008347AF">
            <w:pPr>
              <w:pStyle w:val="TAL"/>
              <w:rPr>
                <w:rFonts w:eastAsia="Arial Unicode MS" w:cs="Arial"/>
                <w:i/>
                <w:szCs w:val="18"/>
                <w:u w:val="single"/>
                <w:lang w:val="en-US"/>
              </w:rPr>
            </w:pPr>
            <w:proofErr w:type="spellStart"/>
            <w:r w:rsidRPr="00035113">
              <w:rPr>
                <w:rFonts w:eastAsia="Arial Unicode MS"/>
                <w:i/>
                <w:lang w:val="en-US"/>
              </w:rPr>
              <w:t>accessControlPolicyIDs</w:t>
            </w:r>
            <w:proofErr w:type="spellEnd"/>
          </w:p>
        </w:tc>
        <w:tc>
          <w:tcPr>
            <w:tcW w:w="794" w:type="dxa"/>
            <w:tcBorders>
              <w:bottom w:val="single" w:sz="4" w:space="0" w:color="000000"/>
            </w:tcBorders>
          </w:tcPr>
          <w:p w14:paraId="477ED16B"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eastAsia="zh-CN"/>
              </w:rPr>
              <w:t>0..1 (L)</w:t>
            </w:r>
          </w:p>
        </w:tc>
        <w:tc>
          <w:tcPr>
            <w:tcW w:w="800" w:type="dxa"/>
            <w:tcBorders>
              <w:bottom w:val="single" w:sz="4" w:space="0" w:color="000000"/>
            </w:tcBorders>
          </w:tcPr>
          <w:p w14:paraId="6734DA7F"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RW</w:t>
            </w:r>
          </w:p>
        </w:tc>
        <w:tc>
          <w:tcPr>
            <w:tcW w:w="5501" w:type="dxa"/>
            <w:tcBorders>
              <w:bottom w:val="single" w:sz="4" w:space="0" w:color="000000"/>
            </w:tcBorders>
          </w:tcPr>
          <w:p w14:paraId="71AF382A" w14:textId="77777777" w:rsidR="007840B2" w:rsidRPr="00035113" w:rsidRDefault="007840B2" w:rsidP="008347AF">
            <w:pPr>
              <w:pStyle w:val="TAL"/>
              <w:rPr>
                <w:rFonts w:eastAsia="Arial Unicode MS" w:cs="Arial"/>
                <w:szCs w:val="18"/>
                <w:lang w:val="en-US"/>
              </w:rPr>
            </w:pPr>
            <w:r w:rsidRPr="00035113">
              <w:rPr>
                <w:rFonts w:eastAsia="Arial Unicode MS" w:cs="Arial"/>
                <w:szCs w:val="18"/>
                <w:lang w:val="en-US" w:eastAsia="ja-JP"/>
              </w:rPr>
              <w:t>See clause 9.6.1.3</w:t>
            </w:r>
          </w:p>
        </w:tc>
      </w:tr>
      <w:tr w:rsidR="007840B2" w:rsidRPr="00035113" w14:paraId="5DD07DA1" w14:textId="77777777" w:rsidTr="008347AF">
        <w:trPr>
          <w:jc w:val="center"/>
        </w:trPr>
        <w:tc>
          <w:tcPr>
            <w:tcW w:w="2601" w:type="dxa"/>
            <w:tcBorders>
              <w:bottom w:val="single" w:sz="4" w:space="0" w:color="000000"/>
            </w:tcBorders>
          </w:tcPr>
          <w:p w14:paraId="326A976E" w14:textId="77777777" w:rsidR="007840B2" w:rsidRPr="00035113" w:rsidRDefault="007840B2" w:rsidP="008347AF">
            <w:pPr>
              <w:pStyle w:val="TAL"/>
              <w:rPr>
                <w:rFonts w:eastAsia="Arial Unicode MS"/>
                <w:i/>
                <w:lang w:val="en-US"/>
              </w:rPr>
            </w:pPr>
            <w:proofErr w:type="spellStart"/>
            <w:r w:rsidRPr="00357143">
              <w:rPr>
                <w:rFonts w:eastAsia="Arial Unicode MS"/>
                <w:i/>
                <w:lang w:eastAsia="ko-KR"/>
              </w:rPr>
              <w:t>dynamicAuthorizationConsultationIDs</w:t>
            </w:r>
            <w:proofErr w:type="spellEnd"/>
          </w:p>
        </w:tc>
        <w:tc>
          <w:tcPr>
            <w:tcW w:w="794" w:type="dxa"/>
            <w:tcBorders>
              <w:bottom w:val="single" w:sz="4" w:space="0" w:color="000000"/>
            </w:tcBorders>
          </w:tcPr>
          <w:p w14:paraId="3E40214A" w14:textId="77777777" w:rsidR="007840B2" w:rsidRPr="00035113" w:rsidRDefault="007840B2" w:rsidP="008347AF">
            <w:pPr>
              <w:pStyle w:val="TAC"/>
              <w:rPr>
                <w:rFonts w:eastAsia="Arial Unicode MS"/>
                <w:lang w:val="en-US" w:eastAsia="zh-CN"/>
              </w:rPr>
            </w:pPr>
            <w:r w:rsidRPr="00357143">
              <w:rPr>
                <w:rFonts w:eastAsia="Arial Unicode MS"/>
                <w:lang w:eastAsia="ko-KR"/>
              </w:rPr>
              <w:t>0..1 (L)</w:t>
            </w:r>
          </w:p>
        </w:tc>
        <w:tc>
          <w:tcPr>
            <w:tcW w:w="800" w:type="dxa"/>
            <w:tcBorders>
              <w:bottom w:val="single" w:sz="4" w:space="0" w:color="000000"/>
            </w:tcBorders>
          </w:tcPr>
          <w:p w14:paraId="3D49F4EA" w14:textId="77777777" w:rsidR="007840B2" w:rsidRPr="00035113" w:rsidRDefault="007840B2" w:rsidP="008347AF">
            <w:pPr>
              <w:pStyle w:val="TAC"/>
              <w:rPr>
                <w:rFonts w:eastAsia="Arial Unicode MS"/>
                <w:lang w:val="en-US"/>
              </w:rPr>
            </w:pPr>
            <w:r w:rsidRPr="00357143">
              <w:rPr>
                <w:rFonts w:eastAsia="Arial Unicode MS"/>
              </w:rPr>
              <w:t>RW</w:t>
            </w:r>
          </w:p>
        </w:tc>
        <w:tc>
          <w:tcPr>
            <w:tcW w:w="5501" w:type="dxa"/>
            <w:tcBorders>
              <w:bottom w:val="single" w:sz="4" w:space="0" w:color="000000"/>
            </w:tcBorders>
          </w:tcPr>
          <w:p w14:paraId="59459776" w14:textId="77777777" w:rsidR="007840B2" w:rsidRPr="00035113" w:rsidRDefault="007840B2" w:rsidP="008347AF">
            <w:pPr>
              <w:pStyle w:val="TAL"/>
              <w:rPr>
                <w:rFonts w:eastAsia="Arial Unicode MS" w:cs="Arial"/>
                <w:szCs w:val="18"/>
                <w:lang w:val="en-US" w:eastAsia="ja-JP"/>
              </w:rPr>
            </w:pPr>
            <w:r w:rsidRPr="00357143">
              <w:rPr>
                <w:rFonts w:eastAsia="Arial Unicode MS"/>
              </w:rPr>
              <w:t>See clause 9.6.1.3.</w:t>
            </w:r>
          </w:p>
        </w:tc>
      </w:tr>
      <w:tr w:rsidR="007840B2" w:rsidRPr="00035113" w14:paraId="54BD9D33" w14:textId="77777777" w:rsidTr="008347AF">
        <w:trPr>
          <w:jc w:val="center"/>
        </w:trPr>
        <w:tc>
          <w:tcPr>
            <w:tcW w:w="2601" w:type="dxa"/>
            <w:tcBorders>
              <w:bottom w:val="single" w:sz="4" w:space="0" w:color="000000"/>
            </w:tcBorders>
          </w:tcPr>
          <w:p w14:paraId="22707BAE" w14:textId="77777777" w:rsidR="007840B2" w:rsidRDefault="007840B2" w:rsidP="008347AF">
            <w:pPr>
              <w:pStyle w:val="TAL"/>
              <w:rPr>
                <w:rFonts w:eastAsia="Arial Unicode MS"/>
                <w:i/>
                <w:lang w:val="en-US"/>
              </w:rPr>
            </w:pPr>
            <w:r w:rsidRPr="009D7381">
              <w:rPr>
                <w:rFonts w:eastAsia="Arial Unicode MS" w:cs="Arial"/>
                <w:i/>
                <w:szCs w:val="16"/>
                <w:lang w:eastAsia="ko-KR"/>
              </w:rPr>
              <w:t>owner</w:t>
            </w:r>
          </w:p>
        </w:tc>
        <w:tc>
          <w:tcPr>
            <w:tcW w:w="794" w:type="dxa"/>
            <w:tcBorders>
              <w:bottom w:val="single" w:sz="4" w:space="0" w:color="000000"/>
            </w:tcBorders>
          </w:tcPr>
          <w:p w14:paraId="50459528" w14:textId="77777777" w:rsidR="007840B2" w:rsidRPr="00035113" w:rsidRDefault="007840B2" w:rsidP="008347AF">
            <w:pPr>
              <w:pStyle w:val="TAC"/>
              <w:rPr>
                <w:rFonts w:eastAsia="Arial Unicode MS"/>
                <w:lang w:val="en-US"/>
              </w:rPr>
            </w:pPr>
            <w:r w:rsidRPr="00357143">
              <w:rPr>
                <w:rFonts w:eastAsia="Arial Unicode MS" w:cs="Arial" w:hint="eastAsia"/>
                <w:szCs w:val="18"/>
                <w:lang w:eastAsia="zh-CN"/>
              </w:rPr>
              <w:t>0..</w:t>
            </w:r>
            <w:r w:rsidRPr="00357143">
              <w:rPr>
                <w:rFonts w:eastAsia="Arial Unicode MS" w:cs="Arial"/>
                <w:szCs w:val="18"/>
              </w:rPr>
              <w:t>1</w:t>
            </w:r>
          </w:p>
        </w:tc>
        <w:tc>
          <w:tcPr>
            <w:tcW w:w="800" w:type="dxa"/>
            <w:tcBorders>
              <w:bottom w:val="single" w:sz="4" w:space="0" w:color="000000"/>
            </w:tcBorders>
          </w:tcPr>
          <w:p w14:paraId="1877FC4C" w14:textId="77777777" w:rsidR="007840B2" w:rsidRPr="00035113" w:rsidRDefault="007840B2" w:rsidP="008347AF">
            <w:pPr>
              <w:pStyle w:val="TAC"/>
              <w:rPr>
                <w:rFonts w:eastAsia="Arial Unicode MS"/>
                <w:lang w:val="en-US"/>
              </w:rPr>
            </w:pPr>
            <w:r w:rsidRPr="00357143">
              <w:rPr>
                <w:rFonts w:eastAsia="Arial Unicode MS" w:cs="Arial"/>
                <w:lang w:eastAsia="ko-KR"/>
              </w:rPr>
              <w:t>RW</w:t>
            </w:r>
          </w:p>
        </w:tc>
        <w:tc>
          <w:tcPr>
            <w:tcW w:w="5501" w:type="dxa"/>
            <w:tcBorders>
              <w:bottom w:val="single" w:sz="4" w:space="0" w:color="000000"/>
            </w:tcBorders>
          </w:tcPr>
          <w:p w14:paraId="4E169E24" w14:textId="77777777" w:rsidR="007840B2" w:rsidRPr="00035113" w:rsidRDefault="007840B2" w:rsidP="008347AF">
            <w:pPr>
              <w:pStyle w:val="TAL"/>
              <w:rPr>
                <w:rFonts w:eastAsia="Arial Unicode MS" w:cs="Arial"/>
                <w:szCs w:val="18"/>
                <w:lang w:val="en-US" w:eastAsia="ja-JP"/>
              </w:rPr>
            </w:pPr>
            <w:r w:rsidRPr="00357143">
              <w:rPr>
                <w:rFonts w:eastAsia="Arial Unicode MS"/>
              </w:rPr>
              <w:t>See clause 9.6.1.3.</w:t>
            </w:r>
          </w:p>
        </w:tc>
      </w:tr>
      <w:tr w:rsidR="007840B2" w:rsidRPr="00035113" w14:paraId="379F4B33" w14:textId="77777777" w:rsidTr="008347AF">
        <w:trPr>
          <w:jc w:val="center"/>
        </w:trPr>
        <w:tc>
          <w:tcPr>
            <w:tcW w:w="2601" w:type="dxa"/>
            <w:tcBorders>
              <w:bottom w:val="single" w:sz="4" w:space="0" w:color="000000"/>
            </w:tcBorders>
          </w:tcPr>
          <w:p w14:paraId="09448A5E" w14:textId="77777777" w:rsidR="007840B2" w:rsidRPr="00035113" w:rsidRDefault="007840B2" w:rsidP="008347AF">
            <w:pPr>
              <w:pStyle w:val="TAL"/>
              <w:rPr>
                <w:rFonts w:eastAsia="Arial Unicode MS" w:cs="Arial"/>
                <w:i/>
                <w:szCs w:val="18"/>
                <w:u w:val="single"/>
                <w:lang w:val="en-US"/>
              </w:rPr>
            </w:pPr>
            <w:r>
              <w:rPr>
                <w:rFonts w:eastAsia="Arial Unicode MS"/>
                <w:i/>
                <w:lang w:val="en-US"/>
              </w:rPr>
              <w:t>l</w:t>
            </w:r>
            <w:r w:rsidRPr="00035113">
              <w:rPr>
                <w:rFonts w:eastAsia="Arial Unicode MS"/>
                <w:i/>
                <w:lang w:val="en-US"/>
              </w:rPr>
              <w:t>abels</w:t>
            </w:r>
          </w:p>
        </w:tc>
        <w:tc>
          <w:tcPr>
            <w:tcW w:w="794" w:type="dxa"/>
            <w:tcBorders>
              <w:bottom w:val="single" w:sz="4" w:space="0" w:color="000000"/>
            </w:tcBorders>
          </w:tcPr>
          <w:p w14:paraId="257CEDA6"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0..1 (L)</w:t>
            </w:r>
          </w:p>
        </w:tc>
        <w:tc>
          <w:tcPr>
            <w:tcW w:w="800" w:type="dxa"/>
            <w:tcBorders>
              <w:bottom w:val="single" w:sz="4" w:space="0" w:color="000000"/>
            </w:tcBorders>
          </w:tcPr>
          <w:p w14:paraId="44B5C74E"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RW</w:t>
            </w:r>
          </w:p>
        </w:tc>
        <w:tc>
          <w:tcPr>
            <w:tcW w:w="5501" w:type="dxa"/>
            <w:tcBorders>
              <w:bottom w:val="single" w:sz="4" w:space="0" w:color="000000"/>
            </w:tcBorders>
          </w:tcPr>
          <w:p w14:paraId="0CABD88D" w14:textId="77777777" w:rsidR="007840B2" w:rsidRPr="00035113" w:rsidRDefault="007840B2" w:rsidP="008347AF">
            <w:pPr>
              <w:pStyle w:val="TAL"/>
              <w:rPr>
                <w:rFonts w:eastAsia="Arial Unicode MS" w:cs="Arial"/>
                <w:szCs w:val="18"/>
                <w:lang w:val="en-US"/>
              </w:rPr>
            </w:pPr>
            <w:r w:rsidRPr="00035113">
              <w:rPr>
                <w:rFonts w:eastAsia="Arial Unicode MS" w:cs="Arial"/>
                <w:szCs w:val="18"/>
                <w:lang w:val="en-US" w:eastAsia="ja-JP"/>
              </w:rPr>
              <w:t>See clause 9.6.1.3.</w:t>
            </w:r>
          </w:p>
        </w:tc>
      </w:tr>
      <w:tr w:rsidR="007840B2" w:rsidRPr="00035113" w:rsidDel="0084078D" w14:paraId="331C9A7C" w14:textId="4AEAA729" w:rsidTr="008347AF">
        <w:trPr>
          <w:jc w:val="center"/>
          <w:del w:id="36" w:author="Kenichi Yamamoto_SDSr0" w:date="2020-08-01T20:48:00Z"/>
        </w:trPr>
        <w:tc>
          <w:tcPr>
            <w:tcW w:w="2601" w:type="dxa"/>
            <w:tcBorders>
              <w:bottom w:val="single" w:sz="4" w:space="0" w:color="000000"/>
            </w:tcBorders>
          </w:tcPr>
          <w:p w14:paraId="7514C348" w14:textId="2B093C1D" w:rsidR="007840B2" w:rsidRPr="00035113" w:rsidDel="0084078D" w:rsidRDefault="007840B2" w:rsidP="008347AF">
            <w:pPr>
              <w:pStyle w:val="TAL"/>
              <w:rPr>
                <w:del w:id="37" w:author="Kenichi Yamamoto_SDSr0" w:date="2020-08-01T20:48:00Z"/>
                <w:rFonts w:eastAsia="Arial Unicode MS"/>
                <w:i/>
                <w:lang w:val="en-US" w:eastAsia="ja-JP"/>
              </w:rPr>
            </w:pPr>
            <w:del w:id="38" w:author="Kenichi Yamamoto_SDSr0" w:date="2020-08-01T20:48:00Z">
              <w:r w:rsidRPr="00035113" w:rsidDel="0084078D">
                <w:rPr>
                  <w:rFonts w:eastAsia="Arial Unicode MS"/>
                  <w:i/>
                  <w:lang w:val="en-US" w:eastAsia="ja-JP"/>
                </w:rPr>
                <w:delText>announceTo</w:delText>
              </w:r>
            </w:del>
          </w:p>
        </w:tc>
        <w:tc>
          <w:tcPr>
            <w:tcW w:w="794" w:type="dxa"/>
            <w:tcBorders>
              <w:bottom w:val="single" w:sz="4" w:space="0" w:color="000000"/>
            </w:tcBorders>
          </w:tcPr>
          <w:p w14:paraId="3894A69B" w14:textId="5861B373" w:rsidR="007840B2" w:rsidRPr="00035113" w:rsidDel="0084078D" w:rsidRDefault="007840B2" w:rsidP="008347AF">
            <w:pPr>
              <w:pStyle w:val="TAC"/>
              <w:rPr>
                <w:del w:id="39" w:author="Kenichi Yamamoto_SDSr0" w:date="2020-08-01T20:48:00Z"/>
                <w:rFonts w:eastAsia="Arial Unicode MS"/>
                <w:lang w:val="en-US" w:eastAsia="ja-JP"/>
              </w:rPr>
            </w:pPr>
            <w:del w:id="40" w:author="Kenichi Yamamoto_SDSr0" w:date="2020-08-01T20:48:00Z">
              <w:r w:rsidRPr="00035113" w:rsidDel="0084078D">
                <w:rPr>
                  <w:rFonts w:eastAsia="Arial Unicode MS"/>
                  <w:lang w:val="en-US" w:eastAsia="ja-JP"/>
                </w:rPr>
                <w:delText>0..1(L)</w:delText>
              </w:r>
            </w:del>
          </w:p>
        </w:tc>
        <w:tc>
          <w:tcPr>
            <w:tcW w:w="800" w:type="dxa"/>
            <w:tcBorders>
              <w:bottom w:val="single" w:sz="4" w:space="0" w:color="000000"/>
            </w:tcBorders>
          </w:tcPr>
          <w:p w14:paraId="39C84F1E" w14:textId="00825A43" w:rsidR="007840B2" w:rsidRPr="00035113" w:rsidDel="0084078D" w:rsidRDefault="007840B2" w:rsidP="008347AF">
            <w:pPr>
              <w:pStyle w:val="TAC"/>
              <w:rPr>
                <w:del w:id="41" w:author="Kenichi Yamamoto_SDSr0" w:date="2020-08-01T20:48:00Z"/>
                <w:rFonts w:eastAsia="Arial Unicode MS"/>
                <w:lang w:val="en-US" w:eastAsia="ja-JP"/>
              </w:rPr>
            </w:pPr>
            <w:del w:id="42" w:author="Kenichi Yamamoto_SDSr0" w:date="2020-08-01T20:48:00Z">
              <w:r w:rsidRPr="00035113" w:rsidDel="0084078D">
                <w:rPr>
                  <w:rFonts w:eastAsia="Arial Unicode MS"/>
                  <w:lang w:val="en-US" w:eastAsia="ja-JP"/>
                </w:rPr>
                <w:delText>RW</w:delText>
              </w:r>
            </w:del>
          </w:p>
        </w:tc>
        <w:tc>
          <w:tcPr>
            <w:tcW w:w="5501" w:type="dxa"/>
            <w:tcBorders>
              <w:bottom w:val="single" w:sz="4" w:space="0" w:color="000000"/>
            </w:tcBorders>
          </w:tcPr>
          <w:p w14:paraId="548FFE53" w14:textId="1B69F50D" w:rsidR="007840B2" w:rsidRPr="00035113" w:rsidDel="0084078D" w:rsidRDefault="007840B2" w:rsidP="008347AF">
            <w:pPr>
              <w:pStyle w:val="TAL"/>
              <w:rPr>
                <w:del w:id="43" w:author="Kenichi Yamamoto_SDSr0" w:date="2020-08-01T20:48:00Z"/>
                <w:rFonts w:eastAsia="Arial Unicode MS" w:cs="Arial"/>
                <w:szCs w:val="18"/>
                <w:lang w:val="en-US"/>
              </w:rPr>
            </w:pPr>
            <w:del w:id="44" w:author="Kenichi Yamamoto_SDSr0" w:date="2020-08-01T20:48:00Z">
              <w:r w:rsidRPr="00035113" w:rsidDel="0084078D">
                <w:rPr>
                  <w:rFonts w:eastAsia="Arial Unicode MS" w:cs="Arial"/>
                  <w:szCs w:val="18"/>
                  <w:lang w:val="en-US" w:eastAsia="ja-JP"/>
                </w:rPr>
                <w:delText>See clause 9.6.1.3</w:delText>
              </w:r>
            </w:del>
          </w:p>
        </w:tc>
      </w:tr>
      <w:tr w:rsidR="007840B2" w:rsidRPr="00035113" w14:paraId="6C420669" w14:textId="77777777" w:rsidTr="008347AF">
        <w:trPr>
          <w:jc w:val="center"/>
        </w:trPr>
        <w:tc>
          <w:tcPr>
            <w:tcW w:w="2601" w:type="dxa"/>
          </w:tcPr>
          <w:p w14:paraId="6B5F42D6" w14:textId="77777777" w:rsidR="007840B2" w:rsidRPr="00035113" w:rsidRDefault="007840B2" w:rsidP="008347AF">
            <w:pPr>
              <w:pStyle w:val="TAL"/>
              <w:rPr>
                <w:i/>
                <w:lang w:val="en-US"/>
              </w:rPr>
            </w:pPr>
            <w:r>
              <w:rPr>
                <w:i/>
                <w:lang w:val="en-US"/>
              </w:rPr>
              <w:t>monitorEnable</w:t>
            </w:r>
          </w:p>
        </w:tc>
        <w:tc>
          <w:tcPr>
            <w:tcW w:w="794" w:type="dxa"/>
          </w:tcPr>
          <w:p w14:paraId="409409FF" w14:textId="77777777" w:rsidR="007840B2" w:rsidRDefault="007840B2" w:rsidP="008347AF">
            <w:pPr>
              <w:pStyle w:val="TAC"/>
              <w:rPr>
                <w:rFonts w:eastAsia="Arial Unicode MS"/>
                <w:lang w:val="en-US" w:eastAsia="ja-JP"/>
              </w:rPr>
            </w:pPr>
            <w:r w:rsidRPr="00357143">
              <w:t>1</w:t>
            </w:r>
          </w:p>
        </w:tc>
        <w:tc>
          <w:tcPr>
            <w:tcW w:w="800" w:type="dxa"/>
          </w:tcPr>
          <w:p w14:paraId="0A505807" w14:textId="77777777" w:rsidR="007840B2" w:rsidRPr="00035113" w:rsidRDefault="007840B2" w:rsidP="008347AF">
            <w:pPr>
              <w:pStyle w:val="TAC"/>
              <w:rPr>
                <w:rFonts w:eastAsia="Arial Unicode MS"/>
                <w:lang w:val="en-US"/>
              </w:rPr>
            </w:pPr>
            <w:r>
              <w:rPr>
                <w:rFonts w:eastAsia="Arial Unicode MS"/>
                <w:lang w:val="en-US"/>
              </w:rPr>
              <w:t>RW</w:t>
            </w:r>
          </w:p>
        </w:tc>
        <w:tc>
          <w:tcPr>
            <w:tcW w:w="5501" w:type="dxa"/>
          </w:tcPr>
          <w:p w14:paraId="474DB698" w14:textId="77777777" w:rsidR="007840B2" w:rsidRDefault="007840B2" w:rsidP="008347AF">
            <w:pPr>
              <w:pStyle w:val="TAL"/>
            </w:pPr>
            <w:r w:rsidRPr="006A2E80">
              <w:rPr>
                <w:rFonts w:hint="eastAsia"/>
                <w:lang w:eastAsia="ko-KR"/>
              </w:rPr>
              <w:t xml:space="preserve">Indicates </w:t>
            </w:r>
            <w:r w:rsidRPr="006A2E80">
              <w:t xml:space="preserve">the </w:t>
            </w:r>
            <w:r>
              <w:t>type of network monitoring request.</w:t>
            </w:r>
          </w:p>
          <w:p w14:paraId="0B62CBF3" w14:textId="77777777" w:rsidR="007840B2" w:rsidRPr="00822E7B" w:rsidRDefault="007840B2" w:rsidP="007840B2">
            <w:pPr>
              <w:pStyle w:val="TAL"/>
              <w:numPr>
                <w:ilvl w:val="0"/>
                <w:numId w:val="25"/>
              </w:numPr>
            </w:pPr>
            <w:r w:rsidRPr="00EB62E8">
              <w:rPr>
                <w:rFonts w:eastAsia="游明朝"/>
                <w:lang w:eastAsia="ja-JP"/>
              </w:rPr>
              <w:t>disable</w:t>
            </w:r>
          </w:p>
          <w:p w14:paraId="6836DDE0" w14:textId="77777777" w:rsidR="007840B2" w:rsidRPr="00C11909" w:rsidRDefault="007840B2" w:rsidP="007840B2">
            <w:pPr>
              <w:pStyle w:val="TAL"/>
              <w:numPr>
                <w:ilvl w:val="0"/>
                <w:numId w:val="25"/>
              </w:numPr>
            </w:pPr>
            <w:r w:rsidRPr="00EB62E8">
              <w:rPr>
                <w:rFonts w:eastAsia="游明朝"/>
                <w:lang w:eastAsia="ja-JP"/>
              </w:rPr>
              <w:t>enable congestion status in an area</w:t>
            </w:r>
          </w:p>
          <w:p w14:paraId="1BEAC7D9" w14:textId="77777777" w:rsidR="007840B2" w:rsidRPr="00822E7B" w:rsidRDefault="007840B2" w:rsidP="007840B2">
            <w:pPr>
              <w:pStyle w:val="TAL"/>
              <w:numPr>
                <w:ilvl w:val="0"/>
                <w:numId w:val="25"/>
              </w:numPr>
            </w:pPr>
            <w:r w:rsidRPr="00C11909">
              <w:rPr>
                <w:rFonts w:eastAsia="游明朝"/>
                <w:lang w:eastAsia="ja-JP"/>
              </w:rPr>
              <w:t>enable number of devices in an area</w:t>
            </w:r>
          </w:p>
          <w:p w14:paraId="190191C6" w14:textId="77777777" w:rsidR="007840B2" w:rsidRPr="00822E7B" w:rsidRDefault="007840B2" w:rsidP="007840B2">
            <w:pPr>
              <w:pStyle w:val="TAL"/>
              <w:numPr>
                <w:ilvl w:val="0"/>
                <w:numId w:val="25"/>
              </w:numPr>
            </w:pPr>
            <w:r w:rsidRPr="00EB62E8">
              <w:rPr>
                <w:rFonts w:eastAsia="游明朝" w:hint="eastAsia"/>
                <w:lang w:eastAsia="ja-JP"/>
              </w:rPr>
              <w:t>e</w:t>
            </w:r>
            <w:r w:rsidRPr="00EB62E8">
              <w:rPr>
                <w:rFonts w:eastAsia="游明朝"/>
                <w:lang w:eastAsia="ja-JP"/>
              </w:rPr>
              <w:t>nable both number of devices and congestion status in an area.</w:t>
            </w:r>
          </w:p>
        </w:tc>
      </w:tr>
      <w:tr w:rsidR="007840B2" w:rsidRPr="00CC5843" w14:paraId="54F748EB" w14:textId="77777777" w:rsidTr="008347AF">
        <w:trPr>
          <w:jc w:val="center"/>
        </w:trPr>
        <w:tc>
          <w:tcPr>
            <w:tcW w:w="2601" w:type="dxa"/>
          </w:tcPr>
          <w:p w14:paraId="3BFCCDCD" w14:textId="77777777" w:rsidR="007840B2" w:rsidRPr="00CC5843" w:rsidRDefault="007840B2" w:rsidP="008347AF">
            <w:pPr>
              <w:pStyle w:val="TAL"/>
              <w:rPr>
                <w:i/>
                <w:lang w:val="en-US"/>
              </w:rPr>
            </w:pPr>
            <w:proofErr w:type="spellStart"/>
            <w:r w:rsidRPr="00701729">
              <w:rPr>
                <w:i/>
                <w:lang w:val="en-US"/>
              </w:rPr>
              <w:t>geographicArea</w:t>
            </w:r>
            <w:proofErr w:type="spellEnd"/>
          </w:p>
        </w:tc>
        <w:tc>
          <w:tcPr>
            <w:tcW w:w="794" w:type="dxa"/>
          </w:tcPr>
          <w:p w14:paraId="6C6FFB6D" w14:textId="09FAFA79" w:rsidR="007840B2" w:rsidRPr="00CC5843" w:rsidRDefault="001B78FE" w:rsidP="008347AF">
            <w:pPr>
              <w:pStyle w:val="TAC"/>
              <w:rPr>
                <w:rFonts w:eastAsia="Arial Unicode MS"/>
                <w:lang w:val="en-US" w:eastAsia="ja-JP"/>
              </w:rPr>
            </w:pPr>
            <w:ins w:id="45" w:author="Kenichi Yamamoto_SDSr0" w:date="2020-08-02T13:10:00Z">
              <w:r>
                <w:rPr>
                  <w:rFonts w:eastAsia="游明朝" w:hint="eastAsia"/>
                  <w:lang w:eastAsia="ja-JP"/>
                </w:rPr>
                <w:t>0</w:t>
              </w:r>
              <w:r>
                <w:rPr>
                  <w:rFonts w:eastAsia="游明朝"/>
                  <w:lang w:eastAsia="ja-JP"/>
                </w:rPr>
                <w:t>..</w:t>
              </w:r>
            </w:ins>
            <w:r w:rsidR="007840B2" w:rsidRPr="00357143">
              <w:t>1</w:t>
            </w:r>
            <w:del w:id="46" w:author="Kenichi Yamamoto_SDSr0" w:date="2020-08-01T20:29:00Z">
              <w:r w:rsidR="007840B2" w:rsidDel="007840B2">
                <w:rPr>
                  <w:rFonts w:eastAsia="游明朝" w:hint="eastAsia"/>
                  <w:lang w:eastAsia="ja-JP"/>
                </w:rPr>
                <w:delText>(</w:delText>
              </w:r>
              <w:r w:rsidR="007840B2" w:rsidDel="007840B2">
                <w:rPr>
                  <w:rFonts w:eastAsia="游明朝"/>
                  <w:lang w:eastAsia="ja-JP"/>
                </w:rPr>
                <w:delText>L)</w:delText>
              </w:r>
            </w:del>
          </w:p>
        </w:tc>
        <w:tc>
          <w:tcPr>
            <w:tcW w:w="800" w:type="dxa"/>
          </w:tcPr>
          <w:p w14:paraId="1F0D6927" w14:textId="77777777" w:rsidR="007840B2" w:rsidRPr="00CC5843" w:rsidRDefault="007840B2" w:rsidP="008347AF">
            <w:pPr>
              <w:pStyle w:val="TAC"/>
              <w:rPr>
                <w:rFonts w:eastAsia="Arial Unicode MS"/>
                <w:lang w:val="en-US"/>
              </w:rPr>
            </w:pPr>
            <w:r>
              <w:rPr>
                <w:rFonts w:eastAsia="Arial Unicode MS"/>
                <w:lang w:val="en-US"/>
              </w:rPr>
              <w:t>RW</w:t>
            </w:r>
          </w:p>
        </w:tc>
        <w:tc>
          <w:tcPr>
            <w:tcW w:w="5501" w:type="dxa"/>
          </w:tcPr>
          <w:p w14:paraId="6087CE04" w14:textId="5EBB70CD" w:rsidR="007840B2" w:rsidRPr="006A2E80" w:rsidRDefault="007840B2" w:rsidP="008347AF">
            <w:pPr>
              <w:pStyle w:val="TAL"/>
              <w:rPr>
                <w:lang w:val="en-US"/>
              </w:rPr>
            </w:pPr>
            <w:r w:rsidRPr="006A2E80">
              <w:rPr>
                <w:rFonts w:hint="eastAsia"/>
                <w:lang w:eastAsia="ko-KR"/>
              </w:rPr>
              <w:t>Indicates</w:t>
            </w:r>
            <w:r w:rsidRPr="006A2E80">
              <w:rPr>
                <w:lang w:val="en-US"/>
              </w:rPr>
              <w:t xml:space="preserve"> </w:t>
            </w:r>
            <w:r>
              <w:rPr>
                <w:lang w:eastAsia="zh-CN"/>
              </w:rPr>
              <w:t>a list of</w:t>
            </w:r>
            <w:r w:rsidRPr="006A2E80">
              <w:rPr>
                <w:lang w:val="en-US"/>
              </w:rPr>
              <w:t xml:space="preserve"> geographic</w:t>
            </w:r>
            <w:r w:rsidRPr="006A2E80">
              <w:t xml:space="preserve"> area where the</w:t>
            </w:r>
            <w:r>
              <w:t xml:space="preserve"> </w:t>
            </w:r>
            <w:r w:rsidRPr="00883AE9">
              <w:rPr>
                <w:rFonts w:eastAsia="Arial Unicode MS"/>
                <w:szCs w:val="18"/>
                <w:lang w:eastAsia="ko-KR"/>
              </w:rPr>
              <w:t>Originator</w:t>
            </w:r>
            <w:r w:rsidRPr="006A2E80">
              <w:t xml:space="preserve"> want</w:t>
            </w:r>
            <w:r>
              <w:t>s</w:t>
            </w:r>
            <w:r w:rsidRPr="006A2E80">
              <w:t xml:space="preserve"> to retrieve </w:t>
            </w:r>
            <w:r>
              <w:t>an</w:t>
            </w:r>
            <w:r w:rsidRPr="006A2E80">
              <w:rPr>
                <w:lang w:eastAsia="ja-JP"/>
              </w:rPr>
              <w:t xml:space="preserve"> </w:t>
            </w:r>
            <w:r>
              <w:rPr>
                <w:lang w:eastAsia="ja-JP"/>
              </w:rPr>
              <w:t>U</w:t>
            </w:r>
            <w:r w:rsidRPr="006A2E80">
              <w:rPr>
                <w:lang w:eastAsia="ja-JP"/>
              </w:rPr>
              <w:t xml:space="preserve">nderling </w:t>
            </w:r>
            <w:r>
              <w:rPr>
                <w:lang w:eastAsia="ja-JP"/>
              </w:rPr>
              <w:t>N</w:t>
            </w:r>
            <w:r w:rsidRPr="006A2E80">
              <w:rPr>
                <w:lang w:eastAsia="ja-JP"/>
              </w:rPr>
              <w:t>etwork</w:t>
            </w:r>
            <w:r w:rsidRPr="006A2E80" w:rsidDel="00487DA6">
              <w:t xml:space="preserve"> </w:t>
            </w:r>
            <w:r w:rsidRPr="006A2E80">
              <w:t>information</w:t>
            </w:r>
            <w:r w:rsidRPr="006A2E80">
              <w:rPr>
                <w:rFonts w:cs="Arial"/>
                <w:szCs w:val="18"/>
                <w:lang w:eastAsia="zh-CN"/>
              </w:rPr>
              <w:t>.</w:t>
            </w:r>
            <w:ins w:id="47" w:author="Kenichi Yamamoto_SDSr0" w:date="2020-08-02T13:11:00Z">
              <w:r w:rsidR="001B78FE">
                <w:rPr>
                  <w:rFonts w:cs="Arial"/>
                  <w:szCs w:val="18"/>
                  <w:lang w:eastAsia="zh-CN"/>
                </w:rPr>
                <w:t xml:space="preserve"> </w:t>
              </w:r>
            </w:ins>
            <w:ins w:id="48" w:author="Kenichi Yamamoto_SDSr0" w:date="2020-08-02T13:12:00Z">
              <w:r w:rsidR="001B78FE">
                <w:rPr>
                  <w:lang w:eastAsia="zh-CN"/>
                </w:rPr>
                <w:t>T</w:t>
              </w:r>
              <w:r w:rsidR="001B78FE" w:rsidRPr="006C3C32">
                <w:rPr>
                  <w:lang w:eastAsia="zh-CN"/>
                </w:rPr>
                <w:t xml:space="preserve">his attribute shall be configured </w:t>
              </w:r>
              <w:r w:rsidR="001B78FE">
                <w:rPr>
                  <w:rFonts w:eastAsia="Calibri" w:cs="Arial"/>
                  <w:szCs w:val="18"/>
                  <w:lang w:eastAsia="zh-CN"/>
                </w:rPr>
                <w:t xml:space="preserve">if </w:t>
              </w:r>
              <w:r w:rsidR="001B78FE">
                <w:rPr>
                  <w:i/>
                  <w:lang w:val="en-US"/>
                </w:rPr>
                <w:t>monitorEnable</w:t>
              </w:r>
              <w:r w:rsidR="001B78FE" w:rsidRPr="00005DEB">
                <w:rPr>
                  <w:rFonts w:eastAsia="Calibri" w:cs="Arial"/>
                  <w:szCs w:val="18"/>
                  <w:lang w:eastAsia="zh-CN"/>
                </w:rPr>
                <w:t xml:space="preserve"> </w:t>
              </w:r>
              <w:r w:rsidR="001B78FE">
                <w:rPr>
                  <w:rFonts w:eastAsia="Calibri" w:cs="Arial"/>
                  <w:szCs w:val="18"/>
                  <w:lang w:eastAsia="zh-CN"/>
                </w:rPr>
                <w:t xml:space="preserve">is set to </w:t>
              </w:r>
              <w:r w:rsidR="001B78FE" w:rsidRPr="00005DEB">
                <w:rPr>
                  <w:rFonts w:eastAsia="Calibri" w:cs="Arial"/>
                  <w:szCs w:val="18"/>
                  <w:lang w:eastAsia="zh-CN"/>
                </w:rPr>
                <w:t>“</w:t>
              </w:r>
              <w:r w:rsidR="001B78FE" w:rsidRPr="006C3C32">
                <w:rPr>
                  <w:rFonts w:eastAsia="Calibri" w:cs="Arial"/>
                  <w:szCs w:val="18"/>
                  <w:lang w:eastAsia="zh-CN"/>
                </w:rPr>
                <w:t>enable congestion status in an area</w:t>
              </w:r>
              <w:r w:rsidR="001B78FE" w:rsidRPr="00005DEB">
                <w:rPr>
                  <w:rFonts w:eastAsia="Calibri" w:cs="Arial"/>
                  <w:szCs w:val="18"/>
                  <w:lang w:eastAsia="zh-CN"/>
                </w:rPr>
                <w:t>”</w:t>
              </w:r>
              <w:r w:rsidR="001B78FE">
                <w:rPr>
                  <w:rFonts w:eastAsia="Calibri" w:cs="Arial"/>
                  <w:szCs w:val="18"/>
                  <w:lang w:eastAsia="zh-CN"/>
                </w:rPr>
                <w:t>, “</w:t>
              </w:r>
              <w:r w:rsidR="001B78FE" w:rsidRPr="006C3C32">
                <w:rPr>
                  <w:rFonts w:eastAsia="Calibri" w:cs="Arial"/>
                  <w:szCs w:val="18"/>
                  <w:lang w:eastAsia="zh-CN"/>
                </w:rPr>
                <w:t>enable number of devices in an area</w:t>
              </w:r>
              <w:r w:rsidR="001B78FE">
                <w:rPr>
                  <w:rFonts w:eastAsia="Calibri" w:cs="Arial"/>
                  <w:szCs w:val="18"/>
                  <w:lang w:eastAsia="zh-CN"/>
                </w:rPr>
                <w:t>” or “</w:t>
              </w:r>
              <w:r w:rsidR="001B78FE" w:rsidRPr="006C3C32">
                <w:rPr>
                  <w:rFonts w:eastAsia="Calibri" w:cs="Arial"/>
                  <w:szCs w:val="18"/>
                  <w:lang w:eastAsia="zh-CN"/>
                </w:rPr>
                <w:t>enable both number of devices and congestion status in an area</w:t>
              </w:r>
              <w:r w:rsidR="001B78FE">
                <w:rPr>
                  <w:rFonts w:eastAsia="Calibri" w:cs="Arial"/>
                  <w:szCs w:val="18"/>
                  <w:lang w:eastAsia="zh-CN"/>
                </w:rPr>
                <w:t>”</w:t>
              </w:r>
              <w:r w:rsidR="001B78FE" w:rsidRPr="00005DEB">
                <w:rPr>
                  <w:rFonts w:eastAsia="Calibri" w:cs="Arial"/>
                  <w:szCs w:val="18"/>
                  <w:lang w:eastAsia="zh-CN"/>
                </w:rPr>
                <w:t>.</w:t>
              </w:r>
            </w:ins>
          </w:p>
        </w:tc>
      </w:tr>
      <w:tr w:rsidR="007840B2" w:rsidRPr="00035113" w14:paraId="121894E9" w14:textId="77777777" w:rsidTr="008347AF">
        <w:trPr>
          <w:jc w:val="center"/>
        </w:trPr>
        <w:tc>
          <w:tcPr>
            <w:tcW w:w="2601" w:type="dxa"/>
            <w:tcBorders>
              <w:top w:val="single" w:sz="4" w:space="0" w:color="000000"/>
              <w:left w:val="single" w:sz="4" w:space="0" w:color="000000"/>
              <w:bottom w:val="single" w:sz="4" w:space="0" w:color="000000"/>
              <w:right w:val="single" w:sz="4" w:space="0" w:color="000000"/>
            </w:tcBorders>
          </w:tcPr>
          <w:p w14:paraId="2DB53491" w14:textId="77777777" w:rsidR="007840B2" w:rsidRPr="00290FD4" w:rsidRDefault="007840B2" w:rsidP="008347AF">
            <w:pPr>
              <w:pStyle w:val="TAL"/>
              <w:rPr>
                <w:i/>
              </w:rPr>
            </w:pPr>
            <w:proofErr w:type="spellStart"/>
            <w:r>
              <w:rPr>
                <w:i/>
                <w:lang w:val="en-US"/>
              </w:rPr>
              <w:t>congestionLevel</w:t>
            </w:r>
            <w:proofErr w:type="spellEnd"/>
          </w:p>
        </w:tc>
        <w:tc>
          <w:tcPr>
            <w:tcW w:w="794" w:type="dxa"/>
            <w:tcBorders>
              <w:top w:val="single" w:sz="4" w:space="0" w:color="000000"/>
              <w:left w:val="single" w:sz="4" w:space="0" w:color="000000"/>
              <w:bottom w:val="single" w:sz="4" w:space="0" w:color="000000"/>
              <w:right w:val="single" w:sz="4" w:space="0" w:color="000000"/>
            </w:tcBorders>
          </w:tcPr>
          <w:p w14:paraId="1BAE664F" w14:textId="77777777" w:rsidR="007840B2" w:rsidRPr="00290FD4" w:rsidRDefault="007840B2" w:rsidP="008347AF">
            <w:pPr>
              <w:pStyle w:val="TAC"/>
            </w:pPr>
            <w:r w:rsidRPr="00357143">
              <w:t>0..</w:t>
            </w:r>
            <w:r>
              <w:t>1(L)</w:t>
            </w:r>
          </w:p>
        </w:tc>
        <w:tc>
          <w:tcPr>
            <w:tcW w:w="800" w:type="dxa"/>
            <w:tcBorders>
              <w:top w:val="single" w:sz="4" w:space="0" w:color="000000"/>
              <w:left w:val="single" w:sz="4" w:space="0" w:color="000000"/>
              <w:bottom w:val="single" w:sz="4" w:space="0" w:color="000000"/>
              <w:right w:val="single" w:sz="4" w:space="0" w:color="000000"/>
            </w:tcBorders>
          </w:tcPr>
          <w:p w14:paraId="0C97B10E" w14:textId="77777777" w:rsidR="007840B2" w:rsidRPr="00035113" w:rsidRDefault="007840B2" w:rsidP="008347AF">
            <w:pPr>
              <w:pStyle w:val="TAC"/>
              <w:rPr>
                <w:rFonts w:eastAsia="Arial Unicode MS"/>
                <w:lang w:val="en-US"/>
              </w:rPr>
            </w:pPr>
            <w:r>
              <w:rPr>
                <w:rFonts w:eastAsia="Arial Unicode MS"/>
                <w:lang w:val="en-US"/>
              </w:rPr>
              <w:t>RW</w:t>
            </w:r>
          </w:p>
        </w:tc>
        <w:tc>
          <w:tcPr>
            <w:tcW w:w="5501" w:type="dxa"/>
            <w:tcBorders>
              <w:top w:val="single" w:sz="4" w:space="0" w:color="000000"/>
              <w:left w:val="single" w:sz="4" w:space="0" w:color="000000"/>
              <w:bottom w:val="single" w:sz="4" w:space="0" w:color="000000"/>
              <w:right w:val="single" w:sz="4" w:space="0" w:color="000000"/>
            </w:tcBorders>
          </w:tcPr>
          <w:p w14:paraId="32701D16" w14:textId="5AD8971A" w:rsidR="007840B2" w:rsidRPr="006C3C32" w:rsidRDefault="007840B2" w:rsidP="008347AF">
            <w:pPr>
              <w:pStyle w:val="TAL"/>
              <w:rPr>
                <w:rFonts w:eastAsiaTheme="minorEastAsia" w:cs="Arial"/>
                <w:szCs w:val="18"/>
                <w:lang w:eastAsia="zh-CN"/>
                <w:rPrChange w:id="49" w:author="Kenichi Yamamoto_SDSr0" w:date="2020-08-01T21:25:00Z">
                  <w:rPr>
                    <w:lang w:eastAsia="ko-KR"/>
                  </w:rPr>
                </w:rPrChange>
              </w:rPr>
            </w:pPr>
            <w:r>
              <w:rPr>
                <w:lang w:val="en-US"/>
              </w:rPr>
              <w:t xml:space="preserve">Indicates </w:t>
            </w:r>
            <w:r w:rsidRPr="000041DF">
              <w:rPr>
                <w:lang w:eastAsia="zh-CN"/>
              </w:rPr>
              <w:t xml:space="preserve">a list of congestion level(s) with </w:t>
            </w:r>
            <w:r w:rsidRPr="00BD46FD">
              <w:t>abstracted value</w:t>
            </w:r>
            <w:r>
              <w:rPr>
                <w:lang w:val="en-US"/>
              </w:rPr>
              <w:t xml:space="preserve"> (e.g. HIGH, MEDIUM or LOW) or </w:t>
            </w:r>
            <w:r w:rsidRPr="00BD46FD">
              <w:rPr>
                <w:rFonts w:cs="Arial"/>
                <w:szCs w:val="18"/>
              </w:rPr>
              <w:t xml:space="preserve">exact value </w:t>
            </w:r>
            <w:r>
              <w:rPr>
                <w:lang w:val="en-US"/>
              </w:rPr>
              <w:t xml:space="preserve">(e.g. </w:t>
            </w:r>
            <w:r w:rsidRPr="00BD46FD">
              <w:rPr>
                <w:lang w:eastAsia="zh-CN"/>
              </w:rPr>
              <w:t>between 0 and 31</w:t>
            </w:r>
            <w:r>
              <w:rPr>
                <w:lang w:eastAsia="zh-CN"/>
              </w:rPr>
              <w:t xml:space="preserve">) </w:t>
            </w:r>
            <w:r w:rsidRPr="000041DF">
              <w:rPr>
                <w:lang w:eastAsia="zh-CN"/>
              </w:rPr>
              <w:t xml:space="preserve">that the </w:t>
            </w:r>
            <w:r>
              <w:rPr>
                <w:lang w:eastAsia="zh-CN"/>
              </w:rPr>
              <w:t>IN-CSE</w:t>
            </w:r>
            <w:r w:rsidRPr="000041DF">
              <w:rPr>
                <w:lang w:eastAsia="zh-CN"/>
              </w:rPr>
              <w:t xml:space="preserve"> requests to be informed of when reached.</w:t>
            </w:r>
            <w:ins w:id="50" w:author="Kenichi Yamamoto_SDSr0" w:date="2020-08-01T21:15:00Z">
              <w:r w:rsidR="009E0C4D">
                <w:rPr>
                  <w:lang w:eastAsia="zh-CN"/>
                </w:rPr>
                <w:t xml:space="preserve"> </w:t>
              </w:r>
            </w:ins>
            <w:ins w:id="51" w:author="Kenichi Yamamoto_SDSr0" w:date="2020-08-01T21:21:00Z">
              <w:r w:rsidR="006C3C32">
                <w:rPr>
                  <w:lang w:eastAsia="zh-CN"/>
                </w:rPr>
                <w:t>T</w:t>
              </w:r>
              <w:r w:rsidR="006C3C32" w:rsidRPr="006C3C32">
                <w:rPr>
                  <w:lang w:eastAsia="zh-CN"/>
                </w:rPr>
                <w:t xml:space="preserve">his attribute shall be configured </w:t>
              </w:r>
            </w:ins>
            <w:ins w:id="52" w:author="Kenichi Yamamoto_SDSr0" w:date="2020-08-01T21:15:00Z">
              <w:r w:rsidR="009E0C4D">
                <w:rPr>
                  <w:rFonts w:eastAsia="Calibri" w:cs="Arial"/>
                  <w:szCs w:val="18"/>
                  <w:lang w:eastAsia="zh-CN"/>
                </w:rPr>
                <w:t xml:space="preserve">if </w:t>
              </w:r>
            </w:ins>
            <w:ins w:id="53" w:author="Kenichi Yamamoto_SDSr0" w:date="2020-08-01T21:16:00Z">
              <w:r w:rsidR="009E0C4D">
                <w:rPr>
                  <w:i/>
                  <w:lang w:val="en-US"/>
                </w:rPr>
                <w:t>monitorEnable</w:t>
              </w:r>
            </w:ins>
            <w:ins w:id="54" w:author="Kenichi Yamamoto_SDSr0" w:date="2020-08-01T21:15:00Z">
              <w:r w:rsidR="009E0C4D" w:rsidRPr="00005DEB">
                <w:rPr>
                  <w:rFonts w:eastAsia="Calibri" w:cs="Arial"/>
                  <w:szCs w:val="18"/>
                  <w:lang w:eastAsia="zh-CN"/>
                </w:rPr>
                <w:t xml:space="preserve"> </w:t>
              </w:r>
              <w:r w:rsidR="009E0C4D">
                <w:rPr>
                  <w:rFonts w:eastAsia="Calibri" w:cs="Arial"/>
                  <w:szCs w:val="18"/>
                  <w:lang w:eastAsia="zh-CN"/>
                </w:rPr>
                <w:t xml:space="preserve">is set to </w:t>
              </w:r>
              <w:r w:rsidR="009E0C4D" w:rsidRPr="00005DEB">
                <w:rPr>
                  <w:rFonts w:eastAsia="Calibri" w:cs="Arial"/>
                  <w:szCs w:val="18"/>
                  <w:lang w:eastAsia="zh-CN"/>
                </w:rPr>
                <w:t>“</w:t>
              </w:r>
            </w:ins>
            <w:ins w:id="55" w:author="Kenichi Yamamoto_SDSr0" w:date="2020-08-01T21:17:00Z">
              <w:r w:rsidR="006C3C32" w:rsidRPr="006C3C32">
                <w:rPr>
                  <w:rFonts w:eastAsia="Calibri" w:cs="Arial"/>
                  <w:szCs w:val="18"/>
                  <w:lang w:eastAsia="zh-CN"/>
                </w:rPr>
                <w:t>enable congestion status in an area</w:t>
              </w:r>
            </w:ins>
            <w:ins w:id="56" w:author="Kenichi Yamamoto_SDSr0" w:date="2020-08-01T21:15:00Z">
              <w:r w:rsidR="009E0C4D" w:rsidRPr="00005DEB">
                <w:rPr>
                  <w:rFonts w:eastAsia="Calibri" w:cs="Arial"/>
                  <w:szCs w:val="18"/>
                  <w:lang w:eastAsia="zh-CN"/>
                </w:rPr>
                <w:t>”</w:t>
              </w:r>
            </w:ins>
            <w:ins w:id="57" w:author="Kenichi Yamamoto_SDSr0" w:date="2020-08-01T21:17:00Z">
              <w:r w:rsidR="006C3C32">
                <w:rPr>
                  <w:rFonts w:eastAsia="Calibri" w:cs="Arial"/>
                  <w:szCs w:val="18"/>
                  <w:lang w:eastAsia="zh-CN"/>
                </w:rPr>
                <w:t xml:space="preserve"> or “</w:t>
              </w:r>
              <w:r w:rsidR="006C3C32" w:rsidRPr="006C3C32">
                <w:rPr>
                  <w:rFonts w:eastAsia="Calibri" w:cs="Arial"/>
                  <w:szCs w:val="18"/>
                  <w:lang w:eastAsia="zh-CN"/>
                </w:rPr>
                <w:t>enable both number of devices and congestion status in an area</w:t>
              </w:r>
              <w:r w:rsidR="006C3C32">
                <w:rPr>
                  <w:rFonts w:eastAsia="Calibri" w:cs="Arial"/>
                  <w:szCs w:val="18"/>
                  <w:lang w:eastAsia="zh-CN"/>
                </w:rPr>
                <w:t>”</w:t>
              </w:r>
            </w:ins>
            <w:ins w:id="58" w:author="Kenichi Yamamoto_SDSr0" w:date="2020-08-01T21:15:00Z">
              <w:r w:rsidR="009E0C4D" w:rsidRPr="00005DEB">
                <w:rPr>
                  <w:rFonts w:eastAsia="Calibri" w:cs="Arial"/>
                  <w:szCs w:val="18"/>
                  <w:lang w:eastAsia="zh-CN"/>
                </w:rPr>
                <w:t xml:space="preserve">. </w:t>
              </w:r>
            </w:ins>
          </w:p>
        </w:tc>
      </w:tr>
      <w:tr w:rsidR="007840B2" w:rsidRPr="00035113" w14:paraId="4E29CE91" w14:textId="77777777" w:rsidTr="008347AF">
        <w:trPr>
          <w:jc w:val="center"/>
        </w:trPr>
        <w:tc>
          <w:tcPr>
            <w:tcW w:w="2601" w:type="dxa"/>
            <w:tcBorders>
              <w:top w:val="single" w:sz="4" w:space="0" w:color="000000"/>
              <w:left w:val="single" w:sz="4" w:space="0" w:color="000000"/>
              <w:bottom w:val="single" w:sz="4" w:space="0" w:color="000000"/>
              <w:right w:val="single" w:sz="4" w:space="0" w:color="000000"/>
            </w:tcBorders>
          </w:tcPr>
          <w:p w14:paraId="54155FCC" w14:textId="77777777" w:rsidR="007840B2" w:rsidRPr="00290FD4" w:rsidRDefault="007840B2" w:rsidP="008347AF">
            <w:pPr>
              <w:pStyle w:val="TAL"/>
              <w:rPr>
                <w:i/>
              </w:rPr>
            </w:pPr>
            <w:proofErr w:type="spellStart"/>
            <w:r>
              <w:rPr>
                <w:i/>
                <w:lang w:val="en-US"/>
              </w:rPr>
              <w:t>congestionStatus</w:t>
            </w:r>
            <w:proofErr w:type="spellEnd"/>
          </w:p>
        </w:tc>
        <w:tc>
          <w:tcPr>
            <w:tcW w:w="794" w:type="dxa"/>
            <w:tcBorders>
              <w:top w:val="single" w:sz="4" w:space="0" w:color="000000"/>
              <w:left w:val="single" w:sz="4" w:space="0" w:color="000000"/>
              <w:bottom w:val="single" w:sz="4" w:space="0" w:color="000000"/>
              <w:right w:val="single" w:sz="4" w:space="0" w:color="000000"/>
            </w:tcBorders>
          </w:tcPr>
          <w:p w14:paraId="5308F4F1" w14:textId="77777777" w:rsidR="007840B2" w:rsidRPr="00290FD4" w:rsidRDefault="007840B2" w:rsidP="008347AF">
            <w:pPr>
              <w:pStyle w:val="TAC"/>
            </w:pPr>
            <w:r w:rsidRPr="00357143">
              <w:t>0..1</w:t>
            </w:r>
          </w:p>
        </w:tc>
        <w:tc>
          <w:tcPr>
            <w:tcW w:w="800" w:type="dxa"/>
            <w:tcBorders>
              <w:top w:val="single" w:sz="4" w:space="0" w:color="000000"/>
              <w:left w:val="single" w:sz="4" w:space="0" w:color="000000"/>
              <w:bottom w:val="single" w:sz="4" w:space="0" w:color="000000"/>
              <w:right w:val="single" w:sz="4" w:space="0" w:color="000000"/>
            </w:tcBorders>
          </w:tcPr>
          <w:p w14:paraId="19A9A79B" w14:textId="77777777" w:rsidR="007840B2" w:rsidRPr="00035113" w:rsidRDefault="007840B2" w:rsidP="008347AF">
            <w:pPr>
              <w:pStyle w:val="TAC"/>
              <w:rPr>
                <w:rFonts w:eastAsia="Arial Unicode MS"/>
                <w:lang w:val="en-US"/>
              </w:rPr>
            </w:pPr>
            <w:r>
              <w:rPr>
                <w:rFonts w:eastAsia="Arial Unicode MS"/>
                <w:lang w:val="en-US"/>
              </w:rPr>
              <w:t>RO</w:t>
            </w:r>
          </w:p>
        </w:tc>
        <w:tc>
          <w:tcPr>
            <w:tcW w:w="5501" w:type="dxa"/>
            <w:tcBorders>
              <w:top w:val="single" w:sz="4" w:space="0" w:color="000000"/>
              <w:left w:val="single" w:sz="4" w:space="0" w:color="000000"/>
              <w:bottom w:val="single" w:sz="4" w:space="0" w:color="000000"/>
              <w:right w:val="single" w:sz="4" w:space="0" w:color="000000"/>
            </w:tcBorders>
          </w:tcPr>
          <w:p w14:paraId="1C8FA7EC" w14:textId="77777777" w:rsidR="007840B2" w:rsidRPr="006A2E80" w:rsidRDefault="007840B2" w:rsidP="008347AF">
            <w:pPr>
              <w:pStyle w:val="TAL"/>
              <w:rPr>
                <w:lang w:eastAsia="ko-KR"/>
              </w:rPr>
            </w:pPr>
            <w:r>
              <w:rPr>
                <w:lang w:val="en-US"/>
              </w:rPr>
              <w:t xml:space="preserve">Indicates the network status indicator that is </w:t>
            </w:r>
            <w:r w:rsidRPr="00BD46FD">
              <w:t>abstracted value for congestion status</w:t>
            </w:r>
            <w:r>
              <w:rPr>
                <w:lang w:val="en-US"/>
              </w:rPr>
              <w:t xml:space="preserve"> (e.g. HIGH, MEDIUM or LOW) or </w:t>
            </w:r>
            <w:r w:rsidRPr="00BD46FD">
              <w:rPr>
                <w:rFonts w:cs="Arial"/>
                <w:szCs w:val="18"/>
              </w:rPr>
              <w:t>exact value for congestion status</w:t>
            </w:r>
            <w:r>
              <w:rPr>
                <w:rFonts w:cs="Arial"/>
                <w:szCs w:val="18"/>
              </w:rPr>
              <w:t xml:space="preserve"> </w:t>
            </w:r>
            <w:r>
              <w:rPr>
                <w:lang w:val="en-US"/>
              </w:rPr>
              <w:t xml:space="preserve">(e.g. </w:t>
            </w:r>
            <w:r w:rsidRPr="00BD46FD">
              <w:rPr>
                <w:lang w:eastAsia="zh-CN"/>
              </w:rPr>
              <w:t>between 0 and 31</w:t>
            </w:r>
            <w:r>
              <w:rPr>
                <w:lang w:eastAsia="zh-CN"/>
              </w:rPr>
              <w:t xml:space="preserve">) </w:t>
            </w:r>
            <w:r w:rsidRPr="00BD46FD">
              <w:rPr>
                <w:rFonts w:cs="Arial"/>
                <w:szCs w:val="18"/>
              </w:rPr>
              <w:t xml:space="preserve">received from </w:t>
            </w:r>
            <w:r>
              <w:rPr>
                <w:rFonts w:cs="Arial"/>
                <w:szCs w:val="18"/>
              </w:rPr>
              <w:t>the NSE</w:t>
            </w:r>
            <w:r w:rsidRPr="00BD46FD">
              <w:rPr>
                <w:rFonts w:cs="Arial"/>
                <w:szCs w:val="18"/>
              </w:rPr>
              <w:t>.</w:t>
            </w:r>
          </w:p>
        </w:tc>
      </w:tr>
      <w:tr w:rsidR="007840B2" w:rsidRPr="00035113" w14:paraId="4CC8E313" w14:textId="77777777" w:rsidTr="008347AF">
        <w:trPr>
          <w:jc w:val="center"/>
        </w:trPr>
        <w:tc>
          <w:tcPr>
            <w:tcW w:w="2601" w:type="dxa"/>
            <w:tcBorders>
              <w:top w:val="single" w:sz="4" w:space="0" w:color="000000"/>
              <w:left w:val="single" w:sz="4" w:space="0" w:color="000000"/>
              <w:bottom w:val="single" w:sz="4" w:space="0" w:color="000000"/>
              <w:right w:val="single" w:sz="4" w:space="0" w:color="000000"/>
            </w:tcBorders>
          </w:tcPr>
          <w:p w14:paraId="34E6759B" w14:textId="77777777" w:rsidR="007840B2" w:rsidRPr="00290FD4" w:rsidRDefault="007840B2" w:rsidP="008347AF">
            <w:pPr>
              <w:pStyle w:val="TAL"/>
              <w:rPr>
                <w:i/>
              </w:rPr>
            </w:pPr>
            <w:proofErr w:type="spellStart"/>
            <w:r>
              <w:rPr>
                <w:i/>
                <w:lang w:val="en-US"/>
              </w:rPr>
              <w:t>numberOfDevices</w:t>
            </w:r>
            <w:proofErr w:type="spellEnd"/>
          </w:p>
        </w:tc>
        <w:tc>
          <w:tcPr>
            <w:tcW w:w="794" w:type="dxa"/>
            <w:tcBorders>
              <w:top w:val="single" w:sz="4" w:space="0" w:color="000000"/>
              <w:left w:val="single" w:sz="4" w:space="0" w:color="000000"/>
              <w:bottom w:val="single" w:sz="4" w:space="0" w:color="000000"/>
              <w:right w:val="single" w:sz="4" w:space="0" w:color="000000"/>
            </w:tcBorders>
          </w:tcPr>
          <w:p w14:paraId="083A887D" w14:textId="77777777" w:rsidR="007840B2" w:rsidRPr="00290FD4" w:rsidRDefault="007840B2" w:rsidP="008347AF">
            <w:pPr>
              <w:pStyle w:val="TAC"/>
            </w:pPr>
            <w:r w:rsidRPr="00357143">
              <w:t>0..1</w:t>
            </w:r>
          </w:p>
        </w:tc>
        <w:tc>
          <w:tcPr>
            <w:tcW w:w="800" w:type="dxa"/>
            <w:tcBorders>
              <w:top w:val="single" w:sz="4" w:space="0" w:color="000000"/>
              <w:left w:val="single" w:sz="4" w:space="0" w:color="000000"/>
              <w:bottom w:val="single" w:sz="4" w:space="0" w:color="000000"/>
              <w:right w:val="single" w:sz="4" w:space="0" w:color="000000"/>
            </w:tcBorders>
          </w:tcPr>
          <w:p w14:paraId="4892DA55" w14:textId="77777777" w:rsidR="007840B2" w:rsidRPr="00035113" w:rsidRDefault="007840B2" w:rsidP="008347AF">
            <w:pPr>
              <w:pStyle w:val="TAC"/>
              <w:rPr>
                <w:rFonts w:eastAsia="Arial Unicode MS"/>
                <w:lang w:val="en-US"/>
              </w:rPr>
            </w:pPr>
            <w:r>
              <w:rPr>
                <w:rFonts w:eastAsia="Arial Unicode MS"/>
                <w:lang w:val="en-US"/>
              </w:rPr>
              <w:t>RO</w:t>
            </w:r>
          </w:p>
        </w:tc>
        <w:tc>
          <w:tcPr>
            <w:tcW w:w="5501" w:type="dxa"/>
            <w:tcBorders>
              <w:top w:val="single" w:sz="4" w:space="0" w:color="000000"/>
              <w:left w:val="single" w:sz="4" w:space="0" w:color="000000"/>
              <w:bottom w:val="single" w:sz="4" w:space="0" w:color="000000"/>
              <w:right w:val="single" w:sz="4" w:space="0" w:color="000000"/>
            </w:tcBorders>
          </w:tcPr>
          <w:p w14:paraId="44CECE30" w14:textId="77777777" w:rsidR="007840B2" w:rsidRPr="006A2E80" w:rsidRDefault="007840B2" w:rsidP="008347AF">
            <w:pPr>
              <w:pStyle w:val="TAL"/>
              <w:rPr>
                <w:lang w:eastAsia="ko-KR"/>
              </w:rPr>
            </w:pPr>
            <w:r w:rsidRPr="006A2E80">
              <w:rPr>
                <w:lang w:val="en-US"/>
              </w:rPr>
              <w:t xml:space="preserve">Indicates the network status indicator that is an integer </w:t>
            </w:r>
            <w:r w:rsidRPr="00BD46FD">
              <w:rPr>
                <w:rFonts w:cs="Arial"/>
                <w:szCs w:val="18"/>
              </w:rPr>
              <w:t>for congestion status</w:t>
            </w:r>
            <w:r>
              <w:rPr>
                <w:rFonts w:cs="Arial"/>
                <w:szCs w:val="18"/>
              </w:rPr>
              <w:t xml:space="preserve"> or the number of devices</w:t>
            </w:r>
            <w:r w:rsidRPr="0058509A">
              <w:rPr>
                <w:lang w:val="en-US"/>
              </w:rPr>
              <w:t>.</w:t>
            </w:r>
          </w:p>
        </w:tc>
      </w:tr>
      <w:tr w:rsidR="007840B2" w:rsidRPr="00357143" w14:paraId="679CED7D" w14:textId="77777777" w:rsidTr="008347AF">
        <w:trPr>
          <w:jc w:val="center"/>
        </w:trPr>
        <w:tc>
          <w:tcPr>
            <w:tcW w:w="2601" w:type="dxa"/>
            <w:tcBorders>
              <w:top w:val="single" w:sz="4" w:space="0" w:color="000000"/>
              <w:left w:val="single" w:sz="4" w:space="0" w:color="000000"/>
              <w:bottom w:val="single" w:sz="4" w:space="0" w:color="000000"/>
              <w:right w:val="single" w:sz="4" w:space="0" w:color="000000"/>
            </w:tcBorders>
          </w:tcPr>
          <w:p w14:paraId="51BC2F5C" w14:textId="77777777" w:rsidR="007840B2" w:rsidRPr="007C2BD5" w:rsidRDefault="007840B2" w:rsidP="008347AF">
            <w:pPr>
              <w:pStyle w:val="TAL"/>
              <w:rPr>
                <w:i/>
                <w:lang w:val="en-US"/>
              </w:rPr>
            </w:pPr>
            <w:proofErr w:type="spellStart"/>
            <w:r w:rsidRPr="007C2BD5">
              <w:rPr>
                <w:rFonts w:hint="eastAsia"/>
                <w:i/>
                <w:lang w:val="en-US"/>
              </w:rPr>
              <w:t>externalGroupID</w:t>
            </w:r>
            <w:proofErr w:type="spellEnd"/>
          </w:p>
        </w:tc>
        <w:tc>
          <w:tcPr>
            <w:tcW w:w="794" w:type="dxa"/>
            <w:tcBorders>
              <w:top w:val="single" w:sz="4" w:space="0" w:color="000000"/>
              <w:left w:val="single" w:sz="4" w:space="0" w:color="000000"/>
              <w:bottom w:val="single" w:sz="4" w:space="0" w:color="000000"/>
              <w:right w:val="single" w:sz="4" w:space="0" w:color="000000"/>
            </w:tcBorders>
          </w:tcPr>
          <w:p w14:paraId="3B71C5FF" w14:textId="77777777" w:rsidR="007840B2" w:rsidRPr="007C2BD5" w:rsidRDefault="007840B2" w:rsidP="008347AF">
            <w:pPr>
              <w:pStyle w:val="TAC"/>
            </w:pPr>
            <w:r w:rsidRPr="007C2BD5">
              <w:rPr>
                <w:rFonts w:hint="eastAsia"/>
              </w:rPr>
              <w:t>0..1</w:t>
            </w:r>
          </w:p>
        </w:tc>
        <w:tc>
          <w:tcPr>
            <w:tcW w:w="800" w:type="dxa"/>
            <w:tcBorders>
              <w:top w:val="single" w:sz="4" w:space="0" w:color="000000"/>
              <w:left w:val="single" w:sz="4" w:space="0" w:color="000000"/>
              <w:bottom w:val="single" w:sz="4" w:space="0" w:color="000000"/>
              <w:right w:val="single" w:sz="4" w:space="0" w:color="000000"/>
            </w:tcBorders>
          </w:tcPr>
          <w:p w14:paraId="16C59EDB" w14:textId="77777777" w:rsidR="007840B2" w:rsidRPr="007C2BD5" w:rsidRDefault="007840B2" w:rsidP="008347AF">
            <w:pPr>
              <w:pStyle w:val="TAC"/>
              <w:rPr>
                <w:rFonts w:eastAsia="Arial Unicode MS"/>
                <w:lang w:val="en-US"/>
              </w:rPr>
            </w:pPr>
            <w:r w:rsidRPr="007C2BD5">
              <w:rPr>
                <w:rFonts w:eastAsia="Arial Unicode MS" w:hint="eastAsia"/>
                <w:lang w:val="en-US"/>
              </w:rPr>
              <w:t>RW</w:t>
            </w:r>
          </w:p>
        </w:tc>
        <w:tc>
          <w:tcPr>
            <w:tcW w:w="5501" w:type="dxa"/>
            <w:tcBorders>
              <w:top w:val="single" w:sz="4" w:space="0" w:color="000000"/>
              <w:left w:val="single" w:sz="4" w:space="0" w:color="000000"/>
              <w:bottom w:val="single" w:sz="4" w:space="0" w:color="000000"/>
              <w:right w:val="single" w:sz="4" w:space="0" w:color="000000"/>
            </w:tcBorders>
          </w:tcPr>
          <w:p w14:paraId="366BFB85" w14:textId="3FCD545F" w:rsidR="007840B2" w:rsidRPr="007C2BD5" w:rsidRDefault="007840B2" w:rsidP="008347AF">
            <w:pPr>
              <w:pStyle w:val="TAL"/>
              <w:rPr>
                <w:lang w:val="en-US"/>
              </w:rPr>
            </w:pPr>
            <w:r w:rsidRPr="007C2BD5">
              <w:rPr>
                <w:lang w:val="en-US"/>
              </w:rPr>
              <w:t>It is used by an M2M Service Provider (M2M SP) when services targeted to a group of M2M Devices are requested from the Underlying Network. It is assumed to be a globally unique ID exposed by the underlying network to identify a group of M2M Devices (e.g. ADN, ASN, MN) for group related services.</w:t>
            </w:r>
            <w:ins w:id="59" w:author="Kenichi Yamamoto_SDSr0" w:date="2020-08-01T21:23:00Z">
              <w:r w:rsidR="006C3C32">
                <w:rPr>
                  <w:lang w:val="en-US"/>
                </w:rPr>
                <w:t xml:space="preserve"> </w:t>
              </w:r>
              <w:r w:rsidR="006C3C32">
                <w:rPr>
                  <w:lang w:eastAsia="zh-CN"/>
                </w:rPr>
                <w:t>T</w:t>
              </w:r>
              <w:r w:rsidR="006C3C32" w:rsidRPr="006C3C32">
                <w:rPr>
                  <w:lang w:eastAsia="zh-CN"/>
                </w:rPr>
                <w:t xml:space="preserve">his attribute </w:t>
              </w:r>
            </w:ins>
            <w:ins w:id="60" w:author="Kenichi Yamamoto_SDSr0" w:date="2020-08-01T21:24:00Z">
              <w:r w:rsidR="006C3C32">
                <w:rPr>
                  <w:lang w:eastAsia="zh-CN"/>
                </w:rPr>
                <w:t>is applicable</w:t>
              </w:r>
            </w:ins>
            <w:ins w:id="61" w:author="Kenichi Yamamoto_SDSr0" w:date="2020-08-01T21:23:00Z">
              <w:r w:rsidR="006C3C32" w:rsidRPr="006C3C32">
                <w:rPr>
                  <w:lang w:eastAsia="zh-CN"/>
                </w:rPr>
                <w:t xml:space="preserve"> </w:t>
              </w:r>
              <w:r w:rsidR="006C3C32">
                <w:rPr>
                  <w:rFonts w:eastAsia="Calibri" w:cs="Arial"/>
                  <w:szCs w:val="18"/>
                  <w:lang w:eastAsia="zh-CN"/>
                </w:rPr>
                <w:t xml:space="preserve">if </w:t>
              </w:r>
              <w:r w:rsidR="006C3C32">
                <w:rPr>
                  <w:i/>
                  <w:lang w:val="en-US"/>
                </w:rPr>
                <w:t>monitorEnable</w:t>
              </w:r>
              <w:r w:rsidR="006C3C32" w:rsidRPr="00005DEB">
                <w:rPr>
                  <w:rFonts w:eastAsia="Calibri" w:cs="Arial"/>
                  <w:szCs w:val="18"/>
                  <w:lang w:eastAsia="zh-CN"/>
                </w:rPr>
                <w:t xml:space="preserve"> </w:t>
              </w:r>
              <w:r w:rsidR="006C3C32">
                <w:rPr>
                  <w:rFonts w:eastAsia="Calibri" w:cs="Arial"/>
                  <w:szCs w:val="18"/>
                  <w:lang w:eastAsia="zh-CN"/>
                </w:rPr>
                <w:t xml:space="preserve">is set to </w:t>
              </w:r>
              <w:r w:rsidR="006C3C32" w:rsidRPr="00005DEB">
                <w:rPr>
                  <w:rFonts w:eastAsia="Calibri" w:cs="Arial"/>
                  <w:szCs w:val="18"/>
                  <w:lang w:eastAsia="zh-CN"/>
                </w:rPr>
                <w:t>“</w:t>
              </w:r>
            </w:ins>
            <w:ins w:id="62" w:author="Kenichi Yamamoto_SDSr0" w:date="2020-08-01T21:25:00Z">
              <w:r w:rsidR="006C3C32" w:rsidRPr="006C3C32">
                <w:rPr>
                  <w:rFonts w:eastAsia="Calibri" w:cs="Arial"/>
                  <w:szCs w:val="18"/>
                  <w:lang w:eastAsia="zh-CN"/>
                </w:rPr>
                <w:t>enable number of devices in an area</w:t>
              </w:r>
            </w:ins>
            <w:ins w:id="63" w:author="Kenichi Yamamoto_SDSr0" w:date="2020-08-01T21:23:00Z">
              <w:r w:rsidR="006C3C32" w:rsidRPr="00005DEB">
                <w:rPr>
                  <w:rFonts w:eastAsia="Calibri" w:cs="Arial"/>
                  <w:szCs w:val="18"/>
                  <w:lang w:eastAsia="zh-CN"/>
                </w:rPr>
                <w:t>”</w:t>
              </w:r>
              <w:r w:rsidR="006C3C32">
                <w:rPr>
                  <w:rFonts w:eastAsia="Calibri" w:cs="Arial"/>
                  <w:szCs w:val="18"/>
                  <w:lang w:eastAsia="zh-CN"/>
                </w:rPr>
                <w:t xml:space="preserve"> or “</w:t>
              </w:r>
              <w:r w:rsidR="006C3C32" w:rsidRPr="006C3C32">
                <w:rPr>
                  <w:rFonts w:eastAsia="Calibri" w:cs="Arial"/>
                  <w:szCs w:val="18"/>
                  <w:lang w:eastAsia="zh-CN"/>
                </w:rPr>
                <w:t>enable both number of devices and congestion status in an area</w:t>
              </w:r>
              <w:r w:rsidR="006C3C32">
                <w:rPr>
                  <w:rFonts w:eastAsia="Calibri" w:cs="Arial"/>
                  <w:szCs w:val="18"/>
                  <w:lang w:eastAsia="zh-CN"/>
                </w:rPr>
                <w:t>”</w:t>
              </w:r>
              <w:r w:rsidR="006C3C32" w:rsidRPr="00005DEB">
                <w:rPr>
                  <w:rFonts w:eastAsia="Calibri" w:cs="Arial"/>
                  <w:szCs w:val="18"/>
                  <w:lang w:eastAsia="zh-CN"/>
                </w:rPr>
                <w:t>.</w:t>
              </w:r>
            </w:ins>
          </w:p>
        </w:tc>
      </w:tr>
      <w:tr w:rsidR="007840B2" w:rsidRPr="00357143" w14:paraId="38D66E1B" w14:textId="77777777" w:rsidTr="008347AF">
        <w:trPr>
          <w:jc w:val="center"/>
        </w:trPr>
        <w:tc>
          <w:tcPr>
            <w:tcW w:w="2601" w:type="dxa"/>
            <w:tcBorders>
              <w:top w:val="single" w:sz="4" w:space="0" w:color="000000"/>
              <w:left w:val="single" w:sz="4" w:space="0" w:color="000000"/>
              <w:bottom w:val="single" w:sz="4" w:space="0" w:color="000000"/>
              <w:right w:val="single" w:sz="4" w:space="0" w:color="000000"/>
            </w:tcBorders>
          </w:tcPr>
          <w:p w14:paraId="0A4FBBE4" w14:textId="77777777" w:rsidR="007840B2" w:rsidRPr="007C2BD5" w:rsidRDefault="007840B2" w:rsidP="008347AF">
            <w:pPr>
              <w:pStyle w:val="TAL"/>
              <w:rPr>
                <w:i/>
                <w:lang w:val="en-US"/>
              </w:rPr>
            </w:pPr>
            <w:bookmarkStart w:id="64" w:name="_Hlk11412149"/>
            <w:r w:rsidRPr="007C2BD5">
              <w:rPr>
                <w:i/>
                <w:lang w:val="en-US"/>
              </w:rPr>
              <w:t>M2M-Ext-ID</w:t>
            </w:r>
            <w:bookmarkEnd w:id="64"/>
            <w:r>
              <w:rPr>
                <w:i/>
                <w:lang w:val="en-US"/>
              </w:rPr>
              <w:t>s</w:t>
            </w:r>
          </w:p>
        </w:tc>
        <w:tc>
          <w:tcPr>
            <w:tcW w:w="794" w:type="dxa"/>
            <w:tcBorders>
              <w:top w:val="single" w:sz="4" w:space="0" w:color="000000"/>
              <w:left w:val="single" w:sz="4" w:space="0" w:color="000000"/>
              <w:bottom w:val="single" w:sz="4" w:space="0" w:color="000000"/>
              <w:right w:val="single" w:sz="4" w:space="0" w:color="000000"/>
            </w:tcBorders>
          </w:tcPr>
          <w:p w14:paraId="2FE7C763" w14:textId="77777777" w:rsidR="007840B2" w:rsidRPr="00E12461" w:rsidRDefault="007840B2" w:rsidP="008347AF">
            <w:pPr>
              <w:pStyle w:val="TAC"/>
            </w:pPr>
            <w:r w:rsidRPr="007C2BD5">
              <w:t>0..</w:t>
            </w:r>
            <w:r>
              <w:t>1(L)</w:t>
            </w:r>
          </w:p>
        </w:tc>
        <w:tc>
          <w:tcPr>
            <w:tcW w:w="800" w:type="dxa"/>
            <w:tcBorders>
              <w:top w:val="single" w:sz="4" w:space="0" w:color="000000"/>
              <w:left w:val="single" w:sz="4" w:space="0" w:color="000000"/>
              <w:bottom w:val="single" w:sz="4" w:space="0" w:color="000000"/>
              <w:right w:val="single" w:sz="4" w:space="0" w:color="000000"/>
            </w:tcBorders>
          </w:tcPr>
          <w:p w14:paraId="69D8E539" w14:textId="77777777" w:rsidR="007840B2" w:rsidRPr="007C2BD5" w:rsidRDefault="007840B2" w:rsidP="008347AF">
            <w:pPr>
              <w:pStyle w:val="TAC"/>
              <w:rPr>
                <w:rFonts w:eastAsia="Arial Unicode MS"/>
                <w:lang w:val="en-US"/>
              </w:rPr>
            </w:pPr>
            <w:r w:rsidRPr="007C2BD5">
              <w:rPr>
                <w:rFonts w:eastAsia="Arial Unicode MS"/>
                <w:lang w:val="en-US"/>
              </w:rPr>
              <w:t>R</w:t>
            </w:r>
            <w:r>
              <w:rPr>
                <w:rFonts w:eastAsia="Arial Unicode MS"/>
                <w:lang w:val="en-US"/>
              </w:rPr>
              <w:t>O</w:t>
            </w:r>
          </w:p>
        </w:tc>
        <w:tc>
          <w:tcPr>
            <w:tcW w:w="5501" w:type="dxa"/>
            <w:tcBorders>
              <w:top w:val="single" w:sz="4" w:space="0" w:color="000000"/>
              <w:left w:val="single" w:sz="4" w:space="0" w:color="000000"/>
              <w:bottom w:val="single" w:sz="4" w:space="0" w:color="000000"/>
              <w:right w:val="single" w:sz="4" w:space="0" w:color="000000"/>
            </w:tcBorders>
          </w:tcPr>
          <w:p w14:paraId="40DEA7C1" w14:textId="77777777" w:rsidR="007840B2" w:rsidRPr="007C2BD5" w:rsidRDefault="007840B2" w:rsidP="008347AF">
            <w:pPr>
              <w:pStyle w:val="TAL"/>
              <w:rPr>
                <w:lang w:val="en-US"/>
              </w:rPr>
            </w:pPr>
            <w:r w:rsidRPr="007C2BD5">
              <w:rPr>
                <w:lang w:val="en-US"/>
              </w:rPr>
              <w:t>See clause 7.1.8 where this attribute is described. This attribute is used only for the case of dynamic association</w:t>
            </w:r>
            <w:r>
              <w:rPr>
                <w:lang w:val="en-US"/>
              </w:rPr>
              <w:t xml:space="preserve"> </w:t>
            </w:r>
            <w:r w:rsidRPr="00357143">
              <w:t>between the</w:t>
            </w:r>
            <w:r w:rsidRPr="00BC0DDB">
              <w:t xml:space="preserve"> </w:t>
            </w:r>
            <w:r w:rsidRPr="008F73CD">
              <w:t xml:space="preserve">M2M-Ext-ID </w:t>
            </w:r>
            <w:r>
              <w:t>with the</w:t>
            </w:r>
            <w:r w:rsidRPr="00357143">
              <w:t xml:space="preserve"> CSE-ID </w:t>
            </w:r>
            <w:r w:rsidRPr="008F73CD">
              <w:t>or AE-ID</w:t>
            </w:r>
          </w:p>
        </w:tc>
      </w:tr>
    </w:tbl>
    <w:p w14:paraId="3F6E4B02" w14:textId="07B25BF8" w:rsidR="00A04F53" w:rsidRDefault="00A04F53" w:rsidP="00A04F53">
      <w:pPr>
        <w:pStyle w:val="30"/>
        <w:rPr>
          <w:lang w:eastAsia="zh-CN"/>
        </w:rPr>
      </w:pPr>
      <w:r>
        <w:rPr>
          <w:lang w:eastAsia="zh-CN"/>
        </w:rPr>
        <w:t>----------------------end of change 1 -----------------------------------------------------</w:t>
      </w:r>
    </w:p>
    <w:p w14:paraId="7DE15EE4" w14:textId="3552B396" w:rsidR="00B26C52" w:rsidRPr="003D6E99" w:rsidRDefault="00B26C52" w:rsidP="00B26C52">
      <w:pPr>
        <w:pStyle w:val="30"/>
        <w:rPr>
          <w:lang w:eastAsia="zh-CN"/>
        </w:rPr>
      </w:pPr>
      <w:r>
        <w:rPr>
          <w:lang w:eastAsia="zh-CN"/>
        </w:rPr>
        <w:t>----------------------start of change 2 ----------------------------------------------------</w:t>
      </w:r>
    </w:p>
    <w:p w14:paraId="3CAE1D46" w14:textId="77777777" w:rsidR="00B26C52" w:rsidRPr="005A3421" w:rsidRDefault="00B26C52" w:rsidP="00B26C52">
      <w:pPr>
        <w:pStyle w:val="30"/>
      </w:pPr>
      <w:bookmarkStart w:id="65" w:name="_Toc41644161"/>
      <w:r w:rsidRPr="005A3421">
        <w:rPr>
          <w:rFonts w:hint="eastAsia"/>
        </w:rPr>
        <w:t>10.2.</w:t>
      </w:r>
      <w:r>
        <w:t>23</w:t>
      </w:r>
      <w:r>
        <w:tab/>
      </w:r>
      <w:r>
        <w:rPr>
          <w:rFonts w:eastAsia="SimSun"/>
          <w:lang w:eastAsia="zh-CN"/>
        </w:rPr>
        <w:t>Network Monitoring Request</w:t>
      </w:r>
      <w:bookmarkEnd w:id="65"/>
    </w:p>
    <w:p w14:paraId="7EA5E9C8" w14:textId="77777777" w:rsidR="00B26C52" w:rsidRDefault="00B26C52" w:rsidP="00B26C52">
      <w:pPr>
        <w:pStyle w:val="42"/>
      </w:pPr>
      <w:bookmarkStart w:id="66" w:name="_Toc41644162"/>
      <w:r w:rsidRPr="005A3421">
        <w:rPr>
          <w:rFonts w:hint="eastAsia"/>
        </w:rPr>
        <w:t>10.2.</w:t>
      </w:r>
      <w:r>
        <w:t>23</w:t>
      </w:r>
      <w:r w:rsidRPr="005A3421">
        <w:rPr>
          <w:rFonts w:hint="eastAsia"/>
        </w:rPr>
        <w:t>.1</w:t>
      </w:r>
      <w:r w:rsidRPr="005A3421">
        <w:rPr>
          <w:rFonts w:eastAsia="SimSun" w:hint="eastAsia"/>
          <w:lang w:eastAsia="zh-CN"/>
        </w:rPr>
        <w:tab/>
      </w:r>
      <w:r>
        <w:t>Introduction</w:t>
      </w:r>
      <w:bookmarkEnd w:id="66"/>
    </w:p>
    <w:p w14:paraId="3E069850" w14:textId="77777777" w:rsidR="00B26C52" w:rsidRDefault="00B26C52" w:rsidP="00B26C52">
      <w:pPr>
        <w:rPr>
          <w:lang w:val="en-US" w:eastAsia="zh-CN"/>
        </w:rPr>
      </w:pPr>
      <w:r w:rsidRPr="00F7701E">
        <w:t>This clause describe</w:t>
      </w:r>
      <w:proofErr w:type="spellStart"/>
      <w:r w:rsidRPr="00F7701E">
        <w:rPr>
          <w:lang w:val="en-US"/>
        </w:rPr>
        <w:t>s</w:t>
      </w:r>
      <w:proofErr w:type="spellEnd"/>
      <w:r w:rsidRPr="00F7701E">
        <w:rPr>
          <w:lang w:val="en-US"/>
        </w:rPr>
        <w:t xml:space="preserve"> the</w:t>
      </w:r>
      <w:r w:rsidRPr="00F7701E">
        <w:t xml:space="preserve"> procedures for creation, retrieval, update and deletion of </w:t>
      </w:r>
      <w:r w:rsidRPr="00F7701E">
        <w:rPr>
          <w:lang w:val="en-US"/>
        </w:rPr>
        <w:t>the</w:t>
      </w:r>
      <w:r>
        <w:rPr>
          <w:lang w:val="en-US" w:eastAsia="zh-CN"/>
        </w:rPr>
        <w:t xml:space="preserve"> </w:t>
      </w:r>
      <w:r w:rsidRPr="005C3426">
        <w:rPr>
          <w:i/>
          <w:lang w:val="x-none"/>
        </w:rPr>
        <w:t>&lt;</w:t>
      </w:r>
      <w:proofErr w:type="spellStart"/>
      <w:r>
        <w:rPr>
          <w:i/>
          <w:lang w:val="en-US"/>
        </w:rPr>
        <w:t>nwMonitoringReq</w:t>
      </w:r>
      <w:proofErr w:type="spellEnd"/>
      <w:r w:rsidRPr="00F7701E">
        <w:rPr>
          <w:lang w:val="en-US" w:eastAsia="zh-CN"/>
        </w:rPr>
        <w:t>&gt;</w:t>
      </w:r>
      <w:r w:rsidRPr="00F7701E">
        <w:rPr>
          <w:lang w:val="en-US"/>
        </w:rPr>
        <w:t xml:space="preserve"> </w:t>
      </w:r>
      <w:r w:rsidRPr="00F7701E">
        <w:rPr>
          <w:lang w:val="en-US" w:eastAsia="zh-CN"/>
        </w:rPr>
        <w:t>resource.</w:t>
      </w:r>
      <w:r>
        <w:rPr>
          <w:lang w:val="en-US" w:eastAsia="zh-CN"/>
        </w:rPr>
        <w:t xml:space="preserve"> The corresponding procedures over the </w:t>
      </w:r>
      <w:proofErr w:type="spellStart"/>
      <w:r>
        <w:rPr>
          <w:lang w:val="en-US" w:eastAsia="zh-CN"/>
        </w:rPr>
        <w:t>Mcn</w:t>
      </w:r>
      <w:proofErr w:type="spellEnd"/>
      <w:r>
        <w:rPr>
          <w:lang w:val="en-US" w:eastAsia="zh-CN"/>
        </w:rPr>
        <w:t xml:space="preserve"> reference point are described in TS-0026 [</w:t>
      </w:r>
      <w:r w:rsidRPr="00AC4D43">
        <w:rPr>
          <w:rFonts w:eastAsia="游明朝" w:hint="eastAsia"/>
          <w:lang w:val="en-US" w:eastAsia="zh-CN"/>
        </w:rPr>
        <w:t>15</w:t>
      </w:r>
      <w:r>
        <w:rPr>
          <w:lang w:val="en-US" w:eastAsia="zh-CN"/>
        </w:rPr>
        <w:t>] when the underlying network is 3GPP.</w:t>
      </w:r>
    </w:p>
    <w:p w14:paraId="1E0E1C3E" w14:textId="77777777" w:rsidR="00B26C52" w:rsidRPr="00440066" w:rsidRDefault="00B26C52" w:rsidP="00B26C52">
      <w:pPr>
        <w:pStyle w:val="42"/>
      </w:pPr>
      <w:bookmarkStart w:id="67" w:name="_Toc41644163"/>
      <w:r>
        <w:lastRenderedPageBreak/>
        <w:t>10.2.23.</w:t>
      </w:r>
      <w:r w:rsidRPr="005C3426">
        <w:rPr>
          <w:rFonts w:hint="eastAsia"/>
        </w:rPr>
        <w:t>2</w:t>
      </w:r>
      <w:r w:rsidRPr="005C3426">
        <w:tab/>
      </w:r>
      <w:r w:rsidRPr="00CD1C82">
        <w:t>Create</w:t>
      </w:r>
      <w:r>
        <w:t xml:space="preserve"> &lt;</w:t>
      </w:r>
      <w:proofErr w:type="spellStart"/>
      <w:r>
        <w:rPr>
          <w:i/>
          <w:lang w:val="en-US"/>
        </w:rPr>
        <w:t>nwMonitoringReq</w:t>
      </w:r>
      <w:proofErr w:type="spellEnd"/>
      <w:r w:rsidRPr="00166CF1">
        <w:t>&gt;</w:t>
      </w:r>
      <w:bookmarkEnd w:id="67"/>
    </w:p>
    <w:p w14:paraId="1E5E2E92" w14:textId="77777777" w:rsidR="00B26C52" w:rsidRPr="00F7701E" w:rsidRDefault="00B26C52" w:rsidP="00B26C52">
      <w:pPr>
        <w:keepNext/>
        <w:keepLines/>
      </w:pPr>
      <w:r w:rsidRPr="00F7701E">
        <w:t xml:space="preserve">This procedure shall be used for creating an </w:t>
      </w:r>
      <w:r>
        <w:rPr>
          <w:i/>
        </w:rPr>
        <w:t>&lt;</w:t>
      </w:r>
      <w:proofErr w:type="spellStart"/>
      <w:r>
        <w:rPr>
          <w:i/>
          <w:lang w:val="en-US"/>
        </w:rPr>
        <w:t>nwMonitoringReq</w:t>
      </w:r>
      <w:proofErr w:type="spellEnd"/>
      <w:r>
        <w:rPr>
          <w:i/>
        </w:rPr>
        <w:t>&gt;</w:t>
      </w:r>
      <w:r w:rsidRPr="00F7701E">
        <w:t xml:space="preserve"> resource </w:t>
      </w:r>
    </w:p>
    <w:p w14:paraId="1E2D6BC9" w14:textId="77777777" w:rsidR="00B26C52" w:rsidRPr="00F7701E" w:rsidRDefault="00B26C52" w:rsidP="00B26C52">
      <w:pPr>
        <w:keepNext/>
        <w:keepLines/>
        <w:spacing w:before="60"/>
        <w:jc w:val="center"/>
        <w:rPr>
          <w:rFonts w:ascii="Arial" w:hAnsi="Arial"/>
          <w:b/>
        </w:rPr>
      </w:pPr>
      <w:r w:rsidRPr="00F7701E">
        <w:rPr>
          <w:rFonts w:ascii="Arial" w:hAnsi="Arial"/>
          <w:b/>
        </w:rPr>
        <w:t xml:space="preserve">Table </w:t>
      </w:r>
      <w:r>
        <w:rPr>
          <w:rFonts w:ascii="Arial" w:hAnsi="Arial"/>
          <w:b/>
        </w:rPr>
        <w:t>10.2.23.2</w:t>
      </w:r>
      <w:r w:rsidRPr="00F7701E">
        <w:rPr>
          <w:rFonts w:ascii="Arial" w:hAnsi="Arial"/>
          <w:b/>
        </w:rPr>
        <w:t xml:space="preserve">-1: </w:t>
      </w:r>
      <w:r>
        <w:rPr>
          <w:rFonts w:ascii="Arial" w:hAnsi="Arial"/>
          <w:b/>
          <w:i/>
        </w:rPr>
        <w:t>&lt;</w:t>
      </w:r>
      <w:proofErr w:type="spellStart"/>
      <w:r w:rsidRPr="00440066">
        <w:rPr>
          <w:rFonts w:ascii="Arial" w:hAnsi="Arial" w:cs="Arial"/>
          <w:b/>
          <w:bCs/>
          <w:i/>
          <w:lang w:val="en-US"/>
        </w:rPr>
        <w:t>nwMonitoringReq</w:t>
      </w:r>
      <w:proofErr w:type="spellEnd"/>
      <w:r>
        <w:rPr>
          <w:rFonts w:ascii="Arial" w:hAnsi="Arial"/>
          <w:b/>
          <w:i/>
        </w:rPr>
        <w:t>&gt;</w:t>
      </w:r>
      <w:r w:rsidRPr="00F7701E">
        <w:rPr>
          <w:rFonts w:ascii="Arial" w:hAnsi="Arial"/>
          <w:b/>
        </w:rPr>
        <w:t xml:space="preserve">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Change w:id="68">
          <w:tblGrid>
            <w:gridCol w:w="2093"/>
            <w:gridCol w:w="7074"/>
          </w:tblGrid>
        </w:tblGridChange>
      </w:tblGrid>
      <w:tr w:rsidR="00B26C52" w:rsidRPr="00F7701E" w14:paraId="660329F8" w14:textId="77777777" w:rsidTr="008347AF">
        <w:trPr>
          <w:tblHeader/>
          <w:jc w:val="center"/>
        </w:trPr>
        <w:tc>
          <w:tcPr>
            <w:tcW w:w="9167" w:type="dxa"/>
            <w:gridSpan w:val="2"/>
            <w:shd w:val="clear" w:color="auto" w:fill="DDDDDD"/>
          </w:tcPr>
          <w:p w14:paraId="4F8CC234" w14:textId="77777777" w:rsidR="00B26C52" w:rsidRPr="00F7701E" w:rsidRDefault="00B26C52" w:rsidP="008347AF">
            <w:pPr>
              <w:keepNext/>
              <w:keepLines/>
              <w:spacing w:after="0"/>
              <w:jc w:val="center"/>
              <w:rPr>
                <w:rFonts w:ascii="Arial" w:hAnsi="Arial"/>
                <w:b/>
                <w:sz w:val="18"/>
                <w:lang w:eastAsia="ko-KR"/>
              </w:rPr>
            </w:pPr>
            <w:r>
              <w:rPr>
                <w:rFonts w:ascii="Arial" w:hAnsi="Arial"/>
                <w:b/>
                <w:i/>
                <w:sz w:val="18"/>
              </w:rPr>
              <w:t>&lt;</w:t>
            </w:r>
            <w:proofErr w:type="spellStart"/>
            <w:r w:rsidRPr="00440066">
              <w:rPr>
                <w:rFonts w:ascii="Arial" w:hAnsi="Arial" w:cs="Arial"/>
                <w:b/>
                <w:bCs/>
                <w:i/>
                <w:lang w:val="en-US"/>
              </w:rPr>
              <w:t>nwMonitoringReq</w:t>
            </w:r>
            <w:proofErr w:type="spellEnd"/>
            <w:r>
              <w:rPr>
                <w:rFonts w:ascii="Arial" w:hAnsi="Arial"/>
                <w:b/>
                <w:i/>
                <w:sz w:val="18"/>
              </w:rPr>
              <w:t>&gt;</w:t>
            </w:r>
            <w:r w:rsidRPr="00F7701E">
              <w:rPr>
                <w:rFonts w:ascii="Arial" w:hAnsi="Arial"/>
                <w:b/>
                <w:sz w:val="18"/>
              </w:rPr>
              <w:t xml:space="preserve"> CREATE </w:t>
            </w:r>
          </w:p>
        </w:tc>
      </w:tr>
      <w:tr w:rsidR="00B26C52" w:rsidRPr="00F7701E" w14:paraId="495BD3DD" w14:textId="77777777" w:rsidTr="008347AF">
        <w:trPr>
          <w:jc w:val="center"/>
        </w:trPr>
        <w:tc>
          <w:tcPr>
            <w:tcW w:w="2093" w:type="dxa"/>
            <w:shd w:val="clear" w:color="auto" w:fill="auto"/>
          </w:tcPr>
          <w:p w14:paraId="226DEA35"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Request message</w:t>
            </w:r>
          </w:p>
        </w:tc>
        <w:tc>
          <w:tcPr>
            <w:tcW w:w="7074" w:type="dxa"/>
            <w:shd w:val="clear" w:color="auto" w:fill="auto"/>
            <w:vAlign w:val="center"/>
          </w:tcPr>
          <w:p w14:paraId="6DBEC84C" w14:textId="77777777" w:rsidR="00B26C52" w:rsidRPr="00F7701E" w:rsidRDefault="00B26C52" w:rsidP="008347AF">
            <w:pPr>
              <w:keepNext/>
              <w:keepLines/>
              <w:spacing w:after="0"/>
              <w:rPr>
                <w:rFonts w:ascii="Arial" w:eastAsia="Arial Unicode MS" w:hAnsi="Arial"/>
                <w:sz w:val="18"/>
                <w:lang w:eastAsia="ko-KR"/>
              </w:rPr>
            </w:pPr>
            <w:r w:rsidRPr="00F7701E">
              <w:rPr>
                <w:rFonts w:ascii="Arial" w:eastAsia="Arial Unicode MS" w:hAnsi="Arial"/>
                <w:sz w:val="18"/>
                <w:lang w:eastAsia="ko-KR"/>
              </w:rPr>
              <w:t xml:space="preserve">All </w:t>
            </w:r>
            <w:r w:rsidRPr="00F7701E">
              <w:rPr>
                <w:rFonts w:ascii="Arial" w:eastAsia="Arial Unicode MS" w:hAnsi="Arial"/>
                <w:sz w:val="18"/>
              </w:rPr>
              <w:t>parameters</w:t>
            </w:r>
            <w:r w:rsidRPr="00F7701E">
              <w:rPr>
                <w:rFonts w:ascii="Arial" w:eastAsia="Arial Unicode MS" w:hAnsi="Arial"/>
                <w:sz w:val="18"/>
                <w:lang w:eastAsia="ko-KR"/>
              </w:rPr>
              <w:t xml:space="preserve"> defined in table </w:t>
            </w:r>
            <w:r w:rsidRPr="00F7701E">
              <w:rPr>
                <w:rFonts w:ascii="Arial" w:eastAsia="Arial Unicode MS" w:hAnsi="Arial" w:hint="eastAsia"/>
                <w:sz w:val="18"/>
                <w:lang w:eastAsia="zh-CN"/>
              </w:rPr>
              <w:t>8.1.2-3</w:t>
            </w:r>
            <w:r w:rsidRPr="00F7701E">
              <w:rPr>
                <w:rFonts w:ascii="Arial" w:eastAsia="Arial Unicode MS" w:hAnsi="Arial"/>
                <w:sz w:val="18"/>
                <w:lang w:eastAsia="ko-KR"/>
              </w:rPr>
              <w:t xml:space="preserve"> apply with the specific details for:</w:t>
            </w:r>
          </w:p>
          <w:p w14:paraId="4B16EBAB" w14:textId="77777777" w:rsidR="00B26C52" w:rsidRPr="00F7701E" w:rsidRDefault="00B26C52" w:rsidP="008347AF">
            <w:pPr>
              <w:keepNext/>
              <w:keepLines/>
              <w:spacing w:after="0"/>
              <w:rPr>
                <w:rFonts w:ascii="Arial" w:eastAsia="Arial Unicode MS" w:hAnsi="Arial"/>
                <w:sz w:val="18"/>
                <w:lang w:eastAsia="zh-CN"/>
              </w:rPr>
            </w:pPr>
            <w:r w:rsidRPr="00F7701E">
              <w:rPr>
                <w:rFonts w:ascii="Arial" w:eastAsia="Arial Unicode MS" w:hAnsi="Arial"/>
                <w:b/>
                <w:i/>
                <w:sz w:val="18"/>
              </w:rPr>
              <w:t>Content:</w:t>
            </w:r>
            <w:r w:rsidRPr="00F7701E">
              <w:rPr>
                <w:rFonts w:ascii="Arial" w:eastAsia="Arial Unicode MS" w:hAnsi="Arial"/>
                <w:sz w:val="18"/>
              </w:rPr>
              <w:t xml:space="preserve"> The resource content shall provide the information as defined in clause 9.6.</w:t>
            </w:r>
            <w:r>
              <w:rPr>
                <w:rFonts w:ascii="Arial" w:eastAsia="Arial Unicode MS" w:hAnsi="Arial"/>
                <w:sz w:val="18"/>
              </w:rPr>
              <w:t>64</w:t>
            </w:r>
          </w:p>
        </w:tc>
      </w:tr>
      <w:tr w:rsidR="00B26C52" w:rsidRPr="00F7701E" w14:paraId="00F55A9F" w14:textId="77777777" w:rsidTr="00CB5842">
        <w:tblPrEx>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PrExChange w:id="69" w:author="Kenichi Yamamoto_SDSr0" w:date="2020-08-02T12:51:00Z">
            <w:tblPrEx>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PrEx>
          </w:tblPrExChange>
        </w:tblPrEx>
        <w:trPr>
          <w:trHeight w:val="605"/>
          <w:jc w:val="center"/>
          <w:trPrChange w:id="70" w:author="Kenichi Yamamoto_SDSr0" w:date="2020-08-02T12:51:00Z">
            <w:trPr>
              <w:jc w:val="center"/>
            </w:trPr>
          </w:trPrChange>
        </w:trPr>
        <w:tc>
          <w:tcPr>
            <w:tcW w:w="2093" w:type="dxa"/>
            <w:shd w:val="clear" w:color="auto" w:fill="auto"/>
            <w:tcPrChange w:id="71" w:author="Kenichi Yamamoto_SDSr0" w:date="2020-08-02T12:51:00Z">
              <w:tcPr>
                <w:tcW w:w="2093" w:type="dxa"/>
                <w:shd w:val="clear" w:color="auto" w:fill="auto"/>
              </w:tcPr>
            </w:tcPrChange>
          </w:tcPr>
          <w:p w14:paraId="62DBAFD5" w14:textId="77777777" w:rsidR="00B26C52" w:rsidRPr="00F86ACF" w:rsidRDefault="00B26C52">
            <w:pPr>
              <w:pStyle w:val="afff4"/>
              <w:rPr>
                <w:rFonts w:ascii="Arial" w:hAnsi="Arial" w:cs="Arial"/>
                <w:sz w:val="18"/>
                <w:szCs w:val="18"/>
                <w:lang w:eastAsia="ja-JP"/>
                <w:rPrChange w:id="72" w:author="Kenichi Yamamoto_SDSr0" w:date="2020-08-02T12:40:00Z">
                  <w:rPr>
                    <w:rFonts w:ascii="Arial" w:eastAsia="Arial Unicode MS" w:hAnsi="Arial"/>
                    <w:sz w:val="18"/>
                  </w:rPr>
                </w:rPrChange>
              </w:rPr>
              <w:pPrChange w:id="73" w:author="Kenichi Yamamoto_SDSr0" w:date="2020-08-02T12:46:00Z">
                <w:pPr>
                  <w:keepNext/>
                  <w:keepLines/>
                  <w:spacing w:after="0"/>
                </w:pPr>
              </w:pPrChange>
            </w:pPr>
            <w:r w:rsidRPr="00F86ACF">
              <w:rPr>
                <w:rFonts w:ascii="Arial" w:hAnsi="Arial" w:cs="Arial"/>
                <w:sz w:val="18"/>
                <w:szCs w:val="18"/>
                <w:lang w:eastAsia="ja-JP"/>
                <w:rPrChange w:id="74" w:author="Kenichi Yamamoto_SDSr0" w:date="2020-08-02T12:40:00Z">
                  <w:rPr>
                    <w:rFonts w:ascii="Arial" w:eastAsia="Arial Unicode MS" w:hAnsi="Arial"/>
                    <w:sz w:val="18"/>
                  </w:rPr>
                </w:rPrChange>
              </w:rPr>
              <w:t>Processing at Originator before sending Request</w:t>
            </w:r>
          </w:p>
        </w:tc>
        <w:tc>
          <w:tcPr>
            <w:tcW w:w="7074" w:type="dxa"/>
            <w:shd w:val="clear" w:color="auto" w:fill="auto"/>
            <w:vAlign w:val="center"/>
            <w:tcPrChange w:id="75" w:author="Kenichi Yamamoto_SDSr0" w:date="2020-08-02T12:51:00Z">
              <w:tcPr>
                <w:tcW w:w="7074" w:type="dxa"/>
                <w:shd w:val="clear" w:color="auto" w:fill="auto"/>
                <w:vAlign w:val="center"/>
              </w:tcPr>
            </w:tcPrChange>
          </w:tcPr>
          <w:p w14:paraId="36D93DDD" w14:textId="2143E551" w:rsidR="00F86ACF" w:rsidRPr="00F86ACF" w:rsidRDefault="00B26C52">
            <w:pPr>
              <w:pStyle w:val="afff4"/>
              <w:rPr>
                <w:ins w:id="76" w:author="Kenichi Yamamoto_SDSr0" w:date="2020-08-02T12:40:00Z"/>
                <w:rFonts w:ascii="Arial" w:eastAsia="游明朝" w:hAnsi="Arial" w:cs="Arial"/>
                <w:sz w:val="18"/>
                <w:szCs w:val="18"/>
                <w:lang w:eastAsia="ja-JP"/>
                <w:rPrChange w:id="77" w:author="Kenichi Yamamoto_SDSr0" w:date="2020-08-02T12:40:00Z">
                  <w:rPr>
                    <w:ins w:id="78" w:author="Kenichi Yamamoto_SDSr0" w:date="2020-08-02T12:40:00Z"/>
                    <w:rFonts w:ascii="Arial" w:eastAsia="Arial Unicode MS" w:hAnsi="Arial"/>
                    <w:sz w:val="18"/>
                    <w:lang w:eastAsia="zh-CN"/>
                  </w:rPr>
                </w:rPrChange>
              </w:rPr>
              <w:pPrChange w:id="79" w:author="Kenichi Yamamoto_SDSr0" w:date="2020-08-02T12:40:00Z">
                <w:pPr>
                  <w:keepNext/>
                  <w:keepLines/>
                  <w:spacing w:after="0"/>
                </w:pPr>
              </w:pPrChange>
            </w:pPr>
            <w:r w:rsidRPr="00F86ACF">
              <w:rPr>
                <w:rFonts w:ascii="Arial" w:hAnsi="Arial" w:cs="Arial"/>
                <w:sz w:val="18"/>
                <w:szCs w:val="18"/>
                <w:lang w:eastAsia="ja-JP"/>
                <w:rPrChange w:id="80" w:author="Kenichi Yamamoto_SDSr0" w:date="2020-08-02T12:40:00Z">
                  <w:rPr>
                    <w:rFonts w:ascii="Arial" w:eastAsia="Arial Unicode MS" w:hAnsi="Arial"/>
                    <w:sz w:val="18"/>
                    <w:szCs w:val="18"/>
                    <w:lang w:eastAsia="ko-KR"/>
                  </w:rPr>
                </w:rPrChange>
              </w:rPr>
              <w:t xml:space="preserve">According to clause </w:t>
            </w:r>
            <w:r w:rsidRPr="00F86ACF">
              <w:rPr>
                <w:rFonts w:ascii="Arial" w:hAnsi="Arial" w:cs="Arial"/>
                <w:sz w:val="18"/>
                <w:szCs w:val="18"/>
                <w:lang w:eastAsia="ja-JP"/>
                <w:rPrChange w:id="81" w:author="Kenichi Yamamoto_SDSr0" w:date="2020-08-02T12:40:00Z">
                  <w:rPr>
                    <w:rFonts w:ascii="Arial" w:hAnsi="Arial"/>
                    <w:sz w:val="18"/>
                  </w:rPr>
                </w:rPrChange>
              </w:rPr>
              <w:t>10.</w:t>
            </w:r>
            <w:r w:rsidRPr="00F86ACF">
              <w:rPr>
                <w:rFonts w:ascii="Arial" w:hAnsi="Arial" w:cs="Arial"/>
                <w:sz w:val="18"/>
                <w:szCs w:val="18"/>
                <w:lang w:eastAsia="ja-JP"/>
                <w:rPrChange w:id="82" w:author="Kenichi Yamamoto_SDSr0" w:date="2020-08-02T12:40:00Z">
                  <w:rPr>
                    <w:rFonts w:ascii="Arial" w:hAnsi="Arial"/>
                    <w:sz w:val="18"/>
                    <w:lang w:eastAsia="zh-CN"/>
                  </w:rPr>
                </w:rPrChange>
              </w:rPr>
              <w:t>1</w:t>
            </w:r>
            <w:r w:rsidRPr="00F86ACF">
              <w:rPr>
                <w:rFonts w:ascii="Arial" w:hAnsi="Arial" w:cs="Arial"/>
                <w:sz w:val="18"/>
                <w:szCs w:val="18"/>
                <w:lang w:eastAsia="ja-JP"/>
                <w:rPrChange w:id="83" w:author="Kenichi Yamamoto_SDSr0" w:date="2020-08-02T12:40:00Z">
                  <w:rPr>
                    <w:rFonts w:ascii="Arial" w:hAnsi="Arial"/>
                    <w:sz w:val="18"/>
                  </w:rPr>
                </w:rPrChange>
              </w:rPr>
              <w:t>.2</w:t>
            </w:r>
            <w:ins w:id="84" w:author="Kenichi Yamamoto_SDSr0" w:date="2020-08-02T12:40:00Z">
              <w:r w:rsidR="00F86ACF">
                <w:rPr>
                  <w:rFonts w:ascii="Arial" w:hAnsi="Arial" w:cs="Arial"/>
                  <w:sz w:val="18"/>
                  <w:szCs w:val="18"/>
                  <w:lang w:eastAsia="ja-JP"/>
                </w:rPr>
                <w:t xml:space="preserve"> </w:t>
              </w:r>
              <w:r w:rsidR="00F86ACF">
                <w:rPr>
                  <w:rFonts w:ascii="Arial" w:eastAsia="Arial Unicode MS" w:hAnsi="Arial"/>
                  <w:sz w:val="18"/>
                  <w:szCs w:val="18"/>
                  <w:lang w:eastAsia="ja-JP"/>
                </w:rPr>
                <w:t>with the following modifications</w:t>
              </w:r>
              <w:r w:rsidR="00F86ACF">
                <w:rPr>
                  <w:rFonts w:ascii="Arial" w:eastAsia="Arial Unicode MS" w:hAnsi="Arial"/>
                  <w:sz w:val="18"/>
                  <w:szCs w:val="18"/>
                  <w:lang w:eastAsia="zh-CN"/>
                </w:rPr>
                <w:t>:</w:t>
              </w:r>
            </w:ins>
          </w:p>
          <w:p w14:paraId="7E3A050E" w14:textId="77777777" w:rsidR="00F86ACF" w:rsidRDefault="00F86ACF" w:rsidP="00F86ACF">
            <w:pPr>
              <w:pStyle w:val="afff4"/>
              <w:numPr>
                <w:ilvl w:val="0"/>
                <w:numId w:val="26"/>
              </w:numPr>
              <w:rPr>
                <w:ins w:id="85" w:author="Kenichi Yamamoto_SDSr0" w:date="2020-08-02T16:16:00Z"/>
                <w:rFonts w:ascii="Arial" w:hAnsi="Arial" w:cs="Arial"/>
                <w:sz w:val="18"/>
                <w:szCs w:val="18"/>
                <w:lang w:eastAsia="ja-JP"/>
              </w:rPr>
            </w:pPr>
            <w:ins w:id="86" w:author="Kenichi Yamamoto_SDSr0" w:date="2020-08-02T12:40:00Z">
              <w:r w:rsidRPr="00F86ACF">
                <w:rPr>
                  <w:rFonts w:ascii="Arial" w:hAnsi="Arial" w:cs="Arial"/>
                  <w:sz w:val="18"/>
                  <w:szCs w:val="18"/>
                  <w:lang w:eastAsia="ja-JP"/>
                  <w:rPrChange w:id="87" w:author="Kenichi Yamamoto_SDSr0" w:date="2020-08-02T12:40:00Z">
                    <w:rPr/>
                  </w:rPrChange>
                </w:rPr>
                <w:t xml:space="preserve">The Originator shall </w:t>
              </w:r>
            </w:ins>
            <w:ins w:id="88" w:author="Kenichi Yamamoto_SDSr0" w:date="2020-08-02T12:49:00Z">
              <w:r w:rsidR="00CB5842">
                <w:rPr>
                  <w:rFonts w:ascii="Arial" w:hAnsi="Arial" w:cs="Arial"/>
                  <w:sz w:val="18"/>
                  <w:szCs w:val="18"/>
                  <w:lang w:eastAsia="ja-JP"/>
                </w:rPr>
                <w:t>set</w:t>
              </w:r>
            </w:ins>
            <w:ins w:id="89" w:author="Kenichi Yamamoto_SDSr0" w:date="2020-08-02T12:40:00Z">
              <w:r w:rsidRPr="00F86ACF">
                <w:rPr>
                  <w:rFonts w:ascii="Arial" w:hAnsi="Arial" w:cs="Arial"/>
                  <w:sz w:val="18"/>
                  <w:szCs w:val="18"/>
                  <w:lang w:eastAsia="ja-JP"/>
                  <w:rPrChange w:id="90" w:author="Kenichi Yamamoto_SDSr0" w:date="2020-08-02T12:40:00Z">
                    <w:rPr/>
                  </w:rPrChange>
                </w:rPr>
                <w:t xml:space="preserve"> the </w:t>
              </w:r>
            </w:ins>
            <w:ins w:id="91" w:author="Kenichi Yamamoto_SDSr0" w:date="2020-08-02T12:41:00Z">
              <w:r w:rsidRPr="00CB5842">
                <w:rPr>
                  <w:rFonts w:ascii="Arial" w:hAnsi="Arial" w:cs="Arial"/>
                  <w:i/>
                  <w:iCs/>
                  <w:sz w:val="18"/>
                  <w:szCs w:val="18"/>
                  <w:lang w:eastAsia="ja-JP"/>
                  <w:rPrChange w:id="92" w:author="Kenichi Yamamoto_SDSr0" w:date="2020-08-02T12:49:00Z">
                    <w:rPr>
                      <w:rFonts w:ascii="Arial" w:hAnsi="Arial" w:cs="Arial"/>
                      <w:sz w:val="18"/>
                      <w:szCs w:val="18"/>
                      <w:lang w:eastAsia="ja-JP"/>
                    </w:rPr>
                  </w:rPrChange>
                </w:rPr>
                <w:t>monitorEnable</w:t>
              </w:r>
            </w:ins>
            <w:ins w:id="93" w:author="Kenichi Yamamoto_SDSr0" w:date="2020-08-02T12:40:00Z">
              <w:r w:rsidRPr="00F86ACF">
                <w:rPr>
                  <w:rFonts w:ascii="Arial" w:hAnsi="Arial" w:cs="Arial"/>
                  <w:sz w:val="18"/>
                  <w:szCs w:val="18"/>
                  <w:lang w:eastAsia="ja-JP"/>
                  <w:rPrChange w:id="94" w:author="Kenichi Yamamoto_SDSr0" w:date="2020-08-02T12:40:00Z">
                    <w:rPr/>
                  </w:rPrChange>
                </w:rPr>
                <w:t xml:space="preserve"> attribute </w:t>
              </w:r>
            </w:ins>
            <w:ins w:id="95" w:author="Kenichi Yamamoto_SDSr0" w:date="2020-08-02T12:49:00Z">
              <w:r w:rsidR="00CB5842">
                <w:rPr>
                  <w:rFonts w:ascii="Arial" w:hAnsi="Arial" w:cs="Arial"/>
                  <w:sz w:val="18"/>
                  <w:szCs w:val="18"/>
                  <w:lang w:eastAsia="ja-JP"/>
                </w:rPr>
                <w:t>to</w:t>
              </w:r>
            </w:ins>
            <w:ins w:id="96" w:author="Kenichi Yamamoto_SDSr0" w:date="2020-08-02T12:40:00Z">
              <w:r w:rsidRPr="00F86ACF">
                <w:rPr>
                  <w:rFonts w:ascii="Arial" w:hAnsi="Arial" w:cs="Arial"/>
                  <w:sz w:val="18"/>
                  <w:szCs w:val="18"/>
                  <w:lang w:eastAsia="ja-JP"/>
                  <w:rPrChange w:id="97" w:author="Kenichi Yamamoto_SDSr0" w:date="2020-08-02T12:40:00Z">
                    <w:rPr/>
                  </w:rPrChange>
                </w:rPr>
                <w:t xml:space="preserve"> </w:t>
              </w:r>
            </w:ins>
            <w:ins w:id="98" w:author="Kenichi Yamamoto_SDSr0" w:date="2020-08-02T12:41:00Z">
              <w:r>
                <w:rPr>
                  <w:rFonts w:ascii="Arial" w:hAnsi="Arial" w:cs="Arial"/>
                  <w:sz w:val="18"/>
                  <w:szCs w:val="18"/>
                  <w:lang w:eastAsia="ja-JP"/>
                </w:rPr>
                <w:t>disable.</w:t>
              </w:r>
            </w:ins>
          </w:p>
          <w:p w14:paraId="20F56376" w14:textId="579DBCA4" w:rsidR="002C11DB" w:rsidRPr="00F86ACF" w:rsidRDefault="002C11DB">
            <w:pPr>
              <w:pStyle w:val="afff4"/>
              <w:numPr>
                <w:ilvl w:val="0"/>
                <w:numId w:val="26"/>
              </w:numPr>
              <w:rPr>
                <w:rFonts w:ascii="Arial" w:hAnsi="Arial" w:cs="Arial"/>
                <w:sz w:val="18"/>
                <w:szCs w:val="18"/>
                <w:lang w:eastAsia="ja-JP"/>
                <w:rPrChange w:id="99" w:author="Kenichi Yamamoto_SDSr0" w:date="2020-08-02T12:40:00Z">
                  <w:rPr>
                    <w:rFonts w:ascii="Arial" w:eastAsia="Arial Unicode MS" w:hAnsi="Arial"/>
                    <w:sz w:val="18"/>
                    <w:szCs w:val="18"/>
                    <w:lang w:eastAsia="zh-CN"/>
                  </w:rPr>
                </w:rPrChange>
              </w:rPr>
              <w:pPrChange w:id="100" w:author="Kenichi Yamamoto_SDSr0" w:date="2020-08-02T12:40:00Z">
                <w:pPr>
                  <w:keepNext/>
                  <w:keepLines/>
                  <w:spacing w:after="0"/>
                </w:pPr>
              </w:pPrChange>
            </w:pPr>
            <w:ins w:id="101" w:author="Kenichi Yamamoto_SDSr0" w:date="2020-08-02T16:16:00Z">
              <w:r>
                <w:rPr>
                  <w:rFonts w:ascii="Arial" w:hAnsi="Arial" w:cs="Arial"/>
                  <w:sz w:val="18"/>
                  <w:szCs w:val="18"/>
                  <w:lang w:eastAsia="ja-JP"/>
                </w:rPr>
                <w:t>T</w:t>
              </w:r>
              <w:r w:rsidRPr="00CF2CD0">
                <w:rPr>
                  <w:rFonts w:ascii="Arial" w:hAnsi="Arial" w:cs="Arial"/>
                  <w:sz w:val="18"/>
                  <w:szCs w:val="18"/>
                  <w:lang w:eastAsia="ja-JP"/>
                </w:rPr>
                <w:t>he Originator may also configure other optional attributes defined in clause 9.6.</w:t>
              </w:r>
              <w:r>
                <w:rPr>
                  <w:rFonts w:ascii="Arial" w:hAnsi="Arial" w:cs="Arial"/>
                  <w:sz w:val="18"/>
                  <w:szCs w:val="18"/>
                  <w:lang w:eastAsia="ja-JP"/>
                </w:rPr>
                <w:t>64</w:t>
              </w:r>
              <w:r w:rsidRPr="00CF2CD0">
                <w:rPr>
                  <w:rFonts w:ascii="Arial" w:hAnsi="Arial" w:cs="Arial"/>
                  <w:sz w:val="18"/>
                  <w:szCs w:val="18"/>
                  <w:lang w:eastAsia="ja-JP"/>
                </w:rPr>
                <w:t>.</w:t>
              </w:r>
            </w:ins>
          </w:p>
        </w:tc>
      </w:tr>
      <w:tr w:rsidR="00B26C52" w:rsidRPr="00F7701E" w14:paraId="045E193C" w14:textId="77777777" w:rsidTr="008347AF">
        <w:trPr>
          <w:jc w:val="center"/>
        </w:trPr>
        <w:tc>
          <w:tcPr>
            <w:tcW w:w="2093" w:type="dxa"/>
            <w:shd w:val="clear" w:color="auto" w:fill="auto"/>
          </w:tcPr>
          <w:p w14:paraId="5FA23471"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Receiver</w:t>
            </w:r>
          </w:p>
        </w:tc>
        <w:tc>
          <w:tcPr>
            <w:tcW w:w="7074" w:type="dxa"/>
            <w:shd w:val="clear" w:color="auto" w:fill="auto"/>
            <w:vAlign w:val="center"/>
          </w:tcPr>
          <w:p w14:paraId="6CC2B31C" w14:textId="05258013" w:rsidR="00B26C52" w:rsidRPr="00F86ACF" w:rsidRDefault="00B26C52" w:rsidP="00F86ACF">
            <w:pPr>
              <w:pStyle w:val="TAL"/>
              <w:rPr>
                <w:rFonts w:eastAsia="Arial Unicode MS"/>
                <w:szCs w:val="18"/>
                <w:lang w:eastAsia="zh-CN"/>
                <w:rPrChange w:id="102" w:author="Kenichi Yamamoto_SDSr0" w:date="2020-08-02T12:42:00Z">
                  <w:rPr/>
                </w:rPrChange>
              </w:rPr>
            </w:pPr>
            <w:r w:rsidRPr="00F7701E">
              <w:rPr>
                <w:rFonts w:eastAsia="Arial Unicode MS"/>
                <w:szCs w:val="18"/>
                <w:lang w:eastAsia="ko-KR"/>
              </w:rPr>
              <w:t xml:space="preserve">According to clause </w:t>
            </w:r>
            <w:r w:rsidRPr="00F7701E">
              <w:t>10.</w:t>
            </w:r>
            <w:r w:rsidRPr="00F7701E">
              <w:rPr>
                <w:rFonts w:hint="eastAsia"/>
                <w:lang w:eastAsia="zh-CN"/>
              </w:rPr>
              <w:t>1</w:t>
            </w:r>
            <w:r w:rsidRPr="00F7701E">
              <w:t>.2</w:t>
            </w:r>
            <w:r>
              <w:t>.</w:t>
            </w:r>
          </w:p>
        </w:tc>
      </w:tr>
      <w:tr w:rsidR="00B26C52" w:rsidRPr="00F7701E" w14:paraId="28A1C745" w14:textId="77777777" w:rsidTr="008347AF">
        <w:trPr>
          <w:jc w:val="center"/>
        </w:trPr>
        <w:tc>
          <w:tcPr>
            <w:tcW w:w="2093" w:type="dxa"/>
            <w:shd w:val="clear" w:color="auto" w:fill="auto"/>
          </w:tcPr>
          <w:p w14:paraId="28FAC12E"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Response message</w:t>
            </w:r>
          </w:p>
        </w:tc>
        <w:tc>
          <w:tcPr>
            <w:tcW w:w="7074" w:type="dxa"/>
            <w:shd w:val="clear" w:color="auto" w:fill="auto"/>
            <w:vAlign w:val="center"/>
          </w:tcPr>
          <w:p w14:paraId="36D1C5E6" w14:textId="77777777" w:rsidR="00B26C52" w:rsidRPr="00F7701E" w:rsidRDefault="00B26C52" w:rsidP="008347AF">
            <w:pPr>
              <w:keepNext/>
              <w:keepLines/>
              <w:spacing w:after="0"/>
              <w:rPr>
                <w:rFonts w:ascii="Arial" w:eastAsia="Arial Unicode MS" w:hAnsi="Arial"/>
                <w:iCs/>
                <w:sz w:val="18"/>
                <w:szCs w:val="18"/>
              </w:rPr>
            </w:pPr>
            <w:r w:rsidRPr="00F7701E">
              <w:rPr>
                <w:rFonts w:ascii="Arial" w:eastAsia="Arial Unicode MS" w:hAnsi="Arial"/>
                <w:sz w:val="18"/>
                <w:szCs w:val="18"/>
                <w:lang w:eastAsia="ko-KR"/>
              </w:rPr>
              <w:t xml:space="preserve">According to clause </w:t>
            </w:r>
            <w:r w:rsidRPr="00F7701E">
              <w:rPr>
                <w:rFonts w:ascii="Arial" w:hAnsi="Arial"/>
                <w:sz w:val="18"/>
              </w:rPr>
              <w:t>10.</w:t>
            </w:r>
            <w:r w:rsidRPr="00F7701E">
              <w:rPr>
                <w:rFonts w:ascii="Arial" w:hAnsi="Arial" w:hint="eastAsia"/>
                <w:sz w:val="18"/>
                <w:lang w:eastAsia="zh-CN"/>
              </w:rPr>
              <w:t>1</w:t>
            </w:r>
            <w:r w:rsidRPr="00F7701E">
              <w:rPr>
                <w:rFonts w:ascii="Arial" w:hAnsi="Arial"/>
                <w:sz w:val="18"/>
              </w:rPr>
              <w:t>.2</w:t>
            </w:r>
          </w:p>
        </w:tc>
      </w:tr>
      <w:tr w:rsidR="00B26C52" w:rsidRPr="00F7701E" w14:paraId="458B262C"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61667D2D"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vAlign w:val="center"/>
          </w:tcPr>
          <w:p w14:paraId="33DD22C1" w14:textId="77777777" w:rsidR="00B26C52" w:rsidRPr="00F7701E" w:rsidRDefault="00B26C52" w:rsidP="008347AF">
            <w:pPr>
              <w:keepNext/>
              <w:keepLines/>
              <w:spacing w:after="0"/>
              <w:rPr>
                <w:rFonts w:ascii="Arial" w:eastAsia="Arial Unicode MS" w:hAnsi="Arial"/>
                <w:sz w:val="18"/>
                <w:szCs w:val="18"/>
              </w:rPr>
            </w:pPr>
            <w:r w:rsidRPr="00F7701E">
              <w:rPr>
                <w:rFonts w:ascii="Arial" w:eastAsia="Arial Unicode MS" w:hAnsi="Arial"/>
                <w:sz w:val="18"/>
                <w:szCs w:val="18"/>
                <w:lang w:eastAsia="ko-KR"/>
              </w:rPr>
              <w:t xml:space="preserve">According to clause </w:t>
            </w:r>
            <w:r w:rsidRPr="00F7701E">
              <w:rPr>
                <w:rFonts w:ascii="Arial" w:hAnsi="Arial"/>
                <w:sz w:val="18"/>
              </w:rPr>
              <w:t>10.</w:t>
            </w:r>
            <w:r w:rsidRPr="00F7701E">
              <w:rPr>
                <w:rFonts w:ascii="Arial" w:hAnsi="Arial" w:hint="eastAsia"/>
                <w:sz w:val="18"/>
                <w:lang w:eastAsia="zh-CN"/>
              </w:rPr>
              <w:t>1</w:t>
            </w:r>
            <w:r w:rsidRPr="00F7701E">
              <w:rPr>
                <w:rFonts w:ascii="Arial" w:hAnsi="Arial"/>
                <w:sz w:val="18"/>
              </w:rPr>
              <w:t>.2.</w:t>
            </w:r>
          </w:p>
        </w:tc>
      </w:tr>
      <w:tr w:rsidR="00B26C52" w:rsidRPr="00F7701E" w14:paraId="3AB57C32"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06443A95"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Exceptions</w:t>
            </w:r>
          </w:p>
        </w:tc>
        <w:tc>
          <w:tcPr>
            <w:tcW w:w="7074" w:type="dxa"/>
            <w:tcBorders>
              <w:top w:val="single" w:sz="8" w:space="0" w:color="000000"/>
              <w:bottom w:val="single" w:sz="8" w:space="0" w:color="000000"/>
              <w:right w:val="single" w:sz="8" w:space="0" w:color="000000"/>
            </w:tcBorders>
            <w:shd w:val="clear" w:color="auto" w:fill="auto"/>
            <w:vAlign w:val="center"/>
          </w:tcPr>
          <w:p w14:paraId="02881C62" w14:textId="77777777" w:rsidR="00B26C52" w:rsidRPr="00F7701E" w:rsidRDefault="00B26C52" w:rsidP="008347AF">
            <w:pPr>
              <w:keepNext/>
              <w:keepLines/>
              <w:spacing w:after="0"/>
              <w:rPr>
                <w:rFonts w:ascii="Arial" w:eastAsia="Arial Unicode MS" w:hAnsi="Arial"/>
                <w:sz w:val="18"/>
                <w:szCs w:val="18"/>
              </w:rPr>
            </w:pPr>
            <w:r w:rsidRPr="00F7701E">
              <w:rPr>
                <w:rFonts w:ascii="Arial" w:eastAsia="Arial Unicode MS" w:hAnsi="Arial"/>
                <w:sz w:val="18"/>
                <w:szCs w:val="18"/>
                <w:lang w:eastAsia="ko-KR"/>
              </w:rPr>
              <w:t xml:space="preserve">According to clause </w:t>
            </w:r>
            <w:r w:rsidRPr="00F7701E">
              <w:rPr>
                <w:rFonts w:ascii="Arial" w:hAnsi="Arial"/>
                <w:sz w:val="18"/>
              </w:rPr>
              <w:t>10.</w:t>
            </w:r>
            <w:r w:rsidRPr="00F7701E">
              <w:rPr>
                <w:rFonts w:ascii="Arial" w:hAnsi="Arial" w:hint="eastAsia"/>
                <w:sz w:val="18"/>
                <w:lang w:eastAsia="zh-CN"/>
              </w:rPr>
              <w:t>1</w:t>
            </w:r>
            <w:r w:rsidRPr="00F7701E">
              <w:rPr>
                <w:rFonts w:ascii="Arial" w:hAnsi="Arial"/>
                <w:sz w:val="18"/>
              </w:rPr>
              <w:t>.2.</w:t>
            </w:r>
          </w:p>
        </w:tc>
      </w:tr>
    </w:tbl>
    <w:p w14:paraId="5F6A6487" w14:textId="77777777" w:rsidR="00B26C52" w:rsidRPr="00F7701E" w:rsidRDefault="00B26C52" w:rsidP="00B26C52">
      <w:pPr>
        <w:rPr>
          <w:lang w:eastAsia="zh-CN"/>
        </w:rPr>
      </w:pPr>
    </w:p>
    <w:p w14:paraId="0F9F8223" w14:textId="77777777" w:rsidR="00B26C52" w:rsidRDefault="00B26C52" w:rsidP="00B26C52">
      <w:pPr>
        <w:pStyle w:val="42"/>
        <w:spacing w:before="360"/>
        <w:ind w:left="1411" w:hanging="1411"/>
      </w:pPr>
      <w:bookmarkStart w:id="103" w:name="_Toc41644164"/>
      <w:r w:rsidRPr="00F7701E">
        <w:rPr>
          <w:rFonts w:hint="eastAsia"/>
        </w:rPr>
        <w:t>10.2.</w:t>
      </w:r>
      <w:r>
        <w:t>23</w:t>
      </w:r>
      <w:r w:rsidRPr="00F7701E">
        <w:rPr>
          <w:rFonts w:hint="eastAsia"/>
        </w:rPr>
        <w:t>.3</w:t>
      </w:r>
      <w:r w:rsidRPr="00F7701E">
        <w:rPr>
          <w:rFonts w:hint="eastAsia"/>
        </w:rPr>
        <w:tab/>
        <w:t>Retrieve</w:t>
      </w:r>
      <w:r w:rsidRPr="00494DCF">
        <w:rPr>
          <w:i/>
        </w:rPr>
        <w:t xml:space="preserve"> </w:t>
      </w:r>
      <w:r>
        <w:t>&lt;</w:t>
      </w:r>
      <w:proofErr w:type="spellStart"/>
      <w:r>
        <w:rPr>
          <w:i/>
          <w:lang w:val="en-US"/>
        </w:rPr>
        <w:t>nwMonitoringReq</w:t>
      </w:r>
      <w:proofErr w:type="spellEnd"/>
      <w:r w:rsidRPr="00166CF1">
        <w:t>&gt;</w:t>
      </w:r>
      <w:bookmarkEnd w:id="103"/>
    </w:p>
    <w:p w14:paraId="75502C30" w14:textId="77777777" w:rsidR="00B26C52" w:rsidRPr="00F7701E" w:rsidRDefault="00B26C52" w:rsidP="00B26C52">
      <w:r w:rsidRPr="00F7701E">
        <w:t>This procedure shall be used for retrieving the representation of the</w:t>
      </w:r>
      <w:r w:rsidRPr="00F7701E">
        <w:rPr>
          <w:i/>
        </w:rPr>
        <w:t xml:space="preserve"> </w:t>
      </w:r>
      <w:r>
        <w:rPr>
          <w:i/>
        </w:rPr>
        <w:t>&lt;</w:t>
      </w:r>
      <w:proofErr w:type="spellStart"/>
      <w:r>
        <w:rPr>
          <w:i/>
          <w:lang w:val="en-US"/>
        </w:rPr>
        <w:t>nwMonitoringReq</w:t>
      </w:r>
      <w:proofErr w:type="spellEnd"/>
      <w:r>
        <w:rPr>
          <w:i/>
        </w:rPr>
        <w:t>&gt;</w:t>
      </w:r>
      <w:r w:rsidRPr="00F7701E">
        <w:t xml:space="preserve"> resource.</w:t>
      </w:r>
    </w:p>
    <w:p w14:paraId="1FBC257A" w14:textId="77777777" w:rsidR="00B26C52" w:rsidRPr="00F7701E" w:rsidRDefault="00B26C52" w:rsidP="00B26C52">
      <w:pPr>
        <w:keepNext/>
        <w:keepLines/>
        <w:spacing w:before="60"/>
        <w:jc w:val="center"/>
        <w:rPr>
          <w:rFonts w:ascii="Arial" w:hAnsi="Arial"/>
          <w:b/>
        </w:rPr>
      </w:pPr>
      <w:r>
        <w:rPr>
          <w:rFonts w:ascii="Arial" w:hAnsi="Arial"/>
          <w:b/>
        </w:rPr>
        <w:t>Table 10.2.23</w:t>
      </w:r>
      <w:r w:rsidRPr="00F7701E">
        <w:rPr>
          <w:rFonts w:ascii="Arial" w:hAnsi="Arial"/>
          <w:b/>
        </w:rPr>
        <w:t xml:space="preserve">.3-1: </w:t>
      </w:r>
      <w:r>
        <w:rPr>
          <w:rFonts w:ascii="Arial" w:hAnsi="Arial"/>
          <w:b/>
          <w:i/>
          <w:sz w:val="18"/>
        </w:rPr>
        <w:t>&lt;</w:t>
      </w:r>
      <w:proofErr w:type="spellStart"/>
      <w:r w:rsidRPr="00440066">
        <w:rPr>
          <w:rFonts w:ascii="Arial" w:hAnsi="Arial" w:cs="Arial"/>
          <w:b/>
          <w:bCs/>
          <w:i/>
          <w:lang w:val="en-US"/>
        </w:rPr>
        <w:t>nwMonitoringReq</w:t>
      </w:r>
      <w:proofErr w:type="spellEnd"/>
      <w:r>
        <w:rPr>
          <w:rFonts w:ascii="Arial" w:hAnsi="Arial"/>
          <w:b/>
          <w:i/>
          <w:sz w:val="18"/>
        </w:rPr>
        <w:t>&gt;</w:t>
      </w:r>
      <w:r w:rsidRPr="00F7701E">
        <w:rPr>
          <w:rFonts w:ascii="Arial" w:hAnsi="Arial"/>
          <w:b/>
        </w:rPr>
        <w:t xml:space="preserve"> RETRIEVE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B26C52" w:rsidRPr="00F7701E" w14:paraId="7BAD204C" w14:textId="77777777" w:rsidTr="008347AF">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0FF66C80" w14:textId="77777777" w:rsidR="00B26C52" w:rsidRPr="00F7701E" w:rsidRDefault="00B26C52" w:rsidP="008347AF">
            <w:pPr>
              <w:keepNext/>
              <w:keepLines/>
              <w:spacing w:after="0"/>
              <w:jc w:val="center"/>
              <w:rPr>
                <w:rFonts w:ascii="Arial" w:hAnsi="Arial"/>
                <w:b/>
                <w:sz w:val="18"/>
                <w:lang w:eastAsia="ko-KR"/>
              </w:rPr>
            </w:pPr>
            <w:r>
              <w:rPr>
                <w:rFonts w:ascii="Arial" w:hAnsi="Arial"/>
                <w:b/>
                <w:i/>
                <w:sz w:val="18"/>
              </w:rPr>
              <w:t>&lt;</w:t>
            </w:r>
            <w:proofErr w:type="spellStart"/>
            <w:r w:rsidRPr="00440066">
              <w:rPr>
                <w:rFonts w:ascii="Arial" w:hAnsi="Arial" w:cs="Arial"/>
                <w:b/>
                <w:bCs/>
                <w:i/>
                <w:lang w:val="en-US"/>
              </w:rPr>
              <w:t>nwMonitoringReq</w:t>
            </w:r>
            <w:proofErr w:type="spellEnd"/>
            <w:r>
              <w:rPr>
                <w:rFonts w:ascii="Arial" w:hAnsi="Arial"/>
                <w:b/>
                <w:i/>
                <w:sz w:val="18"/>
              </w:rPr>
              <w:t>&gt;</w:t>
            </w:r>
            <w:r w:rsidRPr="00F7701E">
              <w:rPr>
                <w:rFonts w:ascii="Arial" w:hAnsi="Arial"/>
                <w:b/>
                <w:sz w:val="18"/>
              </w:rPr>
              <w:t xml:space="preserve"> </w:t>
            </w:r>
            <w:r w:rsidRPr="00F7701E">
              <w:rPr>
                <w:rFonts w:ascii="Arial" w:hAnsi="Arial"/>
                <w:b/>
                <w:sz w:val="18"/>
                <w:lang w:eastAsia="ko-KR"/>
              </w:rPr>
              <w:t xml:space="preserve"> RETRIEVE</w:t>
            </w:r>
          </w:p>
        </w:tc>
      </w:tr>
      <w:tr w:rsidR="00B26C52" w:rsidRPr="00F7701E" w14:paraId="5348B7A3" w14:textId="77777777" w:rsidTr="008347AF">
        <w:trPr>
          <w:jc w:val="center"/>
        </w:trPr>
        <w:tc>
          <w:tcPr>
            <w:tcW w:w="2093" w:type="dxa"/>
            <w:shd w:val="clear" w:color="auto" w:fill="auto"/>
          </w:tcPr>
          <w:p w14:paraId="3BBCED7C"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Request message</w:t>
            </w:r>
          </w:p>
        </w:tc>
        <w:tc>
          <w:tcPr>
            <w:tcW w:w="7074" w:type="dxa"/>
            <w:shd w:val="clear" w:color="auto" w:fill="auto"/>
            <w:vAlign w:val="center"/>
          </w:tcPr>
          <w:p w14:paraId="59EF7AD9" w14:textId="77777777" w:rsidR="00B26C52" w:rsidRPr="00F7701E" w:rsidRDefault="00B26C52" w:rsidP="008347AF">
            <w:pPr>
              <w:keepNext/>
              <w:keepLines/>
              <w:spacing w:after="0"/>
              <w:rPr>
                <w:rFonts w:ascii="Arial" w:eastAsia="Arial Unicode MS" w:hAnsi="Arial"/>
                <w:sz w:val="18"/>
                <w:lang w:eastAsia="ko-KR"/>
              </w:rPr>
            </w:pPr>
            <w:r w:rsidRPr="00F7701E">
              <w:rPr>
                <w:rFonts w:ascii="Arial" w:eastAsia="Arial Unicode MS" w:hAnsi="Arial"/>
                <w:sz w:val="18"/>
                <w:szCs w:val="18"/>
                <w:lang w:eastAsia="ko-KR"/>
              </w:rPr>
              <w:t>All parameters defined in table 8.1.2-3</w:t>
            </w:r>
          </w:p>
        </w:tc>
      </w:tr>
      <w:tr w:rsidR="00B26C52" w:rsidRPr="00F7701E" w14:paraId="211C31D2" w14:textId="77777777" w:rsidTr="008347AF">
        <w:trPr>
          <w:jc w:val="center"/>
        </w:trPr>
        <w:tc>
          <w:tcPr>
            <w:tcW w:w="2093" w:type="dxa"/>
            <w:shd w:val="clear" w:color="auto" w:fill="auto"/>
          </w:tcPr>
          <w:p w14:paraId="27B9DC21"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Originator before sending Request</w:t>
            </w:r>
          </w:p>
        </w:tc>
        <w:tc>
          <w:tcPr>
            <w:tcW w:w="7074" w:type="dxa"/>
            <w:shd w:val="clear" w:color="auto" w:fill="auto"/>
            <w:vAlign w:val="center"/>
          </w:tcPr>
          <w:p w14:paraId="203EB7C1" w14:textId="77777777" w:rsidR="00B26C52" w:rsidRPr="00F7701E"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3</w:t>
            </w:r>
          </w:p>
        </w:tc>
      </w:tr>
      <w:tr w:rsidR="00B26C52" w:rsidRPr="00F7701E" w14:paraId="6D5DD768" w14:textId="77777777" w:rsidTr="008347AF">
        <w:trPr>
          <w:jc w:val="center"/>
        </w:trPr>
        <w:tc>
          <w:tcPr>
            <w:tcW w:w="2093" w:type="dxa"/>
            <w:shd w:val="clear" w:color="auto" w:fill="auto"/>
          </w:tcPr>
          <w:p w14:paraId="51AFFC6F"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Receiver</w:t>
            </w:r>
          </w:p>
        </w:tc>
        <w:tc>
          <w:tcPr>
            <w:tcW w:w="7074" w:type="dxa"/>
            <w:shd w:val="clear" w:color="auto" w:fill="auto"/>
            <w:vAlign w:val="center"/>
          </w:tcPr>
          <w:p w14:paraId="67742289" w14:textId="334F47C0" w:rsidR="00F86ACF" w:rsidRPr="00F86ACF" w:rsidRDefault="00B26C52" w:rsidP="00F86ACF">
            <w:pPr>
              <w:pStyle w:val="afff4"/>
              <w:rPr>
                <w:rFonts w:eastAsia="SimSun"/>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3</w:t>
            </w:r>
            <w:ins w:id="104" w:author="Kenichi Yamamoto_SDSr0" w:date="2020-08-02T12:27:00Z">
              <w:r w:rsidR="00F86ACF">
                <w:rPr>
                  <w:rFonts w:ascii="Arial" w:eastAsia="Arial Unicode MS" w:hAnsi="Arial"/>
                  <w:sz w:val="18"/>
                  <w:szCs w:val="18"/>
                  <w:lang w:eastAsia="zh-CN"/>
                </w:rPr>
                <w:t xml:space="preserve"> </w:t>
              </w:r>
            </w:ins>
          </w:p>
        </w:tc>
      </w:tr>
      <w:tr w:rsidR="00B26C52" w:rsidRPr="00F7701E" w14:paraId="0B34C4D9" w14:textId="77777777" w:rsidTr="008347AF">
        <w:trPr>
          <w:jc w:val="center"/>
        </w:trPr>
        <w:tc>
          <w:tcPr>
            <w:tcW w:w="2093" w:type="dxa"/>
            <w:shd w:val="clear" w:color="auto" w:fill="auto"/>
          </w:tcPr>
          <w:p w14:paraId="441D915D"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Response message</w:t>
            </w:r>
          </w:p>
        </w:tc>
        <w:tc>
          <w:tcPr>
            <w:tcW w:w="7074" w:type="dxa"/>
            <w:shd w:val="clear" w:color="auto" w:fill="auto"/>
            <w:vAlign w:val="center"/>
          </w:tcPr>
          <w:p w14:paraId="3D5E7BDF" w14:textId="77777777" w:rsidR="00B26C52" w:rsidRPr="00F7701E" w:rsidRDefault="00B26C52" w:rsidP="008347AF">
            <w:pPr>
              <w:keepNext/>
              <w:keepLines/>
              <w:spacing w:after="0"/>
              <w:rPr>
                <w:rFonts w:ascii="Arial" w:eastAsia="Arial Unicode MS" w:hAnsi="Arial"/>
                <w:sz w:val="18"/>
                <w:szCs w:val="18"/>
                <w:lang w:eastAsia="ko-KR"/>
              </w:rPr>
            </w:pPr>
            <w:r w:rsidRPr="00F7701E">
              <w:rPr>
                <w:rFonts w:ascii="Arial" w:eastAsia="Arial Unicode MS" w:hAnsi="Arial"/>
                <w:sz w:val="18"/>
                <w:szCs w:val="18"/>
                <w:lang w:eastAsia="ko-KR"/>
              </w:rPr>
              <w:t>All parameters defined in table 8.1.3-1 apply with the specific details for:</w:t>
            </w:r>
          </w:p>
          <w:p w14:paraId="6CC2E0BE" w14:textId="77777777" w:rsidR="00B26C52" w:rsidRPr="00F7701E"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b/>
                <w:i/>
                <w:sz w:val="18"/>
                <w:szCs w:val="18"/>
                <w:lang w:eastAsia="ko-KR"/>
              </w:rPr>
              <w:t>Content</w:t>
            </w:r>
            <w:r w:rsidRPr="00F7701E">
              <w:rPr>
                <w:rFonts w:ascii="Arial" w:eastAsia="Arial Unicode MS" w:hAnsi="Arial"/>
                <w:sz w:val="18"/>
                <w:szCs w:val="18"/>
              </w:rPr>
              <w:t xml:space="preserve">: </w:t>
            </w:r>
            <w:r w:rsidRPr="00F7701E">
              <w:rPr>
                <w:rFonts w:ascii="Arial" w:eastAsia="Arial Unicode MS" w:hAnsi="Arial"/>
                <w:sz w:val="18"/>
                <w:szCs w:val="18"/>
                <w:lang w:eastAsia="ko-KR"/>
              </w:rPr>
              <w:t xml:space="preserve">attributes of the </w:t>
            </w:r>
            <w:r>
              <w:rPr>
                <w:rFonts w:ascii="Arial" w:eastAsia="Arial Unicode MS" w:hAnsi="Arial"/>
                <w:i/>
                <w:sz w:val="18"/>
                <w:szCs w:val="18"/>
                <w:lang w:eastAsia="ko-KR"/>
              </w:rPr>
              <w:t>&lt;</w:t>
            </w:r>
            <w:proofErr w:type="spellStart"/>
            <w:r>
              <w:rPr>
                <w:i/>
                <w:lang w:val="en-US"/>
              </w:rPr>
              <w:t>nwMonitoringReq</w:t>
            </w:r>
            <w:proofErr w:type="spellEnd"/>
            <w:r>
              <w:rPr>
                <w:rFonts w:ascii="Arial" w:eastAsia="Arial Unicode MS" w:hAnsi="Arial"/>
                <w:i/>
                <w:sz w:val="18"/>
                <w:szCs w:val="18"/>
                <w:lang w:eastAsia="ko-KR"/>
              </w:rPr>
              <w:t>&gt;</w:t>
            </w:r>
            <w:r w:rsidRPr="00F7701E">
              <w:rPr>
                <w:rFonts w:ascii="Arial" w:eastAsia="Arial Unicode MS" w:hAnsi="Arial"/>
                <w:sz w:val="18"/>
                <w:szCs w:val="18"/>
                <w:lang w:eastAsia="ko-KR"/>
              </w:rPr>
              <w:t xml:space="preserve"> resource as defined in clause 9.6.</w:t>
            </w:r>
            <w:r>
              <w:rPr>
                <w:rFonts w:ascii="Arial" w:eastAsia="Arial Unicode MS" w:hAnsi="Arial"/>
                <w:sz w:val="18"/>
                <w:szCs w:val="18"/>
                <w:lang w:eastAsia="ko-KR"/>
              </w:rPr>
              <w:t>64</w:t>
            </w:r>
          </w:p>
        </w:tc>
      </w:tr>
      <w:tr w:rsidR="00B26C52" w:rsidRPr="00F7701E" w14:paraId="07E9FC7A"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02707AFF"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vAlign w:val="center"/>
          </w:tcPr>
          <w:p w14:paraId="302B4B06" w14:textId="77777777" w:rsidR="00B26C52" w:rsidRPr="00F7701E"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3</w:t>
            </w:r>
          </w:p>
        </w:tc>
      </w:tr>
      <w:tr w:rsidR="00B26C52" w:rsidRPr="00F7701E" w14:paraId="0868743E"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36878FE4"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Exceptions</w:t>
            </w:r>
          </w:p>
        </w:tc>
        <w:tc>
          <w:tcPr>
            <w:tcW w:w="7074" w:type="dxa"/>
            <w:tcBorders>
              <w:top w:val="single" w:sz="8" w:space="0" w:color="000000"/>
              <w:bottom w:val="single" w:sz="8" w:space="0" w:color="000000"/>
              <w:right w:val="single" w:sz="8" w:space="0" w:color="000000"/>
            </w:tcBorders>
            <w:shd w:val="clear" w:color="auto" w:fill="auto"/>
            <w:vAlign w:val="center"/>
          </w:tcPr>
          <w:p w14:paraId="09A7E0D1" w14:textId="77777777" w:rsidR="00B26C52" w:rsidRPr="00F7701E"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3</w:t>
            </w:r>
          </w:p>
        </w:tc>
      </w:tr>
    </w:tbl>
    <w:p w14:paraId="2A40187C" w14:textId="77777777" w:rsidR="00B26C52" w:rsidRPr="00440066" w:rsidRDefault="00B26C52" w:rsidP="00B26C52">
      <w:pPr>
        <w:rPr>
          <w:rFonts w:eastAsia="DengXian"/>
          <w:lang w:eastAsia="zh-CN"/>
        </w:rPr>
      </w:pPr>
    </w:p>
    <w:p w14:paraId="77F81C18" w14:textId="77777777" w:rsidR="00B26C52" w:rsidRDefault="00B26C52" w:rsidP="00B26C52">
      <w:pPr>
        <w:pStyle w:val="42"/>
        <w:spacing w:before="360"/>
        <w:ind w:left="1411" w:hanging="1411"/>
      </w:pPr>
      <w:bookmarkStart w:id="105" w:name="_Toc41644165"/>
      <w:r w:rsidRPr="00F7701E">
        <w:rPr>
          <w:rFonts w:hint="eastAsia"/>
        </w:rPr>
        <w:lastRenderedPageBreak/>
        <w:t>10.2.</w:t>
      </w:r>
      <w:r>
        <w:t>23</w:t>
      </w:r>
      <w:r w:rsidRPr="00F7701E">
        <w:rPr>
          <w:rFonts w:hint="eastAsia"/>
        </w:rPr>
        <w:t>.4</w:t>
      </w:r>
      <w:r w:rsidRPr="00F7701E">
        <w:rPr>
          <w:rFonts w:hint="eastAsia"/>
        </w:rPr>
        <w:tab/>
        <w:t xml:space="preserve">Update </w:t>
      </w:r>
      <w:r>
        <w:t>&lt;</w:t>
      </w:r>
      <w:proofErr w:type="spellStart"/>
      <w:r>
        <w:rPr>
          <w:i/>
          <w:lang w:val="en-US"/>
        </w:rPr>
        <w:t>nwMonitoringReq</w:t>
      </w:r>
      <w:proofErr w:type="spellEnd"/>
      <w:r w:rsidRPr="00166CF1">
        <w:t>&gt;</w:t>
      </w:r>
      <w:bookmarkEnd w:id="105"/>
    </w:p>
    <w:p w14:paraId="045AB6C3" w14:textId="77777777" w:rsidR="00B26C52" w:rsidRPr="00F7701E" w:rsidRDefault="00B26C52" w:rsidP="00B26C52">
      <w:pPr>
        <w:keepNext/>
        <w:keepLines/>
      </w:pPr>
      <w:r w:rsidRPr="00F7701E">
        <w:t xml:space="preserve">This procedure shall be used for updating the attributes and the actual data of an </w:t>
      </w:r>
      <w:r>
        <w:rPr>
          <w:i/>
        </w:rPr>
        <w:t>&lt;</w:t>
      </w:r>
      <w:proofErr w:type="spellStart"/>
      <w:r>
        <w:rPr>
          <w:i/>
          <w:lang w:val="en-US"/>
        </w:rPr>
        <w:t>nwMonitoringReq</w:t>
      </w:r>
      <w:proofErr w:type="spellEnd"/>
      <w:r>
        <w:rPr>
          <w:i/>
        </w:rPr>
        <w:t>&gt;</w:t>
      </w:r>
      <w:r w:rsidRPr="00F7701E">
        <w:t xml:space="preserve"> resource.</w:t>
      </w:r>
    </w:p>
    <w:p w14:paraId="27221C00" w14:textId="77777777" w:rsidR="00B26C52" w:rsidRPr="00F7701E" w:rsidRDefault="00B26C52" w:rsidP="00B26C52">
      <w:pPr>
        <w:keepNext/>
        <w:keepLines/>
        <w:spacing w:before="60"/>
        <w:jc w:val="center"/>
        <w:rPr>
          <w:rFonts w:ascii="Arial" w:hAnsi="Arial"/>
          <w:b/>
        </w:rPr>
      </w:pPr>
      <w:r>
        <w:rPr>
          <w:rFonts w:ascii="Arial" w:hAnsi="Arial"/>
          <w:b/>
        </w:rPr>
        <w:t>Table 10.2.23</w:t>
      </w:r>
      <w:r w:rsidRPr="00F7701E">
        <w:rPr>
          <w:rFonts w:ascii="Arial" w:hAnsi="Arial"/>
          <w:b/>
        </w:rPr>
        <w:t xml:space="preserve">.4-1: </w:t>
      </w:r>
      <w:r>
        <w:rPr>
          <w:rFonts w:ascii="Arial" w:hAnsi="Arial"/>
          <w:b/>
          <w:i/>
        </w:rPr>
        <w:t>&lt;</w:t>
      </w:r>
      <w:proofErr w:type="spellStart"/>
      <w:r w:rsidRPr="00440066">
        <w:rPr>
          <w:rFonts w:ascii="Arial" w:hAnsi="Arial" w:cs="Arial"/>
          <w:b/>
          <w:bCs/>
          <w:i/>
          <w:lang w:val="en-US"/>
        </w:rPr>
        <w:t>nwMonitoringReq</w:t>
      </w:r>
      <w:proofErr w:type="spellEnd"/>
      <w:r>
        <w:rPr>
          <w:rFonts w:ascii="Arial" w:hAnsi="Arial"/>
          <w:b/>
          <w:i/>
          <w:sz w:val="18"/>
        </w:rPr>
        <w:t>&gt;</w:t>
      </w:r>
      <w:r w:rsidRPr="00F7701E">
        <w:rPr>
          <w:rFonts w:ascii="Arial" w:hAnsi="Arial"/>
          <w:b/>
        </w:rPr>
        <w:t xml:space="preserve"> UPDATE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B26C52" w:rsidRPr="00F7701E" w14:paraId="218511AC" w14:textId="77777777" w:rsidTr="008347AF">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6298F893" w14:textId="77777777" w:rsidR="00B26C52" w:rsidRPr="00F7701E" w:rsidRDefault="00B26C52" w:rsidP="008347AF">
            <w:pPr>
              <w:keepNext/>
              <w:keepLines/>
              <w:spacing w:after="0"/>
              <w:jc w:val="center"/>
              <w:rPr>
                <w:rFonts w:ascii="Arial" w:hAnsi="Arial"/>
                <w:b/>
                <w:sz w:val="18"/>
                <w:lang w:eastAsia="ko-KR"/>
              </w:rPr>
            </w:pPr>
            <w:r>
              <w:rPr>
                <w:rFonts w:ascii="Arial" w:hAnsi="Arial"/>
                <w:b/>
                <w:i/>
                <w:sz w:val="18"/>
                <w:lang w:eastAsia="ko-KR"/>
              </w:rPr>
              <w:t>&lt;</w:t>
            </w:r>
            <w:proofErr w:type="spellStart"/>
            <w:r w:rsidRPr="00440066">
              <w:rPr>
                <w:rFonts w:ascii="Arial" w:hAnsi="Arial" w:cs="Arial"/>
                <w:b/>
                <w:bCs/>
                <w:i/>
                <w:lang w:val="en-US"/>
              </w:rPr>
              <w:t>nwMonitoringReq</w:t>
            </w:r>
            <w:proofErr w:type="spellEnd"/>
            <w:r>
              <w:rPr>
                <w:rFonts w:ascii="Arial" w:hAnsi="Arial"/>
                <w:b/>
                <w:i/>
                <w:sz w:val="18"/>
                <w:lang w:eastAsia="ko-KR"/>
              </w:rPr>
              <w:t>&gt;</w:t>
            </w:r>
            <w:r w:rsidRPr="00F7701E">
              <w:rPr>
                <w:rFonts w:ascii="Arial" w:hAnsi="Arial"/>
                <w:b/>
                <w:sz w:val="18"/>
                <w:lang w:eastAsia="ko-KR"/>
              </w:rPr>
              <w:t xml:space="preserve"> UPDATE</w:t>
            </w:r>
          </w:p>
        </w:tc>
      </w:tr>
      <w:tr w:rsidR="00B26C52" w:rsidRPr="00F7701E" w14:paraId="05BDFEC3" w14:textId="77777777" w:rsidTr="008347AF">
        <w:trPr>
          <w:jc w:val="center"/>
        </w:trPr>
        <w:tc>
          <w:tcPr>
            <w:tcW w:w="2093" w:type="dxa"/>
            <w:shd w:val="clear" w:color="auto" w:fill="auto"/>
          </w:tcPr>
          <w:p w14:paraId="0903A70A"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Request message</w:t>
            </w:r>
          </w:p>
        </w:tc>
        <w:tc>
          <w:tcPr>
            <w:tcW w:w="7074" w:type="dxa"/>
            <w:shd w:val="clear" w:color="auto" w:fill="auto"/>
            <w:vAlign w:val="center"/>
          </w:tcPr>
          <w:p w14:paraId="6C2BDCE8" w14:textId="77777777" w:rsidR="00B26C52" w:rsidRPr="00F7701E" w:rsidRDefault="00B26C52" w:rsidP="008347AF">
            <w:pPr>
              <w:keepNext/>
              <w:keepLines/>
              <w:spacing w:after="0"/>
              <w:rPr>
                <w:rFonts w:ascii="Arial" w:eastAsia="Arial Unicode MS" w:hAnsi="Arial"/>
                <w:sz w:val="18"/>
                <w:szCs w:val="18"/>
                <w:lang w:eastAsia="ko-KR"/>
              </w:rPr>
            </w:pPr>
            <w:r w:rsidRPr="00F7701E">
              <w:rPr>
                <w:rFonts w:ascii="Arial" w:eastAsia="Arial Unicode MS" w:hAnsi="Arial"/>
                <w:sz w:val="18"/>
                <w:szCs w:val="18"/>
                <w:lang w:eastAsia="ko-KR"/>
              </w:rPr>
              <w:t>All parameters defined in table 8.1.2-3 apply with the specific details for:</w:t>
            </w:r>
          </w:p>
          <w:p w14:paraId="69C6ABE9" w14:textId="77777777" w:rsidR="00B26C52" w:rsidRPr="00F7701E" w:rsidRDefault="00B26C52" w:rsidP="008347AF">
            <w:pPr>
              <w:keepNext/>
              <w:keepLines/>
              <w:spacing w:after="0"/>
              <w:rPr>
                <w:rFonts w:ascii="Arial" w:eastAsia="Arial Unicode MS" w:hAnsi="Arial"/>
                <w:sz w:val="18"/>
                <w:szCs w:val="18"/>
              </w:rPr>
            </w:pPr>
            <w:r w:rsidRPr="00F7701E">
              <w:rPr>
                <w:rFonts w:ascii="Arial" w:eastAsia="Arial Unicode MS" w:hAnsi="Arial"/>
                <w:b/>
                <w:i/>
                <w:sz w:val="18"/>
                <w:lang w:eastAsia="ko-KR"/>
              </w:rPr>
              <w:t>Content</w:t>
            </w:r>
            <w:r w:rsidRPr="00F7701E">
              <w:rPr>
                <w:rFonts w:ascii="Arial" w:eastAsia="Arial Unicode MS" w:hAnsi="Arial"/>
                <w:b/>
                <w:sz w:val="18"/>
                <w:lang w:eastAsia="ko-KR"/>
              </w:rPr>
              <w:t>:</w:t>
            </w:r>
            <w:r w:rsidRPr="00F7701E">
              <w:rPr>
                <w:rFonts w:ascii="Arial" w:eastAsia="Arial Unicode MS" w:hAnsi="Arial"/>
                <w:sz w:val="18"/>
                <w:lang w:eastAsia="ko-KR"/>
              </w:rPr>
              <w:t xml:space="preserve"> </w:t>
            </w:r>
            <w:r w:rsidRPr="00F7701E">
              <w:rPr>
                <w:rFonts w:ascii="Arial" w:eastAsia="Arial Unicode MS" w:hAnsi="Arial"/>
                <w:sz w:val="18"/>
              </w:rPr>
              <w:t xml:space="preserve">attributes of the </w:t>
            </w:r>
            <w:r>
              <w:rPr>
                <w:rFonts w:ascii="Arial" w:eastAsia="Arial Unicode MS" w:hAnsi="Arial"/>
                <w:i/>
                <w:sz w:val="18"/>
              </w:rPr>
              <w:t>&lt;</w:t>
            </w:r>
            <w:r w:rsidRPr="00057726">
              <w:rPr>
                <w:rFonts w:ascii="Arial" w:eastAsia="Arial Unicode MS" w:hAnsi="Arial"/>
                <w:i/>
                <w:iCs/>
                <w:sz w:val="18"/>
                <w:szCs w:val="18"/>
                <w:lang w:eastAsia="ko-KR"/>
              </w:rPr>
              <w:t>nwMonitoringReq</w:t>
            </w:r>
            <w:r>
              <w:rPr>
                <w:rFonts w:ascii="Arial" w:eastAsia="Arial Unicode MS" w:hAnsi="Arial"/>
                <w:i/>
                <w:sz w:val="18"/>
              </w:rPr>
              <w:t>&gt;</w:t>
            </w:r>
            <w:r w:rsidRPr="00F7701E">
              <w:rPr>
                <w:rFonts w:ascii="Arial" w:eastAsia="Arial Unicode MS" w:hAnsi="Arial"/>
                <w:sz w:val="18"/>
              </w:rPr>
              <w:t xml:space="preserve"> resource as defined in clause 9.6.</w:t>
            </w:r>
            <w:r>
              <w:rPr>
                <w:rFonts w:ascii="Arial" w:eastAsia="Arial Unicode MS" w:hAnsi="Arial"/>
                <w:sz w:val="18"/>
              </w:rPr>
              <w:t>64</w:t>
            </w:r>
            <w:r w:rsidRPr="00F7701E">
              <w:rPr>
                <w:rFonts w:ascii="Arial" w:eastAsia="Arial Unicode MS" w:hAnsi="Arial"/>
                <w:sz w:val="18"/>
              </w:rPr>
              <w:t xml:space="preserve"> which need be updated</w:t>
            </w:r>
          </w:p>
        </w:tc>
      </w:tr>
      <w:tr w:rsidR="00B26C52" w:rsidRPr="00F7701E" w14:paraId="4C5196D4" w14:textId="77777777" w:rsidTr="008347AF">
        <w:trPr>
          <w:jc w:val="center"/>
        </w:trPr>
        <w:tc>
          <w:tcPr>
            <w:tcW w:w="2093" w:type="dxa"/>
            <w:shd w:val="clear" w:color="auto" w:fill="auto"/>
          </w:tcPr>
          <w:p w14:paraId="64E32EA4"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Originator before sending Request</w:t>
            </w:r>
          </w:p>
        </w:tc>
        <w:tc>
          <w:tcPr>
            <w:tcW w:w="7074" w:type="dxa"/>
            <w:shd w:val="clear" w:color="auto" w:fill="auto"/>
            <w:vAlign w:val="center"/>
          </w:tcPr>
          <w:p w14:paraId="55DFD2E4" w14:textId="5D6693DD" w:rsidR="00FA23F3" w:rsidRDefault="00B26C52" w:rsidP="00FA23F3">
            <w:pPr>
              <w:pStyle w:val="afff4"/>
              <w:rPr>
                <w:ins w:id="106" w:author="Kenichi Yamamoto_SDSr0" w:date="2020-08-02T14:48:00Z"/>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4</w:t>
            </w:r>
            <w:ins w:id="107" w:author="Kenichi Yamamoto_SDSr0" w:date="2020-08-02T14:48:00Z">
              <w:r w:rsidR="00FA23F3">
                <w:rPr>
                  <w:rFonts w:eastAsia="Arial Unicode MS" w:hint="eastAsia"/>
                  <w:sz w:val="18"/>
                  <w:szCs w:val="18"/>
                  <w:lang w:eastAsia="ja-JP"/>
                </w:rPr>
                <w:t xml:space="preserve"> </w:t>
              </w:r>
              <w:r w:rsidR="00FA23F3">
                <w:rPr>
                  <w:rFonts w:ascii="Arial" w:eastAsia="Arial Unicode MS" w:hAnsi="Arial"/>
                  <w:sz w:val="18"/>
                  <w:szCs w:val="18"/>
                  <w:lang w:eastAsia="ja-JP"/>
                </w:rPr>
                <w:t>with the following modifications</w:t>
              </w:r>
              <w:r w:rsidR="00FA23F3">
                <w:rPr>
                  <w:rFonts w:ascii="Arial" w:eastAsia="Arial Unicode MS" w:hAnsi="Arial"/>
                  <w:sz w:val="18"/>
                  <w:szCs w:val="18"/>
                  <w:lang w:eastAsia="zh-CN"/>
                </w:rPr>
                <w:t>:</w:t>
              </w:r>
            </w:ins>
          </w:p>
          <w:p w14:paraId="2EF30101" w14:textId="77777777" w:rsidR="00B26C52" w:rsidRPr="00CF2CD0" w:rsidRDefault="00FA23F3" w:rsidP="00CF2CD0">
            <w:pPr>
              <w:pStyle w:val="afff4"/>
              <w:numPr>
                <w:ilvl w:val="0"/>
                <w:numId w:val="26"/>
              </w:numPr>
              <w:rPr>
                <w:ins w:id="108" w:author="Kenichi Yamamoto_SDSr0" w:date="2020-08-02T15:00:00Z"/>
                <w:rPrChange w:id="109" w:author="Kenichi Yamamoto_SDSr0" w:date="2020-08-02T15:00:00Z">
                  <w:rPr>
                    <w:ins w:id="110" w:author="Kenichi Yamamoto_SDSr0" w:date="2020-08-02T15:00:00Z"/>
                    <w:rFonts w:ascii="Arial" w:hAnsi="Arial" w:cs="Arial"/>
                    <w:sz w:val="18"/>
                    <w:szCs w:val="18"/>
                    <w:lang w:eastAsia="ja-JP"/>
                  </w:rPr>
                </w:rPrChange>
              </w:rPr>
            </w:pPr>
            <w:ins w:id="111" w:author="Kenichi Yamamoto_SDSr0" w:date="2020-08-02T14:50:00Z">
              <w:r>
                <w:rPr>
                  <w:rFonts w:ascii="Arial" w:hAnsi="Arial" w:cs="Arial"/>
                  <w:sz w:val="18"/>
                  <w:szCs w:val="18"/>
                  <w:lang w:eastAsia="ja-JP"/>
                </w:rPr>
                <w:t xml:space="preserve">If </w:t>
              </w:r>
            </w:ins>
            <w:ins w:id="112" w:author="Kenichi Yamamoto_SDSr0" w:date="2020-08-02T14:51:00Z">
              <w:r>
                <w:rPr>
                  <w:rFonts w:ascii="Arial" w:hAnsi="Arial" w:cs="Arial"/>
                  <w:sz w:val="18"/>
                  <w:szCs w:val="18"/>
                  <w:lang w:eastAsia="ja-JP"/>
                </w:rPr>
                <w:t>t</w:t>
              </w:r>
            </w:ins>
            <w:ins w:id="113" w:author="Kenichi Yamamoto_SDSr0" w:date="2020-08-02T14:48:00Z">
              <w:r w:rsidRPr="004B0FED">
                <w:rPr>
                  <w:rFonts w:ascii="Arial" w:hAnsi="Arial" w:cs="Arial"/>
                  <w:sz w:val="18"/>
                  <w:szCs w:val="18"/>
                  <w:lang w:eastAsia="ja-JP"/>
                </w:rPr>
                <w:t xml:space="preserve">he Originator </w:t>
              </w:r>
            </w:ins>
            <w:ins w:id="114" w:author="Kenichi Yamamoto_SDSr0" w:date="2020-08-02T14:51:00Z">
              <w:r>
                <w:rPr>
                  <w:rFonts w:ascii="Arial" w:hAnsi="Arial" w:cs="Arial"/>
                  <w:sz w:val="18"/>
                  <w:szCs w:val="18"/>
                  <w:lang w:eastAsia="ja-JP"/>
                </w:rPr>
                <w:t>send</w:t>
              </w:r>
            </w:ins>
            <w:ins w:id="115" w:author="Kenichi Yamamoto_SDSr0" w:date="2020-08-02T14:55:00Z">
              <w:r>
                <w:rPr>
                  <w:rFonts w:ascii="Arial" w:hAnsi="Arial" w:cs="Arial"/>
                  <w:sz w:val="18"/>
                  <w:szCs w:val="18"/>
                  <w:lang w:eastAsia="ja-JP"/>
                </w:rPr>
                <w:t>s</w:t>
              </w:r>
            </w:ins>
            <w:ins w:id="116" w:author="Kenichi Yamamoto_SDSr0" w:date="2020-08-02T14:51:00Z">
              <w:r>
                <w:rPr>
                  <w:rFonts w:ascii="Arial" w:hAnsi="Arial" w:cs="Arial"/>
                  <w:sz w:val="18"/>
                  <w:szCs w:val="18"/>
                  <w:lang w:eastAsia="ja-JP"/>
                </w:rPr>
                <w:t xml:space="preserve"> a </w:t>
              </w:r>
            </w:ins>
            <w:ins w:id="117" w:author="Kenichi Yamamoto_SDSr0" w:date="2020-08-02T14:52:00Z">
              <w:r>
                <w:rPr>
                  <w:rFonts w:ascii="Arial" w:hAnsi="Arial" w:cs="Arial"/>
                  <w:sz w:val="18"/>
                  <w:szCs w:val="18"/>
                  <w:lang w:eastAsia="ja-JP"/>
                </w:rPr>
                <w:t xml:space="preserve">request for </w:t>
              </w:r>
              <w:r w:rsidRPr="00FA23F3">
                <w:rPr>
                  <w:rFonts w:ascii="Arial" w:hAnsi="Arial" w:cs="Arial"/>
                  <w:sz w:val="18"/>
                  <w:szCs w:val="18"/>
                  <w:lang w:eastAsia="ja-JP"/>
                </w:rPr>
                <w:t>congestion status in an area</w:t>
              </w:r>
              <w:r>
                <w:rPr>
                  <w:rFonts w:ascii="Arial" w:hAnsi="Arial" w:cs="Arial"/>
                  <w:sz w:val="18"/>
                  <w:szCs w:val="18"/>
                  <w:lang w:eastAsia="ja-JP"/>
                </w:rPr>
                <w:t xml:space="preserve">, </w:t>
              </w:r>
            </w:ins>
            <w:ins w:id="118" w:author="Kenichi Yamamoto_SDSr0" w:date="2020-08-02T14:53:00Z">
              <w:r>
                <w:rPr>
                  <w:rFonts w:ascii="Arial" w:hAnsi="Arial" w:cs="Arial"/>
                  <w:sz w:val="18"/>
                  <w:szCs w:val="18"/>
                  <w:lang w:eastAsia="ja-JP"/>
                </w:rPr>
                <w:t>the Originator</w:t>
              </w:r>
            </w:ins>
            <w:ins w:id="119" w:author="Kenichi Yamamoto_SDSr0" w:date="2020-08-02T14:52:00Z">
              <w:r w:rsidRPr="00FA23F3">
                <w:rPr>
                  <w:rFonts w:ascii="Arial" w:hAnsi="Arial" w:cs="Arial"/>
                  <w:sz w:val="18"/>
                  <w:szCs w:val="18"/>
                  <w:lang w:eastAsia="ja-JP"/>
                </w:rPr>
                <w:t xml:space="preserve"> </w:t>
              </w:r>
            </w:ins>
            <w:ins w:id="120" w:author="Kenichi Yamamoto_SDSr0" w:date="2020-08-02T14:48:00Z">
              <w:r w:rsidRPr="004B0FED">
                <w:rPr>
                  <w:rFonts w:ascii="Arial" w:hAnsi="Arial" w:cs="Arial"/>
                  <w:sz w:val="18"/>
                  <w:szCs w:val="18"/>
                  <w:lang w:eastAsia="ja-JP"/>
                </w:rPr>
                <w:t xml:space="preserve">shall </w:t>
              </w:r>
              <w:r>
                <w:rPr>
                  <w:rFonts w:ascii="Arial" w:hAnsi="Arial" w:cs="Arial"/>
                  <w:sz w:val="18"/>
                  <w:szCs w:val="18"/>
                  <w:lang w:eastAsia="ja-JP"/>
                </w:rPr>
                <w:t>set</w:t>
              </w:r>
              <w:r w:rsidRPr="004B0FED">
                <w:rPr>
                  <w:rFonts w:ascii="Arial" w:hAnsi="Arial" w:cs="Arial"/>
                  <w:sz w:val="18"/>
                  <w:szCs w:val="18"/>
                  <w:lang w:eastAsia="ja-JP"/>
                </w:rPr>
                <w:t xml:space="preserve"> the </w:t>
              </w:r>
              <w:r w:rsidRPr="004B0FED">
                <w:rPr>
                  <w:rFonts w:ascii="Arial" w:hAnsi="Arial" w:cs="Arial"/>
                  <w:i/>
                  <w:iCs/>
                  <w:sz w:val="18"/>
                  <w:szCs w:val="18"/>
                  <w:lang w:eastAsia="ja-JP"/>
                </w:rPr>
                <w:t>monitorEnable</w:t>
              </w:r>
              <w:r w:rsidRPr="004B0FED">
                <w:rPr>
                  <w:rFonts w:ascii="Arial" w:hAnsi="Arial" w:cs="Arial"/>
                  <w:sz w:val="18"/>
                  <w:szCs w:val="18"/>
                  <w:lang w:eastAsia="ja-JP"/>
                </w:rPr>
                <w:t xml:space="preserve"> attribute </w:t>
              </w:r>
              <w:r>
                <w:rPr>
                  <w:rFonts w:ascii="Arial" w:hAnsi="Arial" w:cs="Arial"/>
                  <w:sz w:val="18"/>
                  <w:szCs w:val="18"/>
                  <w:lang w:eastAsia="ja-JP"/>
                </w:rPr>
                <w:t>to</w:t>
              </w:r>
              <w:r w:rsidRPr="004B0FED">
                <w:rPr>
                  <w:rFonts w:ascii="Arial" w:hAnsi="Arial" w:cs="Arial"/>
                  <w:sz w:val="18"/>
                  <w:szCs w:val="18"/>
                  <w:lang w:eastAsia="ja-JP"/>
                </w:rPr>
                <w:t xml:space="preserve"> </w:t>
              </w:r>
            </w:ins>
            <w:ins w:id="121" w:author="Kenichi Yamamoto_SDSr0" w:date="2020-08-02T14:53:00Z">
              <w:r w:rsidRPr="00FA23F3">
                <w:rPr>
                  <w:rFonts w:ascii="Arial" w:eastAsia="Arial Unicode MS" w:hAnsi="Arial"/>
                  <w:sz w:val="18"/>
                  <w:szCs w:val="18"/>
                  <w:lang w:eastAsia="zh-CN"/>
                </w:rPr>
                <w:t>“enable congestion status in an area” or “enable both number of devices and congestion status in an area”</w:t>
              </w:r>
            </w:ins>
            <w:ins w:id="122" w:author="Kenichi Yamamoto_SDSr0" w:date="2020-08-02T14:56:00Z">
              <w:r>
                <w:rPr>
                  <w:rFonts w:ascii="Arial" w:eastAsia="Arial Unicode MS" w:hAnsi="Arial"/>
                  <w:sz w:val="18"/>
                  <w:szCs w:val="18"/>
                  <w:lang w:eastAsia="zh-CN"/>
                </w:rPr>
                <w:t xml:space="preserve">, </w:t>
              </w:r>
            </w:ins>
            <w:ins w:id="123" w:author="Kenichi Yamamoto_SDSr0" w:date="2020-08-02T14:55:00Z">
              <w:r>
                <w:rPr>
                  <w:rFonts w:ascii="Arial" w:eastAsia="Arial Unicode MS" w:hAnsi="Arial"/>
                  <w:sz w:val="18"/>
                  <w:szCs w:val="18"/>
                  <w:lang w:eastAsia="zh-CN"/>
                </w:rPr>
                <w:t xml:space="preserve">and </w:t>
              </w:r>
            </w:ins>
            <w:ins w:id="124" w:author="Kenichi Yamamoto_SDSr0" w:date="2020-08-02T14:56:00Z">
              <w:r>
                <w:rPr>
                  <w:rFonts w:ascii="Arial" w:eastAsia="Arial Unicode MS" w:hAnsi="Arial"/>
                  <w:sz w:val="18"/>
                  <w:szCs w:val="18"/>
                  <w:lang w:eastAsia="zh-CN"/>
                </w:rPr>
                <w:t xml:space="preserve">set </w:t>
              </w:r>
            </w:ins>
            <w:ins w:id="125" w:author="Kenichi Yamamoto_SDSr0" w:date="2020-08-02T14:57:00Z">
              <w:r>
                <w:rPr>
                  <w:rFonts w:ascii="Arial" w:eastAsia="Arial Unicode MS" w:hAnsi="Arial"/>
                  <w:sz w:val="18"/>
                  <w:szCs w:val="18"/>
                  <w:lang w:eastAsia="zh-CN"/>
                </w:rPr>
                <w:t xml:space="preserve">the </w:t>
              </w:r>
              <w:proofErr w:type="spellStart"/>
              <w:r w:rsidRPr="00CF2CD0">
                <w:rPr>
                  <w:rFonts w:ascii="Arial" w:eastAsia="Arial Unicode MS" w:hAnsi="Arial"/>
                  <w:i/>
                  <w:iCs/>
                  <w:sz w:val="18"/>
                  <w:szCs w:val="18"/>
                  <w:lang w:eastAsia="zh-CN"/>
                  <w:rPrChange w:id="126" w:author="Kenichi Yamamoto_SDSr0" w:date="2020-08-02T14:59:00Z">
                    <w:rPr>
                      <w:rFonts w:ascii="Arial" w:eastAsia="Arial Unicode MS" w:hAnsi="Arial"/>
                      <w:sz w:val="18"/>
                      <w:szCs w:val="18"/>
                      <w:lang w:eastAsia="zh-CN"/>
                    </w:rPr>
                  </w:rPrChange>
                </w:rPr>
                <w:t>congestionLevel</w:t>
              </w:r>
              <w:proofErr w:type="spellEnd"/>
              <w:r>
                <w:rPr>
                  <w:rFonts w:ascii="Arial" w:eastAsia="Arial Unicode MS" w:hAnsi="Arial"/>
                  <w:sz w:val="18"/>
                  <w:szCs w:val="18"/>
                  <w:lang w:eastAsia="zh-CN"/>
                </w:rPr>
                <w:t xml:space="preserve"> </w:t>
              </w:r>
              <w:r w:rsidRPr="004B0FED">
                <w:rPr>
                  <w:rFonts w:ascii="Arial" w:hAnsi="Arial" w:cs="Arial"/>
                  <w:sz w:val="18"/>
                  <w:szCs w:val="18"/>
                  <w:lang w:eastAsia="ja-JP"/>
                </w:rPr>
                <w:t>attribute</w:t>
              </w:r>
            </w:ins>
            <w:ins w:id="127" w:author="Kenichi Yamamoto_SDSr0" w:date="2020-08-02T14:59:00Z">
              <w:r w:rsidR="00CF2CD0">
                <w:rPr>
                  <w:rFonts w:ascii="Arial" w:hAnsi="Arial" w:cs="Arial"/>
                  <w:sz w:val="18"/>
                  <w:szCs w:val="18"/>
                  <w:lang w:eastAsia="ja-JP"/>
                </w:rPr>
                <w:t xml:space="preserve"> and </w:t>
              </w:r>
              <w:proofErr w:type="spellStart"/>
              <w:r w:rsidR="00CF2CD0" w:rsidRPr="00CF2CD0">
                <w:rPr>
                  <w:rFonts w:ascii="Arial" w:hAnsi="Arial" w:cs="Arial"/>
                  <w:i/>
                  <w:iCs/>
                  <w:sz w:val="18"/>
                  <w:szCs w:val="18"/>
                  <w:lang w:eastAsia="ja-JP"/>
                  <w:rPrChange w:id="128" w:author="Kenichi Yamamoto_SDSr0" w:date="2020-08-02T14:59:00Z">
                    <w:rPr>
                      <w:rFonts w:ascii="Arial" w:hAnsi="Arial" w:cs="Arial"/>
                      <w:sz w:val="18"/>
                      <w:szCs w:val="18"/>
                      <w:lang w:eastAsia="ja-JP"/>
                    </w:rPr>
                  </w:rPrChange>
                </w:rPr>
                <w:t>geographicArea</w:t>
              </w:r>
              <w:proofErr w:type="spellEnd"/>
              <w:r w:rsidR="00CF2CD0">
                <w:rPr>
                  <w:rFonts w:ascii="Arial" w:hAnsi="Arial" w:cs="Arial"/>
                  <w:sz w:val="18"/>
                  <w:szCs w:val="18"/>
                  <w:lang w:eastAsia="ja-JP"/>
                </w:rPr>
                <w:t xml:space="preserve"> </w:t>
              </w:r>
              <w:proofErr w:type="spellStart"/>
              <w:r w:rsidR="00CF2CD0">
                <w:rPr>
                  <w:rFonts w:ascii="Arial" w:hAnsi="Arial" w:cs="Arial"/>
                  <w:sz w:val="18"/>
                  <w:szCs w:val="18"/>
                  <w:lang w:eastAsia="ja-JP"/>
                </w:rPr>
                <w:t>attrubute</w:t>
              </w:r>
              <w:proofErr w:type="spellEnd"/>
              <w:r w:rsidR="00CF2CD0">
                <w:rPr>
                  <w:rFonts w:ascii="Arial" w:hAnsi="Arial" w:cs="Arial"/>
                  <w:sz w:val="18"/>
                  <w:szCs w:val="18"/>
                  <w:lang w:eastAsia="ja-JP"/>
                </w:rPr>
                <w:t>.</w:t>
              </w:r>
            </w:ins>
          </w:p>
          <w:p w14:paraId="5E4B5574" w14:textId="77777777" w:rsidR="00CF2CD0" w:rsidRPr="00CF2CD0" w:rsidRDefault="00CF2CD0" w:rsidP="00CF2CD0">
            <w:pPr>
              <w:pStyle w:val="afff4"/>
              <w:numPr>
                <w:ilvl w:val="0"/>
                <w:numId w:val="26"/>
              </w:numPr>
              <w:rPr>
                <w:ins w:id="129" w:author="Kenichi Yamamoto_SDSr0" w:date="2020-08-02T15:07:00Z"/>
                <w:rPrChange w:id="130" w:author="Kenichi Yamamoto_SDSr0" w:date="2020-08-02T15:07:00Z">
                  <w:rPr>
                    <w:ins w:id="131" w:author="Kenichi Yamamoto_SDSr0" w:date="2020-08-02T15:07:00Z"/>
                    <w:rFonts w:ascii="Arial" w:hAnsi="Arial" w:cs="Arial"/>
                    <w:sz w:val="18"/>
                    <w:szCs w:val="18"/>
                    <w:lang w:eastAsia="ja-JP"/>
                  </w:rPr>
                </w:rPrChange>
              </w:rPr>
            </w:pPr>
            <w:ins w:id="132" w:author="Kenichi Yamamoto_SDSr0" w:date="2020-08-02T15:00:00Z">
              <w:r>
                <w:rPr>
                  <w:rFonts w:ascii="Arial" w:hAnsi="Arial" w:cs="Arial"/>
                  <w:sz w:val="18"/>
                  <w:szCs w:val="18"/>
                  <w:lang w:eastAsia="ja-JP"/>
                </w:rPr>
                <w:t>If t</w:t>
              </w:r>
              <w:r w:rsidRPr="004B0FED">
                <w:rPr>
                  <w:rFonts w:ascii="Arial" w:hAnsi="Arial" w:cs="Arial"/>
                  <w:sz w:val="18"/>
                  <w:szCs w:val="18"/>
                  <w:lang w:eastAsia="ja-JP"/>
                </w:rPr>
                <w:t xml:space="preserve">he Originator </w:t>
              </w:r>
              <w:r>
                <w:rPr>
                  <w:rFonts w:ascii="Arial" w:hAnsi="Arial" w:cs="Arial"/>
                  <w:sz w:val="18"/>
                  <w:szCs w:val="18"/>
                  <w:lang w:eastAsia="ja-JP"/>
                </w:rPr>
                <w:t xml:space="preserve">sends a request for </w:t>
              </w:r>
              <w:r w:rsidRPr="00CF2CD0">
                <w:rPr>
                  <w:rFonts w:ascii="Arial" w:hAnsi="Arial" w:cs="Arial"/>
                  <w:sz w:val="18"/>
                  <w:szCs w:val="18"/>
                  <w:lang w:eastAsia="ja-JP"/>
                </w:rPr>
                <w:t>number of devices in an area</w:t>
              </w:r>
              <w:r>
                <w:rPr>
                  <w:rFonts w:ascii="Arial" w:hAnsi="Arial" w:cs="Arial"/>
                  <w:sz w:val="18"/>
                  <w:szCs w:val="18"/>
                  <w:lang w:eastAsia="ja-JP"/>
                </w:rPr>
                <w:t>, the Originator</w:t>
              </w:r>
              <w:r w:rsidRPr="00FA23F3">
                <w:rPr>
                  <w:rFonts w:ascii="Arial" w:hAnsi="Arial" w:cs="Arial"/>
                  <w:sz w:val="18"/>
                  <w:szCs w:val="18"/>
                  <w:lang w:eastAsia="ja-JP"/>
                </w:rPr>
                <w:t xml:space="preserve"> </w:t>
              </w:r>
              <w:r w:rsidRPr="004B0FED">
                <w:rPr>
                  <w:rFonts w:ascii="Arial" w:hAnsi="Arial" w:cs="Arial"/>
                  <w:sz w:val="18"/>
                  <w:szCs w:val="18"/>
                  <w:lang w:eastAsia="ja-JP"/>
                </w:rPr>
                <w:t xml:space="preserve">shall </w:t>
              </w:r>
              <w:r>
                <w:rPr>
                  <w:rFonts w:ascii="Arial" w:hAnsi="Arial" w:cs="Arial"/>
                  <w:sz w:val="18"/>
                  <w:szCs w:val="18"/>
                  <w:lang w:eastAsia="ja-JP"/>
                </w:rPr>
                <w:t>set</w:t>
              </w:r>
              <w:r w:rsidRPr="004B0FED">
                <w:rPr>
                  <w:rFonts w:ascii="Arial" w:hAnsi="Arial" w:cs="Arial"/>
                  <w:sz w:val="18"/>
                  <w:szCs w:val="18"/>
                  <w:lang w:eastAsia="ja-JP"/>
                </w:rPr>
                <w:t xml:space="preserve"> the </w:t>
              </w:r>
              <w:r w:rsidRPr="004B0FED">
                <w:rPr>
                  <w:rFonts w:ascii="Arial" w:hAnsi="Arial" w:cs="Arial"/>
                  <w:i/>
                  <w:iCs/>
                  <w:sz w:val="18"/>
                  <w:szCs w:val="18"/>
                  <w:lang w:eastAsia="ja-JP"/>
                </w:rPr>
                <w:t>monitorEnable</w:t>
              </w:r>
              <w:r w:rsidRPr="004B0FED">
                <w:rPr>
                  <w:rFonts w:ascii="Arial" w:hAnsi="Arial" w:cs="Arial"/>
                  <w:sz w:val="18"/>
                  <w:szCs w:val="18"/>
                  <w:lang w:eastAsia="ja-JP"/>
                </w:rPr>
                <w:t xml:space="preserve"> attribute </w:t>
              </w:r>
              <w:r>
                <w:rPr>
                  <w:rFonts w:ascii="Arial" w:hAnsi="Arial" w:cs="Arial"/>
                  <w:sz w:val="18"/>
                  <w:szCs w:val="18"/>
                  <w:lang w:eastAsia="ja-JP"/>
                </w:rPr>
                <w:t>to</w:t>
              </w:r>
              <w:r w:rsidRPr="004B0FED">
                <w:rPr>
                  <w:rFonts w:ascii="Arial" w:hAnsi="Arial" w:cs="Arial"/>
                  <w:sz w:val="18"/>
                  <w:szCs w:val="18"/>
                  <w:lang w:eastAsia="ja-JP"/>
                </w:rPr>
                <w:t xml:space="preserve"> </w:t>
              </w:r>
              <w:r w:rsidRPr="00FA23F3">
                <w:rPr>
                  <w:rFonts w:ascii="Arial" w:eastAsia="Arial Unicode MS" w:hAnsi="Arial"/>
                  <w:sz w:val="18"/>
                  <w:szCs w:val="18"/>
                  <w:lang w:eastAsia="zh-CN"/>
                </w:rPr>
                <w:t>“</w:t>
              </w:r>
            </w:ins>
            <w:ins w:id="133" w:author="Kenichi Yamamoto_SDSr0" w:date="2020-08-02T15:01:00Z">
              <w:r w:rsidRPr="00CF2CD0">
                <w:rPr>
                  <w:rFonts w:ascii="Arial" w:eastAsia="Arial Unicode MS" w:hAnsi="Arial"/>
                  <w:sz w:val="18"/>
                  <w:szCs w:val="18"/>
                  <w:lang w:eastAsia="zh-CN"/>
                </w:rPr>
                <w:t>enable number of devices in an area</w:t>
              </w:r>
              <w:r>
                <w:rPr>
                  <w:rFonts w:ascii="Arial" w:eastAsia="Arial Unicode MS" w:hAnsi="Arial"/>
                  <w:sz w:val="18"/>
                  <w:szCs w:val="18"/>
                  <w:lang w:eastAsia="zh-CN"/>
                </w:rPr>
                <w:t xml:space="preserve">” </w:t>
              </w:r>
            </w:ins>
            <w:ins w:id="134" w:author="Kenichi Yamamoto_SDSr0" w:date="2020-08-02T15:00:00Z">
              <w:r w:rsidRPr="00FA23F3">
                <w:rPr>
                  <w:rFonts w:ascii="Arial" w:eastAsia="Arial Unicode MS" w:hAnsi="Arial"/>
                  <w:sz w:val="18"/>
                  <w:szCs w:val="18"/>
                  <w:lang w:eastAsia="zh-CN"/>
                </w:rPr>
                <w:t>or “enable both number of devices and congestion status in an area”</w:t>
              </w:r>
              <w:r>
                <w:rPr>
                  <w:rFonts w:ascii="Arial" w:eastAsia="Arial Unicode MS" w:hAnsi="Arial"/>
                  <w:sz w:val="18"/>
                  <w:szCs w:val="18"/>
                  <w:lang w:eastAsia="zh-CN"/>
                </w:rPr>
                <w:t xml:space="preserve">, and set </w:t>
              </w:r>
            </w:ins>
            <w:ins w:id="135" w:author="Kenichi Yamamoto_SDSr0" w:date="2020-08-02T15:02:00Z">
              <w:r>
                <w:rPr>
                  <w:rFonts w:ascii="Arial" w:eastAsia="Arial Unicode MS" w:hAnsi="Arial"/>
                  <w:sz w:val="18"/>
                  <w:szCs w:val="18"/>
                  <w:lang w:eastAsia="zh-CN"/>
                </w:rPr>
                <w:t xml:space="preserve">the </w:t>
              </w:r>
            </w:ins>
            <w:proofErr w:type="spellStart"/>
            <w:ins w:id="136" w:author="Kenichi Yamamoto_SDSr0" w:date="2020-08-02T15:00:00Z">
              <w:r w:rsidRPr="004B0FED">
                <w:rPr>
                  <w:rFonts w:ascii="Arial" w:hAnsi="Arial" w:cs="Arial"/>
                  <w:i/>
                  <w:iCs/>
                  <w:sz w:val="18"/>
                  <w:szCs w:val="18"/>
                  <w:lang w:eastAsia="ja-JP"/>
                </w:rPr>
                <w:t>geographicArea</w:t>
              </w:r>
              <w:proofErr w:type="spellEnd"/>
              <w:r>
                <w:rPr>
                  <w:rFonts w:ascii="Arial" w:hAnsi="Arial" w:cs="Arial"/>
                  <w:sz w:val="18"/>
                  <w:szCs w:val="18"/>
                  <w:lang w:eastAsia="ja-JP"/>
                </w:rPr>
                <w:t xml:space="preserve"> </w:t>
              </w:r>
              <w:proofErr w:type="spellStart"/>
              <w:r>
                <w:rPr>
                  <w:rFonts w:ascii="Arial" w:hAnsi="Arial" w:cs="Arial"/>
                  <w:sz w:val="18"/>
                  <w:szCs w:val="18"/>
                  <w:lang w:eastAsia="ja-JP"/>
                </w:rPr>
                <w:t>attrubute</w:t>
              </w:r>
              <w:proofErr w:type="spellEnd"/>
              <w:r>
                <w:rPr>
                  <w:rFonts w:ascii="Arial" w:hAnsi="Arial" w:cs="Arial"/>
                  <w:sz w:val="18"/>
                  <w:szCs w:val="18"/>
                  <w:lang w:eastAsia="ja-JP"/>
                </w:rPr>
                <w:t>.</w:t>
              </w:r>
            </w:ins>
            <w:ins w:id="137" w:author="Kenichi Yamamoto_SDSr0" w:date="2020-08-02T15:07:00Z">
              <w:r>
                <w:rPr>
                  <w:rFonts w:ascii="Arial" w:hAnsi="Arial" w:cs="Arial"/>
                  <w:sz w:val="18"/>
                  <w:szCs w:val="18"/>
                  <w:lang w:eastAsia="ja-JP"/>
                </w:rPr>
                <w:t xml:space="preserve"> </w:t>
              </w:r>
            </w:ins>
          </w:p>
          <w:p w14:paraId="7A81456E" w14:textId="53286040" w:rsidR="00CF2CD0" w:rsidRPr="00CF2CD0" w:rsidRDefault="00CF2CD0">
            <w:pPr>
              <w:pStyle w:val="afff4"/>
              <w:numPr>
                <w:ilvl w:val="0"/>
                <w:numId w:val="26"/>
              </w:numPr>
              <w:rPr>
                <w:rPrChange w:id="138" w:author="Kenichi Yamamoto_SDSr0" w:date="2020-08-02T15:00:00Z">
                  <w:rPr>
                    <w:lang w:eastAsia="zh-CN"/>
                  </w:rPr>
                </w:rPrChange>
              </w:rPr>
              <w:pPrChange w:id="139" w:author="Kenichi Yamamoto_SDSr0" w:date="2020-08-02T15:07:00Z">
                <w:pPr>
                  <w:keepNext/>
                  <w:keepLines/>
                  <w:spacing w:after="0"/>
                </w:pPr>
              </w:pPrChange>
            </w:pPr>
            <w:ins w:id="140" w:author="Kenichi Yamamoto_SDSr0" w:date="2020-08-02T15:07:00Z">
              <w:r>
                <w:rPr>
                  <w:rFonts w:ascii="Arial" w:hAnsi="Arial" w:cs="Arial"/>
                  <w:sz w:val="18"/>
                  <w:szCs w:val="18"/>
                  <w:lang w:eastAsia="ja-JP"/>
                </w:rPr>
                <w:t>T</w:t>
              </w:r>
              <w:r w:rsidRPr="00CF2CD0">
                <w:rPr>
                  <w:rFonts w:ascii="Arial" w:hAnsi="Arial" w:cs="Arial"/>
                  <w:sz w:val="18"/>
                  <w:szCs w:val="18"/>
                  <w:lang w:eastAsia="ja-JP"/>
                </w:rPr>
                <w:t>he Originator may also configure other optional attributes defined in clause 9.6.</w:t>
              </w:r>
            </w:ins>
            <w:ins w:id="141" w:author="Kenichi Yamamoto_SDSr0" w:date="2020-08-02T15:08:00Z">
              <w:r>
                <w:rPr>
                  <w:rFonts w:ascii="Arial" w:hAnsi="Arial" w:cs="Arial"/>
                  <w:sz w:val="18"/>
                  <w:szCs w:val="18"/>
                  <w:lang w:eastAsia="ja-JP"/>
                </w:rPr>
                <w:t>64</w:t>
              </w:r>
            </w:ins>
            <w:ins w:id="142" w:author="Kenichi Yamamoto_SDSr0" w:date="2020-08-02T15:07:00Z">
              <w:r w:rsidRPr="00CF2CD0">
                <w:rPr>
                  <w:rFonts w:ascii="Arial" w:hAnsi="Arial" w:cs="Arial"/>
                  <w:sz w:val="18"/>
                  <w:szCs w:val="18"/>
                  <w:lang w:eastAsia="ja-JP"/>
                </w:rPr>
                <w:t>.</w:t>
              </w:r>
            </w:ins>
          </w:p>
        </w:tc>
      </w:tr>
      <w:tr w:rsidR="00B26C52" w:rsidRPr="00F7701E" w14:paraId="3D5B65AE" w14:textId="77777777" w:rsidTr="008347AF">
        <w:trPr>
          <w:jc w:val="center"/>
        </w:trPr>
        <w:tc>
          <w:tcPr>
            <w:tcW w:w="2093" w:type="dxa"/>
            <w:shd w:val="clear" w:color="auto" w:fill="auto"/>
          </w:tcPr>
          <w:p w14:paraId="7114253E"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Receiver</w:t>
            </w:r>
          </w:p>
        </w:tc>
        <w:tc>
          <w:tcPr>
            <w:tcW w:w="7074" w:type="dxa"/>
            <w:shd w:val="clear" w:color="auto" w:fill="auto"/>
            <w:vAlign w:val="center"/>
          </w:tcPr>
          <w:p w14:paraId="2CE5C0BF" w14:textId="77777777" w:rsidR="00B26C52"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4</w:t>
            </w:r>
            <w:r>
              <w:rPr>
                <w:rFonts w:ascii="Arial" w:eastAsia="Arial Unicode MS" w:hAnsi="Arial" w:hint="eastAsia"/>
                <w:sz w:val="18"/>
                <w:szCs w:val="18"/>
                <w:lang w:eastAsia="ja-JP"/>
              </w:rPr>
              <w:t xml:space="preserve"> </w:t>
            </w:r>
            <w:r>
              <w:rPr>
                <w:rFonts w:ascii="Arial" w:eastAsia="Arial Unicode MS" w:hAnsi="Arial"/>
                <w:sz w:val="18"/>
                <w:szCs w:val="18"/>
                <w:lang w:eastAsia="ja-JP"/>
              </w:rPr>
              <w:t>with the following modifications</w:t>
            </w:r>
            <w:r>
              <w:rPr>
                <w:rFonts w:ascii="Arial" w:eastAsia="Arial Unicode MS" w:hAnsi="Arial"/>
                <w:sz w:val="18"/>
                <w:szCs w:val="18"/>
                <w:lang w:eastAsia="zh-CN"/>
              </w:rPr>
              <w:t>:</w:t>
            </w:r>
          </w:p>
          <w:p w14:paraId="052037BB" w14:textId="77777777" w:rsidR="00B26C52" w:rsidRPr="00ED0798" w:rsidRDefault="00B26C52" w:rsidP="008347AF">
            <w:pPr>
              <w:keepNext/>
              <w:keepLines/>
              <w:spacing w:after="0"/>
              <w:rPr>
                <w:rFonts w:ascii="Arial" w:eastAsia="Arial Unicode MS" w:hAnsi="Arial"/>
                <w:sz w:val="18"/>
                <w:szCs w:val="18"/>
                <w:lang w:eastAsia="zh-CN"/>
              </w:rPr>
            </w:pPr>
          </w:p>
          <w:p w14:paraId="4006BA54" w14:textId="77777777" w:rsidR="00B26C52" w:rsidRPr="00F87191" w:rsidRDefault="00B26C52" w:rsidP="00B26C52">
            <w:pPr>
              <w:pStyle w:val="afff4"/>
              <w:numPr>
                <w:ilvl w:val="0"/>
                <w:numId w:val="26"/>
              </w:numPr>
              <w:rPr>
                <w:rFonts w:eastAsia="SimSun"/>
                <w:szCs w:val="18"/>
                <w:lang w:eastAsia="zh-CN"/>
              </w:rPr>
            </w:pPr>
            <w:r w:rsidRPr="00DA327F">
              <w:rPr>
                <w:rFonts w:ascii="Arial" w:hAnsi="Arial" w:cs="Arial"/>
                <w:sz w:val="18"/>
                <w:szCs w:val="18"/>
                <w:lang w:eastAsia="ja-JP"/>
              </w:rPr>
              <w:t>T</w:t>
            </w:r>
            <w:r w:rsidRPr="00EC061C">
              <w:rPr>
                <w:rFonts w:ascii="Arial" w:hAnsi="Arial" w:cs="Arial"/>
                <w:sz w:val="18"/>
                <w:szCs w:val="18"/>
                <w:lang w:eastAsia="ja-JP"/>
              </w:rPr>
              <w:t xml:space="preserve">he CSE shall </w:t>
            </w:r>
            <w:r>
              <w:rPr>
                <w:rFonts w:ascii="Arial" w:hAnsi="Arial" w:cs="Arial"/>
                <w:sz w:val="18"/>
                <w:szCs w:val="18"/>
                <w:lang w:eastAsia="ja-JP"/>
              </w:rPr>
              <w:t>submit</w:t>
            </w:r>
            <w:r w:rsidRPr="00EC061C">
              <w:rPr>
                <w:rFonts w:ascii="Arial" w:hAnsi="Arial" w:cs="Arial"/>
                <w:sz w:val="18"/>
                <w:szCs w:val="18"/>
                <w:lang w:eastAsia="ja-JP"/>
              </w:rPr>
              <w:t xml:space="preserve"> a </w:t>
            </w:r>
            <w:r>
              <w:rPr>
                <w:rFonts w:ascii="Arial" w:hAnsi="Arial" w:cs="Arial"/>
                <w:sz w:val="18"/>
                <w:szCs w:val="18"/>
                <w:lang w:eastAsia="ja-JP"/>
              </w:rPr>
              <w:t xml:space="preserve">network monitoring update </w:t>
            </w:r>
            <w:r w:rsidRPr="00EC061C">
              <w:rPr>
                <w:rFonts w:ascii="Arial" w:hAnsi="Arial" w:cs="Arial"/>
                <w:sz w:val="18"/>
                <w:szCs w:val="18"/>
                <w:lang w:eastAsia="ja-JP"/>
              </w:rPr>
              <w:t xml:space="preserve">request to </w:t>
            </w:r>
            <w:r>
              <w:rPr>
                <w:rFonts w:ascii="Arial" w:hAnsi="Arial" w:cs="Arial"/>
                <w:sz w:val="18"/>
                <w:szCs w:val="18"/>
                <w:lang w:eastAsia="ja-JP"/>
              </w:rPr>
              <w:t xml:space="preserve">the appropriate NSE </w:t>
            </w:r>
            <w:r w:rsidRPr="00EC061C">
              <w:rPr>
                <w:rFonts w:ascii="Arial" w:hAnsi="Arial" w:cs="Arial"/>
                <w:sz w:val="18"/>
                <w:szCs w:val="18"/>
                <w:lang w:eastAsia="ja-JP"/>
              </w:rPr>
              <w:t xml:space="preserve">using the appropriate </w:t>
            </w:r>
            <w:proofErr w:type="spellStart"/>
            <w:r w:rsidRPr="00EC061C">
              <w:rPr>
                <w:rFonts w:ascii="Arial" w:hAnsi="Arial" w:cs="Arial"/>
                <w:sz w:val="18"/>
                <w:szCs w:val="18"/>
                <w:lang w:eastAsia="ja-JP"/>
              </w:rPr>
              <w:t>Mcn</w:t>
            </w:r>
            <w:proofErr w:type="spellEnd"/>
            <w:r w:rsidRPr="00EC061C">
              <w:rPr>
                <w:rFonts w:ascii="Arial" w:hAnsi="Arial" w:cs="Arial"/>
                <w:sz w:val="18"/>
                <w:szCs w:val="18"/>
                <w:lang w:eastAsia="ja-JP"/>
              </w:rPr>
              <w:t xml:space="preserve"> protocol</w:t>
            </w:r>
            <w:r>
              <w:rPr>
                <w:rFonts w:ascii="Arial" w:hAnsi="Arial" w:cs="Arial"/>
                <w:sz w:val="18"/>
                <w:szCs w:val="18"/>
                <w:lang w:eastAsia="ja-JP"/>
              </w:rPr>
              <w:t>.  The message shall contain information needed by the NSE to update the network monitoring request for the corresponding underlying network.  For example, for a 3GPP network monitoring request the required information needed within the network monitoring request message is captured in TS-0026 [11].</w:t>
            </w:r>
          </w:p>
          <w:p w14:paraId="5D270799" w14:textId="77777777" w:rsidR="00B26C52" w:rsidRPr="00ED0798" w:rsidRDefault="00B26C52" w:rsidP="00B26C52">
            <w:pPr>
              <w:keepNext/>
              <w:keepLines/>
              <w:numPr>
                <w:ilvl w:val="0"/>
                <w:numId w:val="26"/>
              </w:numPr>
              <w:spacing w:after="0"/>
              <w:rPr>
                <w:rFonts w:ascii="Arial" w:hAnsi="Arial" w:cs="Arial"/>
                <w:sz w:val="18"/>
                <w:szCs w:val="18"/>
                <w:lang w:val="en-US" w:eastAsia="ja-JP"/>
              </w:rPr>
            </w:pPr>
            <w:r>
              <w:rPr>
                <w:rFonts w:ascii="Arial" w:hAnsi="Arial" w:cs="Arial"/>
                <w:sz w:val="18"/>
                <w:szCs w:val="18"/>
                <w:lang w:val="en-US" w:eastAsia="ja-JP"/>
              </w:rPr>
              <w:t>If the CSE receives a confirmation from the NSE that the network monitoring update was accepted, the CSE shall update the applicable &lt;</w:t>
            </w:r>
            <w:proofErr w:type="spellStart"/>
            <w:r>
              <w:rPr>
                <w:rFonts w:ascii="Arial" w:hAnsi="Arial" w:cs="Arial"/>
                <w:i/>
                <w:sz w:val="18"/>
                <w:szCs w:val="18"/>
                <w:lang w:val="en-US" w:eastAsia="ja-JP"/>
              </w:rPr>
              <w:t>nwMonitoringReq</w:t>
            </w:r>
            <w:proofErr w:type="spellEnd"/>
            <w:r>
              <w:rPr>
                <w:rFonts w:ascii="Arial" w:hAnsi="Arial" w:cs="Arial"/>
                <w:sz w:val="18"/>
                <w:szCs w:val="18"/>
                <w:lang w:val="en-US" w:eastAsia="ja-JP"/>
              </w:rPr>
              <w:t>&gt; attributes</w:t>
            </w:r>
            <w:del w:id="143" w:author="Kenichi Yamamoto_SDSr0" w:date="2020-08-10T21:00:00Z">
              <w:r w:rsidDel="00CB6566">
                <w:rPr>
                  <w:rFonts w:ascii="Arial" w:hAnsi="Arial" w:cs="Arial"/>
                  <w:sz w:val="18"/>
                  <w:szCs w:val="18"/>
                  <w:lang w:val="en-US" w:eastAsia="ja-JP"/>
                </w:rPr>
                <w:delText xml:space="preserve"> included in the request</w:delText>
              </w:r>
            </w:del>
            <w:r>
              <w:rPr>
                <w:rFonts w:ascii="Arial" w:hAnsi="Arial" w:cs="Arial"/>
                <w:sz w:val="18"/>
                <w:szCs w:val="18"/>
                <w:lang w:val="en-US" w:eastAsia="ja-JP"/>
              </w:rPr>
              <w:t xml:space="preserve">.  If the CSE receives an indication that the network monitoring update request was not accepted, the CSE shall </w:t>
            </w:r>
            <w:r>
              <w:rPr>
                <w:rFonts w:ascii="Arial" w:hAnsi="Arial" w:cs="Arial"/>
                <w:sz w:val="18"/>
                <w:szCs w:val="18"/>
                <w:lang w:eastAsia="ja-JP"/>
              </w:rPr>
              <w:t xml:space="preserve">return an error response to the Originator and shall not update the </w:t>
            </w:r>
            <w:r>
              <w:rPr>
                <w:rFonts w:ascii="Arial" w:hAnsi="Arial" w:cs="Arial"/>
                <w:i/>
                <w:sz w:val="18"/>
                <w:szCs w:val="18"/>
                <w:lang w:eastAsia="ja-JP"/>
              </w:rPr>
              <w:t>&lt;nwMonitoringReq</w:t>
            </w:r>
            <w:r w:rsidRPr="00653DD5">
              <w:rPr>
                <w:rFonts w:ascii="Arial" w:hAnsi="Arial" w:cs="Arial"/>
                <w:sz w:val="18"/>
                <w:szCs w:val="18"/>
                <w:lang w:eastAsia="ja-JP"/>
              </w:rPr>
              <w:t>&gt; resource</w:t>
            </w:r>
            <w:r>
              <w:rPr>
                <w:rFonts w:ascii="Arial" w:hAnsi="Arial" w:cs="Arial"/>
                <w:sz w:val="18"/>
                <w:szCs w:val="18"/>
                <w:lang w:val="en-US" w:eastAsia="ja-JP"/>
              </w:rPr>
              <w:t>.</w:t>
            </w:r>
          </w:p>
        </w:tc>
      </w:tr>
      <w:tr w:rsidR="00B26C52" w:rsidRPr="00F7701E" w14:paraId="2FFABBF9" w14:textId="77777777" w:rsidTr="008347AF">
        <w:trPr>
          <w:jc w:val="center"/>
        </w:trPr>
        <w:tc>
          <w:tcPr>
            <w:tcW w:w="2093" w:type="dxa"/>
            <w:shd w:val="clear" w:color="auto" w:fill="auto"/>
          </w:tcPr>
          <w:p w14:paraId="765889AB"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Response message</w:t>
            </w:r>
          </w:p>
        </w:tc>
        <w:tc>
          <w:tcPr>
            <w:tcW w:w="7074" w:type="dxa"/>
            <w:shd w:val="clear" w:color="auto" w:fill="auto"/>
            <w:vAlign w:val="center"/>
          </w:tcPr>
          <w:p w14:paraId="3DA64D92" w14:textId="77777777" w:rsidR="00B26C52" w:rsidRPr="00F7701E" w:rsidRDefault="00B26C52" w:rsidP="008347AF">
            <w:pPr>
              <w:keepNext/>
              <w:keepLines/>
              <w:spacing w:after="0"/>
              <w:rPr>
                <w:rFonts w:ascii="Arial" w:eastAsia="Arial Unicode MS" w:hAnsi="Arial"/>
                <w:iCs/>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4</w:t>
            </w:r>
          </w:p>
        </w:tc>
      </w:tr>
      <w:tr w:rsidR="00B26C52" w:rsidRPr="00F7701E" w14:paraId="553F5CE4"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410A0271"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vAlign w:val="center"/>
          </w:tcPr>
          <w:p w14:paraId="380C91BA" w14:textId="77777777" w:rsidR="00B26C52" w:rsidRPr="00F7701E"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4</w:t>
            </w:r>
          </w:p>
        </w:tc>
      </w:tr>
      <w:tr w:rsidR="00B26C52" w:rsidRPr="00F7701E" w14:paraId="3A1B7A0D"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7ADB8C3D"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Exceptions</w:t>
            </w:r>
          </w:p>
        </w:tc>
        <w:tc>
          <w:tcPr>
            <w:tcW w:w="7074" w:type="dxa"/>
            <w:tcBorders>
              <w:top w:val="single" w:sz="8" w:space="0" w:color="000000"/>
              <w:bottom w:val="single" w:sz="8" w:space="0" w:color="000000"/>
              <w:right w:val="single" w:sz="8" w:space="0" w:color="000000"/>
            </w:tcBorders>
            <w:shd w:val="clear" w:color="auto" w:fill="auto"/>
            <w:vAlign w:val="center"/>
          </w:tcPr>
          <w:p w14:paraId="539FF233" w14:textId="77777777" w:rsidR="00B26C52" w:rsidRPr="00F7701E"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4</w:t>
            </w:r>
          </w:p>
        </w:tc>
      </w:tr>
    </w:tbl>
    <w:p w14:paraId="4B26114D" w14:textId="77777777" w:rsidR="00B26C52" w:rsidRPr="00F7701E" w:rsidRDefault="00B26C52" w:rsidP="00B26C52">
      <w:pPr>
        <w:rPr>
          <w:lang w:eastAsia="zh-CN"/>
        </w:rPr>
      </w:pPr>
    </w:p>
    <w:p w14:paraId="0E7282E1" w14:textId="77777777" w:rsidR="00B26C52" w:rsidRDefault="00B26C52" w:rsidP="00B26C52">
      <w:pPr>
        <w:pStyle w:val="42"/>
        <w:spacing w:before="360"/>
        <w:ind w:left="1411" w:hanging="1411"/>
      </w:pPr>
      <w:bookmarkStart w:id="144" w:name="_Toc41644166"/>
      <w:r w:rsidRPr="00F7701E">
        <w:rPr>
          <w:rFonts w:hint="eastAsia"/>
        </w:rPr>
        <w:t>10.2.</w:t>
      </w:r>
      <w:r>
        <w:t>23</w:t>
      </w:r>
      <w:r w:rsidRPr="006C3E57">
        <w:t>.</w:t>
      </w:r>
      <w:r w:rsidRPr="00F7701E">
        <w:rPr>
          <w:rFonts w:hint="eastAsia"/>
        </w:rPr>
        <w:t>5</w:t>
      </w:r>
      <w:r w:rsidRPr="00F7701E">
        <w:rPr>
          <w:rFonts w:hint="eastAsia"/>
        </w:rPr>
        <w:tab/>
        <w:t xml:space="preserve">Delete </w:t>
      </w:r>
      <w:r>
        <w:t>&lt;</w:t>
      </w:r>
      <w:proofErr w:type="spellStart"/>
      <w:r>
        <w:rPr>
          <w:i/>
          <w:lang w:val="en-US"/>
        </w:rPr>
        <w:t>nwMonitoringReq</w:t>
      </w:r>
      <w:proofErr w:type="spellEnd"/>
      <w:r w:rsidRPr="00166CF1">
        <w:t>&gt;</w:t>
      </w:r>
      <w:bookmarkEnd w:id="144"/>
    </w:p>
    <w:p w14:paraId="5A13A54A" w14:textId="77777777" w:rsidR="00B26C52" w:rsidRPr="00F7701E" w:rsidRDefault="00B26C52" w:rsidP="00B26C52">
      <w:r w:rsidRPr="00F7701E">
        <w:t xml:space="preserve">This procedure shall be used for deleting the </w:t>
      </w:r>
      <w:r>
        <w:rPr>
          <w:i/>
        </w:rPr>
        <w:t>&lt;</w:t>
      </w:r>
      <w:proofErr w:type="spellStart"/>
      <w:r>
        <w:rPr>
          <w:i/>
          <w:lang w:val="en-US"/>
        </w:rPr>
        <w:t>nwMonitoringReq</w:t>
      </w:r>
      <w:proofErr w:type="spellEnd"/>
      <w:r>
        <w:rPr>
          <w:i/>
        </w:rPr>
        <w:t>&gt;</w:t>
      </w:r>
      <w:r w:rsidRPr="00F7701E">
        <w:t xml:space="preserve"> resource with all related information.</w:t>
      </w:r>
    </w:p>
    <w:p w14:paraId="3EB8E086" w14:textId="77777777" w:rsidR="00B26C52" w:rsidRPr="00F7701E" w:rsidRDefault="00B26C52" w:rsidP="00B26C52">
      <w:pPr>
        <w:keepNext/>
        <w:keepLines/>
        <w:spacing w:before="60"/>
        <w:jc w:val="center"/>
        <w:rPr>
          <w:rFonts w:ascii="Arial" w:hAnsi="Arial"/>
          <w:b/>
        </w:rPr>
      </w:pPr>
      <w:r>
        <w:rPr>
          <w:rFonts w:ascii="Arial" w:hAnsi="Arial"/>
          <w:b/>
        </w:rPr>
        <w:lastRenderedPageBreak/>
        <w:t>Table 10.2.23</w:t>
      </w:r>
      <w:r w:rsidRPr="00F7701E">
        <w:rPr>
          <w:rFonts w:ascii="Arial" w:hAnsi="Arial"/>
          <w:b/>
        </w:rPr>
        <w:t xml:space="preserve">.5-1: </w:t>
      </w:r>
      <w:r>
        <w:rPr>
          <w:rFonts w:ascii="Arial" w:hAnsi="Arial"/>
          <w:b/>
          <w:i/>
          <w:sz w:val="18"/>
        </w:rPr>
        <w:t>&lt;</w:t>
      </w:r>
      <w:proofErr w:type="spellStart"/>
      <w:r w:rsidRPr="00440066">
        <w:rPr>
          <w:rFonts w:ascii="Arial" w:hAnsi="Arial" w:cs="Arial"/>
          <w:b/>
          <w:bCs/>
          <w:i/>
          <w:lang w:val="en-US"/>
        </w:rPr>
        <w:t>nwMonitoringReq</w:t>
      </w:r>
      <w:proofErr w:type="spellEnd"/>
      <w:r>
        <w:rPr>
          <w:rFonts w:ascii="Arial" w:hAnsi="Arial"/>
          <w:b/>
          <w:i/>
          <w:sz w:val="18"/>
        </w:rPr>
        <w:t>&gt;</w:t>
      </w:r>
      <w:r w:rsidRPr="00F7701E">
        <w:rPr>
          <w:rFonts w:ascii="Arial" w:hAnsi="Arial"/>
          <w:b/>
        </w:rPr>
        <w:t xml:space="preserve"> DELETE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Change w:id="145">
          <w:tblGrid>
            <w:gridCol w:w="2093"/>
            <w:gridCol w:w="7074"/>
          </w:tblGrid>
        </w:tblGridChange>
      </w:tblGrid>
      <w:tr w:rsidR="00B26C52" w:rsidRPr="00F7701E" w14:paraId="3543BDE1" w14:textId="77777777" w:rsidTr="008347AF">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558A49F2" w14:textId="77777777" w:rsidR="00B26C52" w:rsidRPr="00F7701E" w:rsidRDefault="00B26C52" w:rsidP="008347AF">
            <w:pPr>
              <w:keepNext/>
              <w:keepLines/>
              <w:spacing w:after="0"/>
              <w:jc w:val="center"/>
              <w:rPr>
                <w:rFonts w:ascii="Arial" w:hAnsi="Arial"/>
                <w:b/>
                <w:sz w:val="18"/>
                <w:lang w:eastAsia="ko-KR"/>
              </w:rPr>
            </w:pPr>
            <w:r>
              <w:rPr>
                <w:rFonts w:ascii="Arial" w:hAnsi="Arial"/>
                <w:b/>
                <w:i/>
                <w:sz w:val="18"/>
              </w:rPr>
              <w:t>&lt;</w:t>
            </w:r>
            <w:proofErr w:type="spellStart"/>
            <w:r w:rsidRPr="00440066">
              <w:rPr>
                <w:rFonts w:ascii="Arial" w:hAnsi="Arial" w:cs="Arial"/>
                <w:b/>
                <w:bCs/>
                <w:i/>
                <w:lang w:val="en-US"/>
              </w:rPr>
              <w:t>nwMonitoringReq</w:t>
            </w:r>
            <w:proofErr w:type="spellEnd"/>
            <w:r>
              <w:rPr>
                <w:rFonts w:ascii="Arial" w:hAnsi="Arial"/>
                <w:b/>
                <w:i/>
                <w:sz w:val="18"/>
              </w:rPr>
              <w:t>&gt;</w:t>
            </w:r>
            <w:r w:rsidRPr="00F7701E">
              <w:rPr>
                <w:rFonts w:ascii="Arial" w:hAnsi="Arial"/>
                <w:b/>
                <w:sz w:val="18"/>
                <w:lang w:eastAsia="ko-KR"/>
              </w:rPr>
              <w:t xml:space="preserve"> DELETE</w:t>
            </w:r>
          </w:p>
        </w:tc>
      </w:tr>
      <w:tr w:rsidR="00B26C52" w:rsidRPr="00F7701E" w14:paraId="12A29AC7" w14:textId="77777777" w:rsidTr="008347AF">
        <w:trPr>
          <w:jc w:val="center"/>
        </w:trPr>
        <w:tc>
          <w:tcPr>
            <w:tcW w:w="2093" w:type="dxa"/>
            <w:shd w:val="clear" w:color="auto" w:fill="auto"/>
          </w:tcPr>
          <w:p w14:paraId="02D828F9"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Request message</w:t>
            </w:r>
          </w:p>
        </w:tc>
        <w:tc>
          <w:tcPr>
            <w:tcW w:w="7074" w:type="dxa"/>
            <w:shd w:val="clear" w:color="auto" w:fill="auto"/>
            <w:vAlign w:val="center"/>
          </w:tcPr>
          <w:p w14:paraId="39A88FD4" w14:textId="77777777" w:rsidR="00B26C52" w:rsidRPr="00F7701E" w:rsidRDefault="00B26C52" w:rsidP="008347AF">
            <w:pPr>
              <w:keepNext/>
              <w:keepLines/>
              <w:spacing w:after="0"/>
              <w:rPr>
                <w:rFonts w:ascii="Arial" w:eastAsia="Arial Unicode MS" w:hAnsi="Arial"/>
                <w:sz w:val="18"/>
                <w:szCs w:val="18"/>
              </w:rPr>
            </w:pPr>
            <w:r w:rsidRPr="00F7701E">
              <w:rPr>
                <w:rFonts w:ascii="Arial" w:eastAsia="Arial Unicode MS" w:hAnsi="Arial"/>
                <w:sz w:val="18"/>
                <w:szCs w:val="18"/>
                <w:lang w:eastAsia="ko-KR"/>
              </w:rPr>
              <w:t>All parameters defined in table 8.1.2-3 apply</w:t>
            </w:r>
          </w:p>
        </w:tc>
      </w:tr>
      <w:tr w:rsidR="00B26C52" w:rsidRPr="00F7701E" w14:paraId="77B87171" w14:textId="77777777" w:rsidTr="008347AF">
        <w:trPr>
          <w:jc w:val="center"/>
        </w:trPr>
        <w:tc>
          <w:tcPr>
            <w:tcW w:w="2093" w:type="dxa"/>
            <w:shd w:val="clear" w:color="auto" w:fill="auto"/>
          </w:tcPr>
          <w:p w14:paraId="031877D9"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Originator before sending Request</w:t>
            </w:r>
          </w:p>
        </w:tc>
        <w:tc>
          <w:tcPr>
            <w:tcW w:w="7074" w:type="dxa"/>
            <w:shd w:val="clear" w:color="auto" w:fill="auto"/>
            <w:vAlign w:val="center"/>
          </w:tcPr>
          <w:p w14:paraId="5CBA721C" w14:textId="77777777" w:rsidR="00B26C52" w:rsidRPr="00F7701E"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5</w:t>
            </w:r>
          </w:p>
        </w:tc>
      </w:tr>
      <w:tr w:rsidR="00B26C52" w:rsidRPr="00F7701E" w14:paraId="7244C1AB" w14:textId="77777777" w:rsidTr="00EA66AA">
        <w:tblPrEx>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PrExChange w:id="146" w:author="Kenichi Yamamoto_SDSr0" w:date="2020-08-02T16:36:00Z">
            <w:tblPrEx>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PrEx>
          </w:tblPrExChange>
        </w:tblPrEx>
        <w:trPr>
          <w:trHeight w:val="175"/>
          <w:jc w:val="center"/>
          <w:trPrChange w:id="147" w:author="Kenichi Yamamoto_SDSr0" w:date="2020-08-02T16:36:00Z">
            <w:trPr>
              <w:trHeight w:val="2444"/>
              <w:jc w:val="center"/>
            </w:trPr>
          </w:trPrChange>
        </w:trPr>
        <w:tc>
          <w:tcPr>
            <w:tcW w:w="2093" w:type="dxa"/>
            <w:shd w:val="clear" w:color="auto" w:fill="auto"/>
            <w:tcPrChange w:id="148" w:author="Kenichi Yamamoto_SDSr0" w:date="2020-08-02T16:36:00Z">
              <w:tcPr>
                <w:tcW w:w="2093" w:type="dxa"/>
                <w:shd w:val="clear" w:color="auto" w:fill="auto"/>
              </w:tcPr>
            </w:tcPrChange>
          </w:tcPr>
          <w:p w14:paraId="79E4E1A6"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Receiver</w:t>
            </w:r>
          </w:p>
        </w:tc>
        <w:tc>
          <w:tcPr>
            <w:tcW w:w="7074" w:type="dxa"/>
            <w:shd w:val="clear" w:color="auto" w:fill="auto"/>
            <w:vAlign w:val="center"/>
            <w:tcPrChange w:id="149" w:author="Kenichi Yamamoto_SDSr0" w:date="2020-08-02T16:36:00Z">
              <w:tcPr>
                <w:tcW w:w="7074" w:type="dxa"/>
                <w:shd w:val="clear" w:color="auto" w:fill="auto"/>
                <w:vAlign w:val="center"/>
              </w:tcPr>
            </w:tcPrChange>
          </w:tcPr>
          <w:p w14:paraId="5CB1A932" w14:textId="77777777" w:rsidR="00B26C52" w:rsidDel="00EA66AA" w:rsidRDefault="00B26C52" w:rsidP="008347AF">
            <w:pPr>
              <w:keepNext/>
              <w:keepLines/>
              <w:spacing w:after="0"/>
              <w:rPr>
                <w:del w:id="150" w:author="Kenichi Yamamoto_SDSr0" w:date="2020-08-02T16:36:00Z"/>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Pr>
                <w:rFonts w:ascii="Arial" w:eastAsia="Arial Unicode MS" w:hAnsi="Arial"/>
                <w:sz w:val="18"/>
                <w:szCs w:val="18"/>
                <w:lang w:eastAsia="ko-KR"/>
              </w:rPr>
              <w:t>5</w:t>
            </w:r>
            <w:del w:id="151" w:author="Kenichi Yamamoto_SDSr0" w:date="2020-08-02T16:36:00Z">
              <w:r w:rsidDel="00EA66AA">
                <w:rPr>
                  <w:rFonts w:ascii="Arial" w:eastAsia="Arial Unicode MS" w:hAnsi="Arial"/>
                  <w:sz w:val="18"/>
                  <w:szCs w:val="18"/>
                  <w:lang w:eastAsia="ko-KR"/>
                </w:rPr>
                <w:delText xml:space="preserve"> </w:delText>
              </w:r>
              <w:r w:rsidDel="00EA66AA">
                <w:rPr>
                  <w:rFonts w:ascii="Arial" w:eastAsia="Arial Unicode MS" w:hAnsi="Arial"/>
                  <w:sz w:val="18"/>
                  <w:szCs w:val="18"/>
                  <w:lang w:eastAsia="ja-JP"/>
                </w:rPr>
                <w:delText>with the following modifications</w:delText>
              </w:r>
              <w:r w:rsidDel="00EA66AA">
                <w:rPr>
                  <w:rFonts w:ascii="Arial" w:eastAsia="Arial Unicode MS" w:hAnsi="Arial"/>
                  <w:sz w:val="18"/>
                  <w:szCs w:val="18"/>
                  <w:lang w:eastAsia="zh-CN"/>
                </w:rPr>
                <w:delText>:</w:delText>
              </w:r>
            </w:del>
          </w:p>
          <w:p w14:paraId="26B4C1CD" w14:textId="77777777" w:rsidR="00B26C52" w:rsidRPr="00ED0798" w:rsidDel="00EA66AA" w:rsidRDefault="00B26C52" w:rsidP="008347AF">
            <w:pPr>
              <w:keepNext/>
              <w:keepLines/>
              <w:spacing w:after="0"/>
              <w:rPr>
                <w:del w:id="152" w:author="Kenichi Yamamoto_SDSr0" w:date="2020-08-02T16:36:00Z"/>
                <w:rFonts w:ascii="Arial" w:eastAsia="Arial Unicode MS" w:hAnsi="Arial"/>
                <w:sz w:val="18"/>
                <w:szCs w:val="18"/>
                <w:lang w:eastAsia="zh-CN"/>
              </w:rPr>
            </w:pPr>
          </w:p>
          <w:p w14:paraId="7F7B98C1" w14:textId="245BA17E" w:rsidR="00B26C52" w:rsidRPr="00F87191" w:rsidDel="00EA66AA" w:rsidRDefault="00B26C52">
            <w:pPr>
              <w:pStyle w:val="afff4"/>
              <w:rPr>
                <w:del w:id="153" w:author="Kenichi Yamamoto_SDSr0" w:date="2020-08-02T16:36:00Z"/>
                <w:rFonts w:eastAsia="SimSun"/>
                <w:szCs w:val="18"/>
                <w:lang w:eastAsia="zh-CN"/>
              </w:rPr>
              <w:pPrChange w:id="154" w:author="Kenichi Yamamoto_SDSr0" w:date="2020-08-02T16:36:00Z">
                <w:pPr>
                  <w:pStyle w:val="afff4"/>
                  <w:numPr>
                    <w:numId w:val="26"/>
                  </w:numPr>
                  <w:ind w:left="645" w:hanging="360"/>
                </w:pPr>
              </w:pPrChange>
            </w:pPr>
            <w:del w:id="155" w:author="Kenichi Yamamoto_SDSr0" w:date="2020-08-02T16:36:00Z">
              <w:r w:rsidRPr="00DA327F" w:rsidDel="00EA66AA">
                <w:rPr>
                  <w:rFonts w:ascii="Arial" w:hAnsi="Arial" w:cs="Arial"/>
                  <w:sz w:val="18"/>
                  <w:szCs w:val="18"/>
                  <w:lang w:eastAsia="ja-JP"/>
                </w:rPr>
                <w:delText>T</w:delText>
              </w:r>
              <w:r w:rsidRPr="00EC061C" w:rsidDel="00EA66AA">
                <w:rPr>
                  <w:rFonts w:ascii="Arial" w:hAnsi="Arial" w:cs="Arial"/>
                  <w:sz w:val="18"/>
                  <w:szCs w:val="18"/>
                  <w:lang w:eastAsia="ja-JP"/>
                </w:rPr>
                <w:delText xml:space="preserve">he CSE shall </w:delText>
              </w:r>
              <w:r w:rsidDel="00EA66AA">
                <w:rPr>
                  <w:rFonts w:ascii="Arial" w:hAnsi="Arial" w:cs="Arial"/>
                  <w:sz w:val="18"/>
                  <w:szCs w:val="18"/>
                  <w:lang w:eastAsia="ja-JP"/>
                </w:rPr>
                <w:delText>submit</w:delText>
              </w:r>
              <w:r w:rsidRPr="00EC061C" w:rsidDel="00EA66AA">
                <w:rPr>
                  <w:rFonts w:ascii="Arial" w:hAnsi="Arial" w:cs="Arial"/>
                  <w:sz w:val="18"/>
                  <w:szCs w:val="18"/>
                  <w:lang w:eastAsia="ja-JP"/>
                </w:rPr>
                <w:delText xml:space="preserve"> a </w:delText>
              </w:r>
              <w:r w:rsidDel="00EA66AA">
                <w:rPr>
                  <w:rFonts w:ascii="Arial" w:hAnsi="Arial" w:cs="Arial"/>
                  <w:sz w:val="18"/>
                  <w:szCs w:val="18"/>
                  <w:lang w:eastAsia="ja-JP"/>
                </w:rPr>
                <w:delText xml:space="preserve">network monitoring delete </w:delText>
              </w:r>
              <w:r w:rsidRPr="00EC061C" w:rsidDel="00EA66AA">
                <w:rPr>
                  <w:rFonts w:ascii="Arial" w:hAnsi="Arial" w:cs="Arial"/>
                  <w:sz w:val="18"/>
                  <w:szCs w:val="18"/>
                  <w:lang w:eastAsia="ja-JP"/>
                </w:rPr>
                <w:delText xml:space="preserve">request to </w:delText>
              </w:r>
              <w:r w:rsidDel="00EA66AA">
                <w:rPr>
                  <w:rFonts w:ascii="Arial" w:hAnsi="Arial" w:cs="Arial"/>
                  <w:sz w:val="18"/>
                  <w:szCs w:val="18"/>
                  <w:lang w:eastAsia="ja-JP"/>
                </w:rPr>
                <w:delText xml:space="preserve">the appropriate NSE </w:delText>
              </w:r>
              <w:r w:rsidRPr="00EC061C" w:rsidDel="00EA66AA">
                <w:rPr>
                  <w:rFonts w:ascii="Arial" w:hAnsi="Arial" w:cs="Arial"/>
                  <w:sz w:val="18"/>
                  <w:szCs w:val="18"/>
                  <w:lang w:eastAsia="ja-JP"/>
                </w:rPr>
                <w:delText>using the appropriate Mcn protocol</w:delText>
              </w:r>
              <w:r w:rsidDel="00EA66AA">
                <w:rPr>
                  <w:rFonts w:ascii="Arial" w:hAnsi="Arial" w:cs="Arial"/>
                  <w:sz w:val="18"/>
                  <w:szCs w:val="18"/>
                  <w:lang w:eastAsia="ja-JP"/>
                </w:rPr>
                <w:delText>.  The message shall contain information needed by the NSE to delete the network monitoring request for the corresponding underlying network.  For example, for a 3GPP network monitoring delete request the required information needed within the network monitoring request message is captured in TS-0026 [11].</w:delText>
              </w:r>
            </w:del>
          </w:p>
          <w:p w14:paraId="43A028A9" w14:textId="78F86B34" w:rsidR="00B26C52" w:rsidRPr="00ED0798" w:rsidRDefault="00B26C52">
            <w:pPr>
              <w:keepNext/>
              <w:keepLines/>
              <w:spacing w:after="0"/>
              <w:rPr>
                <w:rFonts w:ascii="Arial" w:hAnsi="Arial" w:cs="Arial"/>
                <w:sz w:val="18"/>
                <w:szCs w:val="18"/>
                <w:lang w:val="en-US" w:eastAsia="ja-JP"/>
              </w:rPr>
              <w:pPrChange w:id="156" w:author="Kenichi Yamamoto_SDSr0" w:date="2020-08-02T16:36:00Z">
                <w:pPr>
                  <w:keepNext/>
                  <w:keepLines/>
                  <w:numPr>
                    <w:numId w:val="26"/>
                  </w:numPr>
                  <w:spacing w:after="0"/>
                  <w:ind w:left="645" w:hanging="360"/>
                </w:pPr>
              </w:pPrChange>
            </w:pPr>
            <w:del w:id="157" w:author="Kenichi Yamamoto_SDSr0" w:date="2020-08-02T16:36:00Z">
              <w:r w:rsidDel="00EA66AA">
                <w:rPr>
                  <w:rFonts w:ascii="Arial" w:hAnsi="Arial" w:cs="Arial"/>
                  <w:sz w:val="18"/>
                  <w:szCs w:val="18"/>
                  <w:lang w:val="en-US" w:eastAsia="ja-JP"/>
                </w:rPr>
                <w:delText>If the CSE receives a confirmation from the NSE that the the network monitoring delete was accepted, the CSE shall delete the applicable &lt;</w:delText>
              </w:r>
              <w:r w:rsidDel="00EA66AA">
                <w:rPr>
                  <w:rFonts w:ascii="Arial" w:hAnsi="Arial" w:cs="Arial"/>
                  <w:i/>
                  <w:sz w:val="18"/>
                  <w:szCs w:val="18"/>
                  <w:lang w:val="en-US" w:eastAsia="ja-JP"/>
                </w:rPr>
                <w:delText>nwMonitoringReq</w:delText>
              </w:r>
              <w:r w:rsidDel="00EA66AA">
                <w:rPr>
                  <w:rFonts w:ascii="Arial" w:hAnsi="Arial" w:cs="Arial"/>
                  <w:sz w:val="18"/>
                  <w:szCs w:val="18"/>
                  <w:lang w:val="en-US" w:eastAsia="ja-JP"/>
                </w:rPr>
                <w:delText xml:space="preserve">&gt; resource and return a successful response to the Originator. If the CSE receives an indication that the </w:delText>
              </w:r>
              <w:r w:rsidDel="00EA66AA">
                <w:rPr>
                  <w:rFonts w:ascii="Arial" w:hAnsi="Arial" w:cs="Arial"/>
                  <w:sz w:val="18"/>
                  <w:szCs w:val="18"/>
                  <w:lang w:eastAsia="ja-JP"/>
                </w:rPr>
                <w:delText>network monitoring delete</w:delText>
              </w:r>
              <w:r w:rsidDel="00EA66AA">
                <w:rPr>
                  <w:rFonts w:ascii="Arial" w:hAnsi="Arial" w:cs="Arial"/>
                  <w:sz w:val="18"/>
                  <w:szCs w:val="18"/>
                  <w:lang w:val="en-US" w:eastAsia="ja-JP"/>
                </w:rPr>
                <w:delText xml:space="preserve"> request was not accepted, the CSE shall </w:delText>
              </w:r>
              <w:r w:rsidDel="00EA66AA">
                <w:rPr>
                  <w:rFonts w:ascii="Arial" w:hAnsi="Arial" w:cs="Arial"/>
                  <w:sz w:val="18"/>
                  <w:szCs w:val="18"/>
                  <w:lang w:eastAsia="ja-JP"/>
                </w:rPr>
                <w:delText xml:space="preserve">return an error response to the Originator and shall not update the </w:delText>
              </w:r>
              <w:r w:rsidDel="00EA66AA">
                <w:rPr>
                  <w:rFonts w:ascii="Arial" w:hAnsi="Arial" w:cs="Arial"/>
                  <w:sz w:val="18"/>
                  <w:szCs w:val="18"/>
                  <w:lang w:val="en-US" w:eastAsia="ja-JP"/>
                </w:rPr>
                <w:delText>&lt;</w:delText>
              </w:r>
              <w:r w:rsidDel="00EA66AA">
                <w:rPr>
                  <w:rFonts w:ascii="Arial" w:hAnsi="Arial" w:cs="Arial"/>
                  <w:i/>
                  <w:sz w:val="18"/>
                  <w:szCs w:val="18"/>
                  <w:lang w:val="en-US" w:eastAsia="ja-JP"/>
                </w:rPr>
                <w:delText>nwMonitoringReq</w:delText>
              </w:r>
              <w:r w:rsidDel="00EA66AA">
                <w:rPr>
                  <w:rFonts w:ascii="Arial" w:hAnsi="Arial" w:cs="Arial"/>
                  <w:sz w:val="18"/>
                  <w:szCs w:val="18"/>
                  <w:lang w:val="en-US" w:eastAsia="ja-JP"/>
                </w:rPr>
                <w:delText xml:space="preserve">&gt; resource. </w:delText>
              </w:r>
            </w:del>
            <w:ins w:id="158" w:author="Kenichi Yamamoto_SDSr0" w:date="2020-08-02T16:36:00Z">
              <w:r w:rsidR="00EA66AA">
                <w:rPr>
                  <w:rFonts w:ascii="Arial" w:hAnsi="Arial" w:cs="Arial"/>
                  <w:sz w:val="18"/>
                  <w:szCs w:val="18"/>
                  <w:lang w:val="en-US" w:eastAsia="ja-JP"/>
                </w:rPr>
                <w:t>.</w:t>
              </w:r>
            </w:ins>
            <w:del w:id="159" w:author="Kenichi Yamamoto_SDSr0" w:date="2020-08-02T16:36:00Z">
              <w:r w:rsidDel="00EA66AA">
                <w:rPr>
                  <w:rFonts w:ascii="Arial" w:hAnsi="Arial" w:cs="Arial"/>
                  <w:sz w:val="18"/>
                  <w:szCs w:val="18"/>
                  <w:lang w:val="en-US" w:eastAsia="ja-JP"/>
                </w:rPr>
                <w:delText xml:space="preserve"> </w:delText>
              </w:r>
            </w:del>
          </w:p>
        </w:tc>
      </w:tr>
      <w:tr w:rsidR="00B26C52" w:rsidRPr="00F7701E" w14:paraId="130BA76F" w14:textId="77777777" w:rsidTr="008347AF">
        <w:trPr>
          <w:jc w:val="center"/>
        </w:trPr>
        <w:tc>
          <w:tcPr>
            <w:tcW w:w="2093" w:type="dxa"/>
            <w:shd w:val="clear" w:color="auto" w:fill="auto"/>
          </w:tcPr>
          <w:p w14:paraId="52C6BB00"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Response message</w:t>
            </w:r>
          </w:p>
        </w:tc>
        <w:tc>
          <w:tcPr>
            <w:tcW w:w="7074" w:type="dxa"/>
            <w:shd w:val="clear" w:color="auto" w:fill="auto"/>
            <w:vAlign w:val="center"/>
          </w:tcPr>
          <w:p w14:paraId="2D00CED6" w14:textId="77777777" w:rsidR="00B26C52" w:rsidRPr="00F7701E" w:rsidRDefault="00B26C52" w:rsidP="008347AF">
            <w:pPr>
              <w:keepNext/>
              <w:keepLines/>
              <w:spacing w:after="0"/>
              <w:rPr>
                <w:rFonts w:ascii="Arial" w:eastAsia="Arial Unicode MS" w:hAnsi="Arial"/>
                <w:iCs/>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5</w:t>
            </w:r>
          </w:p>
        </w:tc>
      </w:tr>
      <w:tr w:rsidR="00B26C52" w:rsidRPr="00F7701E" w14:paraId="6F6A14BE"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41230FF0"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vAlign w:val="center"/>
          </w:tcPr>
          <w:p w14:paraId="79273004" w14:textId="77777777" w:rsidR="00B26C52" w:rsidRPr="00F7701E"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5</w:t>
            </w:r>
          </w:p>
        </w:tc>
      </w:tr>
      <w:tr w:rsidR="00B26C52" w:rsidRPr="00F7701E" w14:paraId="06AA53A8"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53AAB0A3"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Exceptions</w:t>
            </w:r>
          </w:p>
        </w:tc>
        <w:tc>
          <w:tcPr>
            <w:tcW w:w="7074" w:type="dxa"/>
            <w:tcBorders>
              <w:top w:val="single" w:sz="8" w:space="0" w:color="000000"/>
              <w:bottom w:val="single" w:sz="8" w:space="0" w:color="000000"/>
              <w:right w:val="single" w:sz="8" w:space="0" w:color="000000"/>
            </w:tcBorders>
            <w:shd w:val="clear" w:color="auto" w:fill="auto"/>
            <w:vAlign w:val="center"/>
          </w:tcPr>
          <w:p w14:paraId="5647418B" w14:textId="77777777" w:rsidR="00B26C52" w:rsidRPr="00F7701E"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5</w:t>
            </w:r>
          </w:p>
        </w:tc>
      </w:tr>
    </w:tbl>
    <w:p w14:paraId="4F58058F" w14:textId="77777777" w:rsidR="00B26C52" w:rsidRDefault="00B26C52" w:rsidP="00B26C52">
      <w:pPr>
        <w:rPr>
          <w:lang w:val="en-US" w:eastAsia="ja-JP"/>
        </w:rPr>
      </w:pPr>
    </w:p>
    <w:p w14:paraId="118F751A" w14:textId="30C24B01" w:rsidR="00B26C52" w:rsidRDefault="00B26C52" w:rsidP="00B26C52">
      <w:pPr>
        <w:pStyle w:val="30"/>
        <w:rPr>
          <w:lang w:eastAsia="zh-CN"/>
        </w:rPr>
      </w:pPr>
      <w:r>
        <w:rPr>
          <w:lang w:eastAsia="zh-CN"/>
        </w:rPr>
        <w:t>----------------------end of change 2 -----------------------------------------------------</w:t>
      </w:r>
    </w:p>
    <w:p w14:paraId="22C9FFF2" w14:textId="1228F640" w:rsidR="002C11DB" w:rsidRPr="003D6E99" w:rsidRDefault="002C11DB" w:rsidP="002C11DB">
      <w:pPr>
        <w:pStyle w:val="30"/>
        <w:rPr>
          <w:lang w:eastAsia="zh-CN"/>
        </w:rPr>
      </w:pPr>
      <w:r>
        <w:rPr>
          <w:lang w:eastAsia="zh-CN"/>
        </w:rPr>
        <w:t xml:space="preserve">----------------------start of change </w:t>
      </w:r>
      <w:r>
        <w:rPr>
          <w:rFonts w:eastAsia="游明朝" w:hint="eastAsia"/>
          <w:lang w:eastAsia="ja-JP"/>
        </w:rPr>
        <w:t>3</w:t>
      </w:r>
      <w:r>
        <w:rPr>
          <w:lang w:eastAsia="zh-CN"/>
        </w:rPr>
        <w:t xml:space="preserve"> ----------------------------------------------------</w:t>
      </w:r>
    </w:p>
    <w:p w14:paraId="7CFB4867" w14:textId="2E585F14" w:rsidR="007A517D" w:rsidRDefault="007A517D" w:rsidP="007A517D">
      <w:pPr>
        <w:pStyle w:val="42"/>
      </w:pPr>
      <w:bookmarkStart w:id="160" w:name="_Toc445302705"/>
      <w:bookmarkStart w:id="161" w:name="_Toc445389872"/>
      <w:bookmarkStart w:id="162" w:name="_Toc447042929"/>
      <w:bookmarkStart w:id="163" w:name="_Toc457493689"/>
      <w:bookmarkStart w:id="164" w:name="_Toc459976788"/>
      <w:bookmarkStart w:id="165" w:name="_Toc470163969"/>
      <w:bookmarkStart w:id="166" w:name="_Toc470164551"/>
      <w:bookmarkStart w:id="167" w:name="_Toc475715160"/>
      <w:bookmarkStart w:id="168" w:name="_Toc479348962"/>
      <w:bookmarkStart w:id="169" w:name="_Toc484070410"/>
      <w:bookmarkStart w:id="170" w:name="_Toc41643758"/>
      <w:r w:rsidRPr="00357143">
        <w:t>9.6.1.1</w:t>
      </w:r>
      <w:r w:rsidRPr="00357143">
        <w:tab/>
        <w:t>Resource Type Summary</w:t>
      </w:r>
      <w:bookmarkEnd w:id="160"/>
      <w:bookmarkEnd w:id="161"/>
      <w:bookmarkEnd w:id="162"/>
      <w:bookmarkEnd w:id="163"/>
      <w:bookmarkEnd w:id="164"/>
      <w:bookmarkEnd w:id="165"/>
      <w:bookmarkEnd w:id="166"/>
      <w:bookmarkEnd w:id="167"/>
      <w:bookmarkEnd w:id="168"/>
      <w:bookmarkEnd w:id="169"/>
      <w:bookmarkEnd w:id="170"/>
    </w:p>
    <w:p w14:paraId="62F1C295" w14:textId="7603D5D8" w:rsidR="008347AF" w:rsidRPr="00357143" w:rsidRDefault="008347AF" w:rsidP="008347AF">
      <w:pPr>
        <w:pStyle w:val="TH"/>
      </w:pPr>
      <w:r w:rsidRPr="00357143">
        <w:t xml:space="preserve">Table 9.6.1.1-1: Resource Types </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34"/>
        <w:gridCol w:w="1980"/>
        <w:gridCol w:w="2268"/>
        <w:gridCol w:w="3827"/>
        <w:gridCol w:w="713"/>
      </w:tblGrid>
      <w:tr w:rsidR="008347AF" w:rsidRPr="00357143" w14:paraId="5DFF04E5" w14:textId="77777777" w:rsidTr="002C11DB">
        <w:trPr>
          <w:tblHeader/>
          <w:jc w:val="center"/>
        </w:trPr>
        <w:tc>
          <w:tcPr>
            <w:tcW w:w="1134" w:type="dxa"/>
            <w:shd w:val="clear" w:color="auto" w:fill="C0C0C0"/>
            <w:vAlign w:val="center"/>
          </w:tcPr>
          <w:p w14:paraId="6FC2C184" w14:textId="77777777" w:rsidR="008347AF" w:rsidRPr="00357143" w:rsidRDefault="008347AF" w:rsidP="008347AF">
            <w:pPr>
              <w:pStyle w:val="TAH"/>
              <w:rPr>
                <w:rFonts w:eastAsia="Arial Unicode MS"/>
              </w:rPr>
            </w:pPr>
            <w:r w:rsidRPr="00357143">
              <w:rPr>
                <w:rFonts w:eastAsia="Arial Unicode MS"/>
              </w:rPr>
              <w:t>Resource Type</w:t>
            </w:r>
          </w:p>
        </w:tc>
        <w:tc>
          <w:tcPr>
            <w:tcW w:w="1980" w:type="dxa"/>
            <w:shd w:val="clear" w:color="auto" w:fill="C0C0C0"/>
            <w:vAlign w:val="center"/>
          </w:tcPr>
          <w:p w14:paraId="1D86DAAB" w14:textId="77777777" w:rsidR="008347AF" w:rsidRPr="00357143" w:rsidRDefault="008347AF" w:rsidP="008347AF">
            <w:pPr>
              <w:pStyle w:val="TAH"/>
              <w:rPr>
                <w:rFonts w:eastAsia="Arial Unicode MS"/>
              </w:rPr>
            </w:pPr>
            <w:r w:rsidRPr="00357143">
              <w:rPr>
                <w:rFonts w:eastAsia="Arial Unicode MS"/>
              </w:rPr>
              <w:t>Short Description</w:t>
            </w:r>
          </w:p>
        </w:tc>
        <w:tc>
          <w:tcPr>
            <w:tcW w:w="2268" w:type="dxa"/>
            <w:shd w:val="clear" w:color="auto" w:fill="C0C0C0"/>
            <w:vAlign w:val="center"/>
          </w:tcPr>
          <w:p w14:paraId="597F9362" w14:textId="77777777" w:rsidR="008347AF" w:rsidRPr="00357143" w:rsidRDefault="008347AF" w:rsidP="008347AF">
            <w:pPr>
              <w:pStyle w:val="TAH"/>
              <w:rPr>
                <w:rFonts w:eastAsia="Arial Unicode MS"/>
              </w:rPr>
            </w:pPr>
            <w:r w:rsidRPr="00357143">
              <w:rPr>
                <w:rFonts w:eastAsia="Arial Unicode MS"/>
              </w:rPr>
              <w:t>Child Resource Types</w:t>
            </w:r>
          </w:p>
        </w:tc>
        <w:tc>
          <w:tcPr>
            <w:tcW w:w="3827" w:type="dxa"/>
            <w:shd w:val="clear" w:color="auto" w:fill="C0C0C0"/>
            <w:vAlign w:val="center"/>
          </w:tcPr>
          <w:p w14:paraId="0E45F876" w14:textId="77777777" w:rsidR="008347AF" w:rsidRPr="00357143" w:rsidRDefault="008347AF" w:rsidP="008347AF">
            <w:pPr>
              <w:pStyle w:val="TAH"/>
              <w:rPr>
                <w:rFonts w:eastAsia="Arial Unicode MS"/>
              </w:rPr>
            </w:pPr>
            <w:r w:rsidRPr="00357143">
              <w:rPr>
                <w:rFonts w:eastAsia="Arial Unicode MS"/>
              </w:rPr>
              <w:t>Parent Resource Types</w:t>
            </w:r>
          </w:p>
        </w:tc>
        <w:tc>
          <w:tcPr>
            <w:tcW w:w="713" w:type="dxa"/>
            <w:shd w:val="clear" w:color="auto" w:fill="C0C0C0"/>
            <w:vAlign w:val="center"/>
          </w:tcPr>
          <w:p w14:paraId="2D5982E3" w14:textId="77777777" w:rsidR="008347AF" w:rsidRPr="00357143" w:rsidRDefault="008347AF" w:rsidP="008347AF">
            <w:pPr>
              <w:pStyle w:val="TAH"/>
              <w:rPr>
                <w:rFonts w:eastAsia="Arial Unicode MS"/>
              </w:rPr>
            </w:pPr>
            <w:r w:rsidRPr="00357143">
              <w:rPr>
                <w:rFonts w:eastAsia="Arial Unicode MS"/>
              </w:rPr>
              <w:t>Clause</w:t>
            </w:r>
          </w:p>
        </w:tc>
      </w:tr>
      <w:tr w:rsidR="008347AF" w:rsidRPr="00357143" w14:paraId="60035FDB" w14:textId="77777777" w:rsidTr="002C11DB">
        <w:trPr>
          <w:jc w:val="center"/>
        </w:trPr>
        <w:tc>
          <w:tcPr>
            <w:tcW w:w="1134" w:type="dxa"/>
            <w:tcBorders>
              <w:bottom w:val="single" w:sz="4" w:space="0" w:color="auto"/>
            </w:tcBorders>
          </w:tcPr>
          <w:p w14:paraId="1B6BBB81" w14:textId="6E17227A" w:rsidR="008347AF" w:rsidRPr="00357143" w:rsidRDefault="002C11DB" w:rsidP="008347AF">
            <w:pPr>
              <w:pStyle w:val="TAL"/>
              <w:rPr>
                <w:rFonts w:eastAsia="Arial Unicode MS"/>
                <w:i/>
                <w:lang w:eastAsia="ja-JP"/>
              </w:rPr>
            </w:pPr>
            <w:r>
              <w:rPr>
                <w:rFonts w:eastAsia="Arial Unicode MS"/>
                <w:i/>
                <w:lang w:eastAsia="ja-JP"/>
              </w:rPr>
              <w:t>…</w:t>
            </w:r>
          </w:p>
        </w:tc>
        <w:tc>
          <w:tcPr>
            <w:tcW w:w="1980" w:type="dxa"/>
            <w:tcBorders>
              <w:bottom w:val="single" w:sz="4" w:space="0" w:color="auto"/>
            </w:tcBorders>
          </w:tcPr>
          <w:p w14:paraId="0F051670" w14:textId="76445E91" w:rsidR="008347AF" w:rsidRPr="00357143" w:rsidRDefault="008347AF" w:rsidP="008347AF">
            <w:pPr>
              <w:pStyle w:val="TAL"/>
              <w:rPr>
                <w:rFonts w:eastAsia="Arial Unicode MS"/>
              </w:rPr>
            </w:pPr>
          </w:p>
        </w:tc>
        <w:tc>
          <w:tcPr>
            <w:tcW w:w="2268" w:type="dxa"/>
            <w:tcBorders>
              <w:bottom w:val="single" w:sz="4" w:space="0" w:color="auto"/>
            </w:tcBorders>
          </w:tcPr>
          <w:p w14:paraId="513A809B" w14:textId="62872932" w:rsidR="008347AF" w:rsidRPr="00357143" w:rsidRDefault="008347AF" w:rsidP="008347AF">
            <w:pPr>
              <w:pStyle w:val="TAL"/>
              <w:rPr>
                <w:rFonts w:eastAsia="Arial Unicode MS"/>
                <w:i/>
              </w:rPr>
            </w:pPr>
          </w:p>
        </w:tc>
        <w:tc>
          <w:tcPr>
            <w:tcW w:w="3827" w:type="dxa"/>
            <w:tcBorders>
              <w:bottom w:val="single" w:sz="4" w:space="0" w:color="auto"/>
            </w:tcBorders>
          </w:tcPr>
          <w:p w14:paraId="4C64A3CF" w14:textId="7A77D72F" w:rsidR="008347AF" w:rsidRPr="00357143" w:rsidRDefault="008347AF" w:rsidP="008347AF">
            <w:pPr>
              <w:pStyle w:val="TAL"/>
              <w:rPr>
                <w:rFonts w:eastAsia="Arial Unicode MS"/>
                <w:i/>
              </w:rPr>
            </w:pPr>
          </w:p>
        </w:tc>
        <w:tc>
          <w:tcPr>
            <w:tcW w:w="713" w:type="dxa"/>
            <w:tcBorders>
              <w:bottom w:val="single" w:sz="4" w:space="0" w:color="auto"/>
            </w:tcBorders>
            <w:shd w:val="clear" w:color="auto" w:fill="auto"/>
          </w:tcPr>
          <w:p w14:paraId="4BED0C72" w14:textId="08929557" w:rsidR="008347AF" w:rsidRPr="00357143" w:rsidRDefault="008347AF" w:rsidP="008347AF">
            <w:pPr>
              <w:pStyle w:val="TAL"/>
              <w:rPr>
                <w:rFonts w:eastAsia="Arial Unicode MS"/>
              </w:rPr>
            </w:pPr>
          </w:p>
        </w:tc>
      </w:tr>
      <w:tr w:rsidR="008347AF" w:rsidRPr="00357143" w14:paraId="3765C572" w14:textId="77777777" w:rsidTr="007A517D">
        <w:trPr>
          <w:trHeight w:val="2862"/>
          <w:jc w:val="center"/>
        </w:trPr>
        <w:tc>
          <w:tcPr>
            <w:tcW w:w="1134" w:type="dxa"/>
            <w:shd w:val="clear" w:color="auto" w:fill="auto"/>
          </w:tcPr>
          <w:p w14:paraId="0C8EDF87" w14:textId="77777777" w:rsidR="008347AF" w:rsidRPr="00357143" w:rsidRDefault="008347AF" w:rsidP="008347AF">
            <w:pPr>
              <w:pStyle w:val="TAL"/>
              <w:rPr>
                <w:rFonts w:eastAsia="Arial Unicode MS"/>
                <w:i/>
              </w:rPr>
            </w:pPr>
            <w:r w:rsidRPr="00357143">
              <w:rPr>
                <w:rFonts w:eastAsia="Arial Unicode MS"/>
                <w:i/>
              </w:rPr>
              <w:t>subscription</w:t>
            </w:r>
          </w:p>
        </w:tc>
        <w:tc>
          <w:tcPr>
            <w:tcW w:w="1980" w:type="dxa"/>
            <w:shd w:val="clear" w:color="auto" w:fill="auto"/>
          </w:tcPr>
          <w:p w14:paraId="6021E920" w14:textId="77777777" w:rsidR="008347AF" w:rsidRPr="00357143" w:rsidRDefault="008347AF" w:rsidP="008347AF">
            <w:pPr>
              <w:pStyle w:val="TAL"/>
              <w:rPr>
                <w:rFonts w:eastAsia="Arial Unicode MS"/>
              </w:rPr>
            </w:pPr>
            <w:r w:rsidRPr="00357143">
              <w:rPr>
                <w:rFonts w:eastAsia="Arial Unicode MS"/>
              </w:rPr>
              <w:t>Subscription resource represents the subscription information related to a resource. Such a resource shall be a child resource for the subscribe</w:t>
            </w:r>
            <w:r>
              <w:rPr>
                <w:rFonts w:eastAsia="Arial Unicode MS" w:hint="eastAsia"/>
                <w:lang w:eastAsia="zh-CN"/>
              </w:rPr>
              <w:t>d</w:t>
            </w:r>
            <w:r w:rsidRPr="00357143">
              <w:rPr>
                <w:rFonts w:eastAsia="Arial Unicode MS"/>
              </w:rPr>
              <w:t>-to resource</w:t>
            </w:r>
          </w:p>
        </w:tc>
        <w:tc>
          <w:tcPr>
            <w:tcW w:w="2268" w:type="dxa"/>
            <w:shd w:val="clear" w:color="auto" w:fill="auto"/>
          </w:tcPr>
          <w:p w14:paraId="0FF95B7A" w14:textId="77777777" w:rsidR="008347AF" w:rsidRPr="00357143" w:rsidRDefault="008347AF" w:rsidP="008347AF">
            <w:pPr>
              <w:pStyle w:val="TAL"/>
              <w:rPr>
                <w:rFonts w:eastAsia="Arial Unicode MS"/>
                <w:i/>
                <w:lang w:eastAsia="zh-CN"/>
              </w:rPr>
            </w:pPr>
            <w:r w:rsidRPr="00357143">
              <w:rPr>
                <w:rFonts w:eastAsia="Arial Unicode MS"/>
                <w:i/>
              </w:rPr>
              <w:t>schedule</w:t>
            </w:r>
            <w:r w:rsidRPr="00357143">
              <w:rPr>
                <w:rFonts w:eastAsia="Arial Unicode MS" w:hint="eastAsia"/>
                <w:i/>
                <w:lang w:eastAsia="zh-CN"/>
              </w:rPr>
              <w:t xml:space="preserve">, </w:t>
            </w:r>
            <w:proofErr w:type="spellStart"/>
            <w:r w:rsidRPr="00357143">
              <w:rPr>
                <w:rFonts w:eastAsia="Arial Unicode MS" w:hint="eastAsia"/>
                <w:i/>
                <w:lang w:eastAsia="zh-CN"/>
              </w:rPr>
              <w:t>notificationTargetSelfReference</w:t>
            </w:r>
            <w:proofErr w:type="spellEnd"/>
            <w:r w:rsidRPr="00357143">
              <w:rPr>
                <w:rFonts w:eastAsia="Arial Unicode MS" w:hint="eastAsia"/>
                <w:i/>
                <w:lang w:eastAsia="zh-CN"/>
              </w:rPr>
              <w:t>,</w:t>
            </w:r>
            <w:r w:rsidRPr="00357143">
              <w:rPr>
                <w:i/>
                <w:iCs/>
              </w:rPr>
              <w:t xml:space="preserve"> </w:t>
            </w:r>
            <w:proofErr w:type="spellStart"/>
            <w:r w:rsidRPr="00357143">
              <w:rPr>
                <w:i/>
                <w:iCs/>
              </w:rPr>
              <w:t>notificationTargetMg</w:t>
            </w:r>
            <w:r w:rsidRPr="00357143">
              <w:rPr>
                <w:rFonts w:eastAsia="SimSun" w:hint="eastAsia"/>
                <w:i/>
                <w:iCs/>
                <w:lang w:eastAsia="zh-CN"/>
              </w:rPr>
              <w:t>m</w:t>
            </w:r>
            <w:r w:rsidRPr="00357143">
              <w:rPr>
                <w:i/>
                <w:iCs/>
              </w:rPr>
              <w:t>tPolicyRef</w:t>
            </w:r>
            <w:proofErr w:type="spellEnd"/>
            <w:r>
              <w:rPr>
                <w:rFonts w:eastAsia="Arial Unicode MS"/>
                <w:i/>
              </w:rPr>
              <w:t xml:space="preserve">, </w:t>
            </w:r>
            <w:r>
              <w:rPr>
                <w:rFonts w:eastAsia="Arial Unicode MS"/>
                <w:i/>
                <w:lang w:eastAsia="zh-CN"/>
              </w:rPr>
              <w:t>transaction</w:t>
            </w:r>
          </w:p>
        </w:tc>
        <w:tc>
          <w:tcPr>
            <w:tcW w:w="3827" w:type="dxa"/>
            <w:shd w:val="clear" w:color="auto" w:fill="auto"/>
          </w:tcPr>
          <w:p w14:paraId="6C370B8B" w14:textId="77777777" w:rsidR="008347AF" w:rsidRPr="00357143" w:rsidRDefault="008347AF" w:rsidP="008347AF">
            <w:pPr>
              <w:pStyle w:val="TAL"/>
              <w:rPr>
                <w:rFonts w:eastAsia="Arial Unicode MS"/>
                <w:i/>
                <w:lang w:eastAsia="zh-CN"/>
              </w:rPr>
            </w:pPr>
            <w:proofErr w:type="spellStart"/>
            <w:r w:rsidRPr="00357143">
              <w:rPr>
                <w:rFonts w:eastAsia="Arial Unicode MS"/>
                <w:i/>
              </w:rPr>
              <w:t>accessControlPolicy</w:t>
            </w:r>
            <w:proofErr w:type="spellEnd"/>
            <w:r w:rsidRPr="00357143">
              <w:rPr>
                <w:rFonts w:eastAsia="Arial Unicode MS"/>
                <w:i/>
              </w:rPr>
              <w:t>,</w:t>
            </w:r>
            <w:r>
              <w:rPr>
                <w:rFonts w:eastAsia="Arial Unicode MS"/>
                <w:i/>
              </w:rPr>
              <w:t xml:space="preserve"> </w:t>
            </w:r>
            <w:proofErr w:type="spellStart"/>
            <w:r w:rsidRPr="00357143">
              <w:rPr>
                <w:rFonts w:eastAsia="Arial Unicode MS"/>
                <w:i/>
              </w:rPr>
              <w:t>accessControlPolicyAnnc</w:t>
            </w:r>
            <w:proofErr w:type="spellEnd"/>
            <w:r w:rsidRPr="00357143">
              <w:rPr>
                <w:rFonts w:eastAsia="Arial Unicode MS"/>
                <w:i/>
              </w:rPr>
              <w:t xml:space="preserve">, AE, </w:t>
            </w:r>
            <w:proofErr w:type="spellStart"/>
            <w:r w:rsidRPr="00357143">
              <w:rPr>
                <w:rFonts w:eastAsia="Arial Unicode MS"/>
                <w:i/>
              </w:rPr>
              <w:t>AEAnnc</w:t>
            </w:r>
            <w:proofErr w:type="spellEnd"/>
            <w:r w:rsidRPr="00357143">
              <w:rPr>
                <w:rFonts w:eastAsia="Arial Unicode MS"/>
                <w:i/>
              </w:rPr>
              <w:t xml:space="preserve">, container, </w:t>
            </w:r>
            <w:proofErr w:type="spellStart"/>
            <w:r w:rsidRPr="00357143">
              <w:rPr>
                <w:rFonts w:eastAsia="Arial Unicode MS" w:hint="eastAsia"/>
                <w:i/>
                <w:lang w:eastAsia="zh-CN"/>
              </w:rPr>
              <w:t>containerAnnc</w:t>
            </w:r>
            <w:proofErr w:type="spellEnd"/>
            <w:r w:rsidRPr="00357143">
              <w:rPr>
                <w:rFonts w:eastAsia="Arial Unicode MS" w:hint="eastAsia"/>
                <w:i/>
                <w:lang w:eastAsia="zh-CN"/>
              </w:rPr>
              <w:t xml:space="preserve">, </w:t>
            </w:r>
            <w:proofErr w:type="spellStart"/>
            <w:r w:rsidRPr="00357143">
              <w:rPr>
                <w:rFonts w:eastAsia="Arial Unicode MS"/>
                <w:i/>
              </w:rPr>
              <w:t>CSEBase</w:t>
            </w:r>
            <w:proofErr w:type="spellEnd"/>
            <w:r w:rsidRPr="00357143">
              <w:rPr>
                <w:rFonts w:eastAsia="Arial Unicode MS"/>
                <w:i/>
              </w:rPr>
              <w:t xml:space="preserve">, delivery, </w:t>
            </w:r>
            <w:proofErr w:type="spellStart"/>
            <w:r w:rsidRPr="00357143">
              <w:rPr>
                <w:rFonts w:eastAsia="Arial Unicode MS"/>
                <w:i/>
              </w:rPr>
              <w:t>eventConfig</w:t>
            </w:r>
            <w:proofErr w:type="spellEnd"/>
            <w:r w:rsidRPr="00357143">
              <w:rPr>
                <w:rFonts w:eastAsia="Arial Unicode MS"/>
                <w:i/>
              </w:rPr>
              <w:t xml:space="preserve">, </w:t>
            </w:r>
            <w:proofErr w:type="spellStart"/>
            <w:r w:rsidRPr="00357143">
              <w:rPr>
                <w:rFonts w:eastAsia="Arial Unicode MS"/>
                <w:i/>
              </w:rPr>
              <w:t>execInstanc</w:t>
            </w:r>
            <w:r w:rsidRPr="00357143">
              <w:rPr>
                <w:rFonts w:eastAsia="Arial Unicode MS" w:hint="eastAsia"/>
                <w:i/>
                <w:lang w:eastAsia="ko-KR"/>
              </w:rPr>
              <w:t>e</w:t>
            </w:r>
            <w:proofErr w:type="spellEnd"/>
            <w:r w:rsidRPr="00357143">
              <w:rPr>
                <w:rFonts w:eastAsia="Arial Unicode MS"/>
                <w:i/>
              </w:rPr>
              <w:t xml:space="preserve">, group, </w:t>
            </w:r>
            <w:proofErr w:type="spellStart"/>
            <w:r w:rsidRPr="00357143">
              <w:rPr>
                <w:rFonts w:eastAsia="Arial Unicode MS"/>
                <w:i/>
              </w:rPr>
              <w:t>groupA</w:t>
            </w:r>
            <w:r w:rsidRPr="00357143">
              <w:rPr>
                <w:rFonts w:eastAsia="Arial Unicode MS" w:hint="eastAsia"/>
                <w:i/>
                <w:lang w:eastAsia="zh-CN"/>
              </w:rPr>
              <w:t>nnc</w:t>
            </w:r>
            <w:proofErr w:type="spellEnd"/>
            <w:r w:rsidRPr="00357143">
              <w:rPr>
                <w:rFonts w:eastAsia="Arial Unicode MS"/>
                <w:i/>
              </w:rPr>
              <w:t xml:space="preserve">, </w:t>
            </w:r>
            <w:proofErr w:type="spellStart"/>
            <w:r w:rsidRPr="00357143">
              <w:rPr>
                <w:rFonts w:eastAsia="Arial Unicode MS"/>
                <w:i/>
              </w:rPr>
              <w:t>locationPolicy</w:t>
            </w:r>
            <w:proofErr w:type="spellEnd"/>
            <w:r w:rsidRPr="00357143">
              <w:rPr>
                <w:rFonts w:eastAsia="Arial Unicode MS"/>
                <w:i/>
              </w:rPr>
              <w:t xml:space="preserve">, </w:t>
            </w:r>
            <w:proofErr w:type="spellStart"/>
            <w:r w:rsidRPr="00357143">
              <w:rPr>
                <w:rFonts w:eastAsia="Arial Unicode MS" w:hint="eastAsia"/>
                <w:i/>
                <w:lang w:eastAsia="zh-CN"/>
              </w:rPr>
              <w:t>locationPolicyAnnc</w:t>
            </w:r>
            <w:proofErr w:type="spellEnd"/>
            <w:r w:rsidRPr="00357143">
              <w:rPr>
                <w:rFonts w:eastAsia="Arial Unicode MS" w:hint="eastAsia"/>
                <w:i/>
                <w:lang w:eastAsia="zh-CN"/>
              </w:rPr>
              <w:t xml:space="preserve">, </w:t>
            </w:r>
            <w:proofErr w:type="spellStart"/>
            <w:r w:rsidRPr="00357143">
              <w:rPr>
                <w:rFonts w:eastAsia="Arial Unicode MS"/>
                <w:i/>
              </w:rPr>
              <w:t>mgmtCmd</w:t>
            </w:r>
            <w:proofErr w:type="spellEnd"/>
            <w:r w:rsidRPr="00357143">
              <w:rPr>
                <w:rFonts w:eastAsia="Arial Unicode MS"/>
                <w:i/>
              </w:rPr>
              <w:t xml:space="preserve">, </w:t>
            </w:r>
            <w:proofErr w:type="spellStart"/>
            <w:r w:rsidRPr="00357143">
              <w:rPr>
                <w:rFonts w:eastAsia="Arial Unicode MS"/>
                <w:i/>
              </w:rPr>
              <w:t>mgmtObj</w:t>
            </w:r>
            <w:proofErr w:type="spellEnd"/>
            <w:r w:rsidRPr="00357143">
              <w:rPr>
                <w:rFonts w:eastAsia="Arial Unicode MS"/>
                <w:i/>
              </w:rPr>
              <w:t xml:space="preserve">, </w:t>
            </w:r>
            <w:proofErr w:type="spellStart"/>
            <w:r w:rsidRPr="00357143">
              <w:rPr>
                <w:rFonts w:eastAsia="Arial Unicode MS"/>
                <w:i/>
              </w:rPr>
              <w:t>mgmtObjAnnc</w:t>
            </w:r>
            <w:proofErr w:type="spellEnd"/>
            <w:r w:rsidRPr="00357143">
              <w:rPr>
                <w:rFonts w:eastAsia="Arial Unicode MS"/>
                <w:i/>
              </w:rPr>
              <w:t xml:space="preserve">, m2mServiceSubscriptionProfile, node, </w:t>
            </w:r>
            <w:proofErr w:type="spellStart"/>
            <w:r w:rsidRPr="00357143">
              <w:rPr>
                <w:rFonts w:eastAsia="Arial Unicode MS"/>
                <w:i/>
              </w:rPr>
              <w:t>nodeAnnc</w:t>
            </w:r>
            <w:proofErr w:type="spellEnd"/>
            <w:r w:rsidRPr="00357143">
              <w:rPr>
                <w:rFonts w:eastAsia="Arial Unicode MS"/>
                <w:i/>
              </w:rPr>
              <w:t xml:space="preserve">, </w:t>
            </w:r>
            <w:proofErr w:type="spellStart"/>
            <w:r w:rsidRPr="00357143">
              <w:rPr>
                <w:rFonts w:eastAsia="Arial Unicode MS"/>
                <w:i/>
              </w:rPr>
              <w:t>serviceSubscribedNode</w:t>
            </w:r>
            <w:proofErr w:type="spellEnd"/>
            <w:r w:rsidRPr="00357143">
              <w:rPr>
                <w:rFonts w:eastAsia="Arial Unicode MS"/>
                <w:i/>
              </w:rPr>
              <w:t xml:space="preserve">, </w:t>
            </w:r>
            <w:proofErr w:type="spellStart"/>
            <w:r w:rsidRPr="00357143">
              <w:rPr>
                <w:rFonts w:eastAsia="Arial Unicode MS"/>
                <w:i/>
              </w:rPr>
              <w:t>remoteCSE</w:t>
            </w:r>
            <w:proofErr w:type="spellEnd"/>
            <w:r w:rsidRPr="00357143">
              <w:rPr>
                <w:rFonts w:eastAsia="Arial Unicode MS" w:hint="eastAsia"/>
                <w:i/>
                <w:lang w:eastAsia="ko-KR"/>
              </w:rPr>
              <w:t xml:space="preserve">, </w:t>
            </w:r>
            <w:proofErr w:type="spellStart"/>
            <w:r w:rsidRPr="00357143">
              <w:rPr>
                <w:rFonts w:eastAsia="Arial Unicode MS"/>
                <w:i/>
                <w:lang w:eastAsia="ko-KR"/>
              </w:rPr>
              <w:t>remoteCSEAnnc</w:t>
            </w:r>
            <w:proofErr w:type="spellEnd"/>
            <w:r w:rsidRPr="00357143">
              <w:rPr>
                <w:rFonts w:eastAsia="Arial Unicode MS"/>
                <w:i/>
                <w:lang w:eastAsia="ko-KR"/>
              </w:rPr>
              <w:t xml:space="preserve">, request, schedule, </w:t>
            </w:r>
            <w:proofErr w:type="spellStart"/>
            <w:r w:rsidRPr="00357143">
              <w:rPr>
                <w:rFonts w:eastAsia="Arial Unicode MS" w:hint="eastAsia"/>
                <w:i/>
                <w:lang w:eastAsia="zh-CN"/>
              </w:rPr>
              <w:t>scheduleAnnc</w:t>
            </w:r>
            <w:proofErr w:type="spellEnd"/>
            <w:r w:rsidRPr="00357143">
              <w:rPr>
                <w:rFonts w:eastAsia="Arial Unicode MS" w:hint="eastAsia"/>
                <w:i/>
                <w:lang w:eastAsia="zh-CN"/>
              </w:rPr>
              <w:t>,</w:t>
            </w:r>
          </w:p>
          <w:p w14:paraId="16C2C47E" w14:textId="77777777" w:rsidR="008347AF" w:rsidRPr="00357143" w:rsidRDefault="008347AF" w:rsidP="008347AF">
            <w:pPr>
              <w:pStyle w:val="TAL"/>
              <w:rPr>
                <w:rFonts w:eastAsia="Arial Unicode MS"/>
                <w:i/>
                <w:lang w:eastAsia="zh-CN"/>
              </w:rPr>
            </w:pPr>
            <w:proofErr w:type="spellStart"/>
            <w:r w:rsidRPr="00357143">
              <w:rPr>
                <w:rFonts w:eastAsia="Arial Unicode MS"/>
                <w:i/>
                <w:lang w:eastAsia="ko-KR"/>
              </w:rPr>
              <w:t>semanticDescriptor</w:t>
            </w:r>
            <w:proofErr w:type="spellEnd"/>
            <w:r w:rsidRPr="00357143">
              <w:rPr>
                <w:rFonts w:eastAsia="Arial Unicode MS"/>
                <w:i/>
                <w:lang w:eastAsia="ko-KR"/>
              </w:rPr>
              <w:t xml:space="preserve">, </w:t>
            </w:r>
            <w:proofErr w:type="spellStart"/>
            <w:r w:rsidRPr="00357143">
              <w:rPr>
                <w:rFonts w:eastAsia="Arial Unicode MS"/>
                <w:i/>
                <w:lang w:eastAsia="ko-KR"/>
              </w:rPr>
              <w:t>semanticDescriptorAnnc</w:t>
            </w:r>
            <w:proofErr w:type="spellEnd"/>
            <w:r w:rsidRPr="00357143">
              <w:rPr>
                <w:rFonts w:eastAsia="Arial Unicode MS"/>
                <w:i/>
                <w:lang w:eastAsia="ko-KR"/>
              </w:rPr>
              <w:t xml:space="preserve">, </w:t>
            </w:r>
            <w:proofErr w:type="spellStart"/>
            <w:r w:rsidRPr="00357143">
              <w:rPr>
                <w:rFonts w:eastAsia="Arial Unicode MS"/>
                <w:i/>
                <w:lang w:eastAsia="ko-KR"/>
              </w:rPr>
              <w:t>statsCollect</w:t>
            </w:r>
            <w:proofErr w:type="spellEnd"/>
            <w:r w:rsidRPr="00357143">
              <w:rPr>
                <w:rFonts w:eastAsia="Arial Unicode MS"/>
                <w:i/>
                <w:lang w:eastAsia="ko-KR"/>
              </w:rPr>
              <w:t xml:space="preserve">, </w:t>
            </w:r>
            <w:proofErr w:type="spellStart"/>
            <w:r w:rsidRPr="00357143">
              <w:rPr>
                <w:rFonts w:eastAsia="Arial Unicode MS"/>
                <w:i/>
                <w:lang w:eastAsia="ko-KR"/>
              </w:rPr>
              <w:t>statsConfig</w:t>
            </w:r>
            <w:proofErr w:type="spellEnd"/>
            <w:r w:rsidRPr="00357143">
              <w:rPr>
                <w:rFonts w:eastAsia="Arial Unicode MS" w:hint="eastAsia"/>
                <w:i/>
                <w:lang w:eastAsia="zh-CN"/>
              </w:rPr>
              <w:t>,</w:t>
            </w:r>
          </w:p>
          <w:p w14:paraId="48F8C5F4" w14:textId="77777777" w:rsidR="008347AF" w:rsidRPr="00357143" w:rsidRDefault="008347AF" w:rsidP="008347AF">
            <w:pPr>
              <w:keepNext/>
              <w:keepLines/>
              <w:spacing w:after="0"/>
              <w:rPr>
                <w:rFonts w:ascii="Arial" w:hAnsi="Arial"/>
                <w:i/>
                <w:sz w:val="18"/>
              </w:rPr>
            </w:pPr>
            <w:proofErr w:type="spellStart"/>
            <w:r w:rsidRPr="001C13B4">
              <w:rPr>
                <w:rFonts w:ascii="Arial" w:hAnsi="Arial"/>
                <w:i/>
                <w:sz w:val="18"/>
              </w:rPr>
              <w:t>flexContainer</w:t>
            </w:r>
            <w:proofErr w:type="spellEnd"/>
            <w:r w:rsidRPr="001C13B4">
              <w:rPr>
                <w:rFonts w:ascii="Arial" w:hAnsi="Arial"/>
                <w:i/>
                <w:sz w:val="18"/>
              </w:rPr>
              <w:t xml:space="preserve">, </w:t>
            </w:r>
            <w:proofErr w:type="spellStart"/>
            <w:r w:rsidRPr="001C13B4">
              <w:rPr>
                <w:rFonts w:ascii="Arial" w:hAnsi="Arial"/>
                <w:i/>
                <w:sz w:val="18"/>
              </w:rPr>
              <w:t>flexContainerAnnc</w:t>
            </w:r>
            <w:proofErr w:type="spellEnd"/>
            <w:r w:rsidRPr="006F13B1">
              <w:rPr>
                <w:rFonts w:ascii="Arial" w:hAnsi="Arial"/>
                <w:i/>
                <w:sz w:val="18"/>
              </w:rPr>
              <w:t>,</w:t>
            </w:r>
          </w:p>
          <w:p w14:paraId="0ACEF39E" w14:textId="70A2BE30" w:rsidR="008347AF" w:rsidRDefault="008347AF" w:rsidP="008347AF">
            <w:pPr>
              <w:pStyle w:val="TAL"/>
              <w:rPr>
                <w:rFonts w:eastAsia="Arial Unicode MS"/>
                <w:i/>
                <w:lang w:eastAsia="zh-CN"/>
              </w:rPr>
            </w:pPr>
            <w:proofErr w:type="spellStart"/>
            <w:r w:rsidRPr="00357143">
              <w:rPr>
                <w:i/>
              </w:rPr>
              <w:t>timeSeries</w:t>
            </w:r>
            <w:proofErr w:type="spellEnd"/>
            <w:r w:rsidRPr="00357143">
              <w:rPr>
                <w:i/>
              </w:rPr>
              <w:t xml:space="preserve">, </w:t>
            </w:r>
            <w:proofErr w:type="spellStart"/>
            <w:r w:rsidRPr="00357143">
              <w:rPr>
                <w:i/>
              </w:rPr>
              <w:t>timeSeriesAnnc</w:t>
            </w:r>
            <w:proofErr w:type="spellEnd"/>
            <w:r>
              <w:rPr>
                <w:i/>
              </w:rPr>
              <w:t xml:space="preserve">, </w:t>
            </w:r>
            <w:del w:id="171" w:author="Kenichi Yamamoto_SDSr0" w:date="2020-08-02T16:15:00Z">
              <w:r w:rsidRPr="00ED0798" w:rsidDel="002C11DB">
                <w:rPr>
                  <w:rFonts w:eastAsia="Arial Unicode MS"/>
                  <w:i/>
                </w:rPr>
                <w:delText>nwMonitoringReq</w:delText>
              </w:r>
              <w:r w:rsidDel="002C11DB">
                <w:rPr>
                  <w:rFonts w:eastAsia="Arial Unicode MS"/>
                  <w:i/>
                </w:rPr>
                <w:delText xml:space="preserve">, </w:delText>
              </w:r>
            </w:del>
            <w:proofErr w:type="spellStart"/>
            <w:r>
              <w:rPr>
                <w:i/>
              </w:rPr>
              <w:t>semanticRuleRepository</w:t>
            </w:r>
            <w:proofErr w:type="spellEnd"/>
            <w:r>
              <w:rPr>
                <w:i/>
              </w:rPr>
              <w:t xml:space="preserve">, </w:t>
            </w:r>
            <w:proofErr w:type="spellStart"/>
            <w:r>
              <w:rPr>
                <w:i/>
              </w:rPr>
              <w:t>reasoningRules</w:t>
            </w:r>
            <w:proofErr w:type="spellEnd"/>
            <w:r>
              <w:rPr>
                <w:i/>
              </w:rPr>
              <w:t xml:space="preserve">, </w:t>
            </w:r>
            <w:proofErr w:type="spellStart"/>
            <w:r>
              <w:rPr>
                <w:i/>
              </w:rPr>
              <w:t>reasoningJobInstance</w:t>
            </w:r>
            <w:proofErr w:type="spellEnd"/>
            <w:r>
              <w:rPr>
                <w:rFonts w:eastAsia="Arial Unicode MS"/>
                <w:i/>
                <w:lang w:eastAsia="zh-CN"/>
              </w:rPr>
              <w:t xml:space="preserve">, </w:t>
            </w:r>
            <w:proofErr w:type="spellStart"/>
            <w:r>
              <w:rPr>
                <w:rFonts w:eastAsia="Arial Unicode MS"/>
                <w:i/>
                <w:lang w:eastAsia="zh-CN"/>
              </w:rPr>
              <w:t>timeSyncBeacon</w:t>
            </w:r>
            <w:proofErr w:type="spellEnd"/>
            <w:r>
              <w:rPr>
                <w:rFonts w:eastAsia="Arial Unicode MS" w:hint="eastAsia"/>
                <w:i/>
                <w:lang w:eastAsia="zh-CN"/>
              </w:rPr>
              <w:t xml:space="preserve">, </w:t>
            </w:r>
            <w:proofErr w:type="spellStart"/>
            <w:r>
              <w:rPr>
                <w:rFonts w:eastAsia="Arial Unicode MS"/>
                <w:i/>
                <w:lang w:eastAsia="zh-CN"/>
              </w:rPr>
              <w:t>primitiveProfile</w:t>
            </w:r>
            <w:proofErr w:type="spellEnd"/>
            <w:r>
              <w:rPr>
                <w:rFonts w:eastAsia="Arial Unicode MS"/>
                <w:i/>
                <w:lang w:eastAsia="zh-CN"/>
              </w:rPr>
              <w:t>,</w:t>
            </w:r>
          </w:p>
          <w:p w14:paraId="6EE560ED" w14:textId="61A0F8E5" w:rsidR="008347AF" w:rsidRPr="00357143" w:rsidRDefault="008347AF" w:rsidP="002C11DB">
            <w:pPr>
              <w:pStyle w:val="TAL"/>
              <w:rPr>
                <w:rFonts w:eastAsia="Arial Unicode MS"/>
                <w:i/>
                <w:lang w:eastAsia="zh-CN"/>
              </w:rPr>
            </w:pPr>
            <w:r>
              <w:rPr>
                <w:rFonts w:eastAsia="Arial Unicode MS"/>
                <w:i/>
                <w:lang w:eastAsia="zh-CN"/>
              </w:rPr>
              <w:t>state,</w:t>
            </w:r>
            <w:r w:rsidR="002C11DB">
              <w:rPr>
                <w:rFonts w:eastAsia="Arial Unicode MS"/>
                <w:i/>
                <w:lang w:eastAsia="zh-CN"/>
              </w:rPr>
              <w:t xml:space="preserve"> </w:t>
            </w:r>
            <w:proofErr w:type="spellStart"/>
            <w:r>
              <w:rPr>
                <w:rFonts w:eastAsia="Arial Unicode MS"/>
                <w:i/>
                <w:lang w:eastAsia="zh-CN"/>
              </w:rPr>
              <w:t>processManagement</w:t>
            </w:r>
            <w:proofErr w:type="spellEnd"/>
          </w:p>
        </w:tc>
        <w:tc>
          <w:tcPr>
            <w:tcW w:w="713" w:type="dxa"/>
            <w:shd w:val="clear" w:color="auto" w:fill="auto"/>
          </w:tcPr>
          <w:p w14:paraId="70C457B6" w14:textId="77777777" w:rsidR="008347AF" w:rsidRPr="00357143" w:rsidRDefault="008347AF" w:rsidP="008347AF">
            <w:pPr>
              <w:pStyle w:val="TAL"/>
              <w:rPr>
                <w:rFonts w:eastAsia="Arial Unicode MS"/>
              </w:rPr>
            </w:pPr>
            <w:r w:rsidRPr="00357143">
              <w:rPr>
                <w:rFonts w:eastAsia="Arial Unicode MS"/>
              </w:rPr>
              <w:t>9.6.8</w:t>
            </w:r>
          </w:p>
        </w:tc>
      </w:tr>
      <w:tr w:rsidR="00BB1762" w:rsidRPr="00357143" w14:paraId="486E9497" w14:textId="77777777" w:rsidTr="004433B3">
        <w:trPr>
          <w:jc w:val="center"/>
        </w:trPr>
        <w:tc>
          <w:tcPr>
            <w:tcW w:w="1134" w:type="dxa"/>
            <w:tcBorders>
              <w:bottom w:val="single" w:sz="4" w:space="0" w:color="auto"/>
            </w:tcBorders>
          </w:tcPr>
          <w:p w14:paraId="1AE7F88C" w14:textId="77777777" w:rsidR="00BB1762" w:rsidRPr="00357143" w:rsidRDefault="00BB1762" w:rsidP="004433B3">
            <w:pPr>
              <w:pStyle w:val="TAL"/>
              <w:rPr>
                <w:rFonts w:eastAsia="Arial Unicode MS"/>
                <w:i/>
                <w:lang w:eastAsia="ja-JP"/>
              </w:rPr>
            </w:pPr>
            <w:r>
              <w:rPr>
                <w:rFonts w:eastAsia="Arial Unicode MS"/>
                <w:i/>
                <w:lang w:eastAsia="ja-JP"/>
              </w:rPr>
              <w:t>…</w:t>
            </w:r>
          </w:p>
        </w:tc>
        <w:tc>
          <w:tcPr>
            <w:tcW w:w="1980" w:type="dxa"/>
            <w:tcBorders>
              <w:bottom w:val="single" w:sz="4" w:space="0" w:color="auto"/>
            </w:tcBorders>
          </w:tcPr>
          <w:p w14:paraId="5036D3AC" w14:textId="77777777" w:rsidR="00BB1762" w:rsidRPr="00357143" w:rsidRDefault="00BB1762" w:rsidP="004433B3">
            <w:pPr>
              <w:pStyle w:val="TAL"/>
              <w:rPr>
                <w:rFonts w:eastAsia="Arial Unicode MS"/>
              </w:rPr>
            </w:pPr>
          </w:p>
        </w:tc>
        <w:tc>
          <w:tcPr>
            <w:tcW w:w="2268" w:type="dxa"/>
            <w:tcBorders>
              <w:bottom w:val="single" w:sz="4" w:space="0" w:color="auto"/>
            </w:tcBorders>
          </w:tcPr>
          <w:p w14:paraId="62634BE4" w14:textId="77777777" w:rsidR="00BB1762" w:rsidRPr="00357143" w:rsidRDefault="00BB1762" w:rsidP="004433B3">
            <w:pPr>
              <w:pStyle w:val="TAL"/>
              <w:rPr>
                <w:rFonts w:eastAsia="Arial Unicode MS"/>
                <w:i/>
              </w:rPr>
            </w:pPr>
          </w:p>
        </w:tc>
        <w:tc>
          <w:tcPr>
            <w:tcW w:w="3827" w:type="dxa"/>
            <w:tcBorders>
              <w:bottom w:val="single" w:sz="4" w:space="0" w:color="auto"/>
            </w:tcBorders>
          </w:tcPr>
          <w:p w14:paraId="166364F0" w14:textId="77777777" w:rsidR="00BB1762" w:rsidRPr="00357143" w:rsidRDefault="00BB1762" w:rsidP="004433B3">
            <w:pPr>
              <w:pStyle w:val="TAL"/>
              <w:rPr>
                <w:rFonts w:eastAsia="Arial Unicode MS"/>
                <w:i/>
              </w:rPr>
            </w:pPr>
          </w:p>
        </w:tc>
        <w:tc>
          <w:tcPr>
            <w:tcW w:w="713" w:type="dxa"/>
            <w:tcBorders>
              <w:bottom w:val="single" w:sz="4" w:space="0" w:color="auto"/>
            </w:tcBorders>
            <w:shd w:val="clear" w:color="auto" w:fill="auto"/>
          </w:tcPr>
          <w:p w14:paraId="7E240F5E" w14:textId="77777777" w:rsidR="00BB1762" w:rsidRPr="00357143" w:rsidRDefault="00BB1762" w:rsidP="004433B3">
            <w:pPr>
              <w:pStyle w:val="TAL"/>
              <w:rPr>
                <w:rFonts w:eastAsia="Arial Unicode MS"/>
              </w:rPr>
            </w:pPr>
          </w:p>
        </w:tc>
      </w:tr>
      <w:tr w:rsidR="007A517D" w:rsidRPr="00357143" w14:paraId="0B812442" w14:textId="77777777" w:rsidTr="007A517D">
        <w:trPr>
          <w:trHeight w:val="2862"/>
          <w:jc w:val="center"/>
        </w:trPr>
        <w:tc>
          <w:tcPr>
            <w:tcW w:w="1134" w:type="dxa"/>
            <w:shd w:val="clear" w:color="auto" w:fill="auto"/>
          </w:tcPr>
          <w:p w14:paraId="345F3CEC" w14:textId="11AF6B47" w:rsidR="007A517D" w:rsidRPr="00357143" w:rsidRDefault="007A517D" w:rsidP="007A517D">
            <w:pPr>
              <w:pStyle w:val="TAL"/>
              <w:rPr>
                <w:rFonts w:eastAsia="Arial Unicode MS"/>
                <w:i/>
              </w:rPr>
            </w:pPr>
            <w:proofErr w:type="spellStart"/>
            <w:r w:rsidRPr="00ED0798">
              <w:rPr>
                <w:rFonts w:eastAsia="Arial Unicode MS"/>
                <w:i/>
              </w:rPr>
              <w:t>nwMonitoringReq</w:t>
            </w:r>
            <w:proofErr w:type="spellEnd"/>
          </w:p>
        </w:tc>
        <w:tc>
          <w:tcPr>
            <w:tcW w:w="1980" w:type="dxa"/>
            <w:shd w:val="clear" w:color="auto" w:fill="auto"/>
          </w:tcPr>
          <w:p w14:paraId="44B0F9E9" w14:textId="11B32E7B" w:rsidR="007A517D" w:rsidRPr="00357143" w:rsidRDefault="007A517D" w:rsidP="007A517D">
            <w:pPr>
              <w:pStyle w:val="TAL"/>
              <w:rPr>
                <w:rFonts w:eastAsia="Arial Unicode MS"/>
              </w:rPr>
            </w:pPr>
            <w:proofErr w:type="spellStart"/>
            <w:r w:rsidRPr="00D53066">
              <w:rPr>
                <w:rFonts w:eastAsia="Arial Unicode MS"/>
              </w:rPr>
              <w:t>Specifies</w:t>
            </w:r>
            <w:r w:rsidRPr="00D53066" w:rsidDel="00282932">
              <w:rPr>
                <w:rFonts w:eastAsia="Arial Unicode MS"/>
              </w:rPr>
              <w:t>ed</w:t>
            </w:r>
            <w:proofErr w:type="spellEnd"/>
            <w:r w:rsidRPr="00D53066">
              <w:rPr>
                <w:rFonts w:eastAsia="Arial Unicode MS"/>
              </w:rPr>
              <w:t xml:space="preserve"> the request that </w:t>
            </w:r>
            <w:r>
              <w:rPr>
                <w:rFonts w:eastAsia="Arial Unicode MS"/>
              </w:rPr>
              <w:t>an AE</w:t>
            </w:r>
            <w:r w:rsidRPr="00D53066">
              <w:rPr>
                <w:rFonts w:eastAsia="Arial Unicode MS"/>
              </w:rPr>
              <w:t xml:space="preserve"> retrieves the Underlying Network information. The resource provides the characteristics of the Underlying Network status in a particular geographic area such as congestion status and number of devices.</w:t>
            </w:r>
          </w:p>
        </w:tc>
        <w:tc>
          <w:tcPr>
            <w:tcW w:w="2268" w:type="dxa"/>
            <w:shd w:val="clear" w:color="auto" w:fill="auto"/>
          </w:tcPr>
          <w:p w14:paraId="54702C42" w14:textId="4C372A9B" w:rsidR="007A517D" w:rsidRPr="00357143" w:rsidRDefault="007A517D" w:rsidP="007A517D">
            <w:pPr>
              <w:pStyle w:val="TAL"/>
              <w:rPr>
                <w:rFonts w:eastAsia="Arial Unicode MS"/>
                <w:i/>
              </w:rPr>
            </w:pPr>
            <w:del w:id="172" w:author="Kenichi Yamamoto_SDSr0" w:date="2020-08-02T17:25:00Z">
              <w:r w:rsidRPr="00D53066" w:rsidDel="00667D07">
                <w:rPr>
                  <w:rFonts w:eastAsia="Arial Unicode MS"/>
                  <w:i/>
                  <w:lang w:eastAsia="zh-CN"/>
                </w:rPr>
                <w:delText xml:space="preserve">subscription </w:delText>
              </w:r>
            </w:del>
          </w:p>
        </w:tc>
        <w:tc>
          <w:tcPr>
            <w:tcW w:w="3827" w:type="dxa"/>
            <w:shd w:val="clear" w:color="auto" w:fill="auto"/>
          </w:tcPr>
          <w:p w14:paraId="6E5EC294" w14:textId="147B156C" w:rsidR="007A517D" w:rsidRPr="00357143" w:rsidRDefault="007A517D" w:rsidP="007A517D">
            <w:pPr>
              <w:pStyle w:val="TAL"/>
              <w:rPr>
                <w:rFonts w:eastAsia="Arial Unicode MS"/>
                <w:i/>
              </w:rPr>
            </w:pPr>
            <w:proofErr w:type="spellStart"/>
            <w:r w:rsidRPr="00C34FDD">
              <w:rPr>
                <w:rFonts w:eastAsia="Arial Unicode MS"/>
                <w:i/>
                <w:lang w:eastAsia="zh-CN"/>
              </w:rPr>
              <w:t>CSEBase</w:t>
            </w:r>
            <w:proofErr w:type="spellEnd"/>
            <w:r w:rsidRPr="00C34FDD">
              <w:rPr>
                <w:rFonts w:eastAsia="Arial Unicode MS"/>
                <w:i/>
                <w:lang w:eastAsia="zh-CN"/>
              </w:rPr>
              <w:t>,</w:t>
            </w:r>
            <w:r w:rsidRPr="00D53066">
              <w:rPr>
                <w:rFonts w:eastAsia="Arial Unicode MS"/>
                <w:i/>
                <w:lang w:eastAsia="zh-CN"/>
              </w:rPr>
              <w:t xml:space="preserve"> </w:t>
            </w:r>
            <w:proofErr w:type="spellStart"/>
            <w:r w:rsidRPr="00D53066">
              <w:rPr>
                <w:rFonts w:eastAsia="Arial Unicode MS"/>
                <w:i/>
                <w:lang w:eastAsia="zh-CN"/>
              </w:rPr>
              <w:t>remoteCSE</w:t>
            </w:r>
            <w:proofErr w:type="spellEnd"/>
            <w:r w:rsidRPr="00D53066">
              <w:rPr>
                <w:rFonts w:eastAsia="Arial Unicode MS"/>
                <w:i/>
                <w:lang w:eastAsia="zh-CN"/>
              </w:rPr>
              <w:t>, AE</w:t>
            </w:r>
          </w:p>
        </w:tc>
        <w:tc>
          <w:tcPr>
            <w:tcW w:w="713" w:type="dxa"/>
            <w:shd w:val="clear" w:color="auto" w:fill="auto"/>
          </w:tcPr>
          <w:p w14:paraId="445BA977" w14:textId="50F19DDC" w:rsidR="007A517D" w:rsidRPr="00357143" w:rsidRDefault="007A517D" w:rsidP="007A517D">
            <w:pPr>
              <w:pStyle w:val="TAL"/>
              <w:rPr>
                <w:rFonts w:eastAsia="Arial Unicode MS"/>
              </w:rPr>
            </w:pPr>
            <w:r>
              <w:rPr>
                <w:rFonts w:eastAsia="Arial Unicode MS" w:hint="eastAsia"/>
                <w:lang w:eastAsia="zh-CN"/>
              </w:rPr>
              <w:t>9.6.64</w:t>
            </w:r>
          </w:p>
        </w:tc>
      </w:tr>
    </w:tbl>
    <w:p w14:paraId="46CB2FD5" w14:textId="77777777" w:rsidR="008347AF" w:rsidRPr="00357143" w:rsidRDefault="008347AF" w:rsidP="008347AF">
      <w:pPr>
        <w:sectPr w:rsidR="008347AF" w:rsidRPr="00357143" w:rsidSect="008347AF">
          <w:headerReference w:type="default" r:id="rId12"/>
          <w:footnotePr>
            <w:numRestart w:val="eachSect"/>
          </w:footnotePr>
          <w:pgSz w:w="11907" w:h="16840"/>
          <w:pgMar w:top="1418" w:right="1134" w:bottom="1134" w:left="1134" w:header="851" w:footer="340" w:gutter="0"/>
          <w:lnNumType w:countBy="1" w:restart="continuous"/>
          <w:cols w:space="720"/>
          <w:docGrid w:linePitch="272"/>
        </w:sectPr>
      </w:pPr>
    </w:p>
    <w:p w14:paraId="3F0B38CC" w14:textId="77777777" w:rsidR="007A517D" w:rsidRPr="007A517D" w:rsidRDefault="007A517D" w:rsidP="007A517D">
      <w:pPr>
        <w:rPr>
          <w:rFonts w:eastAsiaTheme="minorEastAsia"/>
          <w:lang w:val="x-none" w:eastAsia="zh-CN"/>
        </w:rPr>
      </w:pPr>
    </w:p>
    <w:p w14:paraId="59571926" w14:textId="69996A84" w:rsidR="002C11DB" w:rsidRDefault="002C11DB" w:rsidP="002C11DB">
      <w:pPr>
        <w:pStyle w:val="30"/>
        <w:rPr>
          <w:lang w:eastAsia="zh-CN"/>
        </w:rPr>
      </w:pPr>
      <w:r>
        <w:rPr>
          <w:lang w:eastAsia="zh-CN"/>
        </w:rPr>
        <w:t xml:space="preserve">----------------------end of change </w:t>
      </w:r>
      <w:r>
        <w:rPr>
          <w:rFonts w:eastAsia="游明朝" w:hint="eastAsia"/>
          <w:lang w:eastAsia="ja-JP"/>
        </w:rPr>
        <w:t>3</w:t>
      </w:r>
      <w:r>
        <w:rPr>
          <w:lang w:eastAsia="zh-CN"/>
        </w:rPr>
        <w:t xml:space="preserve"> -----------------------------------------------------</w:t>
      </w:r>
    </w:p>
    <w:p w14:paraId="65BE4B21" w14:textId="77777777" w:rsidR="008347AF" w:rsidRPr="008347AF" w:rsidRDefault="008347AF" w:rsidP="00820133">
      <w:pPr>
        <w:rPr>
          <w:rFonts w:eastAsia="ＭＳ 明朝"/>
          <w:lang w:eastAsia="ja-JP"/>
        </w:rPr>
      </w:pPr>
    </w:p>
    <w:sectPr w:rsidR="008347AF" w:rsidRPr="008347AF" w:rsidSect="009D66FE">
      <w:headerReference w:type="default" r:id="rId13"/>
      <w:footerReference w:type="defaul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FB1F86" w14:textId="77777777" w:rsidR="002A1787" w:rsidRDefault="002A1787">
      <w:r>
        <w:separator/>
      </w:r>
    </w:p>
  </w:endnote>
  <w:endnote w:type="continuationSeparator" w:id="0">
    <w:p w14:paraId="758769CF" w14:textId="77777777" w:rsidR="002A1787" w:rsidRDefault="002A1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yriad Pro">
    <w:altName w:val="Corbe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3EFF3" w14:textId="77777777" w:rsidR="008347AF" w:rsidRPr="003C00E6" w:rsidRDefault="008347AF" w:rsidP="00325EA3">
    <w:pPr>
      <w:pStyle w:val="a5"/>
      <w:tabs>
        <w:tab w:val="center" w:pos="4678"/>
        <w:tab w:val="right" w:pos="9214"/>
      </w:tabs>
      <w:jc w:val="both"/>
      <w:rPr>
        <w:rFonts w:ascii="Times New Roman" w:eastAsia="Calibri" w:hAnsi="Times New Roman"/>
        <w:sz w:val="16"/>
        <w:szCs w:val="16"/>
        <w:lang w:val="en-US"/>
      </w:rPr>
    </w:pPr>
  </w:p>
  <w:p w14:paraId="4F290522" w14:textId="480BCA91" w:rsidR="008347AF" w:rsidRPr="00861D0F" w:rsidRDefault="008347A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617DF2">
      <w:rPr>
        <w:noProof/>
        <w:sz w:val="20"/>
      </w:rPr>
      <w:t>2020</w:t>
    </w:r>
    <w:r w:rsidRPr="00232F4D">
      <w:rPr>
        <w:sz w:val="20"/>
      </w:rPr>
      <w:fldChar w:fldCharType="end"/>
    </w:r>
    <w:r>
      <w:t xml:space="preserve"> oneM2M Partners</w:t>
    </w:r>
    <w:r>
      <w:tab/>
      <w:t xml:space="preserve">                                                                                                   </w:t>
    </w:r>
    <w:r w:rsidRPr="00861D0F">
      <w:t xml:space="preserve">Page </w:t>
    </w:r>
    <w:r w:rsidRPr="00861D0F">
      <w:rPr>
        <w:rStyle w:val="afff3"/>
        <w:szCs w:val="20"/>
      </w:rPr>
      <w:fldChar w:fldCharType="begin"/>
    </w:r>
    <w:r w:rsidRPr="00861D0F">
      <w:rPr>
        <w:rStyle w:val="afff3"/>
        <w:szCs w:val="20"/>
      </w:rPr>
      <w:instrText xml:space="preserve"> PAGE </w:instrText>
    </w:r>
    <w:r w:rsidRPr="00861D0F">
      <w:rPr>
        <w:rStyle w:val="afff3"/>
        <w:szCs w:val="20"/>
      </w:rPr>
      <w:fldChar w:fldCharType="separate"/>
    </w:r>
    <w:r>
      <w:rPr>
        <w:rStyle w:val="afff3"/>
        <w:noProof/>
        <w:szCs w:val="20"/>
      </w:rPr>
      <w:t>4</w:t>
    </w:r>
    <w:r w:rsidRPr="00861D0F">
      <w:rPr>
        <w:rStyle w:val="afff3"/>
        <w:szCs w:val="20"/>
      </w:rPr>
      <w:fldChar w:fldCharType="end"/>
    </w:r>
    <w:r w:rsidRPr="00861D0F">
      <w:rPr>
        <w:rStyle w:val="afff3"/>
        <w:szCs w:val="20"/>
      </w:rPr>
      <w:t xml:space="preserve"> (o</w:t>
    </w:r>
    <w:r>
      <w:rPr>
        <w:rStyle w:val="afff3"/>
        <w:szCs w:val="20"/>
      </w:rPr>
      <w:t>f</w:t>
    </w:r>
    <w:r w:rsidRPr="00861D0F">
      <w:rPr>
        <w:rStyle w:val="afff3"/>
        <w:szCs w:val="20"/>
      </w:rPr>
      <w:t xml:space="preserve"> </w:t>
    </w:r>
    <w:r w:rsidRPr="00861D0F">
      <w:rPr>
        <w:rStyle w:val="afff3"/>
        <w:szCs w:val="20"/>
      </w:rPr>
      <w:fldChar w:fldCharType="begin"/>
    </w:r>
    <w:r w:rsidRPr="00861D0F">
      <w:rPr>
        <w:rStyle w:val="afff3"/>
        <w:szCs w:val="20"/>
      </w:rPr>
      <w:instrText xml:space="preserve"> NUMPAGES </w:instrText>
    </w:r>
    <w:r w:rsidRPr="00861D0F">
      <w:rPr>
        <w:rStyle w:val="afff3"/>
        <w:szCs w:val="20"/>
      </w:rPr>
      <w:fldChar w:fldCharType="separate"/>
    </w:r>
    <w:r>
      <w:rPr>
        <w:rStyle w:val="afff3"/>
        <w:noProof/>
        <w:szCs w:val="20"/>
      </w:rPr>
      <w:t>4</w:t>
    </w:r>
    <w:r w:rsidRPr="00861D0F">
      <w:rPr>
        <w:rStyle w:val="afff3"/>
        <w:szCs w:val="20"/>
      </w:rPr>
      <w:fldChar w:fldCharType="end"/>
    </w:r>
    <w:r w:rsidRPr="00861D0F">
      <w:rPr>
        <w:rStyle w:val="afff3"/>
        <w:szCs w:val="20"/>
      </w:rPr>
      <w:t>)</w:t>
    </w:r>
    <w:r w:rsidRPr="00861D0F">
      <w:tab/>
    </w:r>
  </w:p>
  <w:p w14:paraId="73B6CA9B" w14:textId="77777777" w:rsidR="008347AF" w:rsidRPr="00424964" w:rsidRDefault="008347AF" w:rsidP="00325EA3">
    <w:pPr>
      <w:pStyle w:val="a5"/>
      <w:tabs>
        <w:tab w:val="center" w:pos="4678"/>
        <w:tab w:val="right" w:pos="9214"/>
      </w:tabs>
      <w:jc w:val="both"/>
      <w:rPr>
        <w:lang w:val="en-GB"/>
      </w:rPr>
    </w:pPr>
  </w:p>
  <w:p w14:paraId="468793AB" w14:textId="77777777" w:rsidR="008347AF" w:rsidRDefault="008347AF"/>
  <w:p w14:paraId="5A38EE99" w14:textId="77777777" w:rsidR="008347AF" w:rsidRDefault="008347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E02E0A" w14:textId="77777777" w:rsidR="002A1787" w:rsidRDefault="002A1787">
      <w:r>
        <w:separator/>
      </w:r>
    </w:p>
  </w:footnote>
  <w:footnote w:type="continuationSeparator" w:id="0">
    <w:p w14:paraId="1D8E31C1" w14:textId="77777777" w:rsidR="002A1787" w:rsidRDefault="002A1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31CED" w14:textId="065FDA93" w:rsidR="00847A3A" w:rsidRPr="00847A3A" w:rsidRDefault="00847A3A">
    <w:pPr>
      <w:pStyle w:val="a3"/>
      <w:rPr>
        <w:rFonts w:ascii="Times New Roman" w:hAnsi="Times New Roman"/>
        <w:b w:val="0"/>
        <w:bCs/>
        <w:sz w:val="22"/>
        <w:szCs w:val="22"/>
      </w:rPr>
    </w:pPr>
    <w:r w:rsidRPr="00847A3A">
      <w:rPr>
        <w:rFonts w:ascii="Times New Roman" w:hAnsi="Times New Roman"/>
        <w:b w:val="0"/>
        <w:bCs/>
        <w:sz w:val="22"/>
        <w:szCs w:val="22"/>
      </w:rPr>
      <w:fldChar w:fldCharType="begin"/>
    </w:r>
    <w:r w:rsidRPr="00847A3A">
      <w:rPr>
        <w:rFonts w:ascii="Times New Roman" w:hAnsi="Times New Roman"/>
        <w:b w:val="0"/>
        <w:bCs/>
        <w:sz w:val="22"/>
        <w:szCs w:val="22"/>
      </w:rPr>
      <w:instrText xml:space="preserve"> FILENAME   \* MERGEFORMAT </w:instrText>
    </w:r>
    <w:r w:rsidRPr="00847A3A">
      <w:rPr>
        <w:rFonts w:ascii="Times New Roman" w:hAnsi="Times New Roman"/>
        <w:b w:val="0"/>
        <w:bCs/>
        <w:sz w:val="22"/>
        <w:szCs w:val="22"/>
      </w:rPr>
      <w:fldChar w:fldCharType="separate"/>
    </w:r>
    <w:r w:rsidR="001B315B">
      <w:rPr>
        <w:rFonts w:ascii="Times New Roman" w:hAnsi="Times New Roman"/>
        <w:b w:val="0"/>
        <w:bCs/>
        <w:sz w:val="22"/>
        <w:szCs w:val="22"/>
      </w:rPr>
      <w:t>SDS-2020-0249-TS-0001-nwMonitoringReq_resource_editorial_R4.DOCX</w:t>
    </w:r>
    <w:r w:rsidRPr="00847A3A">
      <w:rPr>
        <w:rFonts w:ascii="Times New Roman" w:hAnsi="Times New Roman"/>
        <w:b w:val="0"/>
        <w:bCs/>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8347AF" w:rsidRPr="009B635D" w14:paraId="354CE148" w14:textId="77777777" w:rsidTr="00294EEF">
      <w:trPr>
        <w:trHeight w:val="831"/>
      </w:trPr>
      <w:tc>
        <w:tcPr>
          <w:tcW w:w="8068" w:type="dxa"/>
        </w:tcPr>
        <w:p w14:paraId="1DEA06E5" w14:textId="685A308C" w:rsidR="008347AF" w:rsidRPr="00A9388B" w:rsidRDefault="008347AF" w:rsidP="00154F3B">
          <w:pPr>
            <w:pStyle w:val="oneM2M-PageHead"/>
          </w:pPr>
          <w:r>
            <w:rPr>
              <w:noProof/>
            </w:rPr>
            <w:fldChar w:fldCharType="begin"/>
          </w:r>
          <w:r>
            <w:rPr>
              <w:noProof/>
            </w:rPr>
            <w:instrText xml:space="preserve"> FILENAME   \* MERGEFORMAT </w:instrText>
          </w:r>
          <w:r>
            <w:rPr>
              <w:noProof/>
            </w:rPr>
            <w:fldChar w:fldCharType="separate"/>
          </w:r>
          <w:r>
            <w:rPr>
              <w:noProof/>
            </w:rPr>
            <w:t>SDS-2020-00xx-TS-0001-nwMonitoringReq_resource_editorial_R4.DOCX</w:t>
          </w:r>
          <w:r>
            <w:rPr>
              <w:noProof/>
            </w:rPr>
            <w:fldChar w:fldCharType="end"/>
          </w:r>
        </w:p>
      </w:tc>
      <w:tc>
        <w:tcPr>
          <w:tcW w:w="1569" w:type="dxa"/>
        </w:tcPr>
        <w:p w14:paraId="36174207" w14:textId="77777777" w:rsidR="008347AF" w:rsidRPr="009B635D" w:rsidRDefault="008347AF" w:rsidP="00410253">
          <w:pPr>
            <w:pStyle w:val="a3"/>
            <w:jc w:val="right"/>
          </w:pPr>
          <w:r>
            <w:rPr>
              <w:lang w:val="en-US" w:eastAsia="zh-CN"/>
            </w:rPr>
            <w:drawing>
              <wp:inline distT="0" distB="0" distL="0" distR="0" wp14:anchorId="540CD54F" wp14:editId="0B600EB2">
                <wp:extent cx="847090" cy="584835"/>
                <wp:effectExtent l="0" t="0" r="0" b="0"/>
                <wp:docPr id="3" name="Picture 1" descr="oneM2M-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090" cy="584835"/>
                        </a:xfrm>
                        <a:prstGeom prst="rect">
                          <a:avLst/>
                        </a:prstGeom>
                        <a:noFill/>
                        <a:ln>
                          <a:noFill/>
                        </a:ln>
                      </pic:spPr>
                    </pic:pic>
                  </a:graphicData>
                </a:graphic>
              </wp:inline>
            </w:drawing>
          </w:r>
        </w:p>
      </w:tc>
    </w:tr>
  </w:tbl>
  <w:p w14:paraId="616B5FB8" w14:textId="77777777" w:rsidR="008347AF" w:rsidRDefault="008347AF" w:rsidP="00294EEF">
    <w:pPr>
      <w:pStyle w:val="a3"/>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251501"/>
    <w:multiLevelType w:val="hybridMultilevel"/>
    <w:tmpl w:val="EADC76CC"/>
    <w:lvl w:ilvl="0" w:tplc="E31C2846">
      <w:numFmt w:val="bullet"/>
      <w:lvlText w:val="-"/>
      <w:lvlJc w:val="left"/>
      <w:pPr>
        <w:ind w:left="645" w:hanging="360"/>
      </w:pPr>
      <w:rPr>
        <w:rFonts w:ascii="Arial" w:eastAsia="ＭＳ 明朝"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5"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3650FD7"/>
    <w:multiLevelType w:val="multilevel"/>
    <w:tmpl w:val="0409001F"/>
    <w:styleLink w:val="4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E10468"/>
    <w:multiLevelType w:val="hybridMultilevel"/>
    <w:tmpl w:val="59A0CF1A"/>
    <w:lvl w:ilvl="0" w:tplc="3538F5F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DA31267"/>
    <w:multiLevelType w:val="hybridMultilevel"/>
    <w:tmpl w:val="F1A6021A"/>
    <w:lvl w:ilvl="0" w:tplc="347C0396">
      <w:start w:val="2020"/>
      <w:numFmt w:val="bullet"/>
      <w:lvlText w:val="-"/>
      <w:lvlJc w:val="left"/>
      <w:pPr>
        <w:ind w:left="360" w:hanging="360"/>
      </w:pPr>
      <w:rPr>
        <w:rFonts w:ascii="Times New Roman" w:eastAsia="游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661C7A02"/>
    <w:multiLevelType w:val="multilevel"/>
    <w:tmpl w:val="220A5550"/>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0"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4095141"/>
    <w:multiLevelType w:val="hybridMultilevel"/>
    <w:tmpl w:val="C9F2BE2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0"/>
  </w:num>
  <w:num w:numId="2">
    <w:abstractNumId w:val="25"/>
  </w:num>
  <w:num w:numId="3">
    <w:abstractNumId w:val="3"/>
  </w:num>
  <w:num w:numId="4">
    <w:abstractNumId w:val="12"/>
  </w:num>
  <w:num w:numId="5">
    <w:abstractNumId w:val="14"/>
  </w:num>
  <w:num w:numId="6">
    <w:abstractNumId w:val="2"/>
  </w:num>
  <w:num w:numId="7">
    <w:abstractNumId w:val="1"/>
  </w:num>
  <w:num w:numId="8">
    <w:abstractNumId w:val="0"/>
  </w:num>
  <w:num w:numId="9">
    <w:abstractNumId w:val="13"/>
  </w:num>
  <w:num w:numId="10">
    <w:abstractNumId w:val="24"/>
  </w:num>
  <w:num w:numId="11">
    <w:abstractNumId w:val="21"/>
  </w:num>
  <w:num w:numId="12">
    <w:abstractNumId w:val="26"/>
  </w:num>
  <w:num w:numId="13">
    <w:abstractNumId w:val="16"/>
  </w:num>
  <w:num w:numId="14">
    <w:abstractNumId w:val="5"/>
  </w:num>
  <w:num w:numId="15">
    <w:abstractNumId w:val="9"/>
  </w:num>
  <w:num w:numId="16">
    <w:abstractNumId w:val="22"/>
  </w:num>
  <w:num w:numId="17">
    <w:abstractNumId w:val="7"/>
  </w:num>
  <w:num w:numId="18">
    <w:abstractNumId w:val="11"/>
  </w:num>
  <w:num w:numId="19">
    <w:abstractNumId w:val="8"/>
  </w:num>
  <w:num w:numId="20">
    <w:abstractNumId w:val="20"/>
  </w:num>
  <w:num w:numId="21">
    <w:abstractNumId w:val="6"/>
  </w:num>
  <w:num w:numId="22">
    <w:abstractNumId w:val="18"/>
  </w:num>
  <w:num w:numId="23">
    <w:abstractNumId w:val="19"/>
  </w:num>
  <w:num w:numId="24">
    <w:abstractNumId w:val="23"/>
  </w:num>
  <w:num w:numId="25">
    <w:abstractNumId w:val="15"/>
  </w:num>
  <w:num w:numId="26">
    <w:abstractNumId w:val="4"/>
  </w:num>
  <w:num w:numId="27">
    <w:abstractNumId w:val="17"/>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enichi Yamamoto_SDSr2">
    <w15:presenceInfo w15:providerId="None" w15:userId="Kenichi Yamamoto_SDSr2"/>
  </w15:person>
  <w15:person w15:author="Kenichi Yamamoto_SDSr0">
    <w15:presenceInfo w15:providerId="None" w15:userId="Kenichi Yamamoto_SDSr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384D"/>
    <w:rsid w:val="00004171"/>
    <w:rsid w:val="000128B3"/>
    <w:rsid w:val="000133C8"/>
    <w:rsid w:val="00014539"/>
    <w:rsid w:val="00015026"/>
    <w:rsid w:val="00016F36"/>
    <w:rsid w:val="000235E0"/>
    <w:rsid w:val="0002604B"/>
    <w:rsid w:val="0003112F"/>
    <w:rsid w:val="0003477D"/>
    <w:rsid w:val="000354C5"/>
    <w:rsid w:val="000355B4"/>
    <w:rsid w:val="00037235"/>
    <w:rsid w:val="00040FE1"/>
    <w:rsid w:val="000419EE"/>
    <w:rsid w:val="000454A0"/>
    <w:rsid w:val="00052D23"/>
    <w:rsid w:val="0005377B"/>
    <w:rsid w:val="0005719E"/>
    <w:rsid w:val="00057276"/>
    <w:rsid w:val="00057692"/>
    <w:rsid w:val="00060789"/>
    <w:rsid w:val="000616A5"/>
    <w:rsid w:val="000629FA"/>
    <w:rsid w:val="00065C7E"/>
    <w:rsid w:val="00066D93"/>
    <w:rsid w:val="00067D72"/>
    <w:rsid w:val="00070738"/>
    <w:rsid w:val="00070988"/>
    <w:rsid w:val="00072C17"/>
    <w:rsid w:val="00073C62"/>
    <w:rsid w:val="000742AA"/>
    <w:rsid w:val="00077404"/>
    <w:rsid w:val="0007792C"/>
    <w:rsid w:val="000811DD"/>
    <w:rsid w:val="00081630"/>
    <w:rsid w:val="00081C01"/>
    <w:rsid w:val="00082D66"/>
    <w:rsid w:val="00082E55"/>
    <w:rsid w:val="00082E72"/>
    <w:rsid w:val="00083447"/>
    <w:rsid w:val="00084C42"/>
    <w:rsid w:val="00084D40"/>
    <w:rsid w:val="00091D49"/>
    <w:rsid w:val="000925E7"/>
    <w:rsid w:val="00094B23"/>
    <w:rsid w:val="00095709"/>
    <w:rsid w:val="00096029"/>
    <w:rsid w:val="00097DEE"/>
    <w:rsid w:val="000A1D1B"/>
    <w:rsid w:val="000A2673"/>
    <w:rsid w:val="000A2729"/>
    <w:rsid w:val="000A74AE"/>
    <w:rsid w:val="000B00A0"/>
    <w:rsid w:val="000B0910"/>
    <w:rsid w:val="000B305C"/>
    <w:rsid w:val="000B4F76"/>
    <w:rsid w:val="000C0A80"/>
    <w:rsid w:val="000C387D"/>
    <w:rsid w:val="000C406E"/>
    <w:rsid w:val="000C6B22"/>
    <w:rsid w:val="000D253E"/>
    <w:rsid w:val="000D3693"/>
    <w:rsid w:val="000D771B"/>
    <w:rsid w:val="000E3E99"/>
    <w:rsid w:val="000F0E42"/>
    <w:rsid w:val="000F17A4"/>
    <w:rsid w:val="000F2E4E"/>
    <w:rsid w:val="000F41B7"/>
    <w:rsid w:val="000F64D8"/>
    <w:rsid w:val="000F6B79"/>
    <w:rsid w:val="00103258"/>
    <w:rsid w:val="0010443E"/>
    <w:rsid w:val="0010749D"/>
    <w:rsid w:val="00110197"/>
    <w:rsid w:val="00111515"/>
    <w:rsid w:val="00112AAF"/>
    <w:rsid w:val="00113448"/>
    <w:rsid w:val="00114D1F"/>
    <w:rsid w:val="0011618D"/>
    <w:rsid w:val="001169AA"/>
    <w:rsid w:val="0011776E"/>
    <w:rsid w:val="001177B6"/>
    <w:rsid w:val="00117EAB"/>
    <w:rsid w:val="00120E6B"/>
    <w:rsid w:val="00122413"/>
    <w:rsid w:val="0013175C"/>
    <w:rsid w:val="001325EB"/>
    <w:rsid w:val="001343F8"/>
    <w:rsid w:val="0014213F"/>
    <w:rsid w:val="00143F78"/>
    <w:rsid w:val="00144DF1"/>
    <w:rsid w:val="00145B0D"/>
    <w:rsid w:val="00145C9B"/>
    <w:rsid w:val="00151F1F"/>
    <w:rsid w:val="00154F3B"/>
    <w:rsid w:val="0015576A"/>
    <w:rsid w:val="00156D65"/>
    <w:rsid w:val="00157547"/>
    <w:rsid w:val="00160573"/>
    <w:rsid w:val="00161159"/>
    <w:rsid w:val="00163179"/>
    <w:rsid w:val="0017053E"/>
    <w:rsid w:val="0017074B"/>
    <w:rsid w:val="0017124D"/>
    <w:rsid w:val="00172A4D"/>
    <w:rsid w:val="00175255"/>
    <w:rsid w:val="00176FC5"/>
    <w:rsid w:val="00180EA9"/>
    <w:rsid w:val="00181AD6"/>
    <w:rsid w:val="001835C9"/>
    <w:rsid w:val="001854F9"/>
    <w:rsid w:val="001855D6"/>
    <w:rsid w:val="00186763"/>
    <w:rsid w:val="00187283"/>
    <w:rsid w:val="00190CAC"/>
    <w:rsid w:val="0019152D"/>
    <w:rsid w:val="00191743"/>
    <w:rsid w:val="00194A7A"/>
    <w:rsid w:val="00197873"/>
    <w:rsid w:val="00197B9F"/>
    <w:rsid w:val="001A1398"/>
    <w:rsid w:val="001A1DF6"/>
    <w:rsid w:val="001B174A"/>
    <w:rsid w:val="001B213D"/>
    <w:rsid w:val="001B2DE1"/>
    <w:rsid w:val="001B315B"/>
    <w:rsid w:val="001B46D6"/>
    <w:rsid w:val="001B776B"/>
    <w:rsid w:val="001B78FE"/>
    <w:rsid w:val="001C04C3"/>
    <w:rsid w:val="001C2AD8"/>
    <w:rsid w:val="001C43AF"/>
    <w:rsid w:val="001C53B6"/>
    <w:rsid w:val="001C58EC"/>
    <w:rsid w:val="001C5C90"/>
    <w:rsid w:val="001C5D2C"/>
    <w:rsid w:val="001C68DF"/>
    <w:rsid w:val="001C725D"/>
    <w:rsid w:val="001D2888"/>
    <w:rsid w:val="001D3279"/>
    <w:rsid w:val="001D343C"/>
    <w:rsid w:val="001D4902"/>
    <w:rsid w:val="001D619F"/>
    <w:rsid w:val="001D7B6E"/>
    <w:rsid w:val="001E125B"/>
    <w:rsid w:val="001E1665"/>
    <w:rsid w:val="001E2258"/>
    <w:rsid w:val="001E4202"/>
    <w:rsid w:val="001E5F05"/>
    <w:rsid w:val="001E7187"/>
    <w:rsid w:val="001E7509"/>
    <w:rsid w:val="001F3880"/>
    <w:rsid w:val="001F7AD0"/>
    <w:rsid w:val="00201BB1"/>
    <w:rsid w:val="002045FD"/>
    <w:rsid w:val="00205C4A"/>
    <w:rsid w:val="002065C6"/>
    <w:rsid w:val="002074D5"/>
    <w:rsid w:val="00210A2B"/>
    <w:rsid w:val="00211FF2"/>
    <w:rsid w:val="0021296C"/>
    <w:rsid w:val="0021643E"/>
    <w:rsid w:val="00222616"/>
    <w:rsid w:val="00224D4D"/>
    <w:rsid w:val="00227C5F"/>
    <w:rsid w:val="00232378"/>
    <w:rsid w:val="002324B3"/>
    <w:rsid w:val="00235C5B"/>
    <w:rsid w:val="002413F9"/>
    <w:rsid w:val="00241DE1"/>
    <w:rsid w:val="002424E8"/>
    <w:rsid w:val="0024346A"/>
    <w:rsid w:val="00250466"/>
    <w:rsid w:val="00250B89"/>
    <w:rsid w:val="00252ABC"/>
    <w:rsid w:val="002564D8"/>
    <w:rsid w:val="002646EB"/>
    <w:rsid w:val="002669AD"/>
    <w:rsid w:val="00267170"/>
    <w:rsid w:val="00276898"/>
    <w:rsid w:val="002817F7"/>
    <w:rsid w:val="00282932"/>
    <w:rsid w:val="00283746"/>
    <w:rsid w:val="0028475A"/>
    <w:rsid w:val="00291609"/>
    <w:rsid w:val="00292AD8"/>
    <w:rsid w:val="002935ED"/>
    <w:rsid w:val="00293AB0"/>
    <w:rsid w:val="00293D54"/>
    <w:rsid w:val="002945AC"/>
    <w:rsid w:val="00294EEF"/>
    <w:rsid w:val="00294FF2"/>
    <w:rsid w:val="00295071"/>
    <w:rsid w:val="00297CDA"/>
    <w:rsid w:val="00297FF2"/>
    <w:rsid w:val="002A0445"/>
    <w:rsid w:val="002A109A"/>
    <w:rsid w:val="002A1787"/>
    <w:rsid w:val="002A4EAB"/>
    <w:rsid w:val="002A50C0"/>
    <w:rsid w:val="002A6FCC"/>
    <w:rsid w:val="002B07F2"/>
    <w:rsid w:val="002B1734"/>
    <w:rsid w:val="002B27AB"/>
    <w:rsid w:val="002B2F4D"/>
    <w:rsid w:val="002B4F2B"/>
    <w:rsid w:val="002B64D9"/>
    <w:rsid w:val="002B7C69"/>
    <w:rsid w:val="002C11DB"/>
    <w:rsid w:val="002C26D1"/>
    <w:rsid w:val="002C28C5"/>
    <w:rsid w:val="002C31BD"/>
    <w:rsid w:val="002C47EE"/>
    <w:rsid w:val="002C6BB4"/>
    <w:rsid w:val="002D2155"/>
    <w:rsid w:val="002D4401"/>
    <w:rsid w:val="002E036B"/>
    <w:rsid w:val="002E0E12"/>
    <w:rsid w:val="002E3F5D"/>
    <w:rsid w:val="002E66E6"/>
    <w:rsid w:val="002F7600"/>
    <w:rsid w:val="00305434"/>
    <w:rsid w:val="00305DDD"/>
    <w:rsid w:val="00310DDF"/>
    <w:rsid w:val="0031376F"/>
    <w:rsid w:val="00314B9D"/>
    <w:rsid w:val="003153D3"/>
    <w:rsid w:val="00315546"/>
    <w:rsid w:val="003167CA"/>
    <w:rsid w:val="00317F64"/>
    <w:rsid w:val="00322263"/>
    <w:rsid w:val="00325EA3"/>
    <w:rsid w:val="003266B0"/>
    <w:rsid w:val="0033142C"/>
    <w:rsid w:val="003315AE"/>
    <w:rsid w:val="0033536A"/>
    <w:rsid w:val="00335D7F"/>
    <w:rsid w:val="00336A41"/>
    <w:rsid w:val="00340ECF"/>
    <w:rsid w:val="00341402"/>
    <w:rsid w:val="003449C0"/>
    <w:rsid w:val="00345B89"/>
    <w:rsid w:val="00350FA5"/>
    <w:rsid w:val="00351567"/>
    <w:rsid w:val="00352286"/>
    <w:rsid w:val="0035259E"/>
    <w:rsid w:val="00352735"/>
    <w:rsid w:val="00356C28"/>
    <w:rsid w:val="0036118D"/>
    <w:rsid w:val="00361D31"/>
    <w:rsid w:val="00362346"/>
    <w:rsid w:val="003625AB"/>
    <w:rsid w:val="00362994"/>
    <w:rsid w:val="003643DB"/>
    <w:rsid w:val="00364426"/>
    <w:rsid w:val="00364E65"/>
    <w:rsid w:val="00365A36"/>
    <w:rsid w:val="00365B3C"/>
    <w:rsid w:val="00367916"/>
    <w:rsid w:val="00367BC4"/>
    <w:rsid w:val="00367D83"/>
    <w:rsid w:val="00371153"/>
    <w:rsid w:val="003746D6"/>
    <w:rsid w:val="00377762"/>
    <w:rsid w:val="0038499B"/>
    <w:rsid w:val="00385759"/>
    <w:rsid w:val="00392E2C"/>
    <w:rsid w:val="00394386"/>
    <w:rsid w:val="003943C7"/>
    <w:rsid w:val="003949C1"/>
    <w:rsid w:val="0039551C"/>
    <w:rsid w:val="00395E54"/>
    <w:rsid w:val="0039644B"/>
    <w:rsid w:val="003A193F"/>
    <w:rsid w:val="003A1EA6"/>
    <w:rsid w:val="003A23F7"/>
    <w:rsid w:val="003A4DE9"/>
    <w:rsid w:val="003A55AC"/>
    <w:rsid w:val="003A711A"/>
    <w:rsid w:val="003B061B"/>
    <w:rsid w:val="003B085B"/>
    <w:rsid w:val="003B3A42"/>
    <w:rsid w:val="003B4977"/>
    <w:rsid w:val="003C00E6"/>
    <w:rsid w:val="003C0BCB"/>
    <w:rsid w:val="003C13B6"/>
    <w:rsid w:val="003C6EC3"/>
    <w:rsid w:val="003D1530"/>
    <w:rsid w:val="003D185F"/>
    <w:rsid w:val="003D6202"/>
    <w:rsid w:val="003D63E8"/>
    <w:rsid w:val="003D6E99"/>
    <w:rsid w:val="003E2F2B"/>
    <w:rsid w:val="003E54A5"/>
    <w:rsid w:val="003F00EC"/>
    <w:rsid w:val="003F30A8"/>
    <w:rsid w:val="003F4F99"/>
    <w:rsid w:val="00401E1E"/>
    <w:rsid w:val="00403568"/>
    <w:rsid w:val="004044A5"/>
    <w:rsid w:val="00405656"/>
    <w:rsid w:val="00406A33"/>
    <w:rsid w:val="004071D6"/>
    <w:rsid w:val="004074D5"/>
    <w:rsid w:val="00410253"/>
    <w:rsid w:val="00412FE9"/>
    <w:rsid w:val="004138A5"/>
    <w:rsid w:val="00413D1F"/>
    <w:rsid w:val="00414C75"/>
    <w:rsid w:val="00415FC3"/>
    <w:rsid w:val="00416DDB"/>
    <w:rsid w:val="00420361"/>
    <w:rsid w:val="004231B0"/>
    <w:rsid w:val="00424964"/>
    <w:rsid w:val="00424A96"/>
    <w:rsid w:val="00426897"/>
    <w:rsid w:val="00432DC4"/>
    <w:rsid w:val="00436775"/>
    <w:rsid w:val="004448F9"/>
    <w:rsid w:val="004501CB"/>
    <w:rsid w:val="0045087C"/>
    <w:rsid w:val="00450AF1"/>
    <w:rsid w:val="00451B32"/>
    <w:rsid w:val="0045256E"/>
    <w:rsid w:val="00455262"/>
    <w:rsid w:val="00455DD1"/>
    <w:rsid w:val="00457D94"/>
    <w:rsid w:val="00460A93"/>
    <w:rsid w:val="0046449A"/>
    <w:rsid w:val="004662B5"/>
    <w:rsid w:val="004664D9"/>
    <w:rsid w:val="00470DF1"/>
    <w:rsid w:val="004777A7"/>
    <w:rsid w:val="00480683"/>
    <w:rsid w:val="00480FFE"/>
    <w:rsid w:val="00482159"/>
    <w:rsid w:val="004840D1"/>
    <w:rsid w:val="00487905"/>
    <w:rsid w:val="004918A3"/>
    <w:rsid w:val="004924FF"/>
    <w:rsid w:val="004950B3"/>
    <w:rsid w:val="004959CE"/>
    <w:rsid w:val="00495A52"/>
    <w:rsid w:val="00496B5D"/>
    <w:rsid w:val="004A1E38"/>
    <w:rsid w:val="004A2661"/>
    <w:rsid w:val="004A3B38"/>
    <w:rsid w:val="004A644A"/>
    <w:rsid w:val="004B21DC"/>
    <w:rsid w:val="004B2AD8"/>
    <w:rsid w:val="004B2C68"/>
    <w:rsid w:val="004B30C7"/>
    <w:rsid w:val="004B53DD"/>
    <w:rsid w:val="004B585F"/>
    <w:rsid w:val="004C1A9C"/>
    <w:rsid w:val="004C365D"/>
    <w:rsid w:val="004C7F72"/>
    <w:rsid w:val="004D1EAB"/>
    <w:rsid w:val="004D1F3D"/>
    <w:rsid w:val="004D55DD"/>
    <w:rsid w:val="004D6033"/>
    <w:rsid w:val="004D7793"/>
    <w:rsid w:val="004E15C7"/>
    <w:rsid w:val="004E18E3"/>
    <w:rsid w:val="004E3D93"/>
    <w:rsid w:val="004E69AE"/>
    <w:rsid w:val="004E6A28"/>
    <w:rsid w:val="004E7746"/>
    <w:rsid w:val="004F04C5"/>
    <w:rsid w:val="004F0B33"/>
    <w:rsid w:val="004F1C90"/>
    <w:rsid w:val="004F4AF5"/>
    <w:rsid w:val="004F54DF"/>
    <w:rsid w:val="004F63C0"/>
    <w:rsid w:val="00500B9C"/>
    <w:rsid w:val="00500DF1"/>
    <w:rsid w:val="00504C62"/>
    <w:rsid w:val="00511B4E"/>
    <w:rsid w:val="0051360C"/>
    <w:rsid w:val="00513AE8"/>
    <w:rsid w:val="005155E3"/>
    <w:rsid w:val="00521F2C"/>
    <w:rsid w:val="00525F73"/>
    <w:rsid w:val="005260DA"/>
    <w:rsid w:val="00526843"/>
    <w:rsid w:val="00526F3D"/>
    <w:rsid w:val="005326CF"/>
    <w:rsid w:val="00534EAC"/>
    <w:rsid w:val="00535DFE"/>
    <w:rsid w:val="005429ED"/>
    <w:rsid w:val="00543343"/>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4AA5"/>
    <w:rsid w:val="0057734A"/>
    <w:rsid w:val="0058303F"/>
    <w:rsid w:val="00590123"/>
    <w:rsid w:val="00594685"/>
    <w:rsid w:val="0059474F"/>
    <w:rsid w:val="0059511C"/>
    <w:rsid w:val="00595AA7"/>
    <w:rsid w:val="00596098"/>
    <w:rsid w:val="005A09E5"/>
    <w:rsid w:val="005A29A7"/>
    <w:rsid w:val="005A3A05"/>
    <w:rsid w:val="005A4A05"/>
    <w:rsid w:val="005A67A9"/>
    <w:rsid w:val="005A6956"/>
    <w:rsid w:val="005B7E41"/>
    <w:rsid w:val="005C0172"/>
    <w:rsid w:val="005C108C"/>
    <w:rsid w:val="005C3426"/>
    <w:rsid w:val="005C3785"/>
    <w:rsid w:val="005C4536"/>
    <w:rsid w:val="005C552F"/>
    <w:rsid w:val="005C5545"/>
    <w:rsid w:val="005D0649"/>
    <w:rsid w:val="005D0E81"/>
    <w:rsid w:val="005D177D"/>
    <w:rsid w:val="005D1BF9"/>
    <w:rsid w:val="005D2A0D"/>
    <w:rsid w:val="005D39E4"/>
    <w:rsid w:val="005D5DAA"/>
    <w:rsid w:val="005E0ED9"/>
    <w:rsid w:val="005E1047"/>
    <w:rsid w:val="005E2A12"/>
    <w:rsid w:val="005E4736"/>
    <w:rsid w:val="005E4A3C"/>
    <w:rsid w:val="005E4D52"/>
    <w:rsid w:val="005E4DDA"/>
    <w:rsid w:val="005E555C"/>
    <w:rsid w:val="005E56F6"/>
    <w:rsid w:val="005E75A1"/>
    <w:rsid w:val="005E77DD"/>
    <w:rsid w:val="005F0DFA"/>
    <w:rsid w:val="005F1204"/>
    <w:rsid w:val="005F2767"/>
    <w:rsid w:val="005F7E7D"/>
    <w:rsid w:val="00606548"/>
    <w:rsid w:val="00607FD8"/>
    <w:rsid w:val="00610F6A"/>
    <w:rsid w:val="006120DD"/>
    <w:rsid w:val="00613F47"/>
    <w:rsid w:val="0061411A"/>
    <w:rsid w:val="00615D2F"/>
    <w:rsid w:val="00615F9B"/>
    <w:rsid w:val="00617AF6"/>
    <w:rsid w:val="00617DF2"/>
    <w:rsid w:val="0062059E"/>
    <w:rsid w:val="00623C28"/>
    <w:rsid w:val="00634A81"/>
    <w:rsid w:val="00634BA6"/>
    <w:rsid w:val="00640591"/>
    <w:rsid w:val="00640EC6"/>
    <w:rsid w:val="006411A6"/>
    <w:rsid w:val="00641EB6"/>
    <w:rsid w:val="006422B1"/>
    <w:rsid w:val="006440A0"/>
    <w:rsid w:val="00646423"/>
    <w:rsid w:val="00650B9C"/>
    <w:rsid w:val="00653A3B"/>
    <w:rsid w:val="00653DD5"/>
    <w:rsid w:val="006540CD"/>
    <w:rsid w:val="00661898"/>
    <w:rsid w:val="00664C92"/>
    <w:rsid w:val="006679A7"/>
    <w:rsid w:val="00667D07"/>
    <w:rsid w:val="00667EEB"/>
    <w:rsid w:val="00670B63"/>
    <w:rsid w:val="00672201"/>
    <w:rsid w:val="006725D8"/>
    <w:rsid w:val="00672A8D"/>
    <w:rsid w:val="006748E4"/>
    <w:rsid w:val="00674F34"/>
    <w:rsid w:val="0067669A"/>
    <w:rsid w:val="00681C1D"/>
    <w:rsid w:val="00684156"/>
    <w:rsid w:val="0068481B"/>
    <w:rsid w:val="00685F6D"/>
    <w:rsid w:val="006867CD"/>
    <w:rsid w:val="006873CE"/>
    <w:rsid w:val="00693547"/>
    <w:rsid w:val="006936FF"/>
    <w:rsid w:val="006941C3"/>
    <w:rsid w:val="0069497D"/>
    <w:rsid w:val="00694B88"/>
    <w:rsid w:val="0069504B"/>
    <w:rsid w:val="00695254"/>
    <w:rsid w:val="00696191"/>
    <w:rsid w:val="006A090C"/>
    <w:rsid w:val="006A17BC"/>
    <w:rsid w:val="006A2A8D"/>
    <w:rsid w:val="006A2F4D"/>
    <w:rsid w:val="006A33EB"/>
    <w:rsid w:val="006A3A7B"/>
    <w:rsid w:val="006A3E89"/>
    <w:rsid w:val="006A4A4C"/>
    <w:rsid w:val="006A5FB9"/>
    <w:rsid w:val="006A6AD7"/>
    <w:rsid w:val="006A6B4D"/>
    <w:rsid w:val="006A7407"/>
    <w:rsid w:val="006B1366"/>
    <w:rsid w:val="006B38E8"/>
    <w:rsid w:val="006B6A30"/>
    <w:rsid w:val="006C0C26"/>
    <w:rsid w:val="006C20D4"/>
    <w:rsid w:val="006C3C32"/>
    <w:rsid w:val="006C6C9C"/>
    <w:rsid w:val="006C6CFC"/>
    <w:rsid w:val="006C7D69"/>
    <w:rsid w:val="006D1FB5"/>
    <w:rsid w:val="006D20A1"/>
    <w:rsid w:val="006D5EAF"/>
    <w:rsid w:val="006D78AA"/>
    <w:rsid w:val="006D7D87"/>
    <w:rsid w:val="006F02D6"/>
    <w:rsid w:val="006F0B84"/>
    <w:rsid w:val="006F22F1"/>
    <w:rsid w:val="006F5E39"/>
    <w:rsid w:val="006F66F2"/>
    <w:rsid w:val="006F68D5"/>
    <w:rsid w:val="00703BC8"/>
    <w:rsid w:val="00703E81"/>
    <w:rsid w:val="00704827"/>
    <w:rsid w:val="00707BC7"/>
    <w:rsid w:val="0071124A"/>
    <w:rsid w:val="00712F2B"/>
    <w:rsid w:val="00715B3F"/>
    <w:rsid w:val="007208FB"/>
    <w:rsid w:val="007228F4"/>
    <w:rsid w:val="00724E04"/>
    <w:rsid w:val="007307CE"/>
    <w:rsid w:val="007308F6"/>
    <w:rsid w:val="0073163D"/>
    <w:rsid w:val="00742A8D"/>
    <w:rsid w:val="007433D1"/>
    <w:rsid w:val="00743F24"/>
    <w:rsid w:val="00745924"/>
    <w:rsid w:val="00746242"/>
    <w:rsid w:val="007462C1"/>
    <w:rsid w:val="00746789"/>
    <w:rsid w:val="0075049C"/>
    <w:rsid w:val="00750F11"/>
    <w:rsid w:val="00751225"/>
    <w:rsid w:val="00754205"/>
    <w:rsid w:val="00755B41"/>
    <w:rsid w:val="00756094"/>
    <w:rsid w:val="0075719D"/>
    <w:rsid w:val="00757F7B"/>
    <w:rsid w:val="00760211"/>
    <w:rsid w:val="00760685"/>
    <w:rsid w:val="007620DA"/>
    <w:rsid w:val="0076590D"/>
    <w:rsid w:val="0076601B"/>
    <w:rsid w:val="0076668F"/>
    <w:rsid w:val="00767897"/>
    <w:rsid w:val="007702B3"/>
    <w:rsid w:val="00774CAF"/>
    <w:rsid w:val="00775A2E"/>
    <w:rsid w:val="00777202"/>
    <w:rsid w:val="007778F1"/>
    <w:rsid w:val="0078063A"/>
    <w:rsid w:val="00780BA3"/>
    <w:rsid w:val="00782179"/>
    <w:rsid w:val="00783E95"/>
    <w:rsid w:val="007840B2"/>
    <w:rsid w:val="00786AE6"/>
    <w:rsid w:val="00787554"/>
    <w:rsid w:val="007925D9"/>
    <w:rsid w:val="00792DC6"/>
    <w:rsid w:val="00793DC9"/>
    <w:rsid w:val="007A3FFD"/>
    <w:rsid w:val="007A517D"/>
    <w:rsid w:val="007B0EAC"/>
    <w:rsid w:val="007B4EA2"/>
    <w:rsid w:val="007B55FC"/>
    <w:rsid w:val="007B5BDA"/>
    <w:rsid w:val="007B7941"/>
    <w:rsid w:val="007C0613"/>
    <w:rsid w:val="007C1B6A"/>
    <w:rsid w:val="007C2C07"/>
    <w:rsid w:val="007C3245"/>
    <w:rsid w:val="007C352E"/>
    <w:rsid w:val="007D1EF8"/>
    <w:rsid w:val="007D402A"/>
    <w:rsid w:val="007D635E"/>
    <w:rsid w:val="007D6541"/>
    <w:rsid w:val="007D6B49"/>
    <w:rsid w:val="007D6CE1"/>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119C"/>
    <w:rsid w:val="00802003"/>
    <w:rsid w:val="00802915"/>
    <w:rsid w:val="00805CF9"/>
    <w:rsid w:val="00807833"/>
    <w:rsid w:val="0081082A"/>
    <w:rsid w:val="00811A7A"/>
    <w:rsid w:val="0081275B"/>
    <w:rsid w:val="008138F3"/>
    <w:rsid w:val="00816106"/>
    <w:rsid w:val="00816BA8"/>
    <w:rsid w:val="00820133"/>
    <w:rsid w:val="00821082"/>
    <w:rsid w:val="00827F66"/>
    <w:rsid w:val="0083064A"/>
    <w:rsid w:val="00831704"/>
    <w:rsid w:val="00833937"/>
    <w:rsid w:val="00833E61"/>
    <w:rsid w:val="008347AF"/>
    <w:rsid w:val="00836CE4"/>
    <w:rsid w:val="0084011C"/>
    <w:rsid w:val="0084078D"/>
    <w:rsid w:val="0084366A"/>
    <w:rsid w:val="008459D2"/>
    <w:rsid w:val="00846C16"/>
    <w:rsid w:val="00847A3A"/>
    <w:rsid w:val="00851A8C"/>
    <w:rsid w:val="00852197"/>
    <w:rsid w:val="00855074"/>
    <w:rsid w:val="00856453"/>
    <w:rsid w:val="00862D7E"/>
    <w:rsid w:val="00864410"/>
    <w:rsid w:val="00864E1F"/>
    <w:rsid w:val="00866A3B"/>
    <w:rsid w:val="00866E29"/>
    <w:rsid w:val="00867818"/>
    <w:rsid w:val="00867EBE"/>
    <w:rsid w:val="00870626"/>
    <w:rsid w:val="0087366A"/>
    <w:rsid w:val="008746DF"/>
    <w:rsid w:val="008751DD"/>
    <w:rsid w:val="00876A2B"/>
    <w:rsid w:val="00882215"/>
    <w:rsid w:val="00883636"/>
    <w:rsid w:val="00883855"/>
    <w:rsid w:val="00883AE9"/>
    <w:rsid w:val="00884843"/>
    <w:rsid w:val="008849A4"/>
    <w:rsid w:val="008850DB"/>
    <w:rsid w:val="00887972"/>
    <w:rsid w:val="00890068"/>
    <w:rsid w:val="008903EB"/>
    <w:rsid w:val="0089067C"/>
    <w:rsid w:val="0089166A"/>
    <w:rsid w:val="0089176B"/>
    <w:rsid w:val="00891E9F"/>
    <w:rsid w:val="008925A6"/>
    <w:rsid w:val="00894B93"/>
    <w:rsid w:val="00895235"/>
    <w:rsid w:val="008A0234"/>
    <w:rsid w:val="008A585C"/>
    <w:rsid w:val="008A5B80"/>
    <w:rsid w:val="008A6323"/>
    <w:rsid w:val="008B384B"/>
    <w:rsid w:val="008B42E2"/>
    <w:rsid w:val="008B5454"/>
    <w:rsid w:val="008B6817"/>
    <w:rsid w:val="008B6E4E"/>
    <w:rsid w:val="008B7069"/>
    <w:rsid w:val="008C2469"/>
    <w:rsid w:val="008C2B2C"/>
    <w:rsid w:val="008C2BCC"/>
    <w:rsid w:val="008D0089"/>
    <w:rsid w:val="008D0139"/>
    <w:rsid w:val="008D50B4"/>
    <w:rsid w:val="008E0ACD"/>
    <w:rsid w:val="008E27F0"/>
    <w:rsid w:val="008E7587"/>
    <w:rsid w:val="008F1385"/>
    <w:rsid w:val="008F29AE"/>
    <w:rsid w:val="008F3E6A"/>
    <w:rsid w:val="008F4BEB"/>
    <w:rsid w:val="008F6854"/>
    <w:rsid w:val="008F746E"/>
    <w:rsid w:val="009030D3"/>
    <w:rsid w:val="00904B51"/>
    <w:rsid w:val="009054AD"/>
    <w:rsid w:val="00906BD8"/>
    <w:rsid w:val="00906D52"/>
    <w:rsid w:val="00906EB5"/>
    <w:rsid w:val="00910563"/>
    <w:rsid w:val="009133A9"/>
    <w:rsid w:val="00913484"/>
    <w:rsid w:val="009135EF"/>
    <w:rsid w:val="00914CA5"/>
    <w:rsid w:val="00925D83"/>
    <w:rsid w:val="00930B0E"/>
    <w:rsid w:val="009317C0"/>
    <w:rsid w:val="00934C46"/>
    <w:rsid w:val="009429BA"/>
    <w:rsid w:val="0094637B"/>
    <w:rsid w:val="00950DF2"/>
    <w:rsid w:val="0095253C"/>
    <w:rsid w:val="00955691"/>
    <w:rsid w:val="00963BB2"/>
    <w:rsid w:val="0097339A"/>
    <w:rsid w:val="00973606"/>
    <w:rsid w:val="009743C2"/>
    <w:rsid w:val="00975832"/>
    <w:rsid w:val="00975A53"/>
    <w:rsid w:val="00975BE8"/>
    <w:rsid w:val="00980258"/>
    <w:rsid w:val="0098472A"/>
    <w:rsid w:val="00990EA2"/>
    <w:rsid w:val="0099123B"/>
    <w:rsid w:val="00991D3D"/>
    <w:rsid w:val="0099400F"/>
    <w:rsid w:val="00995BDD"/>
    <w:rsid w:val="009A0190"/>
    <w:rsid w:val="009A108D"/>
    <w:rsid w:val="009A2C4C"/>
    <w:rsid w:val="009A5CC4"/>
    <w:rsid w:val="009B1D03"/>
    <w:rsid w:val="009B1E4C"/>
    <w:rsid w:val="009B28BE"/>
    <w:rsid w:val="009B59D8"/>
    <w:rsid w:val="009B635D"/>
    <w:rsid w:val="009C2820"/>
    <w:rsid w:val="009C77B5"/>
    <w:rsid w:val="009D1437"/>
    <w:rsid w:val="009D3094"/>
    <w:rsid w:val="009D3773"/>
    <w:rsid w:val="009D3C18"/>
    <w:rsid w:val="009D66FE"/>
    <w:rsid w:val="009D7282"/>
    <w:rsid w:val="009E0C4D"/>
    <w:rsid w:val="009E35BE"/>
    <w:rsid w:val="009F05D0"/>
    <w:rsid w:val="009F12AB"/>
    <w:rsid w:val="009F2CD4"/>
    <w:rsid w:val="00A00DEB"/>
    <w:rsid w:val="00A011D6"/>
    <w:rsid w:val="00A015F5"/>
    <w:rsid w:val="00A03E84"/>
    <w:rsid w:val="00A04F53"/>
    <w:rsid w:val="00A066FA"/>
    <w:rsid w:val="00A0770A"/>
    <w:rsid w:val="00A1538B"/>
    <w:rsid w:val="00A16424"/>
    <w:rsid w:val="00A200F0"/>
    <w:rsid w:val="00A20771"/>
    <w:rsid w:val="00A221FB"/>
    <w:rsid w:val="00A2584E"/>
    <w:rsid w:val="00A26527"/>
    <w:rsid w:val="00A27BF9"/>
    <w:rsid w:val="00A30063"/>
    <w:rsid w:val="00A31FA8"/>
    <w:rsid w:val="00A32E99"/>
    <w:rsid w:val="00A337F5"/>
    <w:rsid w:val="00A3428F"/>
    <w:rsid w:val="00A36C8C"/>
    <w:rsid w:val="00A377A6"/>
    <w:rsid w:val="00A4165C"/>
    <w:rsid w:val="00A423E7"/>
    <w:rsid w:val="00A42960"/>
    <w:rsid w:val="00A458ED"/>
    <w:rsid w:val="00A45D3A"/>
    <w:rsid w:val="00A543BD"/>
    <w:rsid w:val="00A554B7"/>
    <w:rsid w:val="00A57699"/>
    <w:rsid w:val="00A57B6E"/>
    <w:rsid w:val="00A620B4"/>
    <w:rsid w:val="00A6262E"/>
    <w:rsid w:val="00A63E54"/>
    <w:rsid w:val="00A66BFE"/>
    <w:rsid w:val="00A70A34"/>
    <w:rsid w:val="00A7135F"/>
    <w:rsid w:val="00A715EB"/>
    <w:rsid w:val="00A71AA0"/>
    <w:rsid w:val="00A728A7"/>
    <w:rsid w:val="00A76AF2"/>
    <w:rsid w:val="00A819E5"/>
    <w:rsid w:val="00A82D5A"/>
    <w:rsid w:val="00A83A52"/>
    <w:rsid w:val="00A862B1"/>
    <w:rsid w:val="00A937DC"/>
    <w:rsid w:val="00A964A7"/>
    <w:rsid w:val="00A97D74"/>
    <w:rsid w:val="00AA0FA1"/>
    <w:rsid w:val="00AA2065"/>
    <w:rsid w:val="00AA20E6"/>
    <w:rsid w:val="00AA2B24"/>
    <w:rsid w:val="00AA2CA1"/>
    <w:rsid w:val="00AA4A4A"/>
    <w:rsid w:val="00AA4AFD"/>
    <w:rsid w:val="00AA7809"/>
    <w:rsid w:val="00AB1F0D"/>
    <w:rsid w:val="00AB6FC0"/>
    <w:rsid w:val="00AB752C"/>
    <w:rsid w:val="00AC33EC"/>
    <w:rsid w:val="00AC4546"/>
    <w:rsid w:val="00AC5DD5"/>
    <w:rsid w:val="00AC7DCC"/>
    <w:rsid w:val="00AC7F93"/>
    <w:rsid w:val="00AD13DD"/>
    <w:rsid w:val="00AD22E9"/>
    <w:rsid w:val="00AD2B4F"/>
    <w:rsid w:val="00AD4ECA"/>
    <w:rsid w:val="00AD61EF"/>
    <w:rsid w:val="00AD7F57"/>
    <w:rsid w:val="00AE08A6"/>
    <w:rsid w:val="00AE1942"/>
    <w:rsid w:val="00AE19FD"/>
    <w:rsid w:val="00AE1D63"/>
    <w:rsid w:val="00AE2D24"/>
    <w:rsid w:val="00AE3C35"/>
    <w:rsid w:val="00AE4D26"/>
    <w:rsid w:val="00AF1475"/>
    <w:rsid w:val="00AF26EC"/>
    <w:rsid w:val="00AF4135"/>
    <w:rsid w:val="00AF73F2"/>
    <w:rsid w:val="00B05482"/>
    <w:rsid w:val="00B0718E"/>
    <w:rsid w:val="00B07916"/>
    <w:rsid w:val="00B120F1"/>
    <w:rsid w:val="00B13114"/>
    <w:rsid w:val="00B1314D"/>
    <w:rsid w:val="00B15DF4"/>
    <w:rsid w:val="00B15F9A"/>
    <w:rsid w:val="00B1635A"/>
    <w:rsid w:val="00B16F37"/>
    <w:rsid w:val="00B17485"/>
    <w:rsid w:val="00B2124E"/>
    <w:rsid w:val="00B21BD1"/>
    <w:rsid w:val="00B26C52"/>
    <w:rsid w:val="00B30F66"/>
    <w:rsid w:val="00B32241"/>
    <w:rsid w:val="00B34AFB"/>
    <w:rsid w:val="00B34D9C"/>
    <w:rsid w:val="00B35156"/>
    <w:rsid w:val="00B37521"/>
    <w:rsid w:val="00B41D1C"/>
    <w:rsid w:val="00B446F0"/>
    <w:rsid w:val="00B506EB"/>
    <w:rsid w:val="00B545AD"/>
    <w:rsid w:val="00B55D07"/>
    <w:rsid w:val="00B561BD"/>
    <w:rsid w:val="00B60C1C"/>
    <w:rsid w:val="00B60F2E"/>
    <w:rsid w:val="00B6424A"/>
    <w:rsid w:val="00B66217"/>
    <w:rsid w:val="00B663CB"/>
    <w:rsid w:val="00B675E3"/>
    <w:rsid w:val="00B71955"/>
    <w:rsid w:val="00B73DE0"/>
    <w:rsid w:val="00B746C2"/>
    <w:rsid w:val="00B7673F"/>
    <w:rsid w:val="00B778A2"/>
    <w:rsid w:val="00B77B1D"/>
    <w:rsid w:val="00B81CE1"/>
    <w:rsid w:val="00B82531"/>
    <w:rsid w:val="00B83C58"/>
    <w:rsid w:val="00B84275"/>
    <w:rsid w:val="00B84B47"/>
    <w:rsid w:val="00B860B3"/>
    <w:rsid w:val="00B86D06"/>
    <w:rsid w:val="00B914B4"/>
    <w:rsid w:val="00B92836"/>
    <w:rsid w:val="00B93786"/>
    <w:rsid w:val="00B9610C"/>
    <w:rsid w:val="00BA000B"/>
    <w:rsid w:val="00BA0537"/>
    <w:rsid w:val="00BA085E"/>
    <w:rsid w:val="00BA0E5B"/>
    <w:rsid w:val="00BA2D65"/>
    <w:rsid w:val="00BA6835"/>
    <w:rsid w:val="00BB06F4"/>
    <w:rsid w:val="00BB15BA"/>
    <w:rsid w:val="00BB1762"/>
    <w:rsid w:val="00BB4253"/>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30A"/>
    <w:rsid w:val="00BE563F"/>
    <w:rsid w:val="00BE7D0E"/>
    <w:rsid w:val="00BE7E8A"/>
    <w:rsid w:val="00BE7FAA"/>
    <w:rsid w:val="00BF2E75"/>
    <w:rsid w:val="00BF3925"/>
    <w:rsid w:val="00BF6060"/>
    <w:rsid w:val="00BF635B"/>
    <w:rsid w:val="00C009B7"/>
    <w:rsid w:val="00C023FA"/>
    <w:rsid w:val="00C04BCB"/>
    <w:rsid w:val="00C05405"/>
    <w:rsid w:val="00C05E06"/>
    <w:rsid w:val="00C10F63"/>
    <w:rsid w:val="00C12661"/>
    <w:rsid w:val="00C218AC"/>
    <w:rsid w:val="00C21CE4"/>
    <w:rsid w:val="00C250AB"/>
    <w:rsid w:val="00C25BC9"/>
    <w:rsid w:val="00C2600C"/>
    <w:rsid w:val="00C2797C"/>
    <w:rsid w:val="00C32147"/>
    <w:rsid w:val="00C32E98"/>
    <w:rsid w:val="00C33F6E"/>
    <w:rsid w:val="00C35C50"/>
    <w:rsid w:val="00C36063"/>
    <w:rsid w:val="00C36550"/>
    <w:rsid w:val="00C376E8"/>
    <w:rsid w:val="00C4017D"/>
    <w:rsid w:val="00C40550"/>
    <w:rsid w:val="00C40DF0"/>
    <w:rsid w:val="00C413B0"/>
    <w:rsid w:val="00C42078"/>
    <w:rsid w:val="00C42C9E"/>
    <w:rsid w:val="00C43478"/>
    <w:rsid w:val="00C446EF"/>
    <w:rsid w:val="00C4543A"/>
    <w:rsid w:val="00C46D9E"/>
    <w:rsid w:val="00C5094F"/>
    <w:rsid w:val="00C51594"/>
    <w:rsid w:val="00C51838"/>
    <w:rsid w:val="00C51863"/>
    <w:rsid w:val="00C5234D"/>
    <w:rsid w:val="00C53994"/>
    <w:rsid w:val="00C560AA"/>
    <w:rsid w:val="00C56BC7"/>
    <w:rsid w:val="00C570AF"/>
    <w:rsid w:val="00C5720E"/>
    <w:rsid w:val="00C57A48"/>
    <w:rsid w:val="00C62AE6"/>
    <w:rsid w:val="00C633FC"/>
    <w:rsid w:val="00C64DF3"/>
    <w:rsid w:val="00C706F5"/>
    <w:rsid w:val="00C729D9"/>
    <w:rsid w:val="00C73874"/>
    <w:rsid w:val="00C74504"/>
    <w:rsid w:val="00C747C8"/>
    <w:rsid w:val="00C80B52"/>
    <w:rsid w:val="00C82E66"/>
    <w:rsid w:val="00C8547B"/>
    <w:rsid w:val="00C860AB"/>
    <w:rsid w:val="00C866B9"/>
    <w:rsid w:val="00C877DD"/>
    <w:rsid w:val="00C87B13"/>
    <w:rsid w:val="00C900BE"/>
    <w:rsid w:val="00C905A7"/>
    <w:rsid w:val="00C909C1"/>
    <w:rsid w:val="00C95488"/>
    <w:rsid w:val="00C9618C"/>
    <w:rsid w:val="00C977DC"/>
    <w:rsid w:val="00C97A0A"/>
    <w:rsid w:val="00CA0C5D"/>
    <w:rsid w:val="00CA0EE4"/>
    <w:rsid w:val="00CA148D"/>
    <w:rsid w:val="00CA53C3"/>
    <w:rsid w:val="00CA7994"/>
    <w:rsid w:val="00CB02D3"/>
    <w:rsid w:val="00CB178B"/>
    <w:rsid w:val="00CB2E4D"/>
    <w:rsid w:val="00CB3B41"/>
    <w:rsid w:val="00CB44DC"/>
    <w:rsid w:val="00CB4BBD"/>
    <w:rsid w:val="00CB51AA"/>
    <w:rsid w:val="00CB5842"/>
    <w:rsid w:val="00CB58C8"/>
    <w:rsid w:val="00CB6566"/>
    <w:rsid w:val="00CC04D5"/>
    <w:rsid w:val="00CC1C4E"/>
    <w:rsid w:val="00CC23A5"/>
    <w:rsid w:val="00CC35A3"/>
    <w:rsid w:val="00CC5791"/>
    <w:rsid w:val="00CC59D3"/>
    <w:rsid w:val="00CC70ED"/>
    <w:rsid w:val="00CC79AD"/>
    <w:rsid w:val="00CD0B24"/>
    <w:rsid w:val="00CD0B72"/>
    <w:rsid w:val="00CD2446"/>
    <w:rsid w:val="00CD28C4"/>
    <w:rsid w:val="00CD386D"/>
    <w:rsid w:val="00CD4D86"/>
    <w:rsid w:val="00CD5BE8"/>
    <w:rsid w:val="00CE6C11"/>
    <w:rsid w:val="00CE7B8A"/>
    <w:rsid w:val="00CE7C69"/>
    <w:rsid w:val="00CF14DF"/>
    <w:rsid w:val="00CF2CD0"/>
    <w:rsid w:val="00CF5B99"/>
    <w:rsid w:val="00CF6410"/>
    <w:rsid w:val="00CF694D"/>
    <w:rsid w:val="00CF7155"/>
    <w:rsid w:val="00D00F9C"/>
    <w:rsid w:val="00D02A92"/>
    <w:rsid w:val="00D03C0F"/>
    <w:rsid w:val="00D048A9"/>
    <w:rsid w:val="00D066CC"/>
    <w:rsid w:val="00D06FB4"/>
    <w:rsid w:val="00D11022"/>
    <w:rsid w:val="00D141B4"/>
    <w:rsid w:val="00D152ED"/>
    <w:rsid w:val="00D218E9"/>
    <w:rsid w:val="00D21E2C"/>
    <w:rsid w:val="00D243C7"/>
    <w:rsid w:val="00D24418"/>
    <w:rsid w:val="00D25CA3"/>
    <w:rsid w:val="00D26C18"/>
    <w:rsid w:val="00D3082A"/>
    <w:rsid w:val="00D308BF"/>
    <w:rsid w:val="00D320E0"/>
    <w:rsid w:val="00D3386A"/>
    <w:rsid w:val="00D34229"/>
    <w:rsid w:val="00D35D58"/>
    <w:rsid w:val="00D361DD"/>
    <w:rsid w:val="00D3622B"/>
    <w:rsid w:val="00D36564"/>
    <w:rsid w:val="00D40DD1"/>
    <w:rsid w:val="00D40E02"/>
    <w:rsid w:val="00D41F7B"/>
    <w:rsid w:val="00D44988"/>
    <w:rsid w:val="00D46D4D"/>
    <w:rsid w:val="00D47ED4"/>
    <w:rsid w:val="00D50A56"/>
    <w:rsid w:val="00D577D6"/>
    <w:rsid w:val="00D6029E"/>
    <w:rsid w:val="00D61246"/>
    <w:rsid w:val="00D61400"/>
    <w:rsid w:val="00D63F23"/>
    <w:rsid w:val="00D65F47"/>
    <w:rsid w:val="00D674C8"/>
    <w:rsid w:val="00D72EDE"/>
    <w:rsid w:val="00D7365C"/>
    <w:rsid w:val="00D74435"/>
    <w:rsid w:val="00D77455"/>
    <w:rsid w:val="00D777BA"/>
    <w:rsid w:val="00D778F4"/>
    <w:rsid w:val="00D77C73"/>
    <w:rsid w:val="00D81895"/>
    <w:rsid w:val="00D81FD1"/>
    <w:rsid w:val="00D8464B"/>
    <w:rsid w:val="00D87BAD"/>
    <w:rsid w:val="00D9215A"/>
    <w:rsid w:val="00D95218"/>
    <w:rsid w:val="00D97B19"/>
    <w:rsid w:val="00DA27B5"/>
    <w:rsid w:val="00DA2BB5"/>
    <w:rsid w:val="00DA31BB"/>
    <w:rsid w:val="00DB4DAE"/>
    <w:rsid w:val="00DB504E"/>
    <w:rsid w:val="00DB5D6A"/>
    <w:rsid w:val="00DC1172"/>
    <w:rsid w:val="00DC1FB6"/>
    <w:rsid w:val="00DC2794"/>
    <w:rsid w:val="00DC36C7"/>
    <w:rsid w:val="00DC44BE"/>
    <w:rsid w:val="00DC6A31"/>
    <w:rsid w:val="00DD4BC8"/>
    <w:rsid w:val="00DD521A"/>
    <w:rsid w:val="00DD7565"/>
    <w:rsid w:val="00DE0134"/>
    <w:rsid w:val="00DE01D5"/>
    <w:rsid w:val="00DE24B8"/>
    <w:rsid w:val="00DE4DD3"/>
    <w:rsid w:val="00DE51F5"/>
    <w:rsid w:val="00DE7742"/>
    <w:rsid w:val="00DF2809"/>
    <w:rsid w:val="00DF307E"/>
    <w:rsid w:val="00DF3125"/>
    <w:rsid w:val="00DF3717"/>
    <w:rsid w:val="00DF3A31"/>
    <w:rsid w:val="00DF6DC2"/>
    <w:rsid w:val="00DF6E9D"/>
    <w:rsid w:val="00E01076"/>
    <w:rsid w:val="00E013D9"/>
    <w:rsid w:val="00E02898"/>
    <w:rsid w:val="00E05319"/>
    <w:rsid w:val="00E0642B"/>
    <w:rsid w:val="00E07EF4"/>
    <w:rsid w:val="00E10B1E"/>
    <w:rsid w:val="00E12C01"/>
    <w:rsid w:val="00E147B1"/>
    <w:rsid w:val="00E161DE"/>
    <w:rsid w:val="00E20CB7"/>
    <w:rsid w:val="00E22A05"/>
    <w:rsid w:val="00E2334B"/>
    <w:rsid w:val="00E25750"/>
    <w:rsid w:val="00E26904"/>
    <w:rsid w:val="00E27439"/>
    <w:rsid w:val="00E30FCA"/>
    <w:rsid w:val="00E32982"/>
    <w:rsid w:val="00E32F5C"/>
    <w:rsid w:val="00E3328A"/>
    <w:rsid w:val="00E36D3E"/>
    <w:rsid w:val="00E4214D"/>
    <w:rsid w:val="00E42C30"/>
    <w:rsid w:val="00E42FF2"/>
    <w:rsid w:val="00E4715E"/>
    <w:rsid w:val="00E473BF"/>
    <w:rsid w:val="00E474B5"/>
    <w:rsid w:val="00E500B1"/>
    <w:rsid w:val="00E524EB"/>
    <w:rsid w:val="00E5404B"/>
    <w:rsid w:val="00E55B19"/>
    <w:rsid w:val="00E561D9"/>
    <w:rsid w:val="00E62C9A"/>
    <w:rsid w:val="00E63A06"/>
    <w:rsid w:val="00E660BA"/>
    <w:rsid w:val="00E71310"/>
    <w:rsid w:val="00E736DD"/>
    <w:rsid w:val="00E75DAD"/>
    <w:rsid w:val="00E76088"/>
    <w:rsid w:val="00E76DF1"/>
    <w:rsid w:val="00E821D3"/>
    <w:rsid w:val="00E826AB"/>
    <w:rsid w:val="00E8345B"/>
    <w:rsid w:val="00E84C2E"/>
    <w:rsid w:val="00E93E67"/>
    <w:rsid w:val="00E95952"/>
    <w:rsid w:val="00E96A9C"/>
    <w:rsid w:val="00EA17A8"/>
    <w:rsid w:val="00EA45D8"/>
    <w:rsid w:val="00EA530F"/>
    <w:rsid w:val="00EA6547"/>
    <w:rsid w:val="00EA66AA"/>
    <w:rsid w:val="00EB1C2F"/>
    <w:rsid w:val="00EB3089"/>
    <w:rsid w:val="00EB4125"/>
    <w:rsid w:val="00EB5F85"/>
    <w:rsid w:val="00EC0137"/>
    <w:rsid w:val="00EC546A"/>
    <w:rsid w:val="00EC754D"/>
    <w:rsid w:val="00EC7FEC"/>
    <w:rsid w:val="00ED0D29"/>
    <w:rsid w:val="00ED24F8"/>
    <w:rsid w:val="00ED2D3C"/>
    <w:rsid w:val="00ED2DF3"/>
    <w:rsid w:val="00ED36FC"/>
    <w:rsid w:val="00ED48AC"/>
    <w:rsid w:val="00EE01C4"/>
    <w:rsid w:val="00EE0457"/>
    <w:rsid w:val="00EE5A5C"/>
    <w:rsid w:val="00EE608C"/>
    <w:rsid w:val="00EE7E64"/>
    <w:rsid w:val="00EF053F"/>
    <w:rsid w:val="00EF27F0"/>
    <w:rsid w:val="00EF32AD"/>
    <w:rsid w:val="00EF4D5A"/>
    <w:rsid w:val="00EF51B7"/>
    <w:rsid w:val="00EF5EFD"/>
    <w:rsid w:val="00EF7969"/>
    <w:rsid w:val="00F01021"/>
    <w:rsid w:val="00F02197"/>
    <w:rsid w:val="00F039C5"/>
    <w:rsid w:val="00F0448B"/>
    <w:rsid w:val="00F05173"/>
    <w:rsid w:val="00F05522"/>
    <w:rsid w:val="00F0699E"/>
    <w:rsid w:val="00F12DD3"/>
    <w:rsid w:val="00F13D3E"/>
    <w:rsid w:val="00F22D28"/>
    <w:rsid w:val="00F24897"/>
    <w:rsid w:val="00F252E9"/>
    <w:rsid w:val="00F31A3B"/>
    <w:rsid w:val="00F33668"/>
    <w:rsid w:val="00F363AF"/>
    <w:rsid w:val="00F378F5"/>
    <w:rsid w:val="00F438DF"/>
    <w:rsid w:val="00F45B0D"/>
    <w:rsid w:val="00F45E3F"/>
    <w:rsid w:val="00F467CB"/>
    <w:rsid w:val="00F47484"/>
    <w:rsid w:val="00F50665"/>
    <w:rsid w:val="00F51481"/>
    <w:rsid w:val="00F52A2F"/>
    <w:rsid w:val="00F53C9A"/>
    <w:rsid w:val="00F546A6"/>
    <w:rsid w:val="00F55EF2"/>
    <w:rsid w:val="00F56765"/>
    <w:rsid w:val="00F56869"/>
    <w:rsid w:val="00F575F8"/>
    <w:rsid w:val="00F57C73"/>
    <w:rsid w:val="00F57D30"/>
    <w:rsid w:val="00F60AC8"/>
    <w:rsid w:val="00F631A4"/>
    <w:rsid w:val="00F63336"/>
    <w:rsid w:val="00F64E36"/>
    <w:rsid w:val="00F64E8D"/>
    <w:rsid w:val="00F66BC9"/>
    <w:rsid w:val="00F72333"/>
    <w:rsid w:val="00F741AB"/>
    <w:rsid w:val="00F76548"/>
    <w:rsid w:val="00F777C8"/>
    <w:rsid w:val="00F77C9C"/>
    <w:rsid w:val="00F85143"/>
    <w:rsid w:val="00F85482"/>
    <w:rsid w:val="00F86ACF"/>
    <w:rsid w:val="00F87191"/>
    <w:rsid w:val="00F87ECD"/>
    <w:rsid w:val="00F911E3"/>
    <w:rsid w:val="00F9129C"/>
    <w:rsid w:val="00F9136D"/>
    <w:rsid w:val="00F921E2"/>
    <w:rsid w:val="00F926D0"/>
    <w:rsid w:val="00F9405A"/>
    <w:rsid w:val="00F941AF"/>
    <w:rsid w:val="00F9420B"/>
    <w:rsid w:val="00F94D88"/>
    <w:rsid w:val="00F9603B"/>
    <w:rsid w:val="00FA1C68"/>
    <w:rsid w:val="00FA23CF"/>
    <w:rsid w:val="00FA23F3"/>
    <w:rsid w:val="00FA2A8E"/>
    <w:rsid w:val="00FB1BFE"/>
    <w:rsid w:val="00FB2DE5"/>
    <w:rsid w:val="00FB501C"/>
    <w:rsid w:val="00FB59E4"/>
    <w:rsid w:val="00FC17F5"/>
    <w:rsid w:val="00FC4160"/>
    <w:rsid w:val="00FC6B18"/>
    <w:rsid w:val="00FD0349"/>
    <w:rsid w:val="00FD15A6"/>
    <w:rsid w:val="00FD2127"/>
    <w:rsid w:val="00FD4016"/>
    <w:rsid w:val="00FD588B"/>
    <w:rsid w:val="00FD793E"/>
    <w:rsid w:val="00FE0866"/>
    <w:rsid w:val="00FE1981"/>
    <w:rsid w:val="00FE31CD"/>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B77C62"/>
  <w15:chartTrackingRefBased/>
  <w15:docId w15:val="{C2427795-D820-468E-9F7B-9C157E56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386D"/>
    <w:pPr>
      <w:overflowPunct w:val="0"/>
      <w:autoSpaceDE w:val="0"/>
      <w:autoSpaceDN w:val="0"/>
      <w:adjustRightInd w:val="0"/>
      <w:spacing w:after="180"/>
      <w:textAlignment w:val="baseline"/>
    </w:pPr>
    <w:rPr>
      <w:lang w:val="en-GB"/>
    </w:rPr>
  </w:style>
  <w:style w:type="paragraph" w:styleId="10">
    <w:name w:val="heading 1"/>
    <w:next w:val="a"/>
    <w:link w:val="1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0">
    <w:name w:val="heading 2"/>
    <w:basedOn w:val="10"/>
    <w:next w:val="a"/>
    <w:link w:val="22"/>
    <w:qFormat/>
    <w:rsid w:val="00CD386D"/>
    <w:pPr>
      <w:pBdr>
        <w:top w:val="none" w:sz="0" w:space="0" w:color="auto"/>
      </w:pBdr>
      <w:spacing w:before="180"/>
      <w:outlineLvl w:val="1"/>
    </w:pPr>
    <w:rPr>
      <w:sz w:val="32"/>
      <w:lang w:val="x-none"/>
    </w:rPr>
  </w:style>
  <w:style w:type="paragraph" w:styleId="30">
    <w:name w:val="heading 3"/>
    <w:basedOn w:val="20"/>
    <w:next w:val="a"/>
    <w:link w:val="32"/>
    <w:qFormat/>
    <w:rsid w:val="00CD386D"/>
    <w:pPr>
      <w:spacing w:before="120"/>
      <w:outlineLvl w:val="2"/>
    </w:pPr>
    <w:rPr>
      <w:sz w:val="28"/>
    </w:rPr>
  </w:style>
  <w:style w:type="paragraph" w:styleId="42">
    <w:name w:val="heading 4"/>
    <w:basedOn w:val="30"/>
    <w:next w:val="a"/>
    <w:link w:val="43"/>
    <w:qFormat/>
    <w:rsid w:val="00CD386D"/>
    <w:pPr>
      <w:ind w:left="1418" w:hanging="1418"/>
      <w:outlineLvl w:val="3"/>
    </w:pPr>
    <w:rPr>
      <w:sz w:val="24"/>
    </w:rPr>
  </w:style>
  <w:style w:type="paragraph" w:styleId="50">
    <w:name w:val="heading 5"/>
    <w:basedOn w:val="42"/>
    <w:next w:val="a"/>
    <w:link w:val="51"/>
    <w:qFormat/>
    <w:rsid w:val="00CD386D"/>
    <w:pPr>
      <w:ind w:left="1701" w:hanging="1701"/>
      <w:outlineLvl w:val="4"/>
    </w:pPr>
    <w:rPr>
      <w:sz w:val="22"/>
    </w:rPr>
  </w:style>
  <w:style w:type="paragraph" w:styleId="6">
    <w:name w:val="heading 6"/>
    <w:basedOn w:val="H6"/>
    <w:next w:val="a"/>
    <w:link w:val="60"/>
    <w:qFormat/>
    <w:rsid w:val="00CD386D"/>
    <w:pPr>
      <w:outlineLvl w:val="5"/>
    </w:pPr>
  </w:style>
  <w:style w:type="paragraph" w:styleId="7">
    <w:name w:val="heading 7"/>
    <w:basedOn w:val="H6"/>
    <w:next w:val="a"/>
    <w:link w:val="70"/>
    <w:qFormat/>
    <w:rsid w:val="00CD386D"/>
    <w:pPr>
      <w:outlineLvl w:val="6"/>
    </w:pPr>
  </w:style>
  <w:style w:type="paragraph" w:styleId="8">
    <w:name w:val="heading 8"/>
    <w:basedOn w:val="10"/>
    <w:next w:val="a"/>
    <w:link w:val="80"/>
    <w:qFormat/>
    <w:rsid w:val="00CD386D"/>
    <w:pPr>
      <w:ind w:left="0" w:firstLine="0"/>
      <w:outlineLvl w:val="7"/>
    </w:pPr>
  </w:style>
  <w:style w:type="paragraph" w:styleId="9">
    <w:name w:val="heading 9"/>
    <w:basedOn w:val="8"/>
    <w:next w:val="a"/>
    <w:link w:val="90"/>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2">
    <w:name w:val="見出し 2 (文字)"/>
    <w:link w:val="20"/>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1">
    <w:name w:val="toc 9"/>
    <w:basedOn w:val="81"/>
    <w:uiPriority w:val="39"/>
    <w:rsid w:val="00CD386D"/>
    <w:pPr>
      <w:ind w:left="1418" w:hanging="1418"/>
    </w:pPr>
  </w:style>
  <w:style w:type="paragraph" w:styleId="81">
    <w:name w:val="toc 8"/>
    <w:basedOn w:val="13"/>
    <w:uiPriority w:val="39"/>
    <w:rsid w:val="00CD386D"/>
    <w:pPr>
      <w:spacing w:before="180"/>
      <w:ind w:left="2693" w:hanging="2693"/>
    </w:pPr>
    <w:rPr>
      <w:b/>
    </w:rPr>
  </w:style>
  <w:style w:type="paragraph" w:styleId="13">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link w:val="a4"/>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a4">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link w:val="a3"/>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52">
    <w:name w:val="toc 5"/>
    <w:basedOn w:val="44"/>
    <w:uiPriority w:val="39"/>
    <w:rsid w:val="00CD386D"/>
    <w:pPr>
      <w:ind w:left="1701" w:hanging="1701"/>
    </w:pPr>
  </w:style>
  <w:style w:type="paragraph" w:styleId="44">
    <w:name w:val="toc 4"/>
    <w:basedOn w:val="33"/>
    <w:uiPriority w:val="39"/>
    <w:rsid w:val="00CD386D"/>
    <w:pPr>
      <w:ind w:left="1418" w:hanging="1418"/>
    </w:pPr>
  </w:style>
  <w:style w:type="paragraph" w:styleId="33">
    <w:name w:val="toc 3"/>
    <w:basedOn w:val="23"/>
    <w:uiPriority w:val="39"/>
    <w:rsid w:val="00CD386D"/>
    <w:pPr>
      <w:ind w:left="1134" w:hanging="1134"/>
    </w:pPr>
  </w:style>
  <w:style w:type="paragraph" w:styleId="23">
    <w:name w:val="toc 2"/>
    <w:basedOn w:val="13"/>
    <w:uiPriority w:val="39"/>
    <w:rsid w:val="00CD386D"/>
    <w:pPr>
      <w:spacing w:before="0"/>
      <w:ind w:left="851" w:hanging="851"/>
    </w:pPr>
    <w:rPr>
      <w:sz w:val="20"/>
    </w:rPr>
  </w:style>
  <w:style w:type="paragraph" w:styleId="14">
    <w:name w:val="index 1"/>
    <w:basedOn w:val="a"/>
    <w:rsid w:val="00CD386D"/>
    <w:pPr>
      <w:keepLines/>
    </w:pPr>
  </w:style>
  <w:style w:type="paragraph" w:styleId="24">
    <w:name w:val="index 2"/>
    <w:basedOn w:val="14"/>
    <w:rsid w:val="00CD386D"/>
    <w:pPr>
      <w:ind w:left="284"/>
    </w:pPr>
  </w:style>
  <w:style w:type="paragraph" w:customStyle="1" w:styleId="TT">
    <w:name w:val="TT"/>
    <w:basedOn w:val="10"/>
    <w:next w:val="a"/>
    <w:rsid w:val="00CD386D"/>
    <w:pPr>
      <w:outlineLvl w:val="9"/>
    </w:pPr>
  </w:style>
  <w:style w:type="paragraph" w:styleId="a5">
    <w:name w:val="footer"/>
    <w:basedOn w:val="a3"/>
    <w:link w:val="a6"/>
    <w:rsid w:val="00CD386D"/>
    <w:pPr>
      <w:jc w:val="center"/>
    </w:pPr>
    <w:rPr>
      <w:i/>
      <w:lang w:val="x-none"/>
    </w:rPr>
  </w:style>
  <w:style w:type="character" w:customStyle="1" w:styleId="a6">
    <w:name w:val="フッター (文字)"/>
    <w:link w:val="a5"/>
    <w:rsid w:val="00BC33F7"/>
    <w:rPr>
      <w:rFonts w:ascii="Arial" w:hAnsi="Arial"/>
      <w:b/>
      <w:i/>
      <w:noProof/>
      <w:sz w:val="18"/>
      <w:lang w:eastAsia="en-US"/>
    </w:rPr>
  </w:style>
  <w:style w:type="character" w:styleId="a7">
    <w:name w:val="footnote reference"/>
    <w:rsid w:val="00CD386D"/>
    <w:rPr>
      <w:b/>
      <w:position w:val="6"/>
      <w:sz w:val="16"/>
    </w:rPr>
  </w:style>
  <w:style w:type="paragraph" w:styleId="a8">
    <w:name w:val="footnote text"/>
    <w:basedOn w:val="a"/>
    <w:link w:val="a9"/>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a"/>
    <w:link w:val="TALChar1"/>
    <w:qFormat/>
    <w:rsid w:val="00CD386D"/>
    <w:pPr>
      <w:keepNext/>
      <w:keepLines/>
      <w:spacing w:after="0"/>
    </w:pPr>
    <w:rPr>
      <w:rFonts w:ascii="Arial" w:hAnsi="Arial"/>
      <w:sz w:val="18"/>
    </w:rPr>
  </w:style>
  <w:style w:type="paragraph" w:styleId="25">
    <w:name w:val="List Number 2"/>
    <w:basedOn w:val="aa"/>
    <w:rsid w:val="00CD386D"/>
    <w:pPr>
      <w:ind w:left="851"/>
    </w:pPr>
  </w:style>
  <w:style w:type="paragraph" w:styleId="aa">
    <w:name w:val="List Number"/>
    <w:basedOn w:val="ab"/>
    <w:rsid w:val="00CD386D"/>
  </w:style>
  <w:style w:type="paragraph" w:styleId="ab">
    <w:name w:val="List"/>
    <w:basedOn w:val="a"/>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a"/>
    <w:link w:val="EXCar"/>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b"/>
    <w:link w:val="B1Char"/>
    <w:rsid w:val="00CD386D"/>
    <w:pPr>
      <w:ind w:left="738" w:hanging="454"/>
    </w:pPr>
  </w:style>
  <w:style w:type="paragraph" w:styleId="61">
    <w:name w:val="toc 6"/>
    <w:basedOn w:val="52"/>
    <w:next w:val="a"/>
    <w:uiPriority w:val="39"/>
    <w:rsid w:val="00CD386D"/>
    <w:pPr>
      <w:ind w:left="1985" w:hanging="1985"/>
    </w:pPr>
  </w:style>
  <w:style w:type="paragraph" w:styleId="71">
    <w:name w:val="toc 7"/>
    <w:basedOn w:val="61"/>
    <w:next w:val="a"/>
    <w:uiPriority w:val="39"/>
    <w:rsid w:val="00CD386D"/>
    <w:pPr>
      <w:ind w:left="2268" w:hanging="2268"/>
    </w:pPr>
  </w:style>
  <w:style w:type="paragraph" w:styleId="26">
    <w:name w:val="List Bullet 2"/>
    <w:basedOn w:val="ac"/>
    <w:rsid w:val="00CD386D"/>
    <w:pPr>
      <w:ind w:left="851"/>
    </w:pPr>
  </w:style>
  <w:style w:type="paragraph" w:styleId="ac">
    <w:name w:val="List Bullet"/>
    <w:basedOn w:val="ab"/>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34">
    <w:name w:val="List Bullet 3"/>
    <w:basedOn w:val="26"/>
    <w:rsid w:val="00CD386D"/>
    <w:pPr>
      <w:ind w:left="1135"/>
    </w:pPr>
  </w:style>
  <w:style w:type="paragraph" w:styleId="27">
    <w:name w:val="List 2"/>
    <w:basedOn w:val="ab"/>
    <w:rsid w:val="00CD386D"/>
    <w:pPr>
      <w:ind w:left="851"/>
    </w:pPr>
  </w:style>
  <w:style w:type="paragraph" w:styleId="35">
    <w:name w:val="List 3"/>
    <w:basedOn w:val="27"/>
    <w:rsid w:val="00CD386D"/>
    <w:pPr>
      <w:ind w:left="1135"/>
    </w:pPr>
  </w:style>
  <w:style w:type="paragraph" w:styleId="45">
    <w:name w:val="List 4"/>
    <w:basedOn w:val="35"/>
    <w:rsid w:val="00CD386D"/>
    <w:pPr>
      <w:ind w:left="1418"/>
    </w:pPr>
  </w:style>
  <w:style w:type="paragraph" w:styleId="53">
    <w:name w:val="List 5"/>
    <w:basedOn w:val="45"/>
    <w:rsid w:val="00CD386D"/>
    <w:pPr>
      <w:ind w:left="1702"/>
    </w:pPr>
  </w:style>
  <w:style w:type="paragraph" w:styleId="46">
    <w:name w:val="List Bullet 4"/>
    <w:basedOn w:val="34"/>
    <w:rsid w:val="00CD386D"/>
    <w:pPr>
      <w:ind w:left="1418"/>
    </w:pPr>
  </w:style>
  <w:style w:type="paragraph" w:styleId="54">
    <w:name w:val="List Bullet 5"/>
    <w:basedOn w:val="46"/>
    <w:rsid w:val="00CD386D"/>
    <w:pPr>
      <w:ind w:left="1702"/>
    </w:pPr>
  </w:style>
  <w:style w:type="paragraph" w:customStyle="1" w:styleId="B20">
    <w:name w:val="B2"/>
    <w:basedOn w:val="27"/>
    <w:rsid w:val="00CD386D"/>
    <w:pPr>
      <w:ind w:left="1191" w:hanging="454"/>
    </w:pPr>
  </w:style>
  <w:style w:type="paragraph" w:customStyle="1" w:styleId="B30">
    <w:name w:val="B3"/>
    <w:basedOn w:val="35"/>
    <w:rsid w:val="00CD386D"/>
    <w:pPr>
      <w:ind w:left="1645" w:hanging="454"/>
    </w:pPr>
  </w:style>
  <w:style w:type="paragraph" w:customStyle="1" w:styleId="B4">
    <w:name w:val="B4"/>
    <w:basedOn w:val="45"/>
    <w:rsid w:val="00CD386D"/>
    <w:pPr>
      <w:ind w:left="2098" w:hanging="454"/>
    </w:pPr>
  </w:style>
  <w:style w:type="paragraph" w:customStyle="1" w:styleId="B5">
    <w:name w:val="B5"/>
    <w:basedOn w:val="53"/>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ab"/>
  </w:style>
  <w:style w:type="paragraph" w:customStyle="1" w:styleId="I2">
    <w:name w:val="I2"/>
    <w:basedOn w:val="27"/>
  </w:style>
  <w:style w:type="paragraph" w:customStyle="1" w:styleId="I3">
    <w:name w:val="I3"/>
    <w:basedOn w:val="35"/>
  </w:style>
  <w:style w:type="paragraph" w:customStyle="1" w:styleId="IB3">
    <w:name w:val="IB3"/>
    <w:basedOn w:val="a"/>
    <w:pPr>
      <w:tabs>
        <w:tab w:val="left" w:pos="851"/>
        <w:tab w:val="num" w:pos="1644"/>
      </w:tabs>
      <w:ind w:left="851" w:hanging="567"/>
    </w:pPr>
  </w:style>
  <w:style w:type="paragraph" w:customStyle="1" w:styleId="IB1">
    <w:name w:val="IB1"/>
    <w:basedOn w:val="a"/>
    <w:pPr>
      <w:tabs>
        <w:tab w:val="left" w:pos="284"/>
        <w:tab w:val="num" w:pos="737"/>
      </w:tabs>
      <w:ind w:left="737" w:hanging="453"/>
    </w:pPr>
  </w:style>
  <w:style w:type="paragraph" w:customStyle="1" w:styleId="IB2">
    <w:name w:val="IB2"/>
    <w:basedOn w:val="a"/>
    <w:pPr>
      <w:tabs>
        <w:tab w:val="left" w:pos="567"/>
        <w:tab w:val="num" w:pos="1191"/>
      </w:tabs>
      <w:ind w:left="568" w:hanging="284"/>
    </w:pPr>
  </w:style>
  <w:style w:type="paragraph" w:customStyle="1" w:styleId="IBN">
    <w:name w:val="IBN"/>
    <w:basedOn w:val="a"/>
    <w:pPr>
      <w:tabs>
        <w:tab w:val="left" w:pos="567"/>
        <w:tab w:val="num" w:pos="737"/>
      </w:tabs>
      <w:ind w:left="568" w:hanging="284"/>
    </w:pPr>
  </w:style>
  <w:style w:type="paragraph" w:customStyle="1" w:styleId="IBL">
    <w:name w:val="IBL"/>
    <w:basedOn w:val="a"/>
    <w:pPr>
      <w:tabs>
        <w:tab w:val="left" w:pos="284"/>
        <w:tab w:val="num" w:pos="737"/>
      </w:tabs>
      <w:ind w:left="737" w:hanging="453"/>
    </w:pPr>
  </w:style>
  <w:style w:type="character" w:styleId="ae">
    <w:name w:val="Hyperlink"/>
    <w:uiPriority w:val="99"/>
    <w:rPr>
      <w:color w:val="0000FF"/>
      <w:u w:val="single"/>
    </w:rPr>
  </w:style>
  <w:style w:type="character" w:styleId="af">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a"/>
    <w:rsid w:val="00CD386D"/>
    <w:pPr>
      <w:numPr>
        <w:numId w:val="5"/>
      </w:numPr>
      <w:tabs>
        <w:tab w:val="left" w:pos="851"/>
      </w:tabs>
    </w:pPr>
  </w:style>
  <w:style w:type="paragraph" w:customStyle="1" w:styleId="BN">
    <w:name w:val="BN"/>
    <w:basedOn w:val="a"/>
    <w:rsid w:val="00CD386D"/>
    <w:pPr>
      <w:numPr>
        <w:numId w:val="4"/>
      </w:numPr>
    </w:pPr>
  </w:style>
  <w:style w:type="paragraph" w:styleId="af0">
    <w:name w:val="Body Text"/>
    <w:basedOn w:val="a"/>
    <w:link w:val="af1"/>
    <w:pPr>
      <w:keepNext/>
      <w:spacing w:after="140"/>
    </w:pPr>
  </w:style>
  <w:style w:type="paragraph" w:styleId="af2">
    <w:name w:val="Block Text"/>
    <w:basedOn w:val="a"/>
    <w:pPr>
      <w:spacing w:after="120"/>
      <w:ind w:left="1440" w:right="1440"/>
    </w:pPr>
  </w:style>
  <w:style w:type="paragraph" w:styleId="28">
    <w:name w:val="Body Text 2"/>
    <w:basedOn w:val="a"/>
    <w:link w:val="29"/>
    <w:pPr>
      <w:spacing w:after="120" w:line="480" w:lineRule="auto"/>
    </w:pPr>
  </w:style>
  <w:style w:type="paragraph" w:styleId="36">
    <w:name w:val="Body Text 3"/>
    <w:basedOn w:val="a"/>
    <w:link w:val="37"/>
    <w:pPr>
      <w:spacing w:after="120"/>
    </w:pPr>
    <w:rPr>
      <w:sz w:val="16"/>
      <w:szCs w:val="16"/>
    </w:rPr>
  </w:style>
  <w:style w:type="paragraph" w:styleId="af3">
    <w:name w:val="Body Text First Indent"/>
    <w:basedOn w:val="af0"/>
    <w:link w:val="af4"/>
    <w:pPr>
      <w:keepNext w:val="0"/>
      <w:spacing w:after="120"/>
      <w:ind w:firstLine="210"/>
    </w:pPr>
  </w:style>
  <w:style w:type="paragraph" w:styleId="af5">
    <w:name w:val="Body Text Indent"/>
    <w:basedOn w:val="a"/>
    <w:link w:val="af6"/>
    <w:pPr>
      <w:spacing w:after="120"/>
      <w:ind w:left="283"/>
    </w:pPr>
  </w:style>
  <w:style w:type="paragraph" w:styleId="2a">
    <w:name w:val="Body Text First Indent 2"/>
    <w:basedOn w:val="af5"/>
    <w:link w:val="2b"/>
    <w:pPr>
      <w:ind w:firstLine="210"/>
    </w:pPr>
  </w:style>
  <w:style w:type="paragraph" w:styleId="2c">
    <w:name w:val="Body Text Indent 2"/>
    <w:basedOn w:val="a"/>
    <w:link w:val="2d"/>
    <w:pPr>
      <w:spacing w:after="120" w:line="480" w:lineRule="auto"/>
      <w:ind w:left="283"/>
    </w:pPr>
  </w:style>
  <w:style w:type="paragraph" w:styleId="38">
    <w:name w:val="Body Text Indent 3"/>
    <w:basedOn w:val="a"/>
    <w:link w:val="39"/>
    <w:pPr>
      <w:spacing w:after="120"/>
      <w:ind w:left="283"/>
    </w:pPr>
    <w:rPr>
      <w:sz w:val="16"/>
      <w:szCs w:val="16"/>
    </w:rPr>
  </w:style>
  <w:style w:type="paragraph" w:styleId="af7">
    <w:name w:val="caption"/>
    <w:aliases w:val="fig and tbl,fighead2,fighead21,fighead22,fighead23,Table Caption1,fighead211,fighead24,Table Caption2,fighead25,fighead212,fighead26,Table Caption3,fighead27,fighead213,Table Caption4,fighead28,fighead214,fighead29,cap,Caption Char,figure Char"/>
    <w:basedOn w:val="a"/>
    <w:next w:val="a"/>
    <w:link w:val="af8"/>
    <w:uiPriority w:val="35"/>
    <w:qFormat/>
    <w:pPr>
      <w:spacing w:before="120" w:after="120"/>
    </w:pPr>
    <w:rPr>
      <w:b/>
      <w:bCs/>
    </w:rPr>
  </w:style>
  <w:style w:type="paragraph" w:styleId="af9">
    <w:name w:val="Closing"/>
    <w:basedOn w:val="a"/>
    <w:link w:val="afa"/>
    <w:pPr>
      <w:ind w:left="4252"/>
    </w:pPr>
  </w:style>
  <w:style w:type="character" w:styleId="afb">
    <w:name w:val="annotation reference"/>
    <w:rPr>
      <w:sz w:val="16"/>
      <w:szCs w:val="16"/>
    </w:rPr>
  </w:style>
  <w:style w:type="paragraph" w:styleId="afc">
    <w:name w:val="annotation text"/>
    <w:basedOn w:val="a"/>
    <w:link w:val="afd"/>
    <w:uiPriority w:val="99"/>
  </w:style>
  <w:style w:type="paragraph" w:styleId="afe">
    <w:name w:val="Date"/>
    <w:basedOn w:val="a"/>
    <w:next w:val="a"/>
    <w:link w:val="aff"/>
  </w:style>
  <w:style w:type="paragraph" w:styleId="aff0">
    <w:name w:val="Document Map"/>
    <w:basedOn w:val="a"/>
    <w:link w:val="aff1"/>
    <w:pPr>
      <w:shd w:val="clear" w:color="auto" w:fill="000080"/>
    </w:pPr>
    <w:rPr>
      <w:rFonts w:ascii="Tahoma" w:hAnsi="Tahoma" w:cs="Tahoma"/>
    </w:rPr>
  </w:style>
  <w:style w:type="paragraph" w:styleId="aff2">
    <w:name w:val="E-mail Signature"/>
    <w:basedOn w:val="a"/>
    <w:link w:val="aff3"/>
  </w:style>
  <w:style w:type="character" w:styleId="aff4">
    <w:name w:val="Emphasis"/>
    <w:uiPriority w:val="20"/>
    <w:qFormat/>
    <w:rPr>
      <w:i/>
      <w:iCs/>
    </w:rPr>
  </w:style>
  <w:style w:type="character" w:styleId="aff5">
    <w:name w:val="endnote reference"/>
    <w:semiHidden/>
    <w:rPr>
      <w:vertAlign w:val="superscript"/>
    </w:rPr>
  </w:style>
  <w:style w:type="paragraph" w:styleId="aff6">
    <w:name w:val="endnote text"/>
    <w:basedOn w:val="a"/>
    <w:link w:val="aff7"/>
    <w:semiHidden/>
  </w:style>
  <w:style w:type="paragraph" w:styleId="aff8">
    <w:name w:val="envelope address"/>
    <w:basedOn w:val="a"/>
    <w:pPr>
      <w:framePr w:w="7920" w:h="1980" w:hRule="exact" w:hSpace="180" w:wrap="auto" w:hAnchor="page" w:xAlign="center" w:yAlign="bottom"/>
      <w:ind w:left="2880"/>
    </w:pPr>
    <w:rPr>
      <w:rFonts w:ascii="Arial" w:hAnsi="Arial" w:cs="Arial"/>
      <w:sz w:val="24"/>
      <w:szCs w:val="24"/>
    </w:rPr>
  </w:style>
  <w:style w:type="paragraph" w:styleId="aff9">
    <w:name w:val="envelope return"/>
    <w:basedOn w:val="a"/>
    <w:rPr>
      <w:rFonts w:ascii="Arial" w:hAnsi="Arial" w:cs="Arial"/>
    </w:rPr>
  </w:style>
  <w:style w:type="character" w:styleId="HTML">
    <w:name w:val="HTML Acronym"/>
    <w:basedOn w:val="a0"/>
  </w:style>
  <w:style w:type="paragraph" w:styleId="HTML0">
    <w:name w:val="HTML Address"/>
    <w:basedOn w:val="a"/>
    <w:link w:val="HTML1"/>
    <w:rPr>
      <w:i/>
      <w:iCs/>
    </w:rPr>
  </w:style>
  <w:style w:type="character" w:styleId="HTML2">
    <w:name w:val="HTML Cite"/>
    <w:rPr>
      <w:i/>
      <w:iCs/>
    </w:rPr>
  </w:style>
  <w:style w:type="character" w:styleId="HTML3">
    <w:name w:val="HTML Code"/>
    <w:rPr>
      <w:rFonts w:ascii="Courier New" w:hAnsi="Courier New"/>
      <w:sz w:val="20"/>
      <w:szCs w:val="20"/>
    </w:rPr>
  </w:style>
  <w:style w:type="character" w:styleId="HTML4">
    <w:name w:val="HTML Definition"/>
    <w:rPr>
      <w:i/>
      <w:iCs/>
    </w:rPr>
  </w:style>
  <w:style w:type="character" w:styleId="HTML5">
    <w:name w:val="HTML Keyboard"/>
    <w:rPr>
      <w:rFonts w:ascii="Courier New" w:hAnsi="Courier New"/>
      <w:sz w:val="20"/>
      <w:szCs w:val="20"/>
    </w:rPr>
  </w:style>
  <w:style w:type="paragraph" w:styleId="HTML6">
    <w:name w:val="HTML Preformatted"/>
    <w:basedOn w:val="a"/>
    <w:link w:val="HTML7"/>
    <w:rPr>
      <w:rFonts w:ascii="Courier New" w:hAnsi="Courier New" w:cs="Courier New"/>
    </w:rPr>
  </w:style>
  <w:style w:type="character" w:styleId="HTML8">
    <w:name w:val="HTML Sample"/>
    <w:rPr>
      <w:rFonts w:ascii="Courier New" w:hAnsi="Courier New"/>
    </w:rPr>
  </w:style>
  <w:style w:type="character" w:styleId="HTML9">
    <w:name w:val="HTML Typewriter"/>
    <w:rPr>
      <w:rFonts w:ascii="Courier New" w:hAnsi="Courier New"/>
      <w:sz w:val="20"/>
      <w:szCs w:val="20"/>
    </w:rPr>
  </w:style>
  <w:style w:type="character" w:styleId="HTMLa">
    <w:name w:val="HTML Variable"/>
    <w:rPr>
      <w:i/>
      <w:iCs/>
    </w:rPr>
  </w:style>
  <w:style w:type="paragraph" w:styleId="3a">
    <w:name w:val="index 3"/>
    <w:basedOn w:val="a"/>
    <w:next w:val="a"/>
    <w:autoRedefine/>
    <w:semiHidden/>
    <w:pPr>
      <w:ind w:left="600" w:hanging="200"/>
    </w:pPr>
  </w:style>
  <w:style w:type="paragraph" w:styleId="47">
    <w:name w:val="index 4"/>
    <w:basedOn w:val="a"/>
    <w:next w:val="a"/>
    <w:autoRedefine/>
    <w:semiHidden/>
    <w:pPr>
      <w:ind w:left="800" w:hanging="200"/>
    </w:pPr>
  </w:style>
  <w:style w:type="paragraph" w:styleId="55">
    <w:name w:val="index 5"/>
    <w:basedOn w:val="a"/>
    <w:next w:val="a"/>
    <w:autoRedefine/>
    <w:semiHidden/>
    <w:pPr>
      <w:ind w:left="1000" w:hanging="200"/>
    </w:pPr>
  </w:style>
  <w:style w:type="paragraph" w:styleId="62">
    <w:name w:val="index 6"/>
    <w:basedOn w:val="a"/>
    <w:next w:val="a"/>
    <w:autoRedefine/>
    <w:semiHidden/>
    <w:pPr>
      <w:ind w:left="1200" w:hanging="200"/>
    </w:pPr>
  </w:style>
  <w:style w:type="paragraph" w:styleId="72">
    <w:name w:val="index 7"/>
    <w:basedOn w:val="a"/>
    <w:next w:val="a"/>
    <w:autoRedefine/>
    <w:semiHidden/>
    <w:pPr>
      <w:ind w:left="1400" w:hanging="200"/>
    </w:pPr>
  </w:style>
  <w:style w:type="paragraph" w:styleId="82">
    <w:name w:val="index 8"/>
    <w:basedOn w:val="a"/>
    <w:next w:val="a"/>
    <w:autoRedefine/>
    <w:semiHidden/>
    <w:pPr>
      <w:ind w:left="1600" w:hanging="200"/>
    </w:pPr>
  </w:style>
  <w:style w:type="paragraph" w:styleId="92">
    <w:name w:val="index 9"/>
    <w:basedOn w:val="a"/>
    <w:next w:val="a"/>
    <w:autoRedefine/>
    <w:semiHidden/>
    <w:pPr>
      <w:ind w:left="1800" w:hanging="200"/>
    </w:pPr>
  </w:style>
  <w:style w:type="character" w:styleId="affa">
    <w:name w:val="line number"/>
    <w:basedOn w:val="a0"/>
  </w:style>
  <w:style w:type="paragraph" w:styleId="affb">
    <w:name w:val="List Continue"/>
    <w:basedOn w:val="a"/>
    <w:pPr>
      <w:spacing w:after="120"/>
      <w:ind w:left="283"/>
    </w:pPr>
  </w:style>
  <w:style w:type="paragraph" w:styleId="2e">
    <w:name w:val="List Continue 2"/>
    <w:basedOn w:val="a"/>
    <w:pPr>
      <w:spacing w:after="120"/>
      <w:ind w:left="566"/>
    </w:pPr>
  </w:style>
  <w:style w:type="paragraph" w:styleId="3b">
    <w:name w:val="List Continue 3"/>
    <w:basedOn w:val="a"/>
    <w:pPr>
      <w:spacing w:after="120"/>
      <w:ind w:left="849"/>
    </w:pPr>
  </w:style>
  <w:style w:type="paragraph" w:styleId="48">
    <w:name w:val="List Continue 4"/>
    <w:basedOn w:val="a"/>
    <w:pPr>
      <w:spacing w:after="120"/>
      <w:ind w:left="1132"/>
    </w:pPr>
  </w:style>
  <w:style w:type="paragraph" w:styleId="56">
    <w:name w:val="List Continue 5"/>
    <w:basedOn w:val="a"/>
    <w:pPr>
      <w:spacing w:after="120"/>
      <w:ind w:left="1415"/>
    </w:pPr>
  </w:style>
  <w:style w:type="paragraph" w:styleId="3">
    <w:name w:val="List Number 3"/>
    <w:basedOn w:val="a"/>
    <w:pPr>
      <w:numPr>
        <w:numId w:val="6"/>
      </w:numPr>
    </w:pPr>
  </w:style>
  <w:style w:type="paragraph" w:styleId="4">
    <w:name w:val="List Number 4"/>
    <w:basedOn w:val="a"/>
    <w:pPr>
      <w:numPr>
        <w:numId w:val="7"/>
      </w:numPr>
    </w:pPr>
  </w:style>
  <w:style w:type="paragraph" w:styleId="5">
    <w:name w:val="List Number 5"/>
    <w:basedOn w:val="a"/>
    <w:pPr>
      <w:numPr>
        <w:numId w:val="8"/>
      </w:numPr>
    </w:pPr>
  </w:style>
  <w:style w:type="paragraph" w:styleId="affc">
    <w:name w:val="macro"/>
    <w:link w:val="affd"/>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affe">
    <w:name w:val="Message Header"/>
    <w:basedOn w:val="a"/>
    <w:link w:val="aff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Web">
    <w:name w:val="Normal (Web)"/>
    <w:basedOn w:val="a"/>
    <w:uiPriority w:val="99"/>
    <w:rPr>
      <w:sz w:val="24"/>
      <w:szCs w:val="24"/>
    </w:rPr>
  </w:style>
  <w:style w:type="paragraph" w:styleId="afff0">
    <w:name w:val="Normal Indent"/>
    <w:basedOn w:val="a"/>
    <w:pPr>
      <w:ind w:left="720"/>
    </w:pPr>
  </w:style>
  <w:style w:type="paragraph" w:styleId="afff1">
    <w:name w:val="Note Heading"/>
    <w:basedOn w:val="a"/>
    <w:next w:val="a"/>
    <w:link w:val="afff2"/>
  </w:style>
  <w:style w:type="character" w:styleId="afff3">
    <w:name w:val="page number"/>
    <w:basedOn w:val="a0"/>
  </w:style>
  <w:style w:type="paragraph" w:styleId="afff4">
    <w:name w:val="Plain Text"/>
    <w:basedOn w:val="a"/>
    <w:link w:val="afff5"/>
    <w:rPr>
      <w:rFonts w:ascii="Courier New" w:hAnsi="Courier New" w:cs="Courier New"/>
    </w:rPr>
  </w:style>
  <w:style w:type="paragraph" w:styleId="afff6">
    <w:name w:val="Salutation"/>
    <w:basedOn w:val="a"/>
    <w:next w:val="a"/>
    <w:link w:val="afff7"/>
  </w:style>
  <w:style w:type="paragraph" w:styleId="afff8">
    <w:name w:val="Signature"/>
    <w:basedOn w:val="a"/>
    <w:link w:val="afff9"/>
    <w:pPr>
      <w:ind w:left="4252"/>
    </w:pPr>
  </w:style>
  <w:style w:type="character" w:styleId="afffa">
    <w:name w:val="Strong"/>
    <w:qFormat/>
    <w:rPr>
      <w:b/>
      <w:bCs/>
    </w:rPr>
  </w:style>
  <w:style w:type="paragraph" w:styleId="afffb">
    <w:name w:val="Subtitle"/>
    <w:basedOn w:val="a"/>
    <w:link w:val="afffc"/>
    <w:qFormat/>
    <w:pPr>
      <w:spacing w:after="60"/>
      <w:jc w:val="center"/>
      <w:outlineLvl w:val="1"/>
    </w:pPr>
    <w:rPr>
      <w:rFonts w:ascii="Arial" w:hAnsi="Arial" w:cs="Arial"/>
      <w:sz w:val="24"/>
      <w:szCs w:val="24"/>
    </w:rPr>
  </w:style>
  <w:style w:type="paragraph" w:styleId="afffd">
    <w:name w:val="table of authorities"/>
    <w:basedOn w:val="a"/>
    <w:next w:val="a"/>
    <w:semiHidden/>
    <w:pPr>
      <w:ind w:left="200" w:hanging="200"/>
    </w:pPr>
  </w:style>
  <w:style w:type="paragraph" w:styleId="afffe">
    <w:name w:val="table of figures"/>
    <w:basedOn w:val="a"/>
    <w:next w:val="a"/>
    <w:uiPriority w:val="99"/>
    <w:pPr>
      <w:ind w:left="400" w:hanging="400"/>
    </w:pPr>
  </w:style>
  <w:style w:type="paragraph" w:styleId="affff">
    <w:name w:val="Title"/>
    <w:basedOn w:val="a"/>
    <w:link w:val="affff0"/>
    <w:qFormat/>
    <w:pPr>
      <w:spacing w:before="240" w:after="60"/>
      <w:jc w:val="center"/>
      <w:outlineLvl w:val="0"/>
    </w:pPr>
    <w:rPr>
      <w:rFonts w:ascii="Arial" w:hAnsi="Arial" w:cs="Arial"/>
      <w:b/>
      <w:bCs/>
      <w:kern w:val="28"/>
      <w:sz w:val="32"/>
      <w:szCs w:val="32"/>
    </w:rPr>
  </w:style>
  <w:style w:type="paragraph" w:styleId="affff1">
    <w:name w:val="toa heading"/>
    <w:basedOn w:val="a"/>
    <w:next w:val="a"/>
    <w:semiHidden/>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ff2">
    <w:name w:val="Balloon Text"/>
    <w:basedOn w:val="a"/>
    <w:link w:val="affff3"/>
    <w:uiPriority w:val="99"/>
    <w:rsid w:val="00F12DD3"/>
    <w:pPr>
      <w:spacing w:after="0"/>
    </w:pPr>
    <w:rPr>
      <w:rFonts w:ascii="Tahoma" w:hAnsi="Tahoma"/>
      <w:sz w:val="16"/>
      <w:szCs w:val="16"/>
      <w:lang w:val="x-none"/>
    </w:rPr>
  </w:style>
  <w:style w:type="character" w:customStyle="1" w:styleId="affff3">
    <w:name w:val="吹き出し (文字)"/>
    <w:link w:val="affff2"/>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5"/>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affff4">
    <w:name w:val="List Paragraph"/>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affff5">
    <w:name w:val="annotation subject"/>
    <w:basedOn w:val="afc"/>
    <w:next w:val="afc"/>
    <w:link w:val="affff6"/>
    <w:uiPriority w:val="99"/>
    <w:rsid w:val="00782179"/>
    <w:rPr>
      <w:b/>
      <w:bCs/>
    </w:rPr>
  </w:style>
  <w:style w:type="character" w:customStyle="1" w:styleId="afd">
    <w:name w:val="コメント文字列 (文字)"/>
    <w:link w:val="afc"/>
    <w:uiPriority w:val="99"/>
    <w:rsid w:val="00782179"/>
    <w:rPr>
      <w:lang w:val="en-GB" w:eastAsia="en-US"/>
    </w:rPr>
  </w:style>
  <w:style w:type="character" w:customStyle="1" w:styleId="affff6">
    <w:name w:val="コメント内容 (文字)"/>
    <w:link w:val="affff5"/>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a"/>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a"/>
    <w:uiPriority w:val="99"/>
    <w:qFormat/>
    <w:rsid w:val="00CD4D86"/>
    <w:pPr>
      <w:keepNext/>
      <w:keepLines/>
      <w:numPr>
        <w:ilvl w:val="1"/>
        <w:numId w:val="10"/>
      </w:numPr>
      <w:outlineLvl w:val="1"/>
    </w:pPr>
    <w:rPr>
      <w:rFonts w:ascii="Arial" w:eastAsia="Calibri" w:hAnsi="Arial"/>
      <w:sz w:val="32"/>
    </w:rPr>
  </w:style>
  <w:style w:type="character" w:customStyle="1" w:styleId="afff5">
    <w:name w:val="書式なし (文字)"/>
    <w:link w:val="afff4"/>
    <w:rsid w:val="003B4977"/>
    <w:rPr>
      <w:rFonts w:ascii="Courier New" w:hAnsi="Courier New" w:cs="Courier New"/>
      <w:lang w:val="en-GB"/>
    </w:rPr>
  </w:style>
  <w:style w:type="table" w:styleId="affff7">
    <w:name w:val="Table Grid"/>
    <w:basedOn w:val="a1"/>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a"/>
    <w:qFormat/>
    <w:rsid w:val="00232378"/>
    <w:pPr>
      <w:keepNext/>
      <w:keepLines/>
      <w:numPr>
        <w:numId w:val="11"/>
      </w:numPr>
      <w:tabs>
        <w:tab w:val="left" w:pos="720"/>
      </w:tabs>
      <w:spacing w:after="0"/>
    </w:pPr>
    <w:rPr>
      <w:rFonts w:ascii="Arial" w:eastAsia="Times New Roman" w:hAnsi="Arial"/>
      <w:sz w:val="18"/>
    </w:rPr>
  </w:style>
  <w:style w:type="character" w:customStyle="1" w:styleId="Mention1">
    <w:name w:val="Mention1"/>
    <w:uiPriority w:val="99"/>
    <w:semiHidden/>
    <w:unhideWhenUsed/>
    <w:rsid w:val="00DE7742"/>
    <w:rPr>
      <w:color w:val="2B579A"/>
      <w:shd w:val="clear" w:color="auto" w:fill="E6E6E6"/>
    </w:rPr>
  </w:style>
  <w:style w:type="character" w:customStyle="1" w:styleId="32">
    <w:name w:val="見出し 3 (文字)"/>
    <w:link w:val="30"/>
    <w:rsid w:val="007208FB"/>
    <w:rPr>
      <w:rFonts w:ascii="Arial" w:hAnsi="Arial"/>
      <w:sz w:val="28"/>
      <w:lang w:val="x-none"/>
    </w:rPr>
  </w:style>
  <w:style w:type="character" w:customStyle="1" w:styleId="80">
    <w:name w:val="見出し 8 (文字)"/>
    <w:link w:val="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ＭＳ 明朝"/>
      <w:lang w:val="en-GB"/>
    </w:rPr>
  </w:style>
  <w:style w:type="paragraph" w:customStyle="1" w:styleId="TB2">
    <w:name w:val="TB2"/>
    <w:basedOn w:val="a"/>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affff8">
    <w:name w:val="Revision"/>
    <w:hidden/>
    <w:uiPriority w:val="99"/>
    <w:semiHidden/>
    <w:rsid w:val="007208FB"/>
    <w:rPr>
      <w:rFonts w:eastAsia="ＭＳ 明朝"/>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11">
    <w:name w:val="見出し 1 (文字)"/>
    <w:link w:val="10"/>
    <w:rsid w:val="007208FB"/>
    <w:rPr>
      <w:rFonts w:ascii="Arial" w:hAnsi="Arial"/>
      <w:sz w:val="36"/>
      <w:lang w:val="en-GB"/>
    </w:rPr>
  </w:style>
  <w:style w:type="character" w:customStyle="1" w:styleId="43">
    <w:name w:val="見出し 4 (文字)"/>
    <w:link w:val="42"/>
    <w:rsid w:val="007208FB"/>
    <w:rPr>
      <w:rFonts w:ascii="Arial" w:hAnsi="Arial"/>
      <w:sz w:val="24"/>
      <w:lang w:val="x-none"/>
    </w:rPr>
  </w:style>
  <w:style w:type="character" w:customStyle="1" w:styleId="51">
    <w:name w:val="見出し 5 (文字)"/>
    <w:link w:val="50"/>
    <w:rsid w:val="007208FB"/>
    <w:rPr>
      <w:rFonts w:ascii="Arial" w:hAnsi="Arial"/>
      <w:sz w:val="22"/>
      <w:lang w:val="x-none"/>
    </w:rPr>
  </w:style>
  <w:style w:type="paragraph" w:customStyle="1" w:styleId="OneM2M-Normal">
    <w:name w:val="OneM2M-Normal"/>
    <w:basedOn w:val="a"/>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5">
    <w:name w:val="无列表1"/>
    <w:next w:val="a2"/>
    <w:uiPriority w:val="99"/>
    <w:semiHidden/>
    <w:unhideWhenUsed/>
    <w:rsid w:val="007208FB"/>
  </w:style>
  <w:style w:type="character" w:customStyle="1" w:styleId="a9">
    <w:name w:val="脚注文字列 (文字)"/>
    <w:link w:val="a8"/>
    <w:rsid w:val="007208FB"/>
    <w:rPr>
      <w:sz w:val="16"/>
      <w:lang w:val="en-GB"/>
    </w:rPr>
  </w:style>
  <w:style w:type="character" w:customStyle="1" w:styleId="af8">
    <w:name w:val="図表番号 (文字)"/>
    <w:aliases w:val="fig and tbl (文字),fighead2 (文字),fighead21 (文字),fighead22 (文字),fighead23 (文字),Table Caption1 (文字),fighead211 (文字),fighead24 (文字),Table Caption2 (文字),fighead25 (文字),fighead212 (文字),fighead26 (文字),Table Caption3 (文字),fighead27 (文字),fighead213 (文字)"/>
    <w:link w:val="af7"/>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customStyle="1" w:styleId="UnresolvedMention1">
    <w:name w:val="Unresolved Mention1"/>
    <w:uiPriority w:val="99"/>
    <w:semiHidden/>
    <w:unhideWhenUsed/>
    <w:rsid w:val="00767897"/>
    <w:rPr>
      <w:color w:val="605E5C"/>
      <w:shd w:val="clear" w:color="auto" w:fill="E1DFDD"/>
    </w:rPr>
  </w:style>
  <w:style w:type="paragraph" w:customStyle="1" w:styleId="xmsolistparagraph">
    <w:name w:val="x_msolistparagraph"/>
    <w:basedOn w:val="a"/>
    <w:rsid w:val="00336A41"/>
    <w:pPr>
      <w:overflowPunct/>
      <w:autoSpaceDE/>
      <w:autoSpaceDN/>
      <w:adjustRightInd/>
      <w:spacing w:after="0"/>
      <w:ind w:left="720"/>
      <w:textAlignment w:val="auto"/>
    </w:pPr>
    <w:rPr>
      <w:rFonts w:ascii="Calibri" w:eastAsia="Calibri" w:hAnsi="Calibri" w:cs="Calibri"/>
      <w:sz w:val="22"/>
      <w:szCs w:val="22"/>
      <w:lang w:val="en-US"/>
    </w:rPr>
  </w:style>
  <w:style w:type="character" w:customStyle="1" w:styleId="CommentTextChar">
    <w:name w:val="Comment Text Char"/>
    <w:rsid w:val="002B64D9"/>
    <w:rPr>
      <w:rFonts w:ascii="Times New Roman" w:eastAsia="SimSun" w:hAnsi="Times New Roman"/>
      <w:lang w:val="en-GB" w:eastAsia="en-US"/>
    </w:rPr>
  </w:style>
  <w:style w:type="character" w:customStyle="1" w:styleId="EXCar">
    <w:name w:val="EX Car"/>
    <w:link w:val="EX"/>
    <w:rsid w:val="002B64D9"/>
    <w:rPr>
      <w:lang w:val="en-GB"/>
    </w:rPr>
  </w:style>
  <w:style w:type="character" w:customStyle="1" w:styleId="WW8Num12z1">
    <w:name w:val="WW8Num12z1"/>
    <w:rsid w:val="002B64D9"/>
  </w:style>
  <w:style w:type="character" w:customStyle="1" w:styleId="TACChar">
    <w:name w:val="TAC Char"/>
    <w:link w:val="TAC"/>
    <w:rsid w:val="00EE608C"/>
    <w:rPr>
      <w:rFonts w:ascii="Arial" w:hAnsi="Arial"/>
      <w:sz w:val="18"/>
      <w:lang w:val="en-GB"/>
    </w:rPr>
  </w:style>
  <w:style w:type="numbering" w:customStyle="1" w:styleId="16">
    <w:name w:val="リストなし1"/>
    <w:next w:val="a2"/>
    <w:semiHidden/>
    <w:rsid w:val="00820133"/>
  </w:style>
  <w:style w:type="numbering" w:customStyle="1" w:styleId="1">
    <w:name w:val="スタイル1"/>
    <w:rsid w:val="00820133"/>
    <w:pPr>
      <w:numPr>
        <w:numId w:val="14"/>
      </w:numPr>
    </w:pPr>
  </w:style>
  <w:style w:type="numbering" w:customStyle="1" w:styleId="2">
    <w:name w:val="スタイル2"/>
    <w:rsid w:val="00820133"/>
    <w:pPr>
      <w:numPr>
        <w:numId w:val="15"/>
      </w:numPr>
    </w:pPr>
  </w:style>
  <w:style w:type="numbering" w:customStyle="1" w:styleId="3c">
    <w:name w:val="スタイル3"/>
    <w:rsid w:val="00820133"/>
  </w:style>
  <w:style w:type="numbering" w:customStyle="1" w:styleId="40">
    <w:name w:val="スタイル4"/>
    <w:rsid w:val="00820133"/>
    <w:pPr>
      <w:numPr>
        <w:numId w:val="17"/>
      </w:numPr>
    </w:pPr>
  </w:style>
  <w:style w:type="paragraph" w:customStyle="1" w:styleId="OneM2M-Heading3">
    <w:name w:val="OneM2M-Heading3"/>
    <w:basedOn w:val="30"/>
    <w:qFormat/>
    <w:rsid w:val="00820133"/>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a2"/>
    <w:uiPriority w:val="99"/>
    <w:semiHidden/>
    <w:unhideWhenUsed/>
    <w:rsid w:val="00820133"/>
  </w:style>
  <w:style w:type="paragraph" w:customStyle="1" w:styleId="OneM2M-FrontMatter">
    <w:name w:val="OneM2M-FrontMatter"/>
    <w:basedOn w:val="1tableentryleft"/>
    <w:rsid w:val="00820133"/>
    <w:rPr>
      <w:rFonts w:ascii="Arial" w:hAnsi="Arial"/>
    </w:rPr>
  </w:style>
  <w:style w:type="paragraph" w:customStyle="1" w:styleId="OneM2M-TableTitle">
    <w:name w:val="OneM2M-TableTitle"/>
    <w:basedOn w:val="a"/>
    <w:rsid w:val="008201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820133"/>
    <w:rPr>
      <w:color w:val="FFFFFF"/>
    </w:rPr>
  </w:style>
  <w:style w:type="paragraph" w:customStyle="1" w:styleId="OneM2M-DocNum">
    <w:name w:val="OneM2M-DocNum"/>
    <w:basedOn w:val="affff4"/>
    <w:qFormat/>
    <w:rsid w:val="00820133"/>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820133"/>
    <w:pPr>
      <w:numPr>
        <w:ilvl w:val="0"/>
        <w:numId w:val="0"/>
      </w:numPr>
      <w:ind w:left="2160" w:hanging="360"/>
    </w:pPr>
  </w:style>
  <w:style w:type="paragraph" w:customStyle="1" w:styleId="OneM2M-Numbered3">
    <w:name w:val="OneM2M-Numbered3"/>
    <w:basedOn w:val="OneM2M-Numbered2"/>
    <w:qFormat/>
    <w:rsid w:val="00820133"/>
    <w:pPr>
      <w:numPr>
        <w:ilvl w:val="0"/>
        <w:numId w:val="0"/>
      </w:numPr>
      <w:ind w:left="2160" w:hanging="180"/>
    </w:pPr>
  </w:style>
  <w:style w:type="paragraph" w:customStyle="1" w:styleId="OneM2M-Heading1">
    <w:name w:val="OneM2M-Heading1"/>
    <w:basedOn w:val="10"/>
    <w:qFormat/>
    <w:rsid w:val="00820133"/>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20"/>
    <w:qFormat/>
    <w:rsid w:val="00820133"/>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820133"/>
    <w:pPr>
      <w:numPr>
        <w:numId w:val="18"/>
      </w:numPr>
    </w:pPr>
    <w:rPr>
      <w:rFonts w:ascii="Arial" w:eastAsia="Times New Roman" w:hAnsi="Arial"/>
      <w:noProof w:val="0"/>
    </w:rPr>
  </w:style>
  <w:style w:type="paragraph" w:customStyle="1" w:styleId="OneM2M-Bullet2">
    <w:name w:val="OneM2M-Bullet2"/>
    <w:basedOn w:val="OneM2M-Normal"/>
    <w:qFormat/>
    <w:rsid w:val="00820133"/>
    <w:pPr>
      <w:numPr>
        <w:ilvl w:val="1"/>
        <w:numId w:val="18"/>
      </w:numPr>
    </w:pPr>
    <w:rPr>
      <w:rFonts w:ascii="Arial" w:eastAsia="Times New Roman" w:hAnsi="Arial"/>
      <w:noProof w:val="0"/>
    </w:rPr>
  </w:style>
  <w:style w:type="paragraph" w:customStyle="1" w:styleId="OneM2M-Numbered1">
    <w:name w:val="OneM2M-Numbered1"/>
    <w:basedOn w:val="OneM2M-Bullet1"/>
    <w:qFormat/>
    <w:rsid w:val="00820133"/>
    <w:pPr>
      <w:numPr>
        <w:numId w:val="19"/>
      </w:numPr>
    </w:pPr>
  </w:style>
  <w:style w:type="paragraph" w:customStyle="1" w:styleId="OneM2M-Numbered2">
    <w:name w:val="OneM2M-Numbered2"/>
    <w:basedOn w:val="OneM2M-Bullet1"/>
    <w:qFormat/>
    <w:rsid w:val="00820133"/>
    <w:pPr>
      <w:numPr>
        <w:ilvl w:val="1"/>
        <w:numId w:val="19"/>
      </w:numPr>
    </w:pPr>
  </w:style>
  <w:style w:type="numbering" w:customStyle="1" w:styleId="2f">
    <w:name w:val="リストなし2"/>
    <w:next w:val="a2"/>
    <w:uiPriority w:val="99"/>
    <w:semiHidden/>
    <w:unhideWhenUsed/>
    <w:rsid w:val="00820133"/>
  </w:style>
  <w:style w:type="paragraph" w:customStyle="1" w:styleId="H1">
    <w:name w:val="H1"/>
    <w:basedOn w:val="10"/>
    <w:link w:val="H10"/>
    <w:qFormat/>
    <w:rsid w:val="00820133"/>
    <w:pPr>
      <w:numPr>
        <w:numId w:val="20"/>
      </w:numPr>
    </w:pPr>
    <w:rPr>
      <w:rFonts w:eastAsia="ＭＳ 明朝"/>
      <w:lang w:eastAsia="ja-JP"/>
    </w:rPr>
  </w:style>
  <w:style w:type="paragraph" w:customStyle="1" w:styleId="H2">
    <w:name w:val="H2"/>
    <w:basedOn w:val="20"/>
    <w:qFormat/>
    <w:rsid w:val="00820133"/>
    <w:pPr>
      <w:numPr>
        <w:ilvl w:val="1"/>
        <w:numId w:val="21"/>
      </w:numPr>
    </w:pPr>
    <w:rPr>
      <w:rFonts w:eastAsia="ＭＳ 明朝"/>
      <w:lang w:val="en-GB" w:eastAsia="ja-JP"/>
    </w:rPr>
  </w:style>
  <w:style w:type="paragraph" w:customStyle="1" w:styleId="H3">
    <w:name w:val="H3"/>
    <w:basedOn w:val="30"/>
    <w:qFormat/>
    <w:rsid w:val="00820133"/>
    <w:pPr>
      <w:numPr>
        <w:ilvl w:val="2"/>
        <w:numId w:val="22"/>
      </w:numPr>
    </w:pPr>
    <w:rPr>
      <w:rFonts w:eastAsia="ＭＳ 明朝"/>
      <w:lang w:val="en-GB" w:eastAsia="ja-JP"/>
    </w:rPr>
  </w:style>
  <w:style w:type="paragraph" w:customStyle="1" w:styleId="H4">
    <w:name w:val="H4"/>
    <w:basedOn w:val="42"/>
    <w:qFormat/>
    <w:rsid w:val="00820133"/>
    <w:rPr>
      <w:rFonts w:eastAsia="ＭＳ 明朝"/>
      <w:lang w:val="en-GB" w:eastAsia="ja-JP"/>
    </w:rPr>
  </w:style>
  <w:style w:type="paragraph" w:customStyle="1" w:styleId="H5">
    <w:name w:val="H5"/>
    <w:basedOn w:val="50"/>
    <w:qFormat/>
    <w:rsid w:val="00820133"/>
    <w:rPr>
      <w:rFonts w:eastAsia="ＭＳ 明朝"/>
      <w:lang w:val="en-GB" w:eastAsia="ja-JP"/>
    </w:rPr>
  </w:style>
  <w:style w:type="paragraph" w:customStyle="1" w:styleId="Annex2">
    <w:name w:val="Annex 2"/>
    <w:basedOn w:val="20"/>
    <w:next w:val="a"/>
    <w:qFormat/>
    <w:rsid w:val="00820133"/>
    <w:pPr>
      <w:numPr>
        <w:ilvl w:val="1"/>
        <w:numId w:val="23"/>
      </w:numPr>
    </w:pPr>
    <w:rPr>
      <w:rFonts w:eastAsia="ＭＳ 明朝"/>
      <w:lang w:val="en-GB"/>
    </w:rPr>
  </w:style>
  <w:style w:type="paragraph" w:customStyle="1" w:styleId="Annex3">
    <w:name w:val="Annex 3"/>
    <w:basedOn w:val="30"/>
    <w:next w:val="a"/>
    <w:qFormat/>
    <w:rsid w:val="00820133"/>
    <w:pPr>
      <w:numPr>
        <w:ilvl w:val="2"/>
        <w:numId w:val="23"/>
      </w:numPr>
    </w:pPr>
    <w:rPr>
      <w:rFonts w:eastAsia="ＭＳ 明朝"/>
      <w:lang w:val="en-GB"/>
    </w:rPr>
  </w:style>
  <w:style w:type="paragraph" w:customStyle="1" w:styleId="Annex1">
    <w:name w:val="Annex 1"/>
    <w:basedOn w:val="10"/>
    <w:next w:val="a"/>
    <w:qFormat/>
    <w:rsid w:val="00820133"/>
    <w:pPr>
      <w:numPr>
        <w:numId w:val="23"/>
      </w:numPr>
    </w:pPr>
    <w:rPr>
      <w:rFonts w:eastAsia="ＭＳ 明朝"/>
    </w:rPr>
  </w:style>
  <w:style w:type="character" w:customStyle="1" w:styleId="st">
    <w:name w:val="st"/>
    <w:rsid w:val="00820133"/>
  </w:style>
  <w:style w:type="paragraph" w:customStyle="1" w:styleId="Annex4">
    <w:name w:val="Annex 4"/>
    <w:basedOn w:val="42"/>
    <w:qFormat/>
    <w:rsid w:val="00820133"/>
    <w:pPr>
      <w:numPr>
        <w:ilvl w:val="3"/>
        <w:numId w:val="23"/>
      </w:numPr>
    </w:pPr>
    <w:rPr>
      <w:rFonts w:eastAsia="Times New Roman"/>
      <w:lang w:val="en-GB"/>
    </w:rPr>
  </w:style>
  <w:style w:type="character" w:customStyle="1" w:styleId="H10">
    <w:name w:val="H1 (文字)"/>
    <w:link w:val="H1"/>
    <w:rsid w:val="00820133"/>
    <w:rPr>
      <w:rFonts w:ascii="Arial" w:eastAsia="ＭＳ 明朝" w:hAnsi="Arial"/>
      <w:sz w:val="36"/>
      <w:lang w:val="en-GB" w:eastAsia="ja-JP"/>
    </w:rPr>
  </w:style>
  <w:style w:type="numbering" w:customStyle="1" w:styleId="57">
    <w:name w:val="リストなし5"/>
    <w:next w:val="a2"/>
    <w:uiPriority w:val="99"/>
    <w:semiHidden/>
    <w:unhideWhenUsed/>
    <w:rsid w:val="00820133"/>
  </w:style>
  <w:style w:type="numbering" w:customStyle="1" w:styleId="3d">
    <w:name w:val="リストなし3"/>
    <w:next w:val="a2"/>
    <w:uiPriority w:val="99"/>
    <w:semiHidden/>
    <w:unhideWhenUsed/>
    <w:rsid w:val="00820133"/>
  </w:style>
  <w:style w:type="character" w:customStyle="1" w:styleId="style11">
    <w:name w:val="style11"/>
    <w:rsid w:val="00820133"/>
  </w:style>
  <w:style w:type="character" w:customStyle="1" w:styleId="smallboldtext">
    <w:name w:val="smallboldtext"/>
    <w:rsid w:val="00820133"/>
  </w:style>
  <w:style w:type="paragraph" w:customStyle="1" w:styleId="TALGuidance">
    <w:name w:val="TAL + Guidance"/>
    <w:basedOn w:val="TAL"/>
    <w:rsid w:val="00820133"/>
    <w:rPr>
      <w:rFonts w:eastAsia="Times New Roman"/>
      <w:i/>
      <w:color w:val="0000FF"/>
      <w:lang w:eastAsia="ja-JP"/>
    </w:rPr>
  </w:style>
  <w:style w:type="numbering" w:customStyle="1" w:styleId="49">
    <w:name w:val="リストなし4"/>
    <w:next w:val="a2"/>
    <w:uiPriority w:val="99"/>
    <w:semiHidden/>
    <w:unhideWhenUsed/>
    <w:rsid w:val="00820133"/>
  </w:style>
  <w:style w:type="character" w:customStyle="1" w:styleId="60">
    <w:name w:val="見出し 6 (文字)"/>
    <w:link w:val="6"/>
    <w:rsid w:val="00820133"/>
    <w:rPr>
      <w:rFonts w:ascii="Arial" w:hAnsi="Arial"/>
      <w:lang w:val="x-none"/>
    </w:rPr>
  </w:style>
  <w:style w:type="character" w:customStyle="1" w:styleId="afff2">
    <w:name w:val="記 (文字)"/>
    <w:link w:val="afff1"/>
    <w:rsid w:val="00820133"/>
    <w:rPr>
      <w:lang w:val="en-GB"/>
    </w:rPr>
  </w:style>
  <w:style w:type="numbering" w:customStyle="1" w:styleId="112">
    <w:name w:val="スタイル11"/>
    <w:rsid w:val="00820133"/>
  </w:style>
  <w:style w:type="paragraph" w:customStyle="1" w:styleId="BNSimSun">
    <w:name w:val="スタイル BN + (日) SimSun 斜体"/>
    <w:basedOn w:val="BN"/>
    <w:next w:val="BN"/>
    <w:rsid w:val="00820133"/>
    <w:rPr>
      <w:rFonts w:eastAsia="Times New Roman"/>
      <w:i/>
      <w:iCs/>
    </w:rPr>
  </w:style>
  <w:style w:type="paragraph" w:customStyle="1" w:styleId="TableRow">
    <w:name w:val="Table Row"/>
    <w:basedOn w:val="a"/>
    <w:rsid w:val="00820133"/>
    <w:pPr>
      <w:overflowPunct/>
      <w:autoSpaceDE/>
      <w:autoSpaceDN/>
      <w:adjustRightInd/>
      <w:spacing w:before="20" w:after="20"/>
      <w:textAlignment w:val="auto"/>
    </w:pPr>
  </w:style>
  <w:style w:type="numbering" w:customStyle="1" w:styleId="63">
    <w:name w:val="リストなし6"/>
    <w:next w:val="a2"/>
    <w:uiPriority w:val="99"/>
    <w:semiHidden/>
    <w:unhideWhenUsed/>
    <w:rsid w:val="00820133"/>
  </w:style>
  <w:style w:type="table" w:customStyle="1" w:styleId="17">
    <w:name w:val="表 (格子)1"/>
    <w:basedOn w:val="a1"/>
    <w:next w:val="affff7"/>
    <w:rsid w:val="00820133"/>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a"/>
    <w:rsid w:val="00820133"/>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a"/>
    <w:qFormat/>
    <w:rsid w:val="00820133"/>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affff4"/>
    <w:qFormat/>
    <w:rsid w:val="00820133"/>
    <w:pPr>
      <w:tabs>
        <w:tab w:val="left" w:pos="284"/>
        <w:tab w:val="num" w:pos="737"/>
      </w:tabs>
      <w:spacing w:before="120"/>
      <w:ind w:left="737" w:hanging="453"/>
    </w:pPr>
    <w:rPr>
      <w:rFonts w:ascii="Arial" w:eastAsia="Times New Roman" w:hAnsi="Arial"/>
      <w:lang w:val="en-GB"/>
    </w:rPr>
  </w:style>
  <w:style w:type="character" w:customStyle="1" w:styleId="70">
    <w:name w:val="見出し 7 (文字)"/>
    <w:link w:val="7"/>
    <w:rsid w:val="00820133"/>
    <w:rPr>
      <w:rFonts w:ascii="Arial" w:hAnsi="Arial"/>
      <w:lang w:val="x-none"/>
    </w:rPr>
  </w:style>
  <w:style w:type="character" w:customStyle="1" w:styleId="90">
    <w:name w:val="見出し 9 (文字)"/>
    <w:link w:val="9"/>
    <w:rsid w:val="00820133"/>
    <w:rPr>
      <w:rFonts w:ascii="Arial" w:hAnsi="Arial"/>
      <w:sz w:val="36"/>
      <w:lang w:val="en-GB"/>
    </w:rPr>
  </w:style>
  <w:style w:type="paragraph" w:customStyle="1" w:styleId="OneM2M-PageHead0">
    <w:name w:val="OneM2M-PageHead"/>
    <w:basedOn w:val="a3"/>
    <w:qFormat/>
    <w:rsid w:val="00820133"/>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a5"/>
    <w:qFormat/>
    <w:rsid w:val="00820133"/>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820133"/>
    <w:rPr>
      <w:rFonts w:ascii="Times New Roman" w:eastAsia="SimSun" w:hAnsi="Times New Roman"/>
      <w:color w:val="FF0000"/>
      <w:lang w:val="en-GB" w:eastAsia="x-none"/>
    </w:rPr>
  </w:style>
  <w:style w:type="character" w:customStyle="1" w:styleId="af1">
    <w:name w:val="本文 (文字)"/>
    <w:link w:val="af0"/>
    <w:rsid w:val="00820133"/>
    <w:rPr>
      <w:lang w:val="en-GB"/>
    </w:rPr>
  </w:style>
  <w:style w:type="character" w:customStyle="1" w:styleId="29">
    <w:name w:val="本文 2 (文字)"/>
    <w:link w:val="28"/>
    <w:rsid w:val="00820133"/>
    <w:rPr>
      <w:lang w:val="en-GB"/>
    </w:rPr>
  </w:style>
  <w:style w:type="character" w:customStyle="1" w:styleId="37">
    <w:name w:val="本文 3 (文字)"/>
    <w:link w:val="36"/>
    <w:rsid w:val="00820133"/>
    <w:rPr>
      <w:sz w:val="16"/>
      <w:szCs w:val="16"/>
      <w:lang w:val="en-GB"/>
    </w:rPr>
  </w:style>
  <w:style w:type="character" w:customStyle="1" w:styleId="af4">
    <w:name w:val="本文字下げ (文字)"/>
    <w:link w:val="af3"/>
    <w:rsid w:val="00820133"/>
    <w:rPr>
      <w:lang w:val="en-GB"/>
    </w:rPr>
  </w:style>
  <w:style w:type="character" w:customStyle="1" w:styleId="af6">
    <w:name w:val="本文インデント (文字)"/>
    <w:link w:val="af5"/>
    <w:rsid w:val="00820133"/>
    <w:rPr>
      <w:lang w:val="en-GB"/>
    </w:rPr>
  </w:style>
  <w:style w:type="character" w:customStyle="1" w:styleId="2b">
    <w:name w:val="本文字下げ 2 (文字)"/>
    <w:link w:val="2a"/>
    <w:rsid w:val="00820133"/>
    <w:rPr>
      <w:lang w:val="en-GB"/>
    </w:rPr>
  </w:style>
  <w:style w:type="character" w:customStyle="1" w:styleId="2d">
    <w:name w:val="本文インデント 2 (文字)"/>
    <w:link w:val="2c"/>
    <w:rsid w:val="00820133"/>
    <w:rPr>
      <w:lang w:val="en-GB"/>
    </w:rPr>
  </w:style>
  <w:style w:type="character" w:customStyle="1" w:styleId="39">
    <w:name w:val="本文インデント 3 (文字)"/>
    <w:link w:val="38"/>
    <w:rsid w:val="00820133"/>
    <w:rPr>
      <w:sz w:val="16"/>
      <w:szCs w:val="16"/>
      <w:lang w:val="en-GB"/>
    </w:rPr>
  </w:style>
  <w:style w:type="character" w:customStyle="1" w:styleId="afa">
    <w:name w:val="結語 (文字)"/>
    <w:link w:val="af9"/>
    <w:rsid w:val="00820133"/>
    <w:rPr>
      <w:lang w:val="en-GB"/>
    </w:rPr>
  </w:style>
  <w:style w:type="character" w:customStyle="1" w:styleId="aff">
    <w:name w:val="日付 (文字)"/>
    <w:link w:val="afe"/>
    <w:rsid w:val="00820133"/>
    <w:rPr>
      <w:lang w:val="en-GB"/>
    </w:rPr>
  </w:style>
  <w:style w:type="character" w:customStyle="1" w:styleId="aff1">
    <w:name w:val="見出しマップ (文字)"/>
    <w:link w:val="aff0"/>
    <w:rsid w:val="00820133"/>
    <w:rPr>
      <w:rFonts w:ascii="Tahoma" w:hAnsi="Tahoma" w:cs="Tahoma"/>
      <w:shd w:val="clear" w:color="auto" w:fill="000080"/>
      <w:lang w:val="en-GB"/>
    </w:rPr>
  </w:style>
  <w:style w:type="character" w:customStyle="1" w:styleId="aff3">
    <w:name w:val="電子メール署名 (文字)"/>
    <w:link w:val="aff2"/>
    <w:rsid w:val="00820133"/>
    <w:rPr>
      <w:lang w:val="en-GB"/>
    </w:rPr>
  </w:style>
  <w:style w:type="character" w:customStyle="1" w:styleId="aff7">
    <w:name w:val="文末脚注文字列 (文字)"/>
    <w:link w:val="aff6"/>
    <w:semiHidden/>
    <w:rsid w:val="00820133"/>
    <w:rPr>
      <w:lang w:val="en-GB"/>
    </w:rPr>
  </w:style>
  <w:style w:type="character" w:customStyle="1" w:styleId="HTML1">
    <w:name w:val="HTML アドレス (文字)"/>
    <w:link w:val="HTML0"/>
    <w:rsid w:val="00820133"/>
    <w:rPr>
      <w:i/>
      <w:iCs/>
      <w:lang w:val="en-GB"/>
    </w:rPr>
  </w:style>
  <w:style w:type="character" w:customStyle="1" w:styleId="HTML7">
    <w:name w:val="HTML 書式付き (文字)"/>
    <w:link w:val="HTML6"/>
    <w:rsid w:val="00820133"/>
    <w:rPr>
      <w:rFonts w:ascii="Courier New" w:hAnsi="Courier New" w:cs="Courier New"/>
      <w:lang w:val="en-GB"/>
    </w:rPr>
  </w:style>
  <w:style w:type="character" w:customStyle="1" w:styleId="affd">
    <w:name w:val="マクロ文字列 (文字)"/>
    <w:link w:val="affc"/>
    <w:semiHidden/>
    <w:rsid w:val="00820133"/>
    <w:rPr>
      <w:rFonts w:ascii="Courier New" w:hAnsi="Courier New" w:cs="Courier New"/>
      <w:lang w:val="en-GB"/>
    </w:rPr>
  </w:style>
  <w:style w:type="character" w:customStyle="1" w:styleId="afff">
    <w:name w:val="メッセージ見出し (文字)"/>
    <w:link w:val="affe"/>
    <w:rsid w:val="00820133"/>
    <w:rPr>
      <w:rFonts w:ascii="Arial" w:hAnsi="Arial" w:cs="Arial"/>
      <w:sz w:val="24"/>
      <w:szCs w:val="24"/>
      <w:shd w:val="pct20" w:color="auto" w:fill="auto"/>
      <w:lang w:val="en-GB"/>
    </w:rPr>
  </w:style>
  <w:style w:type="character" w:customStyle="1" w:styleId="afff7">
    <w:name w:val="挨拶文 (文字)"/>
    <w:link w:val="afff6"/>
    <w:rsid w:val="00820133"/>
    <w:rPr>
      <w:lang w:val="en-GB"/>
    </w:rPr>
  </w:style>
  <w:style w:type="character" w:customStyle="1" w:styleId="afff9">
    <w:name w:val="署名 (文字)"/>
    <w:link w:val="afff8"/>
    <w:rsid w:val="00820133"/>
    <w:rPr>
      <w:lang w:val="en-GB"/>
    </w:rPr>
  </w:style>
  <w:style w:type="character" w:customStyle="1" w:styleId="afffc">
    <w:name w:val="副題 (文字)"/>
    <w:link w:val="afffb"/>
    <w:rsid w:val="00820133"/>
    <w:rPr>
      <w:rFonts w:ascii="Arial" w:hAnsi="Arial" w:cs="Arial"/>
      <w:sz w:val="24"/>
      <w:szCs w:val="24"/>
      <w:lang w:val="en-GB"/>
    </w:rPr>
  </w:style>
  <w:style w:type="character" w:customStyle="1" w:styleId="affff0">
    <w:name w:val="表題 (文字)"/>
    <w:link w:val="affff"/>
    <w:rsid w:val="00820133"/>
    <w:rPr>
      <w:rFonts w:ascii="Arial" w:hAnsi="Arial" w:cs="Arial"/>
      <w:b/>
      <w:bCs/>
      <w:kern w:val="28"/>
      <w:sz w:val="32"/>
      <w:szCs w:val="32"/>
      <w:lang w:val="en-GB"/>
    </w:rPr>
  </w:style>
  <w:style w:type="character" w:customStyle="1" w:styleId="Char2">
    <w:name w:val="批注框文本 Char2"/>
    <w:locked/>
    <w:rsid w:val="00820133"/>
    <w:rPr>
      <w:rFonts w:ascii="Tahoma" w:hAnsi="Tahoma" w:cs="Tahoma"/>
      <w:sz w:val="16"/>
      <w:szCs w:val="16"/>
      <w:lang w:val="x-none" w:eastAsia="en-US"/>
    </w:rPr>
  </w:style>
  <w:style w:type="character" w:customStyle="1" w:styleId="Heading2Char">
    <w:name w:val="Heading 2 Char"/>
    <w:locked/>
    <w:rsid w:val="00820133"/>
    <w:rPr>
      <w:rFonts w:ascii="Arial" w:hAnsi="Arial" w:cs="Times New Roman"/>
      <w:sz w:val="32"/>
      <w:lang w:val="en-GB" w:eastAsia="en-US" w:bidi="ar-SA"/>
    </w:rPr>
  </w:style>
  <w:style w:type="character" w:customStyle="1" w:styleId="Heading6Char">
    <w:name w:val="Heading 6 Char"/>
    <w:locked/>
    <w:rsid w:val="00820133"/>
    <w:rPr>
      <w:rFonts w:ascii="Arial" w:hAnsi="Arial" w:cs="Times New Roman"/>
      <w:sz w:val="20"/>
      <w:szCs w:val="20"/>
    </w:rPr>
  </w:style>
  <w:style w:type="character" w:customStyle="1" w:styleId="StyleGuidanceArial18pt">
    <w:name w:val="Style Guidance + Arial 18 pt"/>
    <w:rsid w:val="00820133"/>
    <w:rPr>
      <w:rFonts w:ascii="Arial" w:hAnsi="Arial" w:cs="Times New Roman"/>
      <w:i/>
      <w:iCs/>
      <w:color w:val="0000FF"/>
      <w:sz w:val="36"/>
    </w:rPr>
  </w:style>
  <w:style w:type="character" w:customStyle="1" w:styleId="ZDONTMODIFY">
    <w:name w:val="ZDONTMODIFY"/>
    <w:rsid w:val="00820133"/>
    <w:rPr>
      <w:rFonts w:cs="Times New Roman"/>
    </w:rPr>
  </w:style>
  <w:style w:type="character" w:customStyle="1" w:styleId="ZREGNAME">
    <w:name w:val="ZREGNAME"/>
    <w:rsid w:val="00820133"/>
    <w:rPr>
      <w:rFonts w:cs="Times New Roman"/>
    </w:rPr>
  </w:style>
  <w:style w:type="character" w:customStyle="1" w:styleId="HeaderChar">
    <w:name w:val="Header Char"/>
    <w:uiPriority w:val="99"/>
    <w:locked/>
    <w:rsid w:val="00820133"/>
    <w:rPr>
      <w:rFonts w:ascii="Arial" w:hAnsi="Arial" w:cs="Times New Roman"/>
      <w:b/>
      <w:noProof/>
      <w:sz w:val="18"/>
      <w:lang w:val="en-GB" w:eastAsia="en-US" w:bidi="ar-SA"/>
    </w:rPr>
  </w:style>
  <w:style w:type="character" w:customStyle="1" w:styleId="FooterChar">
    <w:name w:val="Footer Char"/>
    <w:locked/>
    <w:rsid w:val="00820133"/>
    <w:rPr>
      <w:rFonts w:ascii="Arial" w:hAnsi="Arial" w:cs="Times New Roman"/>
      <w:b/>
      <w:i/>
      <w:noProof/>
      <w:sz w:val="20"/>
      <w:szCs w:val="20"/>
    </w:rPr>
  </w:style>
  <w:style w:type="character" w:customStyle="1" w:styleId="FootnoteTextChar">
    <w:name w:val="Footnote Text Char"/>
    <w:uiPriority w:val="99"/>
    <w:locked/>
    <w:rsid w:val="00820133"/>
    <w:rPr>
      <w:rFonts w:ascii="Times New Roman" w:hAnsi="Times New Roman" w:cs="Times New Roman"/>
      <w:sz w:val="20"/>
      <w:szCs w:val="20"/>
    </w:rPr>
  </w:style>
  <w:style w:type="character" w:customStyle="1" w:styleId="Heading1Char">
    <w:name w:val="Heading 1 Char"/>
    <w:uiPriority w:val="9"/>
    <w:locked/>
    <w:rsid w:val="00820133"/>
    <w:rPr>
      <w:rFonts w:ascii="Arial" w:hAnsi="Arial" w:cs="Times New Roman"/>
      <w:sz w:val="36"/>
      <w:lang w:val="en-GB" w:eastAsia="en-US" w:bidi="ar-SA"/>
    </w:rPr>
  </w:style>
  <w:style w:type="character" w:customStyle="1" w:styleId="Heading3Char">
    <w:name w:val="Heading 3 Char"/>
    <w:uiPriority w:val="9"/>
    <w:locked/>
    <w:rsid w:val="00820133"/>
    <w:rPr>
      <w:rFonts w:ascii="Arial" w:hAnsi="Arial" w:cs="Times New Roman"/>
      <w:sz w:val="20"/>
      <w:szCs w:val="20"/>
    </w:rPr>
  </w:style>
  <w:style w:type="character" w:customStyle="1" w:styleId="Heading4Char">
    <w:name w:val="Heading 4 Char"/>
    <w:locked/>
    <w:rsid w:val="00820133"/>
    <w:rPr>
      <w:rFonts w:ascii="Arial" w:hAnsi="Arial" w:cs="Times New Roman"/>
      <w:sz w:val="20"/>
      <w:szCs w:val="20"/>
    </w:rPr>
  </w:style>
  <w:style w:type="character" w:customStyle="1" w:styleId="Heading5Char">
    <w:name w:val="Heading 5 Char"/>
    <w:locked/>
    <w:rsid w:val="00820133"/>
    <w:rPr>
      <w:rFonts w:ascii="Arial" w:hAnsi="Arial" w:cs="Times New Roman"/>
      <w:sz w:val="20"/>
      <w:szCs w:val="20"/>
    </w:rPr>
  </w:style>
  <w:style w:type="character" w:customStyle="1" w:styleId="Heading7Char">
    <w:name w:val="Heading 7 Char"/>
    <w:locked/>
    <w:rsid w:val="00820133"/>
    <w:rPr>
      <w:rFonts w:ascii="Arial" w:hAnsi="Arial" w:cs="Times New Roman"/>
      <w:sz w:val="20"/>
      <w:szCs w:val="20"/>
    </w:rPr>
  </w:style>
  <w:style w:type="character" w:customStyle="1" w:styleId="Heading8Char">
    <w:name w:val="Heading 8 Char"/>
    <w:locked/>
    <w:rsid w:val="00820133"/>
    <w:rPr>
      <w:rFonts w:ascii="Arial" w:eastAsia="SimSun" w:hAnsi="Arial" w:cs="Times New Roman"/>
      <w:sz w:val="36"/>
      <w:lang w:val="en-GB" w:eastAsia="en-US" w:bidi="ar-SA"/>
    </w:rPr>
  </w:style>
  <w:style w:type="character" w:customStyle="1" w:styleId="Heading9Char">
    <w:name w:val="Heading 9 Char"/>
    <w:locked/>
    <w:rsid w:val="00820133"/>
    <w:rPr>
      <w:rFonts w:ascii="Arial" w:eastAsia="SimSun" w:hAnsi="Arial" w:cs="Times New Roman"/>
      <w:sz w:val="36"/>
      <w:lang w:val="en-GB" w:eastAsia="en-US" w:bidi="ar-SA"/>
    </w:rPr>
  </w:style>
  <w:style w:type="character" w:customStyle="1" w:styleId="BalloonTextChar">
    <w:name w:val="Balloon Text Char"/>
    <w:locked/>
    <w:rsid w:val="00820133"/>
    <w:rPr>
      <w:rFonts w:ascii="Tahoma" w:hAnsi="Tahoma" w:cs="Tahoma"/>
      <w:sz w:val="16"/>
      <w:szCs w:val="16"/>
    </w:rPr>
  </w:style>
  <w:style w:type="paragraph" w:customStyle="1" w:styleId="BNSimSun1">
    <w:name w:val="スタイル BN + (日) SimSun 斜体1"/>
    <w:basedOn w:val="BN"/>
    <w:rsid w:val="00820133"/>
    <w:rPr>
      <w:rFonts w:eastAsia="SimSun"/>
      <w:i/>
      <w:iCs/>
    </w:rPr>
  </w:style>
  <w:style w:type="character" w:customStyle="1" w:styleId="CharChar13">
    <w:name w:val="Char Char13"/>
    <w:locked/>
    <w:rsid w:val="00820133"/>
    <w:rPr>
      <w:rFonts w:ascii="Arial" w:hAnsi="Arial" w:cs="Times New Roman"/>
      <w:sz w:val="36"/>
      <w:lang w:val="en-GB" w:eastAsia="en-US" w:bidi="ar-SA"/>
    </w:rPr>
  </w:style>
  <w:style w:type="character" w:customStyle="1" w:styleId="CharChar12">
    <w:name w:val="Char Char12"/>
    <w:rsid w:val="00820133"/>
    <w:rPr>
      <w:rFonts w:ascii="Arial" w:hAnsi="Arial" w:cs="Times New Roman"/>
      <w:sz w:val="32"/>
      <w:lang w:val="en-GB" w:eastAsia="en-US" w:bidi="ar-SA"/>
    </w:rPr>
  </w:style>
  <w:style w:type="character" w:customStyle="1" w:styleId="CharChar4">
    <w:name w:val="Char Char4"/>
    <w:locked/>
    <w:rsid w:val="00820133"/>
    <w:rPr>
      <w:rFonts w:ascii="Arial" w:hAnsi="Arial" w:cs="Times New Roman"/>
      <w:b/>
      <w:noProof/>
      <w:sz w:val="18"/>
      <w:lang w:val="en-GB" w:eastAsia="en-US" w:bidi="ar-SA"/>
    </w:rPr>
  </w:style>
  <w:style w:type="character" w:customStyle="1" w:styleId="CharChar">
    <w:name w:val="Char Char"/>
    <w:rsid w:val="00820133"/>
    <w:rPr>
      <w:rFonts w:ascii="Tahoma" w:hAnsi="Tahoma" w:cs="Tahoma"/>
      <w:sz w:val="16"/>
      <w:szCs w:val="16"/>
      <w:lang w:val="en-GB" w:eastAsia="en-US" w:bidi="ar-SA"/>
    </w:rPr>
  </w:style>
  <w:style w:type="character" w:customStyle="1" w:styleId="EmailStyle237">
    <w:name w:val="EmailStyle237"/>
    <w:semiHidden/>
    <w:rsid w:val="00820133"/>
    <w:rPr>
      <w:rFonts w:ascii="Times New Roman" w:hAnsi="Times New Roman" w:cs="Times New Roman"/>
      <w:color w:val="auto"/>
      <w:sz w:val="24"/>
      <w:szCs w:val="24"/>
      <w:u w:val="none"/>
      <w:effect w:val="none"/>
    </w:rPr>
  </w:style>
  <w:style w:type="character" w:customStyle="1" w:styleId="citation">
    <w:name w:val="citation"/>
    <w:rsid w:val="00820133"/>
    <w:rPr>
      <w:rFonts w:cs="Times New Roman"/>
    </w:rPr>
  </w:style>
  <w:style w:type="character" w:customStyle="1" w:styleId="CharChar11">
    <w:name w:val="Char Char11"/>
    <w:semiHidden/>
    <w:locked/>
    <w:rsid w:val="00820133"/>
    <w:rPr>
      <w:rFonts w:ascii="Arial" w:hAnsi="Arial" w:cs="Times New Roman"/>
      <w:sz w:val="28"/>
      <w:lang w:val="en-GB" w:eastAsia="en-US" w:bidi="ar-SA"/>
    </w:rPr>
  </w:style>
  <w:style w:type="character" w:customStyle="1" w:styleId="CharChar10">
    <w:name w:val="Char Char10"/>
    <w:semiHidden/>
    <w:locked/>
    <w:rsid w:val="00820133"/>
    <w:rPr>
      <w:rFonts w:ascii="Arial" w:hAnsi="Arial" w:cs="Times New Roman"/>
      <w:sz w:val="24"/>
      <w:lang w:val="en-GB" w:eastAsia="en-US" w:bidi="ar-SA"/>
    </w:rPr>
  </w:style>
  <w:style w:type="character" w:customStyle="1" w:styleId="CharChar9">
    <w:name w:val="Char Char9"/>
    <w:semiHidden/>
    <w:locked/>
    <w:rsid w:val="00820133"/>
    <w:rPr>
      <w:rFonts w:ascii="Arial" w:hAnsi="Arial" w:cs="Times New Roman"/>
      <w:sz w:val="22"/>
      <w:lang w:val="en-GB" w:eastAsia="en-US" w:bidi="ar-SA"/>
    </w:rPr>
  </w:style>
  <w:style w:type="character" w:customStyle="1" w:styleId="CharChar8">
    <w:name w:val="Char Char8"/>
    <w:semiHidden/>
    <w:locked/>
    <w:rsid w:val="00820133"/>
    <w:rPr>
      <w:rFonts w:ascii="Arial" w:hAnsi="Arial" w:cs="Times New Roman"/>
      <w:lang w:val="en-GB" w:eastAsia="en-US" w:bidi="ar-SA"/>
    </w:rPr>
  </w:style>
  <w:style w:type="character" w:customStyle="1" w:styleId="CharChar7">
    <w:name w:val="Char Char7"/>
    <w:semiHidden/>
    <w:locked/>
    <w:rsid w:val="00820133"/>
    <w:rPr>
      <w:rFonts w:ascii="Arial" w:hAnsi="Arial" w:cs="Times New Roman"/>
      <w:lang w:val="en-GB" w:eastAsia="en-US" w:bidi="ar-SA"/>
    </w:rPr>
  </w:style>
  <w:style w:type="character" w:customStyle="1" w:styleId="CharChar6">
    <w:name w:val="Char Char6"/>
    <w:semiHidden/>
    <w:locked/>
    <w:rsid w:val="00820133"/>
    <w:rPr>
      <w:rFonts w:ascii="Arial" w:hAnsi="Arial" w:cs="Times New Roman"/>
      <w:sz w:val="36"/>
      <w:lang w:val="en-GB" w:eastAsia="en-US" w:bidi="ar-SA"/>
    </w:rPr>
  </w:style>
  <w:style w:type="character" w:customStyle="1" w:styleId="CharChar5">
    <w:name w:val="Char Char5"/>
    <w:semiHidden/>
    <w:locked/>
    <w:rsid w:val="00820133"/>
    <w:rPr>
      <w:rFonts w:ascii="Arial" w:hAnsi="Arial" w:cs="Times New Roman"/>
      <w:sz w:val="36"/>
      <w:lang w:val="en-GB" w:eastAsia="en-US" w:bidi="ar-SA"/>
    </w:rPr>
  </w:style>
  <w:style w:type="character" w:customStyle="1" w:styleId="CharChar3">
    <w:name w:val="Char Char3"/>
    <w:semiHidden/>
    <w:locked/>
    <w:rsid w:val="00820133"/>
    <w:rPr>
      <w:rFonts w:ascii="Arial" w:hAnsi="Arial" w:cs="Times New Roman"/>
      <w:b/>
      <w:i/>
      <w:noProof/>
      <w:sz w:val="18"/>
      <w:lang w:val="en-GB" w:eastAsia="en-US" w:bidi="ar-SA"/>
    </w:rPr>
  </w:style>
  <w:style w:type="character" w:customStyle="1" w:styleId="CharChar2">
    <w:name w:val="Char Char2"/>
    <w:semiHidden/>
    <w:locked/>
    <w:rsid w:val="00820133"/>
    <w:rPr>
      <w:rFonts w:cs="Times New Roman"/>
      <w:sz w:val="16"/>
      <w:lang w:val="en-GB" w:eastAsia="en-US" w:bidi="ar-SA"/>
    </w:rPr>
  </w:style>
  <w:style w:type="character" w:customStyle="1" w:styleId="CharChar16">
    <w:name w:val="Char Char16"/>
    <w:semiHidden/>
    <w:locked/>
    <w:rsid w:val="00820133"/>
    <w:rPr>
      <w:rFonts w:cs="Times New Roman"/>
      <w:lang w:val="en-GB" w:eastAsia="en-US" w:bidi="ar-SA"/>
    </w:rPr>
  </w:style>
  <w:style w:type="paragraph" w:styleId="affff9">
    <w:name w:val="No Spacing"/>
    <w:qFormat/>
    <w:rsid w:val="00820133"/>
    <w:pPr>
      <w:overflowPunct w:val="0"/>
      <w:autoSpaceDE w:val="0"/>
      <w:autoSpaceDN w:val="0"/>
      <w:adjustRightInd w:val="0"/>
      <w:textAlignment w:val="baseline"/>
    </w:pPr>
    <w:rPr>
      <w:rFonts w:eastAsia="SimSun"/>
      <w:lang w:val="en-GB"/>
    </w:rPr>
  </w:style>
  <w:style w:type="character" w:customStyle="1" w:styleId="xapple-style-span">
    <w:name w:val="x_apple-style-span"/>
    <w:rsid w:val="00820133"/>
    <w:rPr>
      <w:rFonts w:cs="Times New Roman"/>
    </w:rPr>
  </w:style>
  <w:style w:type="paragraph" w:customStyle="1" w:styleId="2f0">
    <w:name w:val="修订2"/>
    <w:hidden/>
    <w:semiHidden/>
    <w:rsid w:val="00820133"/>
    <w:rPr>
      <w:rFonts w:ascii="Arial" w:eastAsia="SimSun" w:hAnsi="Arial"/>
      <w:lang w:val="en-GB"/>
    </w:rPr>
  </w:style>
  <w:style w:type="character" w:customStyle="1" w:styleId="EmailStyle92">
    <w:name w:val="EmailStyle92"/>
    <w:semiHidden/>
    <w:rsid w:val="00820133"/>
    <w:rPr>
      <w:rFonts w:ascii="Times New Roman" w:hAnsi="Times New Roman" w:cs="Times New Roman"/>
      <w:color w:val="auto"/>
      <w:sz w:val="24"/>
      <w:szCs w:val="24"/>
      <w:u w:val="none"/>
      <w:effect w:val="none"/>
    </w:rPr>
  </w:style>
  <w:style w:type="character" w:customStyle="1" w:styleId="zmodify">
    <w:name w:val="zmodify"/>
    <w:rsid w:val="00820133"/>
  </w:style>
  <w:style w:type="character" w:customStyle="1" w:styleId="DocumentMapChar">
    <w:name w:val="Document Map Char"/>
    <w:semiHidden/>
    <w:locked/>
    <w:rsid w:val="00820133"/>
    <w:rPr>
      <w:rFonts w:ascii="Times New Roman" w:hAnsi="Times New Roman" w:cs="Times New Roman"/>
      <w:sz w:val="2"/>
      <w:lang w:val="en-GB" w:eastAsia="x-none"/>
    </w:rPr>
  </w:style>
  <w:style w:type="character" w:customStyle="1" w:styleId="CarCar11">
    <w:name w:val="Car Car11"/>
    <w:semiHidden/>
    <w:locked/>
    <w:rsid w:val="00820133"/>
    <w:rPr>
      <w:rFonts w:ascii="Cambria" w:hAnsi="Cambria" w:cs="Times New Roman"/>
      <w:b/>
      <w:bCs/>
      <w:i/>
      <w:iCs/>
      <w:sz w:val="28"/>
      <w:szCs w:val="28"/>
      <w:lang w:val="en-GB" w:eastAsia="en-US"/>
    </w:rPr>
  </w:style>
  <w:style w:type="character" w:customStyle="1" w:styleId="CarCar10">
    <w:name w:val="Car Car10"/>
    <w:semiHidden/>
    <w:locked/>
    <w:rsid w:val="00820133"/>
    <w:rPr>
      <w:rFonts w:ascii="Cambria" w:hAnsi="Cambria" w:cs="Times New Roman"/>
      <w:b/>
      <w:bCs/>
      <w:sz w:val="26"/>
      <w:szCs w:val="26"/>
      <w:lang w:val="en-GB" w:eastAsia="en-US"/>
    </w:rPr>
  </w:style>
  <w:style w:type="character" w:customStyle="1" w:styleId="CarCar9">
    <w:name w:val="Car Car9"/>
    <w:semiHidden/>
    <w:locked/>
    <w:rsid w:val="00820133"/>
    <w:rPr>
      <w:rFonts w:ascii="Calibri" w:hAnsi="Calibri" w:cs="Times New Roman"/>
      <w:b/>
      <w:bCs/>
      <w:sz w:val="28"/>
      <w:szCs w:val="28"/>
      <w:lang w:val="en-GB" w:eastAsia="en-US"/>
    </w:rPr>
  </w:style>
  <w:style w:type="character" w:customStyle="1" w:styleId="CarCar8">
    <w:name w:val="Car Car8"/>
    <w:semiHidden/>
    <w:locked/>
    <w:rsid w:val="00820133"/>
    <w:rPr>
      <w:rFonts w:ascii="Calibri" w:hAnsi="Calibri" w:cs="Times New Roman"/>
      <w:b/>
      <w:bCs/>
      <w:i/>
      <w:iCs/>
      <w:sz w:val="26"/>
      <w:szCs w:val="26"/>
      <w:lang w:val="en-GB" w:eastAsia="en-US"/>
    </w:rPr>
  </w:style>
  <w:style w:type="character" w:customStyle="1" w:styleId="CarCar7">
    <w:name w:val="Car Car7"/>
    <w:semiHidden/>
    <w:locked/>
    <w:rsid w:val="00820133"/>
    <w:rPr>
      <w:rFonts w:ascii="Calibri" w:hAnsi="Calibri" w:cs="Times New Roman"/>
      <w:b/>
      <w:bCs/>
      <w:lang w:val="en-GB" w:eastAsia="en-US"/>
    </w:rPr>
  </w:style>
  <w:style w:type="character" w:customStyle="1" w:styleId="CarCar6">
    <w:name w:val="Car Car6"/>
    <w:semiHidden/>
    <w:locked/>
    <w:rsid w:val="00820133"/>
    <w:rPr>
      <w:rFonts w:ascii="Calibri" w:hAnsi="Calibri" w:cs="Times New Roman"/>
      <w:sz w:val="24"/>
      <w:szCs w:val="24"/>
      <w:lang w:val="en-GB" w:eastAsia="en-US"/>
    </w:rPr>
  </w:style>
  <w:style w:type="character" w:customStyle="1" w:styleId="CarCar5">
    <w:name w:val="Car Car5"/>
    <w:semiHidden/>
    <w:locked/>
    <w:rsid w:val="00820133"/>
    <w:rPr>
      <w:rFonts w:ascii="Calibri" w:hAnsi="Calibri" w:cs="Times New Roman"/>
      <w:i/>
      <w:iCs/>
      <w:sz w:val="24"/>
      <w:szCs w:val="24"/>
      <w:lang w:val="en-GB" w:eastAsia="en-US"/>
    </w:rPr>
  </w:style>
  <w:style w:type="character" w:customStyle="1" w:styleId="CarCar4">
    <w:name w:val="Car Car4"/>
    <w:semiHidden/>
    <w:locked/>
    <w:rsid w:val="00820133"/>
    <w:rPr>
      <w:rFonts w:ascii="Cambria" w:hAnsi="Cambria" w:cs="Times New Roman"/>
      <w:lang w:val="en-GB" w:eastAsia="en-US"/>
    </w:rPr>
  </w:style>
  <w:style w:type="character" w:customStyle="1" w:styleId="CarCar3">
    <w:name w:val="Car Car3"/>
    <w:semiHidden/>
    <w:locked/>
    <w:rsid w:val="00820133"/>
    <w:rPr>
      <w:rFonts w:cs="Times New Roman"/>
    </w:rPr>
  </w:style>
  <w:style w:type="character" w:customStyle="1" w:styleId="CarCar2">
    <w:name w:val="Car Car2"/>
    <w:semiHidden/>
    <w:locked/>
    <w:rsid w:val="00820133"/>
    <w:rPr>
      <w:rFonts w:cs="Times New Roman"/>
    </w:rPr>
  </w:style>
  <w:style w:type="character" w:customStyle="1" w:styleId="CarCar">
    <w:name w:val="Car Car"/>
    <w:semiHidden/>
    <w:locked/>
    <w:rsid w:val="00820133"/>
    <w:rPr>
      <w:rFonts w:ascii="Times New Roman" w:hAnsi="Times New Roman" w:cs="Times New Roman"/>
      <w:sz w:val="2"/>
      <w:lang w:val="en-GB" w:eastAsia="en-US"/>
    </w:rPr>
  </w:style>
  <w:style w:type="paragraph" w:customStyle="1" w:styleId="Revision1">
    <w:name w:val="Revision1"/>
    <w:hidden/>
    <w:semiHidden/>
    <w:rsid w:val="00820133"/>
    <w:rPr>
      <w:rFonts w:eastAsia="SimSun"/>
      <w:lang w:val="en-GB"/>
    </w:rPr>
  </w:style>
  <w:style w:type="paragraph" w:styleId="affffa">
    <w:name w:val="TOC Heading"/>
    <w:basedOn w:val="10"/>
    <w:next w:val="a"/>
    <w:uiPriority w:val="39"/>
    <w:qFormat/>
    <w:rsid w:val="00820133"/>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820133"/>
    <w:rPr>
      <w:color w:val="0000FF"/>
    </w:rPr>
  </w:style>
  <w:style w:type="character" w:customStyle="1" w:styleId="t1">
    <w:name w:val="t1"/>
    <w:rsid w:val="00820133"/>
    <w:rPr>
      <w:color w:val="990000"/>
    </w:rPr>
  </w:style>
  <w:style w:type="character" w:customStyle="1" w:styleId="ci1">
    <w:name w:val="ci1"/>
    <w:rsid w:val="00820133"/>
    <w:rPr>
      <w:rFonts w:ascii="Courier New" w:hAnsi="Courier New" w:hint="default"/>
      <w:color w:val="888888"/>
      <w:sz w:val="24"/>
      <w:szCs w:val="24"/>
    </w:rPr>
  </w:style>
  <w:style w:type="character" w:customStyle="1" w:styleId="tx1">
    <w:name w:val="tx1"/>
    <w:rsid w:val="00820133"/>
    <w:rPr>
      <w:b/>
      <w:bCs/>
    </w:rPr>
  </w:style>
  <w:style w:type="character" w:customStyle="1" w:styleId="at1">
    <w:name w:val="at1"/>
    <w:rsid w:val="00820133"/>
    <w:rPr>
      <w:color w:val="FF0000"/>
    </w:rPr>
  </w:style>
  <w:style w:type="character" w:customStyle="1" w:styleId="av1">
    <w:name w:val="av1"/>
    <w:rsid w:val="00820133"/>
    <w:rPr>
      <w:color w:val="0000FF"/>
    </w:rPr>
  </w:style>
  <w:style w:type="paragraph" w:customStyle="1" w:styleId="Default">
    <w:name w:val="Default"/>
    <w:rsid w:val="00820133"/>
    <w:pPr>
      <w:autoSpaceDE w:val="0"/>
      <w:autoSpaceDN w:val="0"/>
      <w:adjustRightInd w:val="0"/>
    </w:pPr>
    <w:rPr>
      <w:rFonts w:ascii="Arial" w:eastAsia="Calibri" w:hAnsi="Arial" w:cs="Arial"/>
      <w:color w:val="000000"/>
      <w:sz w:val="24"/>
      <w:szCs w:val="24"/>
    </w:rPr>
  </w:style>
  <w:style w:type="character" w:customStyle="1" w:styleId="B1Char1">
    <w:name w:val="B1 Char1"/>
    <w:rsid w:val="00820133"/>
    <w:rPr>
      <w:rFonts w:ascii="Times New Roman" w:eastAsia="Times New Roman" w:hAnsi="Times New Roman"/>
      <w:lang w:val="en-GB"/>
    </w:rPr>
  </w:style>
  <w:style w:type="character" w:customStyle="1" w:styleId="NOZchn">
    <w:name w:val="NO Zchn"/>
    <w:rsid w:val="00820133"/>
    <w:rPr>
      <w:lang w:eastAsia="en-US"/>
    </w:rPr>
  </w:style>
  <w:style w:type="character" w:customStyle="1" w:styleId="Char10">
    <w:name w:val="批注框文本 Char1"/>
    <w:locked/>
    <w:rsid w:val="00820133"/>
    <w:rPr>
      <w:rFonts w:ascii="Tahoma" w:hAnsi="Tahoma" w:cs="Tahoma"/>
      <w:sz w:val="16"/>
      <w:szCs w:val="16"/>
      <w:lang w:eastAsia="en-US"/>
    </w:rPr>
  </w:style>
  <w:style w:type="character" w:customStyle="1" w:styleId="EmailStyle2221">
    <w:name w:val="EmailStyle2221"/>
    <w:semiHidden/>
    <w:rsid w:val="00820133"/>
    <w:rPr>
      <w:rFonts w:ascii="Times New Roman" w:hAnsi="Times New Roman" w:cs="Times New Roman"/>
      <w:color w:val="auto"/>
      <w:sz w:val="24"/>
      <w:szCs w:val="24"/>
      <w:u w:val="none"/>
      <w:effect w:val="none"/>
    </w:rPr>
  </w:style>
  <w:style w:type="paragraph" w:customStyle="1" w:styleId="18">
    <w:name w:val="修订1"/>
    <w:hidden/>
    <w:semiHidden/>
    <w:rsid w:val="00820133"/>
    <w:rPr>
      <w:rFonts w:ascii="Arial" w:eastAsia="SimSun" w:hAnsi="Arial"/>
      <w:lang w:val="en-GB"/>
    </w:rPr>
  </w:style>
  <w:style w:type="character" w:customStyle="1" w:styleId="CarCar113">
    <w:name w:val="Car Car113"/>
    <w:semiHidden/>
    <w:locked/>
    <w:rsid w:val="00820133"/>
    <w:rPr>
      <w:rFonts w:ascii="Cambria" w:hAnsi="Cambria" w:cs="Times New Roman"/>
      <w:b/>
      <w:bCs/>
      <w:i/>
      <w:iCs/>
      <w:sz w:val="28"/>
      <w:szCs w:val="28"/>
      <w:lang w:val="en-GB" w:eastAsia="en-US"/>
    </w:rPr>
  </w:style>
  <w:style w:type="character" w:customStyle="1" w:styleId="CarCar103">
    <w:name w:val="Car Car103"/>
    <w:semiHidden/>
    <w:locked/>
    <w:rsid w:val="00820133"/>
    <w:rPr>
      <w:rFonts w:ascii="Cambria" w:hAnsi="Cambria" w:cs="Times New Roman"/>
      <w:b/>
      <w:bCs/>
      <w:sz w:val="26"/>
      <w:szCs w:val="26"/>
      <w:lang w:val="en-GB" w:eastAsia="en-US"/>
    </w:rPr>
  </w:style>
  <w:style w:type="character" w:customStyle="1" w:styleId="CarCar93">
    <w:name w:val="Car Car93"/>
    <w:semiHidden/>
    <w:locked/>
    <w:rsid w:val="00820133"/>
    <w:rPr>
      <w:rFonts w:ascii="Calibri" w:hAnsi="Calibri" w:cs="Times New Roman"/>
      <w:b/>
      <w:bCs/>
      <w:sz w:val="28"/>
      <w:szCs w:val="28"/>
      <w:lang w:val="en-GB" w:eastAsia="en-US"/>
    </w:rPr>
  </w:style>
  <w:style w:type="character" w:customStyle="1" w:styleId="CarCar83">
    <w:name w:val="Car Car83"/>
    <w:semiHidden/>
    <w:locked/>
    <w:rsid w:val="00820133"/>
    <w:rPr>
      <w:rFonts w:ascii="Calibri" w:hAnsi="Calibri" w:cs="Times New Roman"/>
      <w:b/>
      <w:bCs/>
      <w:i/>
      <w:iCs/>
      <w:sz w:val="26"/>
      <w:szCs w:val="26"/>
      <w:lang w:val="en-GB" w:eastAsia="en-US"/>
    </w:rPr>
  </w:style>
  <w:style w:type="character" w:customStyle="1" w:styleId="CarCar73">
    <w:name w:val="Car Car73"/>
    <w:semiHidden/>
    <w:locked/>
    <w:rsid w:val="00820133"/>
    <w:rPr>
      <w:rFonts w:ascii="Calibri" w:hAnsi="Calibri" w:cs="Times New Roman"/>
      <w:b/>
      <w:bCs/>
      <w:lang w:val="en-GB" w:eastAsia="en-US"/>
    </w:rPr>
  </w:style>
  <w:style w:type="character" w:customStyle="1" w:styleId="CarCar63">
    <w:name w:val="Car Car63"/>
    <w:semiHidden/>
    <w:locked/>
    <w:rsid w:val="00820133"/>
    <w:rPr>
      <w:rFonts w:ascii="Calibri" w:hAnsi="Calibri" w:cs="Times New Roman"/>
      <w:sz w:val="24"/>
      <w:szCs w:val="24"/>
      <w:lang w:val="en-GB" w:eastAsia="en-US"/>
    </w:rPr>
  </w:style>
  <w:style w:type="character" w:customStyle="1" w:styleId="CarCar53">
    <w:name w:val="Car Car53"/>
    <w:semiHidden/>
    <w:locked/>
    <w:rsid w:val="00820133"/>
    <w:rPr>
      <w:rFonts w:ascii="Calibri" w:hAnsi="Calibri" w:cs="Times New Roman"/>
      <w:i/>
      <w:iCs/>
      <w:sz w:val="24"/>
      <w:szCs w:val="24"/>
      <w:lang w:val="en-GB" w:eastAsia="en-US"/>
    </w:rPr>
  </w:style>
  <w:style w:type="character" w:customStyle="1" w:styleId="CarCar43">
    <w:name w:val="Car Car43"/>
    <w:semiHidden/>
    <w:locked/>
    <w:rsid w:val="00820133"/>
    <w:rPr>
      <w:rFonts w:ascii="Cambria" w:hAnsi="Cambria" w:cs="Times New Roman"/>
      <w:lang w:val="en-GB" w:eastAsia="en-US"/>
    </w:rPr>
  </w:style>
  <w:style w:type="character" w:customStyle="1" w:styleId="CarCar33">
    <w:name w:val="Car Car33"/>
    <w:semiHidden/>
    <w:locked/>
    <w:rsid w:val="00820133"/>
    <w:rPr>
      <w:rFonts w:cs="Times New Roman"/>
    </w:rPr>
  </w:style>
  <w:style w:type="character" w:customStyle="1" w:styleId="CarCar23">
    <w:name w:val="Car Car23"/>
    <w:semiHidden/>
    <w:locked/>
    <w:rsid w:val="00820133"/>
    <w:rPr>
      <w:rFonts w:cs="Times New Roman"/>
    </w:rPr>
  </w:style>
  <w:style w:type="character" w:customStyle="1" w:styleId="CarCar13">
    <w:name w:val="Car Car13"/>
    <w:semiHidden/>
    <w:locked/>
    <w:rsid w:val="00820133"/>
    <w:rPr>
      <w:rFonts w:ascii="Times New Roman" w:hAnsi="Times New Roman" w:cs="Times New Roman"/>
      <w:sz w:val="2"/>
      <w:lang w:val="en-GB" w:eastAsia="en-US"/>
    </w:rPr>
  </w:style>
  <w:style w:type="character" w:customStyle="1" w:styleId="EmailStyle267">
    <w:name w:val="EmailStyle267"/>
    <w:semiHidden/>
    <w:rsid w:val="00820133"/>
    <w:rPr>
      <w:rFonts w:ascii="Times New Roman" w:hAnsi="Times New Roman" w:cs="Times New Roman"/>
      <w:color w:val="auto"/>
      <w:sz w:val="24"/>
      <w:szCs w:val="24"/>
      <w:u w:val="none"/>
      <w:effect w:val="none"/>
    </w:rPr>
  </w:style>
  <w:style w:type="character" w:customStyle="1" w:styleId="EmailStyle268">
    <w:name w:val="EmailStyle268"/>
    <w:semiHidden/>
    <w:rsid w:val="00820133"/>
    <w:rPr>
      <w:rFonts w:ascii="Times New Roman" w:hAnsi="Times New Roman" w:cs="Times New Roman"/>
      <w:color w:val="auto"/>
      <w:sz w:val="24"/>
      <w:szCs w:val="24"/>
      <w:u w:val="none"/>
      <w:effect w:val="none"/>
    </w:rPr>
  </w:style>
  <w:style w:type="character" w:customStyle="1" w:styleId="CarCar112">
    <w:name w:val="Car Car112"/>
    <w:semiHidden/>
    <w:locked/>
    <w:rsid w:val="00820133"/>
    <w:rPr>
      <w:rFonts w:ascii="Cambria" w:hAnsi="Cambria" w:cs="Times New Roman"/>
      <w:b/>
      <w:bCs/>
      <w:i/>
      <w:iCs/>
      <w:sz w:val="28"/>
      <w:szCs w:val="28"/>
      <w:lang w:val="en-GB" w:eastAsia="en-US"/>
    </w:rPr>
  </w:style>
  <w:style w:type="character" w:customStyle="1" w:styleId="CarCar102">
    <w:name w:val="Car Car102"/>
    <w:semiHidden/>
    <w:locked/>
    <w:rsid w:val="00820133"/>
    <w:rPr>
      <w:rFonts w:ascii="Cambria" w:hAnsi="Cambria" w:cs="Times New Roman"/>
      <w:b/>
      <w:bCs/>
      <w:sz w:val="26"/>
      <w:szCs w:val="26"/>
      <w:lang w:val="en-GB" w:eastAsia="en-US"/>
    </w:rPr>
  </w:style>
  <w:style w:type="character" w:customStyle="1" w:styleId="CarCar92">
    <w:name w:val="Car Car92"/>
    <w:semiHidden/>
    <w:locked/>
    <w:rsid w:val="00820133"/>
    <w:rPr>
      <w:rFonts w:ascii="Calibri" w:hAnsi="Calibri" w:cs="Times New Roman"/>
      <w:b/>
      <w:bCs/>
      <w:sz w:val="28"/>
      <w:szCs w:val="28"/>
      <w:lang w:val="en-GB" w:eastAsia="en-US"/>
    </w:rPr>
  </w:style>
  <w:style w:type="character" w:customStyle="1" w:styleId="CarCar82">
    <w:name w:val="Car Car82"/>
    <w:semiHidden/>
    <w:locked/>
    <w:rsid w:val="00820133"/>
    <w:rPr>
      <w:rFonts w:ascii="Calibri" w:hAnsi="Calibri" w:cs="Times New Roman"/>
      <w:b/>
      <w:bCs/>
      <w:i/>
      <w:iCs/>
      <w:sz w:val="26"/>
      <w:szCs w:val="26"/>
      <w:lang w:val="en-GB" w:eastAsia="en-US"/>
    </w:rPr>
  </w:style>
  <w:style w:type="character" w:customStyle="1" w:styleId="CarCar72">
    <w:name w:val="Car Car72"/>
    <w:semiHidden/>
    <w:locked/>
    <w:rsid w:val="00820133"/>
    <w:rPr>
      <w:rFonts w:ascii="Calibri" w:hAnsi="Calibri" w:cs="Times New Roman"/>
      <w:b/>
      <w:bCs/>
      <w:lang w:val="en-GB" w:eastAsia="en-US"/>
    </w:rPr>
  </w:style>
  <w:style w:type="character" w:customStyle="1" w:styleId="CarCar62">
    <w:name w:val="Car Car62"/>
    <w:semiHidden/>
    <w:locked/>
    <w:rsid w:val="00820133"/>
    <w:rPr>
      <w:rFonts w:ascii="Calibri" w:hAnsi="Calibri" w:cs="Times New Roman"/>
      <w:sz w:val="24"/>
      <w:szCs w:val="24"/>
      <w:lang w:val="en-GB" w:eastAsia="en-US"/>
    </w:rPr>
  </w:style>
  <w:style w:type="character" w:customStyle="1" w:styleId="CarCar52">
    <w:name w:val="Car Car52"/>
    <w:semiHidden/>
    <w:locked/>
    <w:rsid w:val="00820133"/>
    <w:rPr>
      <w:rFonts w:ascii="Calibri" w:hAnsi="Calibri" w:cs="Times New Roman"/>
      <w:i/>
      <w:iCs/>
      <w:sz w:val="24"/>
      <w:szCs w:val="24"/>
      <w:lang w:val="en-GB" w:eastAsia="en-US"/>
    </w:rPr>
  </w:style>
  <w:style w:type="character" w:customStyle="1" w:styleId="CarCar42">
    <w:name w:val="Car Car42"/>
    <w:semiHidden/>
    <w:locked/>
    <w:rsid w:val="00820133"/>
    <w:rPr>
      <w:rFonts w:ascii="Cambria" w:hAnsi="Cambria" w:cs="Times New Roman"/>
      <w:lang w:val="en-GB" w:eastAsia="en-US"/>
    </w:rPr>
  </w:style>
  <w:style w:type="character" w:customStyle="1" w:styleId="CarCar32">
    <w:name w:val="Car Car32"/>
    <w:semiHidden/>
    <w:locked/>
    <w:rsid w:val="00820133"/>
    <w:rPr>
      <w:rFonts w:cs="Times New Roman"/>
    </w:rPr>
  </w:style>
  <w:style w:type="character" w:customStyle="1" w:styleId="CarCar22">
    <w:name w:val="Car Car22"/>
    <w:semiHidden/>
    <w:locked/>
    <w:rsid w:val="00820133"/>
    <w:rPr>
      <w:rFonts w:cs="Times New Roman"/>
    </w:rPr>
  </w:style>
  <w:style w:type="character" w:customStyle="1" w:styleId="CarCar12">
    <w:name w:val="Car Car12"/>
    <w:semiHidden/>
    <w:locked/>
    <w:rsid w:val="00820133"/>
    <w:rPr>
      <w:rFonts w:ascii="Times New Roman" w:hAnsi="Times New Roman" w:cs="Times New Roman"/>
      <w:sz w:val="2"/>
      <w:lang w:val="en-GB" w:eastAsia="en-US"/>
    </w:rPr>
  </w:style>
  <w:style w:type="character" w:customStyle="1" w:styleId="EmailStyle2801">
    <w:name w:val="EmailStyle2801"/>
    <w:semiHidden/>
    <w:rsid w:val="00820133"/>
    <w:rPr>
      <w:rFonts w:ascii="Times New Roman" w:hAnsi="Times New Roman" w:cs="Times New Roman"/>
      <w:color w:val="auto"/>
      <w:sz w:val="24"/>
      <w:szCs w:val="24"/>
      <w:u w:val="none"/>
      <w:effect w:val="none"/>
    </w:rPr>
  </w:style>
  <w:style w:type="character" w:customStyle="1" w:styleId="EmailStyle2811">
    <w:name w:val="EmailStyle2811"/>
    <w:semiHidden/>
    <w:rsid w:val="00820133"/>
    <w:rPr>
      <w:rFonts w:ascii="Times New Roman" w:hAnsi="Times New Roman" w:cs="Times New Roman"/>
      <w:color w:val="auto"/>
      <w:sz w:val="24"/>
      <w:szCs w:val="24"/>
      <w:u w:val="none"/>
      <w:effect w:val="none"/>
    </w:rPr>
  </w:style>
  <w:style w:type="character" w:customStyle="1" w:styleId="CarCar111">
    <w:name w:val="Car Car111"/>
    <w:semiHidden/>
    <w:locked/>
    <w:rsid w:val="00820133"/>
    <w:rPr>
      <w:rFonts w:ascii="Cambria" w:hAnsi="Cambria" w:cs="Times New Roman"/>
      <w:b/>
      <w:bCs/>
      <w:i/>
      <w:iCs/>
      <w:sz w:val="28"/>
      <w:szCs w:val="28"/>
      <w:lang w:val="en-GB" w:eastAsia="en-US"/>
    </w:rPr>
  </w:style>
  <w:style w:type="character" w:customStyle="1" w:styleId="CarCar101">
    <w:name w:val="Car Car101"/>
    <w:semiHidden/>
    <w:locked/>
    <w:rsid w:val="00820133"/>
    <w:rPr>
      <w:rFonts w:ascii="Cambria" w:hAnsi="Cambria" w:cs="Times New Roman"/>
      <w:b/>
      <w:bCs/>
      <w:sz w:val="26"/>
      <w:szCs w:val="26"/>
      <w:lang w:val="en-GB" w:eastAsia="en-US"/>
    </w:rPr>
  </w:style>
  <w:style w:type="character" w:customStyle="1" w:styleId="CarCar91">
    <w:name w:val="Car Car91"/>
    <w:semiHidden/>
    <w:locked/>
    <w:rsid w:val="00820133"/>
    <w:rPr>
      <w:rFonts w:ascii="Calibri" w:hAnsi="Calibri" w:cs="Times New Roman"/>
      <w:b/>
      <w:bCs/>
      <w:sz w:val="28"/>
      <w:szCs w:val="28"/>
      <w:lang w:val="en-GB" w:eastAsia="en-US"/>
    </w:rPr>
  </w:style>
  <w:style w:type="character" w:customStyle="1" w:styleId="CarCar81">
    <w:name w:val="Car Car81"/>
    <w:semiHidden/>
    <w:locked/>
    <w:rsid w:val="00820133"/>
    <w:rPr>
      <w:rFonts w:ascii="Calibri" w:hAnsi="Calibri" w:cs="Times New Roman"/>
      <w:b/>
      <w:bCs/>
      <w:i/>
      <w:iCs/>
      <w:sz w:val="26"/>
      <w:szCs w:val="26"/>
      <w:lang w:val="en-GB" w:eastAsia="en-US"/>
    </w:rPr>
  </w:style>
  <w:style w:type="character" w:customStyle="1" w:styleId="CarCar71">
    <w:name w:val="Car Car71"/>
    <w:semiHidden/>
    <w:locked/>
    <w:rsid w:val="00820133"/>
    <w:rPr>
      <w:rFonts w:ascii="Calibri" w:hAnsi="Calibri" w:cs="Times New Roman"/>
      <w:b/>
      <w:bCs/>
      <w:lang w:val="en-GB" w:eastAsia="en-US"/>
    </w:rPr>
  </w:style>
  <w:style w:type="character" w:customStyle="1" w:styleId="CarCar61">
    <w:name w:val="Car Car61"/>
    <w:semiHidden/>
    <w:locked/>
    <w:rsid w:val="00820133"/>
    <w:rPr>
      <w:rFonts w:ascii="Calibri" w:hAnsi="Calibri" w:cs="Times New Roman"/>
      <w:sz w:val="24"/>
      <w:szCs w:val="24"/>
      <w:lang w:val="en-GB" w:eastAsia="en-US"/>
    </w:rPr>
  </w:style>
  <w:style w:type="character" w:customStyle="1" w:styleId="CarCar51">
    <w:name w:val="Car Car51"/>
    <w:semiHidden/>
    <w:locked/>
    <w:rsid w:val="00820133"/>
    <w:rPr>
      <w:rFonts w:ascii="Calibri" w:hAnsi="Calibri" w:cs="Times New Roman"/>
      <w:i/>
      <w:iCs/>
      <w:sz w:val="24"/>
      <w:szCs w:val="24"/>
      <w:lang w:val="en-GB" w:eastAsia="en-US"/>
    </w:rPr>
  </w:style>
  <w:style w:type="character" w:customStyle="1" w:styleId="CarCar41">
    <w:name w:val="Car Car41"/>
    <w:semiHidden/>
    <w:locked/>
    <w:rsid w:val="00820133"/>
    <w:rPr>
      <w:rFonts w:ascii="Cambria" w:hAnsi="Cambria" w:cs="Times New Roman"/>
      <w:lang w:val="en-GB" w:eastAsia="en-US"/>
    </w:rPr>
  </w:style>
  <w:style w:type="character" w:customStyle="1" w:styleId="CarCar31">
    <w:name w:val="Car Car31"/>
    <w:semiHidden/>
    <w:locked/>
    <w:rsid w:val="00820133"/>
    <w:rPr>
      <w:rFonts w:cs="Times New Roman"/>
    </w:rPr>
  </w:style>
  <w:style w:type="character" w:customStyle="1" w:styleId="CarCar21">
    <w:name w:val="Car Car21"/>
    <w:semiHidden/>
    <w:locked/>
    <w:rsid w:val="00820133"/>
    <w:rPr>
      <w:rFonts w:cs="Times New Roman"/>
    </w:rPr>
  </w:style>
  <w:style w:type="character" w:customStyle="1" w:styleId="CarCar1">
    <w:name w:val="Car Car1"/>
    <w:semiHidden/>
    <w:locked/>
    <w:rsid w:val="00820133"/>
    <w:rPr>
      <w:rFonts w:ascii="Times New Roman" w:hAnsi="Times New Roman" w:cs="Times New Roman"/>
      <w:sz w:val="2"/>
      <w:lang w:val="en-GB" w:eastAsia="en-US"/>
    </w:rPr>
  </w:style>
  <w:style w:type="numbering" w:customStyle="1" w:styleId="2f1">
    <w:name w:val="无列表2"/>
    <w:next w:val="a2"/>
    <w:uiPriority w:val="99"/>
    <w:semiHidden/>
    <w:rsid w:val="00820133"/>
  </w:style>
  <w:style w:type="numbering" w:customStyle="1" w:styleId="120">
    <w:name w:val="リストなし12"/>
    <w:next w:val="a2"/>
    <w:semiHidden/>
    <w:rsid w:val="00820133"/>
  </w:style>
  <w:style w:type="numbering" w:customStyle="1" w:styleId="12">
    <w:name w:val="スタイル12"/>
    <w:rsid w:val="00820133"/>
    <w:pPr>
      <w:numPr>
        <w:numId w:val="18"/>
      </w:numPr>
    </w:pPr>
  </w:style>
  <w:style w:type="numbering" w:customStyle="1" w:styleId="21">
    <w:name w:val="スタイル21"/>
    <w:rsid w:val="00820133"/>
    <w:pPr>
      <w:numPr>
        <w:numId w:val="19"/>
      </w:numPr>
    </w:pPr>
  </w:style>
  <w:style w:type="numbering" w:customStyle="1" w:styleId="31">
    <w:name w:val="スタイル31"/>
    <w:rsid w:val="00820133"/>
    <w:pPr>
      <w:numPr>
        <w:numId w:val="20"/>
      </w:numPr>
    </w:pPr>
  </w:style>
  <w:style w:type="numbering" w:customStyle="1" w:styleId="41">
    <w:name w:val="スタイル41"/>
    <w:rsid w:val="00820133"/>
    <w:pPr>
      <w:numPr>
        <w:numId w:val="21"/>
      </w:numPr>
    </w:pPr>
  </w:style>
  <w:style w:type="numbering" w:customStyle="1" w:styleId="1110">
    <w:name w:val="リストなし111"/>
    <w:next w:val="a2"/>
    <w:uiPriority w:val="99"/>
    <w:semiHidden/>
    <w:unhideWhenUsed/>
    <w:rsid w:val="00820133"/>
  </w:style>
  <w:style w:type="numbering" w:customStyle="1" w:styleId="210">
    <w:name w:val="リストなし21"/>
    <w:next w:val="a2"/>
    <w:uiPriority w:val="99"/>
    <w:semiHidden/>
    <w:unhideWhenUsed/>
    <w:rsid w:val="00820133"/>
  </w:style>
  <w:style w:type="paragraph" w:customStyle="1" w:styleId="AnnexTitle">
    <w:name w:val="Annex Title"/>
    <w:basedOn w:val="8"/>
    <w:next w:val="a"/>
    <w:qFormat/>
    <w:rsid w:val="00820133"/>
    <w:rPr>
      <w:rFonts w:eastAsia="ＭＳ 明朝"/>
    </w:rPr>
  </w:style>
  <w:style w:type="paragraph" w:customStyle="1" w:styleId="Clause1">
    <w:name w:val="Clause 1"/>
    <w:basedOn w:val="10"/>
    <w:qFormat/>
    <w:rsid w:val="00820133"/>
    <w:pPr>
      <w:ind w:left="360" w:hanging="360"/>
    </w:pPr>
    <w:rPr>
      <w:rFonts w:eastAsia="ＭＳ 明朝"/>
    </w:rPr>
  </w:style>
  <w:style w:type="paragraph" w:customStyle="1" w:styleId="Clause2">
    <w:name w:val="Clause 2"/>
    <w:basedOn w:val="20"/>
    <w:next w:val="a"/>
    <w:qFormat/>
    <w:rsid w:val="00820133"/>
    <w:pPr>
      <w:ind w:left="792" w:hanging="432"/>
    </w:pPr>
    <w:rPr>
      <w:rFonts w:eastAsia="ＭＳ 明朝"/>
      <w:lang w:val="en-GB"/>
    </w:rPr>
  </w:style>
  <w:style w:type="paragraph" w:customStyle="1" w:styleId="Clause3">
    <w:name w:val="Clause 3"/>
    <w:basedOn w:val="30"/>
    <w:next w:val="a"/>
    <w:qFormat/>
    <w:rsid w:val="00820133"/>
    <w:pPr>
      <w:ind w:left="1224" w:hanging="504"/>
    </w:pPr>
    <w:rPr>
      <w:rFonts w:eastAsia="ＭＳ 明朝"/>
      <w:lang w:val="en-GB"/>
    </w:rPr>
  </w:style>
  <w:style w:type="paragraph" w:customStyle="1" w:styleId="Clause4">
    <w:name w:val="Clause 4"/>
    <w:basedOn w:val="42"/>
    <w:next w:val="a"/>
    <w:qFormat/>
    <w:rsid w:val="00820133"/>
    <w:pPr>
      <w:ind w:left="1728" w:hanging="648"/>
    </w:pPr>
    <w:rPr>
      <w:rFonts w:eastAsia="ＭＳ 明朝"/>
      <w:lang w:val="en-GB"/>
    </w:rPr>
  </w:style>
  <w:style w:type="paragraph" w:customStyle="1" w:styleId="Clause5">
    <w:name w:val="Clause 5"/>
    <w:basedOn w:val="50"/>
    <w:next w:val="a"/>
    <w:qFormat/>
    <w:rsid w:val="00820133"/>
    <w:pPr>
      <w:ind w:left="2232" w:hanging="792"/>
    </w:pPr>
    <w:rPr>
      <w:rFonts w:eastAsia="ＭＳ 明朝"/>
      <w:lang w:val="en-GB"/>
    </w:rPr>
  </w:style>
  <w:style w:type="numbering" w:customStyle="1" w:styleId="310">
    <w:name w:val="リストなし31"/>
    <w:next w:val="a2"/>
    <w:uiPriority w:val="99"/>
    <w:semiHidden/>
    <w:unhideWhenUsed/>
    <w:rsid w:val="00820133"/>
  </w:style>
  <w:style w:type="table" w:customStyle="1" w:styleId="19">
    <w:name w:val="网格型1"/>
    <w:basedOn w:val="a1"/>
    <w:next w:val="affff7"/>
    <w:uiPriority w:val="59"/>
    <w:rsid w:val="00820133"/>
    <w:rPr>
      <w:rFonts w:ascii="Calibri" w:eastAsia="ＭＳ 明朝"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a2"/>
    <w:uiPriority w:val="99"/>
    <w:semiHidden/>
    <w:unhideWhenUsed/>
    <w:rsid w:val="00820133"/>
  </w:style>
  <w:style w:type="numbering" w:customStyle="1" w:styleId="111">
    <w:name w:val="スタイル111"/>
    <w:rsid w:val="00820133"/>
    <w:pPr>
      <w:numPr>
        <w:numId w:val="16"/>
      </w:numPr>
    </w:pPr>
  </w:style>
  <w:style w:type="character" w:customStyle="1" w:styleId="oneM2M-primitive-parameter-name">
    <w:name w:val="oneM2M-primitive-parameter-name"/>
    <w:qFormat/>
    <w:rsid w:val="00820133"/>
    <w:rPr>
      <w:rFonts w:eastAsia="ＭＳ 明朝"/>
      <w:b/>
      <w:i/>
      <w:lang w:eastAsia="ja-JP"/>
    </w:rPr>
  </w:style>
  <w:style w:type="character" w:customStyle="1" w:styleId="oneM2M-resource-attribute">
    <w:name w:val="oneM2M-resource-attribute"/>
    <w:rsid w:val="00820133"/>
    <w:rPr>
      <w:rFonts w:eastAsia="Arial"/>
      <w:i/>
    </w:rPr>
  </w:style>
  <w:style w:type="character" w:customStyle="1" w:styleId="PL-face">
    <w:name w:val="PL-face"/>
    <w:qFormat/>
    <w:rsid w:val="00820133"/>
    <w:rPr>
      <w:rFonts w:ascii="Consolas" w:eastAsia="ＭＳ 明朝" w:hAnsi="Consolas" w:cs="Consolas"/>
      <w:sz w:val="16"/>
    </w:rPr>
  </w:style>
  <w:style w:type="character" w:customStyle="1" w:styleId="affffb">
    <w:name w:val="批注引用"/>
    <w:rsid w:val="00820133"/>
    <w:rPr>
      <w:sz w:val="16"/>
      <w:szCs w:val="16"/>
    </w:rPr>
  </w:style>
  <w:style w:type="character" w:customStyle="1" w:styleId="WW8Num19z1">
    <w:name w:val="WW8Num19z1"/>
    <w:rsid w:val="00820133"/>
  </w:style>
  <w:style w:type="numbering" w:customStyle="1" w:styleId="1111">
    <w:name w:val="スタイル1111"/>
    <w:rsid w:val="00820133"/>
  </w:style>
  <w:style w:type="character" w:styleId="affffc">
    <w:name w:val="Unresolved Mention"/>
    <w:uiPriority w:val="99"/>
    <w:semiHidden/>
    <w:unhideWhenUsed/>
    <w:rsid w:val="00820133"/>
    <w:rPr>
      <w:color w:val="808080"/>
      <w:shd w:val="clear" w:color="auto" w:fill="E6E6E6"/>
    </w:rPr>
  </w:style>
  <w:style w:type="paragraph" w:customStyle="1" w:styleId="TAL0">
    <w:name w:val="TAL*"/>
    <w:basedOn w:val="TAC"/>
    <w:qFormat/>
    <w:rsid w:val="00820133"/>
    <w:rPr>
      <w:rFonts w:eastAsia="ＭＳ 明朝"/>
      <w:lang w:eastAsia="ja-JP"/>
    </w:rPr>
  </w:style>
  <w:style w:type="character" w:customStyle="1" w:styleId="WW8Num16z6">
    <w:name w:val="WW8Num16z6"/>
    <w:rsid w:val="00820133"/>
  </w:style>
  <w:style w:type="character" w:customStyle="1" w:styleId="WW8Num17z5">
    <w:name w:val="WW8Num17z5"/>
    <w:rsid w:val="00820133"/>
  </w:style>
  <w:style w:type="character" w:customStyle="1" w:styleId="WW8Num16z7">
    <w:name w:val="WW8Num16z7"/>
    <w:rsid w:val="00820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09379">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70209556">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592084033">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634B64F-3C39-48EE-8E45-B2FE72A6E3C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BEEF4E4-18CF-4D64-BF80-20C5EDA45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290</TotalTime>
  <Pages>1</Pages>
  <Words>2234</Words>
  <Characters>12738</Characters>
  <Application>Microsoft Office Word</Application>
  <DocSecurity>0</DocSecurity>
  <Lines>106</Lines>
  <Paragraphs>29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oneM2M Template Change Request</vt:lpstr>
    </vt:vector>
  </TitlesOfParts>
  <Company>ETS Sophia Antipolis</Company>
  <LinksUpToDate>false</LinksUpToDate>
  <CharactersWithSpaces>14943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Kenichi Yamamoto_SDSr2</cp:lastModifiedBy>
  <cp:revision>35</cp:revision>
  <cp:lastPrinted>2012-10-11T14:05:00Z</cp:lastPrinted>
  <dcterms:created xsi:type="dcterms:W3CDTF">2020-02-19T01:51:00Z</dcterms:created>
  <dcterms:modified xsi:type="dcterms:W3CDTF">2020-08-11T05:42:00Z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_2015_ms_pID_725343">
    <vt:lpwstr>(3)lXSihrUJjmXVNBIQKKqqSKAPt1uC+E/8A+yFwTnth+qbw8peMlKu5yAx99woS+i6zID6fDRP
t/Q1obZ6XjjOx2Js8ALM6saoBAblYncPFVu57k19qnKWLeGhhMuIHMAvkf17yd8ytg8MDiqD
SlzELfk6Ebo+hS2t5aGKRKs+sLFmDvsMAR6D59iE/XjkWlEAqW0Is328Cax2upDvjRXYwpCi
9nDJXENgsq6GLDa1YQ</vt:lpwstr>
  </property>
  <property fmtid="{D5CDD505-2E9C-101B-9397-08002B2CF9AE}" pid="6" name="_2015_ms_pID_7253431">
    <vt:lpwstr>rpTNa0Z818jBZyXh4I/F4sV/mfsECj84kMuZJJ8Ib8+qa997dgSki/
Rhd7SoGqfcPNGZ5TXcwAnxz1CA4/S0H2US0np8YG2q215X2pVFMJZo3bs4K9IqsuqIc8v5Hu
G/FUAdgiM+0RGGhb1ckrRPf9gjELPrurhlIy4jDsn4X12HsVInqDOq/LN+uUN3yBYzspED8d
P2PA1KTYnEXdyd8ZNzGC0G2ft2o5ttVQr96O</vt:lpwstr>
  </property>
  <property fmtid="{D5CDD505-2E9C-101B-9397-08002B2CF9AE}" pid="7" name="_2015_ms_pID_7253432">
    <vt:lpwstr>PQ==</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1562807435</vt:lpwstr>
  </property>
</Properties>
</file>