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0CAA46E0" w:rsidR="00767897" w:rsidRPr="00EF5EFD" w:rsidRDefault="001B4583" w:rsidP="00F64E36">
            <w:pPr>
              <w:pStyle w:val="oneM2M-CoverTableText"/>
            </w:pPr>
            <w:r>
              <w:t>SDS</w:t>
            </w:r>
            <w:r w:rsidR="00767897" w:rsidRPr="00EF5EFD">
              <w:t xml:space="preserve"> </w:t>
            </w:r>
            <w:r w:rsidR="00767897">
              <w:t>4</w:t>
            </w:r>
            <w:r w:rsidR="002A10E6">
              <w:t>6.2</w:t>
            </w:r>
          </w:p>
        </w:tc>
      </w:tr>
      <w:tr w:rsidR="00767897" w:rsidRPr="00585920"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52C26485" w14:textId="657BB47B" w:rsidR="00767897"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hyperlink r:id="rId12" w:history="1">
              <w:r w:rsidR="00A91B64" w:rsidRPr="00300441">
                <w:rPr>
                  <w:rStyle w:val="Hyperlink"/>
                </w:rPr>
                <w:t>Bob.Flynn@convidawireless.com</w:t>
              </w:r>
            </w:hyperlink>
          </w:p>
          <w:p w14:paraId="4B233C31" w14:textId="77777777" w:rsidR="00A91B64" w:rsidRDefault="00A91B64" w:rsidP="00F64E36">
            <w:pPr>
              <w:pStyle w:val="oneM2M-CoverTableText"/>
            </w:pPr>
            <w:r>
              <w:t>Andreas Kraft, Deut</w:t>
            </w:r>
            <w:r w:rsidR="00773D7E">
              <w:t>s</w:t>
            </w:r>
            <w:r>
              <w:t xml:space="preserve">che Telekom, </w:t>
            </w:r>
            <w:hyperlink r:id="rId13" w:history="1">
              <w:r w:rsidR="00E1261F" w:rsidRPr="00300441">
                <w:rPr>
                  <w:rStyle w:val="Hyperlink"/>
                </w:rPr>
                <w:t>Andreas.Kraft@t-systems.com</w:t>
              </w:r>
            </w:hyperlink>
            <w:r w:rsidR="00E1261F">
              <w:t xml:space="preserve"> </w:t>
            </w:r>
          </w:p>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6B1166">
              <w:fldChar w:fldCharType="begin"/>
            </w:r>
            <w:r w:rsidR="006B1166" w:rsidRPr="006B1166">
              <w:rPr>
                <w:lang w:val="es-ES"/>
                <w:rPrChange w:id="2" w:author="Miguel Angel Reina Ortega R01" w:date="2020-09-09T14:02:00Z">
                  <w:rPr/>
                </w:rPrChange>
              </w:rPr>
              <w:instrText xml:space="preserve"> HYPERLINK "mailto:MiguelAngel.ReinaOrtega@etsi.org" </w:instrText>
            </w:r>
            <w:r w:rsidR="006B1166">
              <w:fldChar w:fldCharType="separate"/>
            </w:r>
            <w:r w:rsidRPr="00300441">
              <w:rPr>
                <w:rStyle w:val="Hyperlink"/>
                <w:lang w:val="es-ES"/>
              </w:rPr>
              <w:t>MiguelAngel.ReinaOrtega@etsi.org</w:t>
            </w:r>
            <w:r w:rsidR="006B1166">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66748809" w:rsidR="00767897" w:rsidRPr="00EF5EFD" w:rsidRDefault="00767897" w:rsidP="00F64E36">
            <w:pPr>
              <w:pStyle w:val="oneM2M-CoverTableText"/>
            </w:pPr>
            <w:r>
              <w:t>20</w:t>
            </w:r>
            <w:r w:rsidR="00440114">
              <w:t>20-0</w:t>
            </w:r>
            <w:r w:rsidR="0077252D">
              <w:t>8-26</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5E986F4A" w:rsidR="00767897" w:rsidRPr="00EF5EFD" w:rsidRDefault="0077252D" w:rsidP="00F64E36">
            <w:pPr>
              <w:pStyle w:val="oneM2M-CoverTableText"/>
            </w:pPr>
            <w:r>
              <w:t>Announcement Procedure - Update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464DE">
              <w:rPr>
                <w:rFonts w:ascii="Times New Roman" w:hAnsi="Times New Roman"/>
                <w:szCs w:val="22"/>
              </w:rPr>
            </w:r>
            <w:r w:rsidR="007464D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464DE">
              <w:rPr>
                <w:rFonts w:ascii="Times New Roman" w:hAnsi="Times New Roman"/>
                <w:szCs w:val="22"/>
              </w:rPr>
            </w:r>
            <w:r w:rsidR="007464DE">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464DE">
              <w:rPr>
                <w:rFonts w:ascii="Times New Roman" w:hAnsi="Times New Roman"/>
                <w:szCs w:val="22"/>
              </w:rPr>
            </w:r>
            <w:r w:rsidR="007464D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464DE">
              <w:rPr>
                <w:rFonts w:ascii="Times New Roman" w:hAnsi="Times New Roman"/>
                <w:szCs w:val="22"/>
              </w:rPr>
            </w:r>
            <w:r w:rsidR="007464DE">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464DE">
              <w:rPr>
                <w:rFonts w:ascii="Times New Roman" w:hAnsi="Times New Roman"/>
                <w:szCs w:val="22"/>
              </w:rPr>
            </w:r>
            <w:r w:rsidR="007464D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0DDA4BA" w:rsidR="00767897" w:rsidRPr="00EF5EFD" w:rsidRDefault="00767897" w:rsidP="00F64E36">
            <w:pPr>
              <w:pStyle w:val="oneM2M-CoverTableText"/>
            </w:pPr>
            <w:r>
              <w:t>TS-00</w:t>
            </w:r>
            <w:r w:rsidR="001B4583">
              <w:t>01</w:t>
            </w:r>
            <w:r w:rsidR="00606548">
              <w:t xml:space="preserve"> v</w:t>
            </w:r>
            <w:r w:rsidR="001B4583">
              <w:t>4</w:t>
            </w:r>
            <w:r w:rsidR="00606548">
              <w:t>.</w:t>
            </w:r>
            <w:r w:rsidR="0077252D">
              <w:t>7</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1D2EBC0B" w:rsidR="00767897" w:rsidRPr="009B635D" w:rsidRDefault="005459A9" w:rsidP="00F64E36">
            <w:pPr>
              <w:rPr>
                <w:lang w:eastAsia="ko-KR"/>
              </w:rPr>
            </w:pPr>
            <w:r>
              <w:rPr>
                <w:lang w:eastAsia="ko-KR"/>
              </w:rPr>
              <w:t>9.6.3, 10.2.13.2</w:t>
            </w:r>
            <w:r w:rsidR="00A052D3">
              <w:rPr>
                <w:lang w:eastAsia="ko-KR"/>
              </w:rPr>
              <w:t>, 9.6.26.1</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7464DE">
              <w:rPr>
                <w:rFonts w:ascii="Times New Roman" w:hAnsi="Times New Roman"/>
                <w:sz w:val="24"/>
              </w:rPr>
            </w:r>
            <w:r w:rsidR="007464DE">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464DE">
              <w:rPr>
                <w:rFonts w:ascii="Times New Roman" w:hAnsi="Times New Roman"/>
                <w:szCs w:val="22"/>
              </w:rPr>
            </w:r>
            <w:r w:rsidR="007464D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464DE">
              <w:rPr>
                <w:rFonts w:ascii="Times New Roman" w:hAnsi="Times New Roman"/>
                <w:szCs w:val="22"/>
              </w:rPr>
            </w:r>
            <w:r w:rsidR="007464DE">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464DE">
              <w:rPr>
                <w:rFonts w:ascii="Times New Roman" w:hAnsi="Times New Roman"/>
                <w:szCs w:val="22"/>
              </w:rPr>
            </w:r>
            <w:r w:rsidR="007464D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464DE">
              <w:rPr>
                <w:rFonts w:ascii="Times New Roman" w:hAnsi="Times New Roman"/>
                <w:szCs w:val="22"/>
              </w:rPr>
            </w:r>
            <w:r w:rsidR="007464D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464DE">
              <w:rPr>
                <w:rFonts w:ascii="Times New Roman" w:hAnsi="Times New Roman"/>
                <w:szCs w:val="22"/>
              </w:rPr>
            </w:r>
            <w:r w:rsidR="007464DE">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464DE">
              <w:rPr>
                <w:rFonts w:ascii="Times New Roman" w:hAnsi="Times New Roman"/>
                <w:sz w:val="24"/>
              </w:rPr>
            </w:r>
            <w:r w:rsidR="007464D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464DE">
              <w:rPr>
                <w:rFonts w:ascii="Times New Roman" w:hAnsi="Times New Roman"/>
                <w:sz w:val="24"/>
              </w:rPr>
            </w:r>
            <w:r w:rsidR="007464DE">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4829942C" w14:textId="2A138852" w:rsidR="006D4D2D" w:rsidRDefault="006D4D2D" w:rsidP="0077252D">
      <w:pPr>
        <w:rPr>
          <w:ins w:id="5" w:author="Miguel Angel Reina Ortega R01" w:date="2020-08-28T11:13:00Z"/>
          <w:lang w:val="en-US"/>
        </w:rPr>
      </w:pPr>
      <w:r>
        <w:rPr>
          <w:lang w:val="en-US"/>
        </w:rPr>
        <w:t xml:space="preserve">While working on announcement </w:t>
      </w:r>
      <w:r w:rsidR="006D7155">
        <w:rPr>
          <w:lang w:val="en-US"/>
        </w:rPr>
        <w:t xml:space="preserve">development / </w:t>
      </w:r>
      <w:r>
        <w:rPr>
          <w:lang w:val="en-US"/>
        </w:rPr>
        <w:t>test cases</w:t>
      </w:r>
      <w:r w:rsidR="00796CAB">
        <w:rPr>
          <w:lang w:val="en-US"/>
        </w:rPr>
        <w:t xml:space="preserve">, </w:t>
      </w:r>
      <w:r>
        <w:rPr>
          <w:lang w:val="en-US"/>
        </w:rPr>
        <w:t>there were some i</w:t>
      </w:r>
      <w:r w:rsidR="006D7155">
        <w:rPr>
          <w:lang w:val="en-US"/>
        </w:rPr>
        <w:t>ssues that we wanted to highlight for discussion and propose a solution for those issues.</w:t>
      </w:r>
    </w:p>
    <w:p w14:paraId="4A617659" w14:textId="0A5DBB42" w:rsidR="00FB5773" w:rsidRDefault="00FB5773" w:rsidP="0077252D">
      <w:pPr>
        <w:rPr>
          <w:ins w:id="6" w:author="Miguel Angel Reina Ortega R02" w:date="2020-09-09T14:22:00Z"/>
          <w:lang w:val="en-US"/>
        </w:rPr>
      </w:pPr>
      <w:ins w:id="7" w:author="Miguel Angel Reina Ortega R01" w:date="2020-08-28T11:13:00Z">
        <w:r>
          <w:rPr>
            <w:lang w:val="en-US"/>
          </w:rPr>
          <w:t xml:space="preserve">R01 – Some changes </w:t>
        </w:r>
      </w:ins>
      <w:ins w:id="8" w:author="Miguel Angel Reina Ortega R01" w:date="2020-08-28T11:14:00Z">
        <w:r w:rsidR="00B736C0">
          <w:rPr>
            <w:lang w:val="en-US"/>
          </w:rPr>
          <w:t xml:space="preserve">in the resource structure and message flow </w:t>
        </w:r>
        <w:r w:rsidR="00136D28">
          <w:rPr>
            <w:lang w:val="en-US"/>
          </w:rPr>
          <w:t xml:space="preserve">introduction. </w:t>
        </w:r>
      </w:ins>
    </w:p>
    <w:p w14:paraId="48E578F7" w14:textId="024AC5CA" w:rsidR="000357BC" w:rsidRDefault="000357BC" w:rsidP="0077252D">
      <w:pPr>
        <w:rPr>
          <w:ins w:id="9" w:author="Miguel Angel Reina Ortega R03" w:date="2020-09-11T17:41:00Z"/>
          <w:lang w:val="en-US"/>
        </w:rPr>
      </w:pPr>
      <w:ins w:id="10" w:author="Miguel Angel Reina Ortega R02" w:date="2020-09-09T14:22:00Z">
        <w:r>
          <w:rPr>
            <w:lang w:val="en-US"/>
          </w:rPr>
          <w:t>R0</w:t>
        </w:r>
      </w:ins>
      <w:ins w:id="11" w:author="Miguel Angel Reina Ortega R02" w:date="2020-09-11T17:45:00Z">
        <w:r w:rsidR="00AA45EF">
          <w:rPr>
            <w:lang w:val="en-US"/>
          </w:rPr>
          <w:t>2</w:t>
        </w:r>
      </w:ins>
      <w:ins w:id="12" w:author="Miguel Angel Reina Ortega R02" w:date="2020-09-09T14:22:00Z">
        <w:r>
          <w:rPr>
            <w:lang w:val="en-US"/>
          </w:rPr>
          <w:t xml:space="preserve"> – Some more minor changes to the resource structure and message flow introduction</w:t>
        </w:r>
      </w:ins>
    </w:p>
    <w:p w14:paraId="6A374F27" w14:textId="6E30A2E1" w:rsidR="00692A52" w:rsidRDefault="00692A52" w:rsidP="0077252D">
      <w:pPr>
        <w:rPr>
          <w:ins w:id="13" w:author="Miguel Angel Reina Ortega R01" w:date="2020-09-09T14:05:00Z"/>
          <w:lang w:val="en-US"/>
        </w:rPr>
      </w:pPr>
      <w:ins w:id="14" w:author="Miguel Angel Reina Ortega R03" w:date="2020-09-11T17:41:00Z">
        <w:r>
          <w:rPr>
            <w:lang w:val="en-US"/>
          </w:rPr>
          <w:t>R03 – A</w:t>
        </w:r>
      </w:ins>
      <w:ins w:id="15" w:author="Miguel Angel Reina Ortega R03" w:date="2020-09-11T17:42:00Z">
        <w:r>
          <w:rPr>
            <w:lang w:val="en-US"/>
          </w:rPr>
          <w:t xml:space="preserve">llow normal resources as child of </w:t>
        </w:r>
        <w:proofErr w:type="spellStart"/>
        <w:r>
          <w:rPr>
            <w:lang w:val="en-US"/>
          </w:rPr>
          <w:t>CSEBaseAnnc</w:t>
        </w:r>
      </w:ins>
      <w:proofErr w:type="spellEnd"/>
    </w:p>
    <w:p w14:paraId="5A9AC4DD" w14:textId="77777777" w:rsidR="005F762C" w:rsidRDefault="005F762C" w:rsidP="0077252D">
      <w:pPr>
        <w:rPr>
          <w:lang w:val="en-US"/>
        </w:rPr>
      </w:pPr>
    </w:p>
    <w:p w14:paraId="61266984" w14:textId="77777777" w:rsidR="00647024" w:rsidRDefault="006D7155" w:rsidP="0077252D">
      <w:pPr>
        <w:rPr>
          <w:lang w:val="en-US"/>
        </w:rPr>
      </w:pPr>
      <w:r>
        <w:rPr>
          <w:lang w:val="en-US"/>
        </w:rPr>
        <w:t>Consider the scenario where &lt;</w:t>
      </w:r>
      <w:proofErr w:type="spellStart"/>
      <w:r>
        <w:rPr>
          <w:lang w:val="en-US"/>
        </w:rPr>
        <w:t>aResource</w:t>
      </w:r>
      <w:proofErr w:type="spellEnd"/>
      <w:r>
        <w:rPr>
          <w:lang w:val="en-US"/>
        </w:rPr>
        <w:t>&gt; is to be announced to CSE1, CSE2, and CSE5.</w:t>
      </w:r>
    </w:p>
    <w:p w14:paraId="3B8FCC02" w14:textId="08FC3AD6" w:rsidR="006D7155" w:rsidRDefault="00CC7ACB" w:rsidP="0077252D">
      <w:pPr>
        <w:rPr>
          <w:lang w:val="en-US"/>
        </w:rPr>
      </w:pPr>
      <w:del w:id="16" w:author="Miguel Angel Reina Ortega R01" w:date="2020-08-28T10:37:00Z">
        <w:r w:rsidDel="00A73CD0">
          <w:rPr>
            <w:noProof/>
            <w:lang w:val="en-US"/>
          </w:rPr>
          <w:lastRenderedPageBreak/>
          <w:drawing>
            <wp:inline distT="0" distB="0" distL="0" distR="0" wp14:anchorId="21246273" wp14:editId="3974DDF6">
              <wp:extent cx="6111875" cy="322453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1875" cy="3224530"/>
                      </a:xfrm>
                      <a:prstGeom prst="rect">
                        <a:avLst/>
                      </a:prstGeom>
                      <a:noFill/>
                      <a:ln>
                        <a:noFill/>
                      </a:ln>
                    </pic:spPr>
                  </pic:pic>
                </a:graphicData>
              </a:graphic>
            </wp:inline>
          </w:drawing>
        </w:r>
      </w:del>
      <w:ins w:id="17" w:author="Miguel Angel Reina Ortega R01" w:date="2020-08-28T10:37:00Z">
        <w:del w:id="18" w:author="Miguel Angel Reina Ortega R02" w:date="2020-09-09T14:39:00Z">
          <w:r w:rsidR="00A73CD0" w:rsidDel="00B3417A">
            <w:rPr>
              <w:noProof/>
              <w:lang w:val="en-US"/>
            </w:rPr>
            <w:drawing>
              <wp:inline distT="0" distB="0" distL="0" distR="0" wp14:anchorId="1D45F051" wp14:editId="0D71E02A">
                <wp:extent cx="6120765" cy="31502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3150235"/>
                        </a:xfrm>
                        <a:prstGeom prst="rect">
                          <a:avLst/>
                        </a:prstGeom>
                        <a:noFill/>
                        <a:ln>
                          <a:noFill/>
                        </a:ln>
                      </pic:spPr>
                    </pic:pic>
                  </a:graphicData>
                </a:graphic>
              </wp:inline>
            </w:drawing>
          </w:r>
        </w:del>
      </w:ins>
      <w:ins w:id="19" w:author="Miguel Angel Reina Ortega R02" w:date="2020-09-09T14:40:00Z">
        <w:r w:rsidR="00B3417A">
          <w:rPr>
            <w:noProof/>
            <w:lang w:val="en-US"/>
          </w:rPr>
          <w:drawing>
            <wp:inline distT="0" distB="0" distL="0" distR="0" wp14:anchorId="19B0AB64" wp14:editId="3AF2A04B">
              <wp:extent cx="6114415" cy="313563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4415" cy="3135630"/>
                      </a:xfrm>
                      <a:prstGeom prst="rect">
                        <a:avLst/>
                      </a:prstGeom>
                      <a:noFill/>
                      <a:ln>
                        <a:noFill/>
                      </a:ln>
                    </pic:spPr>
                  </pic:pic>
                </a:graphicData>
              </a:graphic>
            </wp:inline>
          </w:drawing>
        </w:r>
      </w:ins>
    </w:p>
    <w:p w14:paraId="78546CDC" w14:textId="5FB98A55" w:rsidR="00647024" w:rsidRDefault="00647024" w:rsidP="0077252D">
      <w:pPr>
        <w:rPr>
          <w:lang w:val="en-US"/>
        </w:rPr>
      </w:pPr>
      <w:r>
        <w:rPr>
          <w:lang w:val="en-US"/>
        </w:rPr>
        <w:t xml:space="preserve">First thing to point out is that the announced resource is in different locations depending on the “registration” status/relationship to </w:t>
      </w:r>
      <w:r w:rsidR="00C7121A">
        <w:rPr>
          <w:lang w:val="en-US"/>
        </w:rPr>
        <w:t>Hosting CSE</w:t>
      </w:r>
      <w:r>
        <w:rPr>
          <w:lang w:val="en-US"/>
        </w:rPr>
        <w:t xml:space="preserve">. </w:t>
      </w:r>
    </w:p>
    <w:p w14:paraId="3B41E3AD" w14:textId="511B7CE7" w:rsidR="00647024" w:rsidRDefault="00647024" w:rsidP="0077252D">
      <w:pPr>
        <w:rPr>
          <w:lang w:val="en-US"/>
        </w:rPr>
      </w:pPr>
      <w:r>
        <w:rPr>
          <w:lang w:val="en-US"/>
        </w:rPr>
        <w:t xml:space="preserve">The second thing to point out is that when CSE1 deregisters from </w:t>
      </w:r>
      <w:r w:rsidR="00C7121A">
        <w:rPr>
          <w:lang w:val="en-US"/>
        </w:rPr>
        <w:t>Hosting CSE</w:t>
      </w:r>
      <w:r>
        <w:rPr>
          <w:lang w:val="en-US"/>
        </w:rPr>
        <w:t xml:space="preserve"> then all of the announced resources are DELETED. Whereas if CSE2 de-registers from CSE1, the announced resources remain intact (for example until re-registration). This is a consequence of the first issue above.</w:t>
      </w:r>
    </w:p>
    <w:p w14:paraId="09A8A97E" w14:textId="3AA7CC6A" w:rsidR="00647024" w:rsidRDefault="00647024" w:rsidP="0077252D">
      <w:pPr>
        <w:rPr>
          <w:lang w:val="en-US"/>
        </w:rPr>
      </w:pPr>
      <w:r>
        <w:rPr>
          <w:lang w:val="en-US"/>
        </w:rPr>
        <w:t>The third thing to point out is the specification wording of the announce procedure. Specifically, from 10.2.13.2-1:</w:t>
      </w:r>
    </w:p>
    <w:p w14:paraId="1C90BEBA" w14:textId="77777777" w:rsidR="00647024" w:rsidRPr="00586C9A" w:rsidRDefault="00647024" w:rsidP="00647024">
      <w:pPr>
        <w:pStyle w:val="TAL"/>
        <w:ind w:left="1136"/>
      </w:pPr>
      <w:r>
        <w:t>The original resource Hosting CSE</w:t>
      </w:r>
      <w:r w:rsidRPr="00586C9A">
        <w:t xml:space="preserve"> shall </w:t>
      </w:r>
      <w:r>
        <w:t xml:space="preserve">first </w:t>
      </w:r>
      <w:r w:rsidRPr="00586C9A">
        <w:t>check if it is a Registree or the Registrar of the announcement target CSE. If that is the case, the announced resource shall be created as a direct child of the Hosting CSE’s &lt;</w:t>
      </w:r>
      <w:r w:rsidRPr="003F09D0">
        <w:rPr>
          <w:i/>
        </w:rPr>
        <w:t>remoteCSE</w:t>
      </w:r>
      <w:r w:rsidRPr="00586C9A">
        <w:t>&gt; resource hosted by the announcement target CSE. If that is not the case, the Hosting CSE shall next check if its &lt;</w:t>
      </w:r>
      <w:r w:rsidRPr="003F09D0">
        <w:rPr>
          <w:i/>
        </w:rPr>
        <w:t>remoteCSE</w:t>
      </w:r>
      <w:r w:rsidRPr="00586C9A">
        <w:t>&gt; resource has been announced to the announcement target CSE. The Hosting C</w:t>
      </w:r>
      <w:r>
        <w:t xml:space="preserve">SE shall perform this check by </w:t>
      </w:r>
      <w:r w:rsidRPr="00586C9A">
        <w:t xml:space="preserve">checking the </w:t>
      </w:r>
      <w:r w:rsidRPr="003F09D0">
        <w:rPr>
          <w:i/>
        </w:rPr>
        <w:t>announceTo</w:t>
      </w:r>
      <w:r w:rsidRPr="00586C9A">
        <w:t xml:space="preserve"> attribute of its &lt;</w:t>
      </w:r>
      <w:r w:rsidRPr="003F09D0">
        <w:rPr>
          <w:i/>
        </w:rPr>
        <w:t>remoteCSE</w:t>
      </w:r>
      <w:r w:rsidRPr="00586C9A">
        <w:t xml:space="preserve">&gt; resource hosted on its Registrar CSE if the announcement target CSE is not a descendent CSE, or the corresponding Registree CSE if the announcement target CSE is a descendent CSE. If it is not announced, </w:t>
      </w:r>
      <w:r w:rsidRPr="00647024">
        <w:rPr>
          <w:b/>
          <w:bCs/>
          <w:highlight w:val="yellow"/>
        </w:rPr>
        <w:t>the Hosting CSE shall request that its Registrar CSE (If the target CSE is not its descendant CSE) or Registree CSE (if the target CSE is its descendant CSE) to create a &lt;</w:t>
      </w:r>
      <w:r w:rsidRPr="00647024">
        <w:rPr>
          <w:b/>
          <w:bCs/>
          <w:i/>
          <w:highlight w:val="yellow"/>
        </w:rPr>
        <w:t>remoteCSEAnnc</w:t>
      </w:r>
      <w:r w:rsidRPr="00647024">
        <w:rPr>
          <w:b/>
          <w:bCs/>
          <w:highlight w:val="yellow"/>
        </w:rPr>
        <w:t>&gt; resource representing the Hosting CSE as a direct child of the &lt;</w:t>
      </w:r>
      <w:r w:rsidRPr="00647024">
        <w:rPr>
          <w:b/>
          <w:bCs/>
          <w:i/>
          <w:highlight w:val="yellow"/>
        </w:rPr>
        <w:t>CSEBase</w:t>
      </w:r>
      <w:r w:rsidRPr="00647024">
        <w:rPr>
          <w:b/>
          <w:bCs/>
          <w:highlight w:val="yellow"/>
        </w:rPr>
        <w:t>&gt; of the announcement target CSE.</w:t>
      </w:r>
      <w:r w:rsidRPr="00586C9A">
        <w:t xml:space="preserve"> The announced resource shall then be created by the Hosting CSE as a direct child resource of the &lt;</w:t>
      </w:r>
      <w:r w:rsidRPr="003F09D0">
        <w:rPr>
          <w:i/>
        </w:rPr>
        <w:t>remoteCSEAnnc</w:t>
      </w:r>
      <w:r w:rsidRPr="00586C9A">
        <w:t xml:space="preserve">&gt; resource. </w:t>
      </w:r>
    </w:p>
    <w:p w14:paraId="5259C9F6" w14:textId="77777777" w:rsidR="00647024" w:rsidRPr="00647024" w:rsidRDefault="00647024" w:rsidP="00647024"/>
    <w:p w14:paraId="1F418DA1" w14:textId="5B02224D" w:rsidR="00BA41E3" w:rsidRDefault="00647024" w:rsidP="0077252D">
      <w:pPr>
        <w:rPr>
          <w:lang w:val="en-US"/>
        </w:rPr>
      </w:pPr>
      <w:r>
        <w:rPr>
          <w:lang w:val="en-US"/>
        </w:rPr>
        <w:t xml:space="preserve">This </w:t>
      </w:r>
      <w:r w:rsidR="00BA41E3">
        <w:rPr>
          <w:lang w:val="en-US"/>
        </w:rPr>
        <w:t xml:space="preserve">requires the </w:t>
      </w:r>
      <w:r w:rsidR="00C7121A">
        <w:rPr>
          <w:lang w:val="en-US"/>
        </w:rPr>
        <w:t>Hosting</w:t>
      </w:r>
      <w:r w:rsidR="00BA41E3">
        <w:rPr>
          <w:lang w:val="en-US"/>
        </w:rPr>
        <w:t xml:space="preserve"> CSE to update the ‘</w:t>
      </w:r>
      <w:proofErr w:type="spellStart"/>
      <w:r w:rsidR="00BA41E3">
        <w:rPr>
          <w:lang w:val="en-US"/>
        </w:rPr>
        <w:t>announceT</w:t>
      </w:r>
      <w:r w:rsidR="00C7121A">
        <w:rPr>
          <w:lang w:val="en-US"/>
        </w:rPr>
        <w:t>o</w:t>
      </w:r>
      <w:proofErr w:type="spellEnd"/>
      <w:r w:rsidR="00BA41E3">
        <w:rPr>
          <w:lang w:val="en-US"/>
        </w:rPr>
        <w:t>’ attribute of its &lt;</w:t>
      </w:r>
      <w:proofErr w:type="spellStart"/>
      <w:r w:rsidR="00BA41E3">
        <w:rPr>
          <w:lang w:val="en-US"/>
        </w:rPr>
        <w:t>remoteCSE</w:t>
      </w:r>
      <w:proofErr w:type="spellEnd"/>
      <w:r w:rsidR="00BA41E3">
        <w:rPr>
          <w:lang w:val="en-US"/>
        </w:rPr>
        <w:t>&gt; to include the announcement target CSE. At this point, the proper execution become unclear:</w:t>
      </w:r>
    </w:p>
    <w:p w14:paraId="1881A72E" w14:textId="01AAD852" w:rsidR="006D4D2D" w:rsidRDefault="00BA41E3" w:rsidP="00BA41E3">
      <w:pPr>
        <w:ind w:firstLine="284"/>
        <w:rPr>
          <w:lang w:val="en-US"/>
        </w:rPr>
      </w:pPr>
      <w:r>
        <w:rPr>
          <w:lang w:val="en-US"/>
        </w:rPr>
        <w:t>It is intended that CSE1 would send a CREATE &lt;</w:t>
      </w:r>
      <w:proofErr w:type="spellStart"/>
      <w:r>
        <w:rPr>
          <w:lang w:val="en-US"/>
        </w:rPr>
        <w:t>remoteCSEAnnc</w:t>
      </w:r>
      <w:proofErr w:type="spellEnd"/>
      <w:r>
        <w:rPr>
          <w:lang w:val="en-US"/>
        </w:rPr>
        <w:t xml:space="preserve">&gt; to the announcement target CSE.  </w:t>
      </w:r>
    </w:p>
    <w:p w14:paraId="12396994" w14:textId="27A91752" w:rsidR="00BA41E3" w:rsidRDefault="00BA41E3" w:rsidP="00BA41E3">
      <w:pPr>
        <w:rPr>
          <w:lang w:val="en-US"/>
        </w:rPr>
      </w:pPr>
      <w:r>
        <w:rPr>
          <w:lang w:val="en-US"/>
        </w:rPr>
        <w:t>Because the announced resource is a &lt;</w:t>
      </w:r>
      <w:proofErr w:type="spellStart"/>
      <w:r>
        <w:rPr>
          <w:lang w:val="en-US"/>
        </w:rPr>
        <w:t>remoteCSE</w:t>
      </w:r>
      <w:proofErr w:type="spellEnd"/>
      <w:r>
        <w:rPr>
          <w:lang w:val="en-US"/>
        </w:rPr>
        <w:t xml:space="preserve">&gt; </w:t>
      </w:r>
      <w:r w:rsidR="008B7622">
        <w:rPr>
          <w:lang w:val="en-US"/>
        </w:rPr>
        <w:t>CSE1 is NOT supposed to follow the FULL procedure described above, i.e. check if CSE1 is registered to the announcement target CSE. This is not described clearly (perhaps a TS-0004 level of detail).</w:t>
      </w:r>
    </w:p>
    <w:p w14:paraId="1CF077BD" w14:textId="337CCDD9" w:rsidR="008B7622" w:rsidRDefault="008B7622" w:rsidP="00BA41E3">
      <w:pPr>
        <w:rPr>
          <w:lang w:val="en-US"/>
        </w:rPr>
      </w:pPr>
    </w:p>
    <w:p w14:paraId="120A0D38" w14:textId="77777777" w:rsidR="00796CAB" w:rsidRDefault="008B7622" w:rsidP="00BA41E3">
      <w:pPr>
        <w:rPr>
          <w:lang w:val="en-US"/>
        </w:rPr>
      </w:pPr>
      <w:r>
        <w:rPr>
          <w:lang w:val="en-US"/>
        </w:rPr>
        <w:t>A proposed solution to simplify the procedure, eliminate the inconsistent parent resource type and address the deleted announced resources during de-registration is</w:t>
      </w:r>
      <w:r w:rsidR="00796CAB">
        <w:rPr>
          <w:lang w:val="en-US"/>
        </w:rPr>
        <w:t>:</w:t>
      </w:r>
    </w:p>
    <w:p w14:paraId="207F2A33" w14:textId="77777777" w:rsidR="00796CAB" w:rsidRDefault="008B7622" w:rsidP="00796CAB">
      <w:pPr>
        <w:pStyle w:val="ListParagraph"/>
        <w:numPr>
          <w:ilvl w:val="0"/>
          <w:numId w:val="18"/>
        </w:numPr>
      </w:pPr>
      <w:r w:rsidRPr="00796CAB">
        <w:lastRenderedPageBreak/>
        <w:t xml:space="preserve"> to make &lt;</w:t>
      </w:r>
      <w:proofErr w:type="spellStart"/>
      <w:r w:rsidRPr="00796CAB">
        <w:t>cseBase</w:t>
      </w:r>
      <w:proofErr w:type="spellEnd"/>
      <w:r w:rsidRPr="00796CAB">
        <w:t xml:space="preserve">&gt; </w:t>
      </w:r>
      <w:proofErr w:type="spellStart"/>
      <w:r w:rsidRPr="00796CAB">
        <w:t>announceable</w:t>
      </w:r>
      <w:proofErr w:type="spellEnd"/>
    </w:p>
    <w:p w14:paraId="671AFA99" w14:textId="05FCD586" w:rsidR="00796CAB" w:rsidRDefault="00796CAB" w:rsidP="00796CAB">
      <w:pPr>
        <w:pStyle w:val="ListParagraph"/>
        <w:numPr>
          <w:ilvl w:val="0"/>
          <w:numId w:val="18"/>
        </w:numPr>
      </w:pPr>
      <w:r>
        <w:t>T</w:t>
      </w:r>
      <w:r w:rsidR="008B7622" w:rsidRPr="00796CAB">
        <w:t>hen</w:t>
      </w:r>
      <w:r>
        <w:t>, to</w:t>
      </w:r>
      <w:r w:rsidR="008B7622" w:rsidRPr="00796CAB">
        <w:t xml:space="preserve"> remove the registration check to determine the target of the announcement</w:t>
      </w:r>
      <w:r>
        <w:t xml:space="preserve"> as target of the announcement will always be a </w:t>
      </w:r>
      <w:proofErr w:type="spellStart"/>
      <w:r>
        <w:t>cseBaseAnnc</w:t>
      </w:r>
      <w:proofErr w:type="spellEnd"/>
    </w:p>
    <w:p w14:paraId="7B15360D" w14:textId="77777777" w:rsidR="00962EDE" w:rsidRDefault="00962EDE" w:rsidP="00962EDE">
      <w:pPr>
        <w:pStyle w:val="ListParagraph"/>
        <w:numPr>
          <w:ilvl w:val="0"/>
          <w:numId w:val="18"/>
        </w:numPr>
      </w:pPr>
      <w:r w:rsidRPr="00796CAB">
        <w:t xml:space="preserve">remove the </w:t>
      </w:r>
      <w:proofErr w:type="spellStart"/>
      <w:r w:rsidRPr="00796CAB">
        <w:t>decendent</w:t>
      </w:r>
      <w:proofErr w:type="spellEnd"/>
      <w:r w:rsidRPr="00796CAB">
        <w:t xml:space="preserve"> </w:t>
      </w:r>
      <w:proofErr w:type="spellStart"/>
      <w:r w:rsidRPr="00796CAB">
        <w:t>cse</w:t>
      </w:r>
      <w:proofErr w:type="spellEnd"/>
      <w:r w:rsidRPr="00796CAB">
        <w:t xml:space="preserve"> check because normal retargeting rules will apply.</w:t>
      </w:r>
    </w:p>
    <w:p w14:paraId="4F982928" w14:textId="77777777" w:rsidR="00F02EAA" w:rsidRPr="00962EDE" w:rsidRDefault="00F02EAA" w:rsidP="00F02EAA">
      <w:pPr>
        <w:ind w:left="360"/>
        <w:rPr>
          <w:lang w:val="en-US"/>
        </w:rPr>
      </w:pPr>
    </w:p>
    <w:p w14:paraId="55F1CC95" w14:textId="49AE7070" w:rsidR="008B7622" w:rsidRDefault="00AF58BA" w:rsidP="004A214E">
      <w:pPr>
        <w:pStyle w:val="ListParagraph"/>
        <w:rPr>
          <w:ins w:id="20" w:author="Miguel Angel Reina Ortega R01" w:date="2020-08-28T11:10:00Z"/>
        </w:rPr>
      </w:pPr>
      <w:del w:id="21" w:author="Miguel Angel Reina Ortega R01" w:date="2020-08-28T11:08:00Z">
        <w:r w:rsidDel="00A345A2">
          <w:rPr>
            <w:noProof/>
          </w:rPr>
          <w:drawing>
            <wp:anchor distT="0" distB="0" distL="114300" distR="114300" simplePos="0" relativeHeight="251658240" behindDoc="0" locked="0" layoutInCell="1" allowOverlap="1" wp14:anchorId="03D3BEC9" wp14:editId="2EB481BF">
              <wp:simplePos x="0" y="0"/>
              <wp:positionH relativeFrom="column">
                <wp:posOffset>460124</wp:posOffset>
              </wp:positionH>
              <wp:positionV relativeFrom="paragraph">
                <wp:posOffset>-2747</wp:posOffset>
              </wp:positionV>
              <wp:extent cx="6035040" cy="6492240"/>
              <wp:effectExtent l="0" t="0" r="3810"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5040" cy="6492240"/>
                      </a:xfrm>
                      <a:prstGeom prst="rect">
                        <a:avLst/>
                      </a:prstGeom>
                      <a:noFill/>
                      <a:ln>
                        <a:noFill/>
                      </a:ln>
                    </pic:spPr>
                  </pic:pic>
                </a:graphicData>
              </a:graphic>
            </wp:anchor>
          </w:drawing>
        </w:r>
      </w:del>
      <w:ins w:id="22" w:author="Miguel Angel Reina Ortega R01" w:date="2020-08-28T11:08:00Z">
        <w:del w:id="23" w:author="Miguel Angel Reina Ortega R02" w:date="2020-09-09T14:42:00Z">
          <w:r w:rsidR="00A345A2" w:rsidDel="0063672D">
            <w:rPr>
              <w:noProof/>
            </w:rPr>
            <w:drawing>
              <wp:inline distT="0" distB="0" distL="0" distR="0" wp14:anchorId="4A254438" wp14:editId="1662FBC6">
                <wp:extent cx="6114415" cy="309118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4415" cy="3091180"/>
                        </a:xfrm>
                        <a:prstGeom prst="rect">
                          <a:avLst/>
                        </a:prstGeom>
                        <a:noFill/>
                        <a:ln>
                          <a:noFill/>
                        </a:ln>
                      </pic:spPr>
                    </pic:pic>
                  </a:graphicData>
                </a:graphic>
              </wp:inline>
            </w:drawing>
          </w:r>
        </w:del>
      </w:ins>
      <w:ins w:id="24" w:author="Miguel Angel Reina Ortega R02" w:date="2020-09-09T14:46:00Z">
        <w:r w:rsidR="00A74481">
          <w:rPr>
            <w:noProof/>
          </w:rPr>
          <w:drawing>
            <wp:inline distT="0" distB="0" distL="0" distR="0" wp14:anchorId="2387F952" wp14:editId="53E9C16E">
              <wp:extent cx="6120130" cy="3248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3248025"/>
                      </a:xfrm>
                      <a:prstGeom prst="rect">
                        <a:avLst/>
                      </a:prstGeom>
                      <a:noFill/>
                      <a:ln>
                        <a:noFill/>
                      </a:ln>
                    </pic:spPr>
                  </pic:pic>
                </a:graphicData>
              </a:graphic>
            </wp:inline>
          </w:drawing>
        </w:r>
      </w:ins>
    </w:p>
    <w:p w14:paraId="4CCB31B4" w14:textId="3922D5B5" w:rsidR="007218C2" w:rsidRDefault="007218C2" w:rsidP="004A214E">
      <w:pPr>
        <w:pStyle w:val="ListParagraph"/>
        <w:rPr>
          <w:ins w:id="25" w:author="Miguel Angel Reina Ortega R01" w:date="2020-08-28T11:10:00Z"/>
        </w:rPr>
      </w:pPr>
    </w:p>
    <w:p w14:paraId="086D5D4B" w14:textId="109AE28F" w:rsidR="007218C2" w:rsidRPr="00796CAB" w:rsidRDefault="007218C2" w:rsidP="004A214E">
      <w:pPr>
        <w:pStyle w:val="ListParagraph"/>
      </w:pPr>
      <w:ins w:id="26" w:author="Miguel Angel Reina Ortega R01" w:date="2020-08-28T11:10:00Z">
        <w:del w:id="27" w:author="Miguel Angel Reina Ortega R02" w:date="2020-09-09T14:49:00Z">
          <w:r w:rsidDel="004921CA">
            <w:rPr>
              <w:noProof/>
            </w:rPr>
            <w:drawing>
              <wp:inline distT="0" distB="0" distL="0" distR="0" wp14:anchorId="4E818CB3" wp14:editId="5FE494AF">
                <wp:extent cx="6114415" cy="341630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4415" cy="3416300"/>
                        </a:xfrm>
                        <a:prstGeom prst="rect">
                          <a:avLst/>
                        </a:prstGeom>
                        <a:noFill/>
                        <a:ln>
                          <a:noFill/>
                        </a:ln>
                      </pic:spPr>
                    </pic:pic>
                  </a:graphicData>
                </a:graphic>
              </wp:inline>
            </w:drawing>
          </w:r>
        </w:del>
      </w:ins>
      <w:ins w:id="28" w:author="Miguel Angel Reina Ortega R02" w:date="2020-09-09T14:49:00Z">
        <w:r w:rsidR="004921CA">
          <w:rPr>
            <w:noProof/>
          </w:rPr>
          <w:drawing>
            <wp:inline distT="0" distB="0" distL="0" distR="0" wp14:anchorId="25E4E78D" wp14:editId="3F2F31EB">
              <wp:extent cx="6109335" cy="3371215"/>
              <wp:effectExtent l="0" t="0" r="571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335" cy="3371215"/>
                      </a:xfrm>
                      <a:prstGeom prst="rect">
                        <a:avLst/>
                      </a:prstGeom>
                      <a:noFill/>
                      <a:ln>
                        <a:noFill/>
                      </a:ln>
                    </pic:spPr>
                  </pic:pic>
                </a:graphicData>
              </a:graphic>
            </wp:inline>
          </w:drawing>
        </w:r>
      </w:ins>
    </w:p>
    <w:p w14:paraId="34E2B769" w14:textId="77777777" w:rsidR="008B7622" w:rsidRDefault="008B7622" w:rsidP="00BA41E3">
      <w:pPr>
        <w:rPr>
          <w:lang w:val="en-US"/>
        </w:rPr>
      </w:pPr>
    </w:p>
    <w:p w14:paraId="6EBF02CA" w14:textId="77777777" w:rsidR="006D4D2D" w:rsidRDefault="006D4D2D" w:rsidP="0077252D">
      <w:pPr>
        <w:rPr>
          <w:lang w:val="en-US"/>
        </w:rPr>
      </w:pPr>
    </w:p>
    <w:p w14:paraId="3D6D8800" w14:textId="3EF0EE02" w:rsidR="0077252D" w:rsidRDefault="00075A4D" w:rsidP="00074611">
      <w:pPr>
        <w:rPr>
          <w:lang w:val="en-US"/>
        </w:rPr>
      </w:pPr>
      <w:r>
        <w:rPr>
          <w:lang w:val="en-US"/>
        </w:rPr>
        <w:lastRenderedPageBreak/>
        <w:t>The benefits of these proposed changes are:</w:t>
      </w:r>
    </w:p>
    <w:p w14:paraId="5AD7C255" w14:textId="2375AFF1" w:rsidR="00074611" w:rsidRDefault="00075A4D" w:rsidP="00074611">
      <w:pPr>
        <w:rPr>
          <w:lang w:val="en-US"/>
        </w:rPr>
      </w:pPr>
      <w:r>
        <w:rPr>
          <w:lang w:val="en-US"/>
        </w:rPr>
        <w:t>There is a c</w:t>
      </w:r>
      <w:r w:rsidR="00074611">
        <w:rPr>
          <w:lang w:val="en-US"/>
        </w:rPr>
        <w:t>onsistent location for announced resources (always under &lt;</w:t>
      </w:r>
      <w:proofErr w:type="spellStart"/>
      <w:r w:rsidR="005459A9">
        <w:rPr>
          <w:lang w:val="en-US"/>
        </w:rPr>
        <w:t>CSE</w:t>
      </w:r>
      <w:r w:rsidR="00074611">
        <w:rPr>
          <w:lang w:val="en-US"/>
        </w:rPr>
        <w:t>BaseAnnc</w:t>
      </w:r>
      <w:proofErr w:type="spellEnd"/>
      <w:r w:rsidR="00074611">
        <w:rPr>
          <w:lang w:val="en-US"/>
        </w:rPr>
        <w:t>&gt;)</w:t>
      </w:r>
    </w:p>
    <w:p w14:paraId="02686FE1" w14:textId="6119616D" w:rsidR="00074611" w:rsidRDefault="00075A4D" w:rsidP="00074611">
      <w:pPr>
        <w:rPr>
          <w:lang w:val="en-US"/>
        </w:rPr>
      </w:pPr>
      <w:r>
        <w:rPr>
          <w:lang w:val="en-US"/>
        </w:rPr>
        <w:t>The newly</w:t>
      </w:r>
      <w:r w:rsidR="00074611">
        <w:rPr>
          <w:lang w:val="en-US"/>
        </w:rPr>
        <w:t xml:space="preserve"> defined announce procedure </w:t>
      </w:r>
      <w:r>
        <w:rPr>
          <w:lang w:val="en-US"/>
        </w:rPr>
        <w:t>applies with</w:t>
      </w:r>
      <w:r w:rsidR="00074611">
        <w:rPr>
          <w:lang w:val="en-US"/>
        </w:rPr>
        <w:t xml:space="preserve"> no exceptions</w:t>
      </w:r>
      <w:r>
        <w:rPr>
          <w:lang w:val="en-US"/>
        </w:rPr>
        <w:t>.</w:t>
      </w:r>
    </w:p>
    <w:p w14:paraId="25BB8A69" w14:textId="508069FA" w:rsidR="00075A4D" w:rsidRDefault="00075A4D" w:rsidP="00074611">
      <w:pPr>
        <w:rPr>
          <w:lang w:val="en-US"/>
        </w:rPr>
      </w:pPr>
      <w:r>
        <w:rPr>
          <w:lang w:val="en-US"/>
        </w:rPr>
        <w:t xml:space="preserve">The original resource hosting CSE is able to </w:t>
      </w:r>
      <w:proofErr w:type="spellStart"/>
      <w:r>
        <w:rPr>
          <w:lang w:val="en-US"/>
        </w:rPr>
        <w:t>self manage</w:t>
      </w:r>
      <w:proofErr w:type="spellEnd"/>
      <w:r>
        <w:rPr>
          <w:lang w:val="en-US"/>
        </w:rPr>
        <w:t xml:space="preserve"> the target of the announced resources (</w:t>
      </w:r>
      <w:proofErr w:type="spellStart"/>
      <w:r w:rsidR="005459A9">
        <w:rPr>
          <w:lang w:val="en-US"/>
        </w:rPr>
        <w:t>CSE</w:t>
      </w:r>
      <w:r>
        <w:rPr>
          <w:lang w:val="en-US"/>
        </w:rPr>
        <w:t>B</w:t>
      </w:r>
      <w:r w:rsidR="005459A9">
        <w:rPr>
          <w:lang w:val="en-US"/>
        </w:rPr>
        <w:t>ase</w:t>
      </w:r>
      <w:r>
        <w:rPr>
          <w:lang w:val="en-US"/>
        </w:rPr>
        <w:t>Annc</w:t>
      </w:r>
      <w:proofErr w:type="spellEnd"/>
      <w:r>
        <w:rPr>
          <w:lang w:val="en-US"/>
        </w:rPr>
        <w:t>)</w:t>
      </w:r>
    </w:p>
    <w:p w14:paraId="573DC82B" w14:textId="5021FB63" w:rsidR="006E20DA" w:rsidRDefault="006E20DA" w:rsidP="00074611">
      <w:pPr>
        <w:rPr>
          <w:lang w:val="en-US"/>
        </w:rPr>
      </w:pPr>
      <w:r>
        <w:rPr>
          <w:lang w:val="en-US"/>
        </w:rPr>
        <w:t xml:space="preserve">Separates registration and announcement </w:t>
      </w:r>
      <w:r w:rsidR="00075A4D">
        <w:rPr>
          <w:lang w:val="en-US"/>
        </w:rPr>
        <w:t>concerns</w:t>
      </w:r>
    </w:p>
    <w:p w14:paraId="2F2BE00E" w14:textId="2C61CDAB" w:rsidR="006E20DA" w:rsidRDefault="006E20DA" w:rsidP="00074611">
      <w:pPr>
        <w:rPr>
          <w:lang w:val="en-US"/>
        </w:rPr>
      </w:pPr>
      <w:r>
        <w:rPr>
          <w:lang w:val="en-US"/>
        </w:rPr>
        <w:tab/>
        <w:t>Now announced resource will remain after deregistration of a CSE</w:t>
      </w:r>
    </w:p>
    <w:p w14:paraId="37B5E158" w14:textId="06884052" w:rsidR="00074611" w:rsidRDefault="00074611" w:rsidP="00074611">
      <w:pPr>
        <w:rPr>
          <w:lang w:val="en-US"/>
        </w:rPr>
      </w:pP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3FAA1094" w14:textId="77777777" w:rsidR="00075A4D" w:rsidRPr="005A3421" w:rsidRDefault="00075A4D" w:rsidP="00075A4D">
      <w:pPr>
        <w:pStyle w:val="Heading4"/>
      </w:pPr>
      <w:bookmarkStart w:id="29" w:name="_Toc470164239"/>
      <w:bookmarkStart w:id="30" w:name="_Toc470164821"/>
      <w:bookmarkStart w:id="31" w:name="_Toc475715430"/>
      <w:bookmarkStart w:id="32" w:name="_Toc479349242"/>
      <w:bookmarkStart w:id="33" w:name="_Toc484070690"/>
      <w:bookmarkStart w:id="34" w:name="_Toc47603636"/>
      <w:r w:rsidRPr="005A3421">
        <w:t>10.2.1</w:t>
      </w:r>
      <w:r>
        <w:t>3</w:t>
      </w:r>
      <w:r w:rsidRPr="005A3421">
        <w:t>.</w:t>
      </w:r>
      <w:r>
        <w:t>2</w:t>
      </w:r>
      <w:r w:rsidRPr="005A3421">
        <w:tab/>
        <w:t>Procedure for AE and CSE to initiate Creation of an Announced Resource</w:t>
      </w:r>
      <w:bookmarkEnd w:id="29"/>
      <w:bookmarkEnd w:id="30"/>
      <w:bookmarkEnd w:id="31"/>
      <w:bookmarkEnd w:id="32"/>
      <w:bookmarkEnd w:id="33"/>
      <w:bookmarkEnd w:id="34"/>
    </w:p>
    <w:p w14:paraId="7A4AE46A" w14:textId="77777777" w:rsidR="00075A4D" w:rsidRPr="005A3421" w:rsidRDefault="00075A4D" w:rsidP="00075A4D">
      <w:pPr>
        <w:rPr>
          <w:rFonts w:eastAsia="SimSun"/>
          <w:lang w:eastAsia="zh-CN"/>
        </w:rPr>
      </w:pPr>
      <w:r w:rsidRPr="005A3421">
        <w:t>This clause describes the procedure for an AE or a CSE to initiate the creation of an announced resource.</w:t>
      </w:r>
    </w:p>
    <w:p w14:paraId="2629B0DE" w14:textId="77777777" w:rsidR="00075A4D" w:rsidRPr="005A3421" w:rsidRDefault="00075A4D" w:rsidP="00075A4D">
      <w:pPr>
        <w:rPr>
          <w:rFonts w:eastAsia="SimSun"/>
          <w:lang w:eastAsia="zh-CN"/>
        </w:rPr>
      </w:pPr>
      <w:r w:rsidRPr="005A3421">
        <w:rPr>
          <w:lang w:eastAsia="ko-KR"/>
        </w:rPr>
        <w:t>Figure 10.2.1</w:t>
      </w:r>
      <w:r>
        <w:rPr>
          <w:lang w:eastAsia="ko-KR"/>
        </w:rPr>
        <w:t>3</w:t>
      </w:r>
      <w:r w:rsidRPr="005A3421">
        <w:rPr>
          <w:lang w:eastAsia="ko-KR"/>
        </w:rPr>
        <w:t>.</w:t>
      </w:r>
      <w:r>
        <w:rPr>
          <w:lang w:eastAsia="ko-KR"/>
        </w:rPr>
        <w:t>2</w:t>
      </w:r>
      <w:r w:rsidRPr="005A3421">
        <w:rPr>
          <w:lang w:eastAsia="ko-KR"/>
        </w:rPr>
        <w:t xml:space="preserve">-1 depicts how creation of an announced resource is </w:t>
      </w:r>
      <w:r w:rsidRPr="005A3421">
        <w:rPr>
          <w:rFonts w:hint="eastAsia"/>
          <w:lang w:eastAsia="ko-KR"/>
        </w:rPr>
        <w:t xml:space="preserve">initiated </w:t>
      </w:r>
      <w:r w:rsidRPr="005A3421">
        <w:rPr>
          <w:lang w:eastAsia="ko-KR"/>
        </w:rPr>
        <w:t>(clause 10.2.</w:t>
      </w:r>
      <w:r>
        <w:rPr>
          <w:rFonts w:eastAsiaTheme="minorEastAsia" w:hint="eastAsia"/>
          <w:lang w:eastAsia="zh-CN"/>
        </w:rPr>
        <w:t>13</w:t>
      </w:r>
      <w:r w:rsidRPr="005A3421">
        <w:rPr>
          <w:lang w:eastAsia="ko-KR"/>
        </w:rPr>
        <w:t>.</w:t>
      </w:r>
      <w:r>
        <w:rPr>
          <w:rFonts w:eastAsiaTheme="minorEastAsia" w:hint="eastAsia"/>
          <w:lang w:eastAsia="zh-CN"/>
        </w:rPr>
        <w:t>2</w:t>
      </w:r>
      <w:r w:rsidRPr="005A3421">
        <w:rPr>
          <w:lang w:eastAsia="ko-KR"/>
        </w:rPr>
        <w:t xml:space="preserve">) </w:t>
      </w:r>
      <w:r w:rsidRPr="005A3421">
        <w:rPr>
          <w:rFonts w:hint="eastAsia"/>
          <w:lang w:eastAsia="ko-KR"/>
        </w:rPr>
        <w:t xml:space="preserve">and </w:t>
      </w:r>
      <w:r w:rsidRPr="005A3421">
        <w:rPr>
          <w:lang w:eastAsia="ko-KR"/>
        </w:rPr>
        <w:t>the announced resource is created on an announcement target CSE (clause 10.2.</w:t>
      </w:r>
      <w:r>
        <w:rPr>
          <w:rFonts w:eastAsiaTheme="minorEastAsia" w:hint="eastAsia"/>
          <w:lang w:eastAsia="zh-CN"/>
        </w:rPr>
        <w:t>13</w:t>
      </w:r>
      <w:r w:rsidRPr="005A3421">
        <w:rPr>
          <w:lang w:eastAsia="ko-KR"/>
        </w:rPr>
        <w:t>.</w:t>
      </w:r>
      <w:r>
        <w:rPr>
          <w:rFonts w:eastAsiaTheme="minorEastAsia" w:hint="eastAsia"/>
          <w:lang w:eastAsia="zh-CN"/>
        </w:rPr>
        <w:t>5</w:t>
      </w:r>
      <w:r w:rsidRPr="005A3421">
        <w:rPr>
          <w:lang w:eastAsia="ko-KR"/>
        </w:rPr>
        <w:t>).</w:t>
      </w:r>
    </w:p>
    <w:p w14:paraId="2872FFF4" w14:textId="77777777" w:rsidR="00075A4D" w:rsidRPr="005A3421" w:rsidRDefault="00075A4D" w:rsidP="00075A4D">
      <w:pPr>
        <w:pStyle w:val="FL"/>
        <w:jc w:val="left"/>
      </w:pPr>
      <w:r>
        <w:object w:dxaOrig="9666" w:dyaOrig="6198" w14:anchorId="1BB31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5pt;height:309.25pt" o:ole="">
            <v:imagedata r:id="rId22" o:title=""/>
          </v:shape>
          <o:OLEObject Type="Embed" ProgID="Visio.Drawing.11" ShapeID="_x0000_i1025" DrawAspect="Content" ObjectID="_1661351661" r:id="rId23"/>
        </w:object>
      </w:r>
    </w:p>
    <w:p w14:paraId="5ED1FC2B" w14:textId="77777777" w:rsidR="00075A4D" w:rsidRPr="005A3421" w:rsidRDefault="00075A4D" w:rsidP="00075A4D">
      <w:pPr>
        <w:pStyle w:val="TH"/>
        <w:rPr>
          <w:rFonts w:eastAsia="SimSun"/>
          <w:lang w:eastAsia="zh-CN"/>
        </w:rPr>
      </w:pPr>
      <w:r w:rsidRPr="005A3421">
        <w:t>Figure 10.2.1</w:t>
      </w:r>
      <w:r>
        <w:t>3</w:t>
      </w:r>
      <w:r w:rsidRPr="005A3421">
        <w:t>.</w:t>
      </w:r>
      <w:r>
        <w:t>2</w:t>
      </w:r>
      <w:r w:rsidRPr="005A3421">
        <w:t>-1: Announced resource CREATE procedures</w:t>
      </w:r>
    </w:p>
    <w:p w14:paraId="38C3F73B" w14:textId="77777777" w:rsidR="00075A4D" w:rsidRPr="005A3421" w:rsidRDefault="00075A4D" w:rsidP="00075A4D">
      <w:r w:rsidRPr="005A3421">
        <w:t>The Originator of a Request for initiating resource announcement can be either an AE or a CSE. Two methods are supported for initiating the creation of an announced resource:</w:t>
      </w:r>
    </w:p>
    <w:p w14:paraId="50F064B4" w14:textId="77777777" w:rsidR="00075A4D" w:rsidRPr="005A3421" w:rsidRDefault="00075A4D" w:rsidP="00075A4D">
      <w:pPr>
        <w:pStyle w:val="B1"/>
      </w:pPr>
      <w:r w:rsidRPr="005A3421">
        <w:t xml:space="preserve">CREATE: The Originator can initiate the creation of an announced resource during the creation of the original resource by providing </w:t>
      </w:r>
      <w:r w:rsidRPr="005A3421">
        <w:rPr>
          <w:i/>
        </w:rPr>
        <w:t>announceTo</w:t>
      </w:r>
      <w:r w:rsidRPr="005A3421">
        <w:t xml:space="preserve"> attribute </w:t>
      </w:r>
      <w:r w:rsidRPr="005A3421">
        <w:rPr>
          <w:rFonts w:hint="eastAsia"/>
          <w:lang w:eastAsia="ko-KR"/>
        </w:rPr>
        <w:t>in</w:t>
      </w:r>
      <w:r w:rsidRPr="005A3421">
        <w:t xml:space="preserve"> the CREATE Request.</w:t>
      </w:r>
    </w:p>
    <w:p w14:paraId="3154382A" w14:textId="77777777" w:rsidR="00075A4D" w:rsidRPr="005A3421" w:rsidRDefault="00075A4D" w:rsidP="00075A4D">
      <w:pPr>
        <w:pStyle w:val="B1"/>
      </w:pPr>
      <w:r w:rsidRPr="005A3421">
        <w:t xml:space="preserve">UPDATE: The Originator can initiate the creation of an announced resource by using </w:t>
      </w:r>
      <w:r w:rsidRPr="005A3421">
        <w:rPr>
          <w:rFonts w:hint="eastAsia"/>
          <w:lang w:eastAsia="ko-KR"/>
        </w:rPr>
        <w:t>the</w:t>
      </w:r>
      <w:r w:rsidRPr="005A3421">
        <w:t xml:space="preserve"> UPDATE Request to update the </w:t>
      </w:r>
      <w:r w:rsidRPr="005A3421">
        <w:rPr>
          <w:i/>
        </w:rPr>
        <w:t>announceTo</w:t>
      </w:r>
      <w:r w:rsidRPr="005A3421">
        <w:t xml:space="preserve"> attribute at the original resource.</w:t>
      </w:r>
    </w:p>
    <w:p w14:paraId="06FB76E2" w14:textId="77777777" w:rsidR="00075A4D" w:rsidRPr="005A3421" w:rsidRDefault="00075A4D" w:rsidP="00075A4D">
      <w:pPr>
        <w:pStyle w:val="TH"/>
      </w:pPr>
      <w:r w:rsidRPr="005A3421">
        <w:lastRenderedPageBreak/>
        <w:t>Table 10.2.1</w:t>
      </w:r>
      <w:r>
        <w:t>3</w:t>
      </w:r>
      <w:r w:rsidRPr="005A3421">
        <w:t>.</w:t>
      </w:r>
      <w:r>
        <w:t>2</w:t>
      </w:r>
      <w:r w:rsidRPr="005A3421">
        <w:t xml:space="preserve">-1: Initiate Resource Announcement: UPDATE </w:t>
      </w:r>
      <w:r w:rsidRPr="005A3421">
        <w:rPr>
          <w:rFonts w:hint="eastAsia"/>
          <w:lang w:eastAsia="ko-KR"/>
        </w:rPr>
        <w:t>or</w:t>
      </w:r>
      <w:r w:rsidRPr="005A3421">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075A4D" w:rsidRPr="005A3421" w14:paraId="0E77E595" w14:textId="77777777" w:rsidTr="00796CAB">
        <w:trPr>
          <w:tblHeader/>
          <w:jc w:val="center"/>
        </w:trPr>
        <w:tc>
          <w:tcPr>
            <w:tcW w:w="9167" w:type="dxa"/>
            <w:gridSpan w:val="2"/>
            <w:shd w:val="clear" w:color="auto" w:fill="DDDDDD"/>
          </w:tcPr>
          <w:p w14:paraId="780C647C" w14:textId="77777777" w:rsidR="00075A4D" w:rsidRPr="00CF2F35" w:rsidRDefault="00075A4D" w:rsidP="00796CAB">
            <w:pPr>
              <w:pStyle w:val="TAH"/>
              <w:rPr>
                <w:lang w:eastAsia="ko-KR"/>
              </w:rPr>
            </w:pPr>
            <w:r w:rsidRPr="00CF2F35">
              <w:rPr>
                <w:i/>
              </w:rPr>
              <w:t xml:space="preserve">Initiate Resource Announcement: </w:t>
            </w:r>
            <w:r w:rsidRPr="00CF2F35">
              <w:t>CREATE or UPDATE</w:t>
            </w:r>
          </w:p>
        </w:tc>
      </w:tr>
      <w:tr w:rsidR="00075A4D" w:rsidRPr="005A3421" w14:paraId="477043B2" w14:textId="77777777" w:rsidTr="00796CAB">
        <w:trPr>
          <w:jc w:val="center"/>
        </w:trPr>
        <w:tc>
          <w:tcPr>
            <w:tcW w:w="2093" w:type="dxa"/>
            <w:shd w:val="clear" w:color="auto" w:fill="auto"/>
          </w:tcPr>
          <w:p w14:paraId="28AF3469" w14:textId="77777777" w:rsidR="00075A4D" w:rsidRPr="00CF2F35" w:rsidRDefault="00075A4D" w:rsidP="00796CAB">
            <w:pPr>
              <w:pStyle w:val="TAL"/>
              <w:rPr>
                <w:lang w:eastAsia="ko-KR"/>
              </w:rPr>
            </w:pPr>
            <w:r w:rsidRPr="00CF2F35">
              <w:rPr>
                <w:rFonts w:eastAsia="Arial Unicode MS"/>
              </w:rPr>
              <w:t>Information in Request message</w:t>
            </w:r>
          </w:p>
        </w:tc>
        <w:tc>
          <w:tcPr>
            <w:tcW w:w="7074" w:type="dxa"/>
            <w:shd w:val="clear" w:color="auto" w:fill="auto"/>
          </w:tcPr>
          <w:p w14:paraId="647A6B39" w14:textId="77777777" w:rsidR="00075A4D" w:rsidRPr="00CF2F35" w:rsidRDefault="00075A4D" w:rsidP="00796CAB">
            <w:pPr>
              <w:pStyle w:val="TAL"/>
              <w:rPr>
                <w:rFonts w:eastAsia="Arial Unicode MS"/>
                <w:szCs w:val="18"/>
                <w:lang w:eastAsia="ko-KR"/>
              </w:rPr>
            </w:pPr>
            <w:r w:rsidRPr="00CF2F35">
              <w:rPr>
                <w:rFonts w:eastAsia="Arial Unicode MS"/>
                <w:szCs w:val="18"/>
                <w:lang w:eastAsia="ko-KR"/>
              </w:rPr>
              <w:t xml:space="preserve">All parameters defined in table 8.1.2-3 are applicable as indicated in that table. In addition, for the case of the CREATE procedure for a specific resource is described in clause 10.2. </w:t>
            </w:r>
            <w:r w:rsidRPr="00CF2F35">
              <w:rPr>
                <w:rFonts w:eastAsia="Arial Unicode MS" w:hint="eastAsia"/>
                <w:szCs w:val="18"/>
                <w:lang w:eastAsia="ko-KR"/>
              </w:rPr>
              <w:t xml:space="preserve">The Originator </w:t>
            </w:r>
            <w:r w:rsidRPr="00CF2F35">
              <w:rPr>
                <w:rFonts w:eastAsia="Arial Unicode MS"/>
                <w:szCs w:val="18"/>
                <w:lang w:eastAsia="ko-KR"/>
              </w:rPr>
              <w:t>suggests</w:t>
            </w:r>
            <w:r w:rsidRPr="00CF2F35">
              <w:rPr>
                <w:rFonts w:eastAsia="Arial Unicode MS" w:hint="eastAsia"/>
                <w:szCs w:val="18"/>
                <w:lang w:eastAsia="ko-KR"/>
              </w:rPr>
              <w:t xml:space="preserve"> the </w:t>
            </w:r>
            <w:r w:rsidRPr="00CF2F35">
              <w:rPr>
                <w:rFonts w:eastAsia="Arial Unicode MS"/>
                <w:szCs w:val="18"/>
                <w:lang w:eastAsia="ko-KR"/>
              </w:rPr>
              <w:t>address(es)</w:t>
            </w:r>
            <w:r w:rsidRPr="00CF2F35">
              <w:rPr>
                <w:rFonts w:eastAsia="Arial Unicode MS" w:hint="eastAsia"/>
                <w:szCs w:val="18"/>
                <w:lang w:eastAsia="ko-KR"/>
              </w:rPr>
              <w:t xml:space="preserve"> or</w:t>
            </w:r>
            <w:r w:rsidRPr="00CF2F35">
              <w:rPr>
                <w:rFonts w:eastAsia="Arial Unicode MS"/>
                <w:szCs w:val="18"/>
                <w:lang w:eastAsia="ko-KR"/>
              </w:rPr>
              <w:t xml:space="preserve"> the</w:t>
            </w:r>
            <w:r w:rsidRPr="00CF2F35">
              <w:rPr>
                <w:rFonts w:eastAsia="Arial Unicode MS" w:hint="eastAsia"/>
                <w:szCs w:val="18"/>
                <w:lang w:eastAsia="ko-KR"/>
              </w:rPr>
              <w:t xml:space="preserve"> CSE-ID</w:t>
            </w:r>
            <w:r w:rsidRPr="00CF2F35">
              <w:rPr>
                <w:rFonts w:eastAsia="Arial Unicode MS"/>
                <w:szCs w:val="18"/>
                <w:lang w:eastAsia="ko-KR"/>
              </w:rPr>
              <w:t>(s)</w:t>
            </w:r>
            <w:r w:rsidRPr="00CF2F35">
              <w:rPr>
                <w:rFonts w:eastAsia="Arial Unicode MS" w:hint="eastAsia"/>
                <w:szCs w:val="18"/>
                <w:lang w:eastAsia="ko-KR"/>
              </w:rPr>
              <w:t xml:space="preserve"> to which the resource will be announced</w:t>
            </w:r>
            <w:r w:rsidRPr="00CF2F35">
              <w:rPr>
                <w:rFonts w:eastAsia="Arial Unicode MS"/>
                <w:szCs w:val="18"/>
                <w:lang w:eastAsia="ko-KR"/>
              </w:rPr>
              <w:t xml:space="preserve"> in the </w:t>
            </w:r>
            <w:r w:rsidRPr="00CF2F35">
              <w:rPr>
                <w:rFonts w:eastAsia="Arial Unicode MS"/>
                <w:b/>
                <w:i/>
                <w:szCs w:val="18"/>
                <w:lang w:eastAsia="ko-KR"/>
              </w:rPr>
              <w:t>Content</w:t>
            </w:r>
            <w:r w:rsidRPr="00CF2F35">
              <w:rPr>
                <w:rFonts w:eastAsia="Arial Unicode MS"/>
                <w:szCs w:val="18"/>
                <w:lang w:eastAsia="ko-KR"/>
              </w:rPr>
              <w:t xml:space="preserve"> parameter.</w:t>
            </w:r>
          </w:p>
        </w:tc>
      </w:tr>
      <w:tr w:rsidR="00075A4D" w:rsidRPr="005A3421" w14:paraId="02EA76BD" w14:textId="77777777" w:rsidTr="00796CAB">
        <w:trPr>
          <w:jc w:val="center"/>
        </w:trPr>
        <w:tc>
          <w:tcPr>
            <w:tcW w:w="2093" w:type="dxa"/>
            <w:shd w:val="clear" w:color="auto" w:fill="auto"/>
          </w:tcPr>
          <w:p w14:paraId="38E1E346" w14:textId="77777777" w:rsidR="00075A4D" w:rsidRPr="00CF2F35" w:rsidRDefault="00075A4D" w:rsidP="00796CAB">
            <w:pPr>
              <w:pStyle w:val="TAL"/>
              <w:rPr>
                <w:rFonts w:eastAsia="Arial Unicode MS"/>
              </w:rPr>
            </w:pPr>
            <w:r w:rsidRPr="00CF2F35">
              <w:rPr>
                <w:rFonts w:eastAsia="Arial Unicode MS"/>
              </w:rPr>
              <w:t xml:space="preserve">Processing at the Originator before sending Request </w:t>
            </w:r>
          </w:p>
        </w:tc>
        <w:tc>
          <w:tcPr>
            <w:tcW w:w="7074" w:type="dxa"/>
            <w:shd w:val="clear" w:color="auto" w:fill="auto"/>
          </w:tcPr>
          <w:p w14:paraId="4CD8C594" w14:textId="77777777" w:rsidR="00075A4D" w:rsidRPr="00CF2F35" w:rsidRDefault="00075A4D" w:rsidP="00796CAB">
            <w:pPr>
              <w:pStyle w:val="TAL"/>
            </w:pPr>
            <w:r w:rsidRPr="00CF2F35">
              <w:rPr>
                <w:rFonts w:eastAsia="Arial Unicode MS"/>
                <w:b/>
                <w:i/>
                <w:szCs w:val="18"/>
                <w:lang w:eastAsia="ko-KR"/>
              </w:rPr>
              <w:t>Content</w:t>
            </w:r>
            <w:r w:rsidRPr="00CF2F35">
              <w:rPr>
                <w:rFonts w:eastAsia="Arial Unicode MS"/>
                <w:b/>
                <w:szCs w:val="18"/>
                <w:lang w:eastAsia="ko-KR"/>
              </w:rPr>
              <w:t>:</w:t>
            </w:r>
            <w:r w:rsidRPr="00CF2F35">
              <w:rPr>
                <w:rFonts w:eastAsia="Arial Unicode MS"/>
                <w:szCs w:val="18"/>
                <w:lang w:eastAsia="ko-KR"/>
              </w:rPr>
              <w:t xml:space="preserve"> contains address where the resource needs to be announced (within </w:t>
            </w:r>
            <w:r w:rsidRPr="00CF2F35">
              <w:rPr>
                <w:rFonts w:eastAsia="Arial Unicode MS"/>
                <w:i/>
                <w:szCs w:val="18"/>
                <w:lang w:eastAsia="ko-KR"/>
              </w:rPr>
              <w:t>announceTo</w:t>
            </w:r>
            <w:r w:rsidRPr="00CF2F35">
              <w:rPr>
                <w:rFonts w:eastAsia="Arial Unicode MS"/>
                <w:szCs w:val="18"/>
                <w:lang w:eastAsia="ko-KR"/>
              </w:rPr>
              <w:t xml:space="preserve"> attribute):</w:t>
            </w:r>
          </w:p>
          <w:p w14:paraId="33208DBE" w14:textId="77777777" w:rsidR="00075A4D" w:rsidRPr="005A3421" w:rsidRDefault="00075A4D" w:rsidP="00796CAB">
            <w:pPr>
              <w:pStyle w:val="TB1"/>
            </w:pPr>
            <w:r w:rsidRPr="005A3421">
              <w:t>The Originator provides either the address(es) for the announced resource or the list of</w:t>
            </w:r>
            <w:r w:rsidRPr="005A3421">
              <w:rPr>
                <w:rFonts w:hint="eastAsia"/>
              </w:rPr>
              <w:t xml:space="preserve"> </w:t>
            </w:r>
            <w:r w:rsidRPr="005A3421">
              <w:t xml:space="preserve">CSE-IDs of the remote CSEs where the original resource needs to be announced by including such information within the </w:t>
            </w:r>
            <w:r w:rsidRPr="005A3421">
              <w:rPr>
                <w:i/>
              </w:rPr>
              <w:t>announceTo</w:t>
            </w:r>
            <w:r w:rsidRPr="005A3421">
              <w:t xml:space="preserve"> attribute of the UPDATE or CREATE Request.</w:t>
            </w:r>
          </w:p>
        </w:tc>
      </w:tr>
      <w:tr w:rsidR="00075A4D" w:rsidRPr="005A3421" w14:paraId="12C0F3C8" w14:textId="77777777" w:rsidTr="00796CAB">
        <w:trPr>
          <w:jc w:val="center"/>
        </w:trPr>
        <w:tc>
          <w:tcPr>
            <w:tcW w:w="2093" w:type="dxa"/>
            <w:shd w:val="clear" w:color="auto" w:fill="auto"/>
          </w:tcPr>
          <w:p w14:paraId="77D9D36C" w14:textId="77777777" w:rsidR="00075A4D" w:rsidRPr="00CF2F35" w:rsidRDefault="00075A4D" w:rsidP="00796CAB">
            <w:pPr>
              <w:pStyle w:val="TAL"/>
              <w:rPr>
                <w:rFonts w:eastAsia="Arial Unicode MS"/>
              </w:rPr>
            </w:pPr>
            <w:r w:rsidRPr="00CF2F35">
              <w:rPr>
                <w:rFonts w:eastAsia="Arial Unicode MS"/>
              </w:rPr>
              <w:t>Processing at the Receiver</w:t>
            </w:r>
          </w:p>
        </w:tc>
        <w:tc>
          <w:tcPr>
            <w:tcW w:w="7074" w:type="dxa"/>
            <w:shd w:val="clear" w:color="auto" w:fill="auto"/>
          </w:tcPr>
          <w:p w14:paraId="7A90E13A" w14:textId="77777777" w:rsidR="00075A4D" w:rsidRPr="00CF2F35" w:rsidRDefault="00075A4D" w:rsidP="00796CAB">
            <w:pPr>
              <w:pStyle w:val="TAL"/>
            </w:pPr>
            <w:r w:rsidRPr="00CF2F35">
              <w:t>Once the Originator has been successfully authorized, the Receiver (which shall be the original resource Hosting CSE) shall grant the Request after successful validation of the Request:</w:t>
            </w:r>
          </w:p>
          <w:p w14:paraId="231D5CBE" w14:textId="77777777" w:rsidR="00075A4D" w:rsidRPr="005A3421" w:rsidRDefault="00075A4D" w:rsidP="00796CAB">
            <w:pPr>
              <w:pStyle w:val="TB1"/>
            </w:pPr>
            <w:r w:rsidRPr="005A3421">
              <w:t>If the Request provides address(es)</w:t>
            </w:r>
            <w:r w:rsidRPr="005A3421">
              <w:rPr>
                <w:rFonts w:hint="eastAsia"/>
                <w:lang w:eastAsia="zh-CN"/>
              </w:rPr>
              <w:t xml:space="preserve"> for the announced resource</w:t>
            </w:r>
            <w:r w:rsidRPr="005A3421">
              <w:t xml:space="preserve"> that are not already stored in the </w:t>
            </w:r>
            <w:r w:rsidRPr="005A3421">
              <w:rPr>
                <w:i/>
              </w:rPr>
              <w:t>announceTo</w:t>
            </w:r>
            <w:r w:rsidRPr="005A3421">
              <w:t xml:space="preserve"> attribute or for newly created </w:t>
            </w:r>
            <w:r w:rsidRPr="005A3421">
              <w:rPr>
                <w:i/>
              </w:rPr>
              <w:t>announceTo</w:t>
            </w:r>
            <w:r w:rsidRPr="005A3421">
              <w:t xml:space="preserve"> attribute, the Receiver shall announce the resource to </w:t>
            </w:r>
            <w:r w:rsidRPr="005A3421">
              <w:rPr>
                <w:rFonts w:eastAsia="SimSun" w:hint="eastAsia"/>
                <w:lang w:eastAsia="zh-CN"/>
              </w:rPr>
              <w:t>the announcement target CSE</w:t>
            </w:r>
            <w:r w:rsidRPr="005A3421">
              <w:t>.</w:t>
            </w:r>
          </w:p>
          <w:p w14:paraId="387BA371" w14:textId="77777777" w:rsidR="00075A4D" w:rsidRPr="005A3421" w:rsidRDefault="00075A4D" w:rsidP="00796CAB">
            <w:pPr>
              <w:pStyle w:val="TB1"/>
              <w:rPr>
                <w:rFonts w:eastAsia="SimSun"/>
              </w:rPr>
            </w:pPr>
            <w:r w:rsidRPr="005A3421">
              <w:t xml:space="preserve">If the Request provides a list of CSE-IDs of the remote CSEs that are not already stored in the </w:t>
            </w:r>
            <w:r w:rsidRPr="005A3421">
              <w:rPr>
                <w:i/>
              </w:rPr>
              <w:t>announceTo</w:t>
            </w:r>
            <w:r w:rsidRPr="005A3421">
              <w:t xml:space="preserve"> attribute of for the newly created or updated </w:t>
            </w:r>
            <w:r w:rsidRPr="005A3421">
              <w:rPr>
                <w:i/>
              </w:rPr>
              <w:t>announceTo</w:t>
            </w:r>
            <w:r w:rsidRPr="005A3421">
              <w:t xml:space="preserve"> attribute, the Receiver shall decide the location at the remote CSE(s) identified by CSE-ID(s) </w:t>
            </w:r>
            <w:r w:rsidRPr="005A3421">
              <w:rPr>
                <w:rFonts w:eastAsia="SimSun" w:hint="eastAsia"/>
                <w:lang w:eastAsia="zh-CN"/>
              </w:rPr>
              <w:t>and announce the resource to the announcement target CSE.</w:t>
            </w:r>
          </w:p>
          <w:p w14:paraId="7A39E549" w14:textId="142D7DA2" w:rsidR="00075A4D" w:rsidRPr="00586C9A" w:rsidRDefault="00075A4D" w:rsidP="00796CAB">
            <w:pPr>
              <w:pStyle w:val="TAL"/>
            </w:pPr>
            <w:r>
              <w:t>The original resource Hosting CSE</w:t>
            </w:r>
            <w:r w:rsidRPr="00586C9A">
              <w:t xml:space="preserve"> shall </w:t>
            </w:r>
            <w:r>
              <w:t xml:space="preserve">first </w:t>
            </w:r>
            <w:r w:rsidRPr="00586C9A">
              <w:t xml:space="preserve">check if </w:t>
            </w:r>
            <w:ins w:id="35" w:author="Bob Flynn" w:date="2020-08-26T15:07:00Z">
              <w:r>
                <w:t>&lt;</w:t>
              </w:r>
            </w:ins>
            <w:ins w:id="36" w:author="Bob Flynn" w:date="2020-08-26T15:09:00Z">
              <w:r w:rsidR="00761462">
                <w:t>CSEBase</w:t>
              </w:r>
            </w:ins>
            <w:ins w:id="37" w:author="Bob Flynn" w:date="2020-08-26T15:07:00Z">
              <w:r>
                <w:t>&gt; i</w:t>
              </w:r>
            </w:ins>
            <w:ins w:id="38" w:author="Bob Flynn" w:date="2020-08-26T15:08:00Z">
              <w:r>
                <w:t xml:space="preserve">s announced to the announcement target CSE </w:t>
              </w:r>
            </w:ins>
            <w:ins w:id="39" w:author="Bob Flynn" w:date="2020-08-26T15:09:00Z">
              <w:r w:rsidR="00761462">
                <w:t xml:space="preserve">by checking the </w:t>
              </w:r>
              <w:r w:rsidR="00761462">
                <w:rPr>
                  <w:i/>
                  <w:iCs/>
                </w:rPr>
                <w:t>announceTo</w:t>
              </w:r>
              <w:r w:rsidR="00761462">
                <w:t xml:space="preserve"> attribute</w:t>
              </w:r>
            </w:ins>
            <w:ins w:id="40" w:author="Bob Flynn" w:date="2020-08-26T15:10:00Z">
              <w:r w:rsidR="00761462">
                <w:t xml:space="preserve"> of &lt;CSE</w:t>
              </w:r>
            </w:ins>
            <w:ins w:id="41" w:author="Bob Flynn" w:date="2020-08-26T16:21:00Z">
              <w:r w:rsidR="006E3EA1">
                <w:t>Base&gt;.</w:t>
              </w:r>
            </w:ins>
            <w:del w:id="42" w:author="Bob Flynn" w:date="2020-08-26T16:21:00Z">
              <w:r w:rsidRPr="00586C9A" w:rsidDel="006E3EA1">
                <w:delText>it is a Registree or the Registrar of the announcement target CSE. If that is the case, the announced resource shall be created as a direct child of the Hosting CSE’s &lt;</w:delText>
              </w:r>
              <w:r w:rsidRPr="003F09D0" w:rsidDel="006E3EA1">
                <w:rPr>
                  <w:i/>
                </w:rPr>
                <w:delText>remoteCSE</w:delText>
              </w:r>
              <w:r w:rsidRPr="00586C9A" w:rsidDel="006E3EA1">
                <w:delText>&gt; resource hosted by the announcement target CSE.</w:delText>
              </w:r>
            </w:del>
            <w:r w:rsidRPr="00586C9A">
              <w:t xml:space="preserve"> If that is not the case, the Hosting CSE shall </w:t>
            </w:r>
            <w:ins w:id="43" w:author="Bob Flynn" w:date="2020-08-26T16:22:00Z">
              <w:r w:rsidR="006E3EA1">
                <w:t xml:space="preserve">send a </w:t>
              </w:r>
            </w:ins>
            <w:ins w:id="44" w:author="Bob Flynn" w:date="2020-08-26T16:24:00Z">
              <w:r w:rsidR="006E3EA1">
                <w:t xml:space="preserve">CREATE </w:t>
              </w:r>
            </w:ins>
            <w:ins w:id="45" w:author="Bob Flynn" w:date="2020-08-26T16:22:00Z">
              <w:r w:rsidR="006E3EA1">
                <w:t>&lt;</w:t>
              </w:r>
              <w:proofErr w:type="spellStart"/>
              <w:r w:rsidR="006E3EA1">
                <w:t>CSEBase</w:t>
              </w:r>
            </w:ins>
            <w:ins w:id="46" w:author="Bob Flynn" w:date="2020-08-26T16:24:00Z">
              <w:r w:rsidR="006E3EA1">
                <w:t>Annc</w:t>
              </w:r>
            </w:ins>
            <w:proofErr w:type="spellEnd"/>
            <w:ins w:id="47" w:author="Bob Flynn" w:date="2020-08-26T16:22:00Z">
              <w:r w:rsidR="006E3EA1">
                <w:t xml:space="preserve">&gt; </w:t>
              </w:r>
            </w:ins>
            <w:ins w:id="48" w:author="Bob Flynn" w:date="2020-08-26T16:24:00Z">
              <w:r w:rsidR="006E3EA1">
                <w:t xml:space="preserve">to the announcement target CSE. </w:t>
              </w:r>
            </w:ins>
            <w:del w:id="49" w:author="Bob Flynn" w:date="2020-08-26T16:25:00Z">
              <w:r w:rsidRPr="00586C9A" w:rsidDel="006E3EA1">
                <w:delText>next check if its &lt;</w:delText>
              </w:r>
              <w:r w:rsidRPr="003F09D0" w:rsidDel="006E3EA1">
                <w:rPr>
                  <w:i/>
                </w:rPr>
                <w:delText>remoteCSE</w:delText>
              </w:r>
              <w:r w:rsidRPr="00586C9A" w:rsidDel="006E3EA1">
                <w:delText>&gt; resource has been announced to the announcement target CSE. The Hosting C</w:delText>
              </w:r>
              <w:r w:rsidDel="006E3EA1">
                <w:delText xml:space="preserve">SE shall perform this check by </w:delText>
              </w:r>
              <w:r w:rsidRPr="00586C9A" w:rsidDel="006E3EA1">
                <w:delText xml:space="preserve">checking the </w:delText>
              </w:r>
              <w:r w:rsidRPr="003F09D0" w:rsidDel="006E3EA1">
                <w:rPr>
                  <w:i/>
                </w:rPr>
                <w:delText>announceTo</w:delText>
              </w:r>
              <w:r w:rsidRPr="00586C9A" w:rsidDel="006E3EA1">
                <w:delText xml:space="preserve"> attribute of its &lt;</w:delText>
              </w:r>
              <w:r w:rsidRPr="003F09D0" w:rsidDel="006E3EA1">
                <w:rPr>
                  <w:i/>
                </w:rPr>
                <w:delText>remoteCSE</w:delText>
              </w:r>
              <w:r w:rsidRPr="00586C9A" w:rsidDel="006E3EA1">
                <w:delText>&gt; resource hosted on its Registrar CSE if the announcement target CSE is not a descendent CSE, or the corresponding Registree CSE if the announcement target CSE is a descendent CSE. If it is not announced, the Hosting CSE shall request that its Registrar CSE (If the target CSE is not its descendant CSE) or Registree CSE (if the target CSE is its descendant CSE) to create a &lt;</w:delText>
              </w:r>
              <w:r w:rsidRPr="003F09D0" w:rsidDel="006E3EA1">
                <w:rPr>
                  <w:i/>
                </w:rPr>
                <w:delText>remoteCSEAnnc</w:delText>
              </w:r>
              <w:r w:rsidRPr="00586C9A" w:rsidDel="006E3EA1">
                <w:delText>&gt; resource representing the Hosting CSE as a direct child of the &lt;</w:delText>
              </w:r>
              <w:r w:rsidRPr="003F09D0" w:rsidDel="006E3EA1">
                <w:rPr>
                  <w:i/>
                </w:rPr>
                <w:delText>CSEBase</w:delText>
              </w:r>
              <w:r w:rsidRPr="00586C9A" w:rsidDel="006E3EA1">
                <w:delText xml:space="preserve">&gt; of the announcement target CSE. </w:delText>
              </w:r>
            </w:del>
            <w:r w:rsidRPr="00586C9A">
              <w:t xml:space="preserve">The announced resource shall then be created by the Hosting CSE as a direct child resource of the </w:t>
            </w:r>
            <w:ins w:id="50" w:author="Bob Flynn" w:date="2020-08-26T16:26:00Z">
              <w:r w:rsidR="006E3EA1">
                <w:t>&lt;</w:t>
              </w:r>
              <w:proofErr w:type="spellStart"/>
              <w:r w:rsidR="006E3EA1">
                <w:t>CSEBaseAnnc</w:t>
              </w:r>
              <w:proofErr w:type="spellEnd"/>
              <w:r w:rsidR="006E3EA1">
                <w:t>&gt;</w:t>
              </w:r>
            </w:ins>
            <w:del w:id="51" w:author="Bob Flynn" w:date="2020-08-26T16:26:00Z">
              <w:r w:rsidRPr="00586C9A" w:rsidDel="006E3EA1">
                <w:delText>&lt;</w:delText>
              </w:r>
              <w:r w:rsidRPr="003F09D0" w:rsidDel="006E3EA1">
                <w:rPr>
                  <w:i/>
                </w:rPr>
                <w:delText>remoteCSEAnnc</w:delText>
              </w:r>
              <w:r w:rsidRPr="00586C9A" w:rsidDel="006E3EA1">
                <w:delText>&gt;</w:delText>
              </w:r>
            </w:del>
            <w:r w:rsidRPr="00586C9A">
              <w:t xml:space="preserve"> resource. </w:t>
            </w:r>
          </w:p>
          <w:p w14:paraId="1A1E2D6A" w14:textId="77777777" w:rsidR="00075A4D" w:rsidRPr="00CF2F35" w:rsidRDefault="00075A4D" w:rsidP="00796CAB">
            <w:pPr>
              <w:pStyle w:val="TAL"/>
              <w:rPr>
                <w:rFonts w:eastAsia="SimSun"/>
              </w:rPr>
            </w:pPr>
          </w:p>
        </w:tc>
      </w:tr>
      <w:tr w:rsidR="00075A4D" w:rsidRPr="005A3421" w14:paraId="35B4A60D" w14:textId="77777777" w:rsidTr="00796CAB">
        <w:trPr>
          <w:jc w:val="center"/>
        </w:trPr>
        <w:tc>
          <w:tcPr>
            <w:tcW w:w="2093" w:type="dxa"/>
            <w:shd w:val="clear" w:color="auto" w:fill="auto"/>
          </w:tcPr>
          <w:p w14:paraId="0F5502F2" w14:textId="77777777" w:rsidR="00075A4D" w:rsidRPr="00CF2F35" w:rsidRDefault="00075A4D" w:rsidP="00796CAB">
            <w:pPr>
              <w:pStyle w:val="TAL"/>
              <w:rPr>
                <w:rFonts w:eastAsia="Arial Unicode MS"/>
              </w:rPr>
            </w:pPr>
            <w:r w:rsidRPr="00CF2F35">
              <w:rPr>
                <w:rFonts w:eastAsia="Arial Unicode MS"/>
              </w:rPr>
              <w:t>Information in Response message</w:t>
            </w:r>
          </w:p>
        </w:tc>
        <w:tc>
          <w:tcPr>
            <w:tcW w:w="7074" w:type="dxa"/>
            <w:shd w:val="clear" w:color="auto" w:fill="auto"/>
          </w:tcPr>
          <w:p w14:paraId="4B5EB5BC" w14:textId="77777777" w:rsidR="00075A4D" w:rsidRPr="00CF2F35" w:rsidRDefault="00075A4D" w:rsidP="00796CAB">
            <w:pPr>
              <w:pStyle w:val="TAL"/>
              <w:rPr>
                <w:rFonts w:eastAsia="Arial Unicode MS"/>
                <w:iCs/>
                <w:szCs w:val="18"/>
              </w:rPr>
            </w:pPr>
            <w:r w:rsidRPr="00CF2F35">
              <w:rPr>
                <w:rFonts w:eastAsia="Arial Unicode MS"/>
                <w:iCs/>
                <w:szCs w:val="18"/>
              </w:rPr>
              <w:t>On successful completion of resource announcement as in clause 10.2.</w:t>
            </w:r>
            <w:r>
              <w:rPr>
                <w:rFonts w:eastAsia="Arial Unicode MS" w:hint="eastAsia"/>
                <w:iCs/>
                <w:szCs w:val="18"/>
                <w:lang w:eastAsia="zh-CN"/>
              </w:rPr>
              <w:t>3</w:t>
            </w:r>
            <w:r w:rsidRPr="00CF2F35">
              <w:rPr>
                <w:rFonts w:eastAsia="Arial Unicode MS"/>
                <w:iCs/>
                <w:szCs w:val="18"/>
              </w:rPr>
              <w:t>.</w:t>
            </w:r>
            <w:r>
              <w:rPr>
                <w:rFonts w:eastAsia="Arial Unicode MS" w:hint="eastAsia"/>
                <w:iCs/>
                <w:szCs w:val="18"/>
                <w:lang w:eastAsia="zh-CN"/>
              </w:rPr>
              <w:t>5</w:t>
            </w:r>
            <w:r w:rsidRPr="00CF2F35">
              <w:rPr>
                <w:rFonts w:eastAsia="Arial Unicode MS"/>
                <w:iCs/>
                <w:szCs w:val="18"/>
              </w:rPr>
              <w:t>, the Receiver shall provide all parameters defined in table 8.1.3-1 that are applicable as indicated in that table in the Response message:</w:t>
            </w:r>
          </w:p>
          <w:p w14:paraId="0B6ED381" w14:textId="77777777" w:rsidR="00075A4D" w:rsidRPr="005A3421" w:rsidRDefault="00075A4D" w:rsidP="00796CAB">
            <w:pPr>
              <w:pStyle w:val="TB1"/>
            </w:pPr>
            <w:r w:rsidRPr="005A3421">
              <w:t xml:space="preserve">The Receiver shall provide the address(es) of the announced resource to the Originator by updating the content of the </w:t>
            </w:r>
            <w:r w:rsidRPr="005A3421">
              <w:rPr>
                <w:i/>
              </w:rPr>
              <w:t>announceTo</w:t>
            </w:r>
            <w:r w:rsidRPr="005A3421">
              <w:t xml:space="preserve"> attribute in the original resource and by providing it in the UPDATE or CREATE Response message depending on the type of the Request.</w:t>
            </w:r>
          </w:p>
        </w:tc>
      </w:tr>
      <w:tr w:rsidR="00075A4D" w:rsidRPr="005A3421" w14:paraId="33DE03D8" w14:textId="77777777" w:rsidTr="00796CAB">
        <w:trPr>
          <w:jc w:val="center"/>
        </w:trPr>
        <w:tc>
          <w:tcPr>
            <w:tcW w:w="2093" w:type="dxa"/>
            <w:tcBorders>
              <w:top w:val="single" w:sz="8" w:space="0" w:color="000000"/>
              <w:left w:val="single" w:sz="8" w:space="0" w:color="000000"/>
              <w:bottom w:val="single" w:sz="8" w:space="0" w:color="000000"/>
            </w:tcBorders>
            <w:shd w:val="clear" w:color="auto" w:fill="auto"/>
          </w:tcPr>
          <w:p w14:paraId="6E52FE50" w14:textId="77777777" w:rsidR="00075A4D" w:rsidRPr="00CF2F35" w:rsidRDefault="00075A4D" w:rsidP="00796CAB">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00F328BF" w14:textId="77777777" w:rsidR="00075A4D" w:rsidRPr="00CF2F35" w:rsidRDefault="00075A4D" w:rsidP="00796CAB">
            <w:pPr>
              <w:pStyle w:val="TAL"/>
              <w:rPr>
                <w:rFonts w:eastAsia="Arial Unicode MS"/>
                <w:szCs w:val="18"/>
                <w:lang w:eastAsia="ko-KR"/>
              </w:rPr>
            </w:pPr>
            <w:r w:rsidRPr="00CF2F35">
              <w:rPr>
                <w:rFonts w:eastAsia="Arial Unicode MS"/>
                <w:szCs w:val="18"/>
              </w:rPr>
              <w:t>According to clause 10.1.</w:t>
            </w:r>
            <w:r>
              <w:rPr>
                <w:rFonts w:eastAsia="Arial Unicode MS" w:hint="eastAsia"/>
                <w:szCs w:val="18"/>
                <w:lang w:eastAsia="zh-CN"/>
              </w:rPr>
              <w:t>2</w:t>
            </w:r>
            <w:r w:rsidRPr="00CF2F35">
              <w:rPr>
                <w:rFonts w:eastAsia="Arial Unicode MS" w:hint="eastAsia"/>
                <w:szCs w:val="18"/>
                <w:lang w:eastAsia="ko-KR"/>
              </w:rPr>
              <w:t xml:space="preserve"> in case of CREATE Request</w:t>
            </w:r>
            <w:r w:rsidRPr="00CF2F35">
              <w:rPr>
                <w:rFonts w:eastAsia="Arial Unicode MS"/>
                <w:szCs w:val="18"/>
                <w:lang w:eastAsia="ko-KR"/>
              </w:rPr>
              <w:t>.</w:t>
            </w:r>
          </w:p>
          <w:p w14:paraId="0B6EC73C" w14:textId="77777777" w:rsidR="00075A4D" w:rsidRPr="00CF2F35" w:rsidRDefault="00075A4D" w:rsidP="00796CAB">
            <w:pPr>
              <w:pStyle w:val="TAL"/>
              <w:rPr>
                <w:rFonts w:eastAsia="Arial Unicode MS"/>
                <w:szCs w:val="18"/>
                <w:lang w:eastAsia="ko-KR"/>
              </w:rPr>
            </w:pPr>
            <w:r w:rsidRPr="00CF2F35">
              <w:rPr>
                <w:rFonts w:eastAsia="Arial Unicode MS"/>
                <w:szCs w:val="18"/>
                <w:lang w:eastAsia="ko-KR"/>
              </w:rPr>
              <w:t>According to clause 10.1.</w:t>
            </w:r>
            <w:r>
              <w:rPr>
                <w:rFonts w:eastAsia="Arial Unicode MS" w:hint="eastAsia"/>
                <w:szCs w:val="18"/>
                <w:lang w:eastAsia="zh-CN"/>
              </w:rPr>
              <w:t>4</w:t>
            </w:r>
            <w:r w:rsidRPr="00CF2F35">
              <w:rPr>
                <w:rFonts w:eastAsia="Arial Unicode MS" w:hint="eastAsia"/>
                <w:szCs w:val="18"/>
                <w:lang w:eastAsia="ko-KR"/>
              </w:rPr>
              <w:t xml:space="preserve"> in case of UPDATE Request</w:t>
            </w:r>
            <w:r w:rsidRPr="00CF2F35">
              <w:rPr>
                <w:rFonts w:eastAsia="Arial Unicode MS"/>
                <w:szCs w:val="18"/>
                <w:lang w:eastAsia="ko-KR"/>
              </w:rPr>
              <w:t>.</w:t>
            </w:r>
          </w:p>
        </w:tc>
      </w:tr>
      <w:tr w:rsidR="00075A4D" w:rsidRPr="005A3421" w14:paraId="689FFBA0" w14:textId="77777777" w:rsidTr="00796CAB">
        <w:trPr>
          <w:jc w:val="center"/>
        </w:trPr>
        <w:tc>
          <w:tcPr>
            <w:tcW w:w="2093" w:type="dxa"/>
            <w:tcBorders>
              <w:top w:val="single" w:sz="8" w:space="0" w:color="000000"/>
              <w:left w:val="single" w:sz="8" w:space="0" w:color="000000"/>
              <w:bottom w:val="single" w:sz="8" w:space="0" w:color="000000"/>
            </w:tcBorders>
            <w:shd w:val="clear" w:color="auto" w:fill="auto"/>
          </w:tcPr>
          <w:p w14:paraId="6746398A" w14:textId="77777777" w:rsidR="00075A4D" w:rsidRPr="00CF2F35" w:rsidRDefault="00075A4D" w:rsidP="00796CAB">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0C1A50F2" w14:textId="77777777" w:rsidR="00075A4D" w:rsidRPr="00CF2F35" w:rsidRDefault="00075A4D" w:rsidP="00796CAB">
            <w:pPr>
              <w:pStyle w:val="TAL"/>
              <w:rPr>
                <w:rFonts w:eastAsia="Arial Unicode MS"/>
                <w:szCs w:val="18"/>
              </w:rPr>
            </w:pPr>
            <w:r w:rsidRPr="00CF2F35">
              <w:rPr>
                <w:rFonts w:eastAsia="Arial Unicode MS"/>
                <w:szCs w:val="18"/>
              </w:rPr>
              <w:t>All exceptions described in the basic procedures (clause 10.1.</w:t>
            </w:r>
            <w:r>
              <w:rPr>
                <w:rFonts w:eastAsia="Arial Unicode MS" w:hint="eastAsia"/>
                <w:szCs w:val="18"/>
                <w:lang w:eastAsia="zh-CN"/>
              </w:rPr>
              <w:t>2</w:t>
            </w:r>
            <w:r w:rsidRPr="00CF2F35">
              <w:rPr>
                <w:rFonts w:eastAsia="Arial Unicode MS"/>
                <w:szCs w:val="18"/>
              </w:rPr>
              <w:t>) are applicable.</w:t>
            </w:r>
          </w:p>
        </w:tc>
      </w:tr>
    </w:tbl>
    <w:p w14:paraId="5C850D4D" w14:textId="77777777" w:rsidR="00075A4D" w:rsidRPr="005A3421" w:rsidRDefault="00075A4D" w:rsidP="00075A4D"/>
    <w:p w14:paraId="63709783" w14:textId="77777777" w:rsidR="00075A4D" w:rsidRPr="00075A4D" w:rsidRDefault="00075A4D" w:rsidP="00075A4D"/>
    <w:bookmarkEnd w:id="3"/>
    <w:bookmarkEnd w:id="4"/>
    <w:p w14:paraId="0DDE5CEF" w14:textId="06C1B659" w:rsidR="00C9433B" w:rsidRPr="00A24EDA" w:rsidRDefault="00C9433B" w:rsidP="00C9433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440114" w:rsidRPr="00075A4D">
        <w:rPr>
          <w:rFonts w:ascii="Arial" w:hAnsi="Arial"/>
          <w:sz w:val="28"/>
          <w:szCs w:val="28"/>
          <w:lang w:val="x-none"/>
        </w:rPr>
        <w:t>1</w:t>
      </w:r>
      <w:r>
        <w:rPr>
          <w:rFonts w:eastAsia="BatangChe"/>
          <w:sz w:val="22"/>
          <w:szCs w:val="24"/>
          <w:lang w:val="en-US"/>
        </w:rPr>
        <w:t>---------------------------------------------------</w:t>
      </w:r>
    </w:p>
    <w:p w14:paraId="497CCF35" w14:textId="10232E49" w:rsidR="0077252D" w:rsidRDefault="0077252D" w:rsidP="0077252D">
      <w:pPr>
        <w:pStyle w:val="Heading2"/>
      </w:pPr>
      <w:r>
        <w:t xml:space="preserve">----------------------- </w:t>
      </w:r>
      <w:r>
        <w:rPr>
          <w:sz w:val="28"/>
          <w:szCs w:val="28"/>
        </w:rPr>
        <w:t xml:space="preserve">Start of Change </w:t>
      </w:r>
      <w:r w:rsidR="006E3EA1">
        <w:rPr>
          <w:sz w:val="28"/>
          <w:szCs w:val="28"/>
          <w:lang w:val="en-US"/>
        </w:rPr>
        <w:t>2</w:t>
      </w:r>
      <w:r>
        <w:t>--------------------------------------------</w:t>
      </w:r>
    </w:p>
    <w:p w14:paraId="13616DDB" w14:textId="77777777" w:rsidR="00823A4C" w:rsidRPr="00357143" w:rsidRDefault="00823A4C" w:rsidP="00823A4C">
      <w:pPr>
        <w:pStyle w:val="Heading3"/>
        <w:rPr>
          <w:i/>
        </w:rPr>
      </w:pPr>
      <w:bookmarkStart w:id="52" w:name="_Toc445302717"/>
      <w:bookmarkStart w:id="53" w:name="_Toc445389884"/>
      <w:bookmarkStart w:id="54" w:name="_Toc447042943"/>
      <w:bookmarkStart w:id="55" w:name="_Toc457493704"/>
      <w:bookmarkStart w:id="56" w:name="_Toc459976803"/>
      <w:bookmarkStart w:id="57" w:name="_Toc470163984"/>
      <w:bookmarkStart w:id="58" w:name="_Toc470164566"/>
      <w:bookmarkStart w:id="59" w:name="_Toc475715175"/>
      <w:bookmarkStart w:id="60" w:name="_Toc479348977"/>
      <w:bookmarkStart w:id="61" w:name="_Toc484070425"/>
      <w:bookmarkStart w:id="62" w:name="_Toc47603317"/>
      <w:r w:rsidRPr="00357143">
        <w:t>9.6.3</w:t>
      </w:r>
      <w:r w:rsidRPr="00357143">
        <w:tab/>
        <w:t xml:space="preserve">Resource Type </w:t>
      </w:r>
      <w:r w:rsidRPr="00357143">
        <w:rPr>
          <w:i/>
        </w:rPr>
        <w:t>CSEBase</w:t>
      </w:r>
      <w:bookmarkEnd w:id="52"/>
      <w:bookmarkEnd w:id="53"/>
      <w:bookmarkEnd w:id="54"/>
      <w:bookmarkEnd w:id="55"/>
      <w:bookmarkEnd w:id="56"/>
      <w:bookmarkEnd w:id="57"/>
      <w:bookmarkEnd w:id="58"/>
      <w:bookmarkEnd w:id="59"/>
      <w:bookmarkEnd w:id="60"/>
      <w:bookmarkEnd w:id="61"/>
      <w:bookmarkEnd w:id="62"/>
    </w:p>
    <w:p w14:paraId="1BC0144C" w14:textId="77777777" w:rsidR="00823A4C" w:rsidRPr="00357143" w:rsidRDefault="00823A4C" w:rsidP="00823A4C">
      <w:pPr>
        <w:keepLines/>
      </w:pPr>
      <w:r w:rsidRPr="00357143">
        <w:t xml:space="preserve">A </w:t>
      </w:r>
      <w:r w:rsidRPr="00357143">
        <w:rPr>
          <w:i/>
        </w:rPr>
        <w:t>&lt;CSEBase&gt;</w:t>
      </w:r>
      <w:r w:rsidRPr="00357143">
        <w:t xml:space="preserve"> resource shall represent a CSE. The </w:t>
      </w:r>
      <w:r w:rsidRPr="00357143">
        <w:rPr>
          <w:i/>
        </w:rPr>
        <w:t>&lt;CSEBase&gt;</w:t>
      </w:r>
      <w:r w:rsidRPr="00357143">
        <w:t xml:space="preserve"> resource shall be the root for all resources that are residing in the CSE.</w:t>
      </w:r>
      <w:r>
        <w:t xml:space="preserve"> A CSE shall be represented by only one </w:t>
      </w:r>
      <w:r w:rsidRPr="009159B0">
        <w:rPr>
          <w:i/>
        </w:rPr>
        <w:t>&lt;CSEBase&gt;</w:t>
      </w:r>
      <w:r>
        <w:rPr>
          <w:i/>
        </w:rPr>
        <w:t xml:space="preserve"> </w:t>
      </w:r>
      <w:r>
        <w:t>resource.</w:t>
      </w:r>
    </w:p>
    <w:p w14:paraId="32D761C1" w14:textId="77777777" w:rsidR="00823A4C" w:rsidRPr="00357143" w:rsidRDefault="00823A4C" w:rsidP="00823A4C">
      <w:bookmarkStart w:id="63" w:name="_MON_1553089157"/>
      <w:bookmarkEnd w:id="63"/>
      <w:r w:rsidRPr="00357143">
        <w:t xml:space="preserve">The </w:t>
      </w:r>
      <w:r w:rsidRPr="00357143">
        <w:rPr>
          <w:i/>
        </w:rPr>
        <w:t>&lt;CSEBase&gt;</w:t>
      </w:r>
      <w:r w:rsidRPr="00357143">
        <w:t xml:space="preserve"> resource shall contain the child resources specified in table 9.6.3-1.</w:t>
      </w:r>
    </w:p>
    <w:p w14:paraId="0BCE0128" w14:textId="77777777" w:rsidR="00823A4C" w:rsidRPr="00357143" w:rsidRDefault="00823A4C" w:rsidP="00823A4C">
      <w:pPr>
        <w:pStyle w:val="TH"/>
      </w:pPr>
      <w:r w:rsidRPr="00357143">
        <w:lastRenderedPageBreak/>
        <w:t xml:space="preserve">Table 9.6.3-1: Child resources of </w:t>
      </w:r>
      <w:r w:rsidRPr="00357143">
        <w:rPr>
          <w:i/>
        </w:rPr>
        <w:t>&lt;CSEBase&gt;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2016"/>
        <w:gridCol w:w="1083"/>
        <w:gridCol w:w="3744"/>
      </w:tblGrid>
      <w:tr w:rsidR="00823A4C" w:rsidRPr="00357143" w14:paraId="2FC80508" w14:textId="77777777" w:rsidTr="00796CAB">
        <w:trPr>
          <w:jc w:val="center"/>
        </w:trPr>
        <w:tc>
          <w:tcPr>
            <w:tcW w:w="2160" w:type="dxa"/>
            <w:shd w:val="clear" w:color="auto" w:fill="E0E0E0"/>
            <w:vAlign w:val="center"/>
          </w:tcPr>
          <w:p w14:paraId="790F1F6A" w14:textId="77777777" w:rsidR="00823A4C" w:rsidRPr="00357143" w:rsidRDefault="00823A4C" w:rsidP="00796CAB">
            <w:pPr>
              <w:pStyle w:val="TAH"/>
              <w:rPr>
                <w:rFonts w:eastAsia="Arial Unicode MS"/>
              </w:rPr>
            </w:pPr>
            <w:r w:rsidRPr="00357143">
              <w:rPr>
                <w:rFonts w:eastAsia="Arial Unicode MS"/>
              </w:rPr>
              <w:t xml:space="preserve">Child Resources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2016" w:type="dxa"/>
            <w:shd w:val="clear" w:color="auto" w:fill="E0E0E0"/>
          </w:tcPr>
          <w:p w14:paraId="54351513" w14:textId="77777777" w:rsidR="00823A4C" w:rsidRPr="00357143" w:rsidRDefault="00823A4C" w:rsidP="00796CAB">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14:paraId="13766594" w14:textId="77777777" w:rsidR="00823A4C" w:rsidRPr="00357143" w:rsidRDefault="00823A4C" w:rsidP="00796CAB">
            <w:pPr>
              <w:pStyle w:val="TAH"/>
              <w:rPr>
                <w:rFonts w:eastAsia="Arial Unicode MS"/>
              </w:rPr>
            </w:pPr>
            <w:r w:rsidRPr="00357143">
              <w:rPr>
                <w:rFonts w:eastAsia="Arial Unicode MS" w:cs="Arial"/>
              </w:rPr>
              <w:t>Multiplicity</w:t>
            </w:r>
          </w:p>
        </w:tc>
        <w:tc>
          <w:tcPr>
            <w:tcW w:w="3744" w:type="dxa"/>
            <w:shd w:val="clear" w:color="auto" w:fill="E0E0E0"/>
            <w:vAlign w:val="center"/>
          </w:tcPr>
          <w:p w14:paraId="402392EB" w14:textId="77777777" w:rsidR="00823A4C" w:rsidRPr="00357143" w:rsidRDefault="00823A4C" w:rsidP="00796CAB">
            <w:pPr>
              <w:pStyle w:val="TAH"/>
              <w:rPr>
                <w:rFonts w:eastAsia="Arial Unicode MS"/>
              </w:rPr>
            </w:pPr>
            <w:r w:rsidRPr="00357143">
              <w:rPr>
                <w:rFonts w:eastAsia="Arial Unicode MS"/>
              </w:rPr>
              <w:t>Description</w:t>
            </w:r>
          </w:p>
        </w:tc>
      </w:tr>
      <w:tr w:rsidR="002022D8" w:rsidRPr="00357143" w14:paraId="577682E1" w14:textId="77777777" w:rsidTr="00796CAB">
        <w:trPr>
          <w:jc w:val="center"/>
          <w:ins w:id="64" w:author="Miguel Angel Reina Ortega R01" w:date="2020-08-27T06:09:00Z"/>
        </w:trPr>
        <w:tc>
          <w:tcPr>
            <w:tcW w:w="2160" w:type="dxa"/>
            <w:tcBorders>
              <w:bottom w:val="single" w:sz="4" w:space="0" w:color="000000"/>
            </w:tcBorders>
          </w:tcPr>
          <w:p w14:paraId="71017ADB" w14:textId="48C0C2AD" w:rsidR="002022D8" w:rsidRPr="00357143" w:rsidRDefault="002022D8" w:rsidP="00796CAB">
            <w:pPr>
              <w:pStyle w:val="TAL"/>
              <w:rPr>
                <w:ins w:id="65" w:author="Miguel Angel Reina Ortega R01" w:date="2020-08-27T06:09:00Z"/>
                <w:rFonts w:eastAsia="Arial Unicode MS"/>
                <w:i/>
                <w:lang w:eastAsia="ko-KR"/>
              </w:rPr>
            </w:pPr>
            <w:ins w:id="66" w:author="Miguel Angel Reina Ortega R01" w:date="2020-08-27T06:09:00Z">
              <w:r>
                <w:rPr>
                  <w:rFonts w:eastAsia="Arial Unicode MS"/>
                  <w:i/>
                  <w:lang w:eastAsia="ko-KR"/>
                </w:rPr>
                <w:t>[variable]</w:t>
              </w:r>
            </w:ins>
          </w:p>
        </w:tc>
        <w:tc>
          <w:tcPr>
            <w:tcW w:w="2016" w:type="dxa"/>
            <w:tcBorders>
              <w:bottom w:val="single" w:sz="4" w:space="0" w:color="000000"/>
            </w:tcBorders>
          </w:tcPr>
          <w:p w14:paraId="60D312FA" w14:textId="6F4FD8BD" w:rsidR="002022D8" w:rsidRPr="00357143" w:rsidRDefault="002022D8" w:rsidP="00796CAB">
            <w:pPr>
              <w:pStyle w:val="TAL"/>
              <w:jc w:val="center"/>
              <w:rPr>
                <w:ins w:id="67" w:author="Miguel Angel Reina Ortega R01" w:date="2020-08-27T06:09:00Z"/>
                <w:rFonts w:eastAsia="Arial Unicode MS"/>
                <w:i/>
              </w:rPr>
            </w:pPr>
            <w:ins w:id="68" w:author="Miguel Angel Reina Ortega R01" w:date="2020-08-27T06:09:00Z">
              <w:r>
                <w:rPr>
                  <w:rFonts w:eastAsia="Arial Unicode MS"/>
                  <w:i/>
                </w:rPr>
                <w:t>&lt;</w:t>
              </w:r>
              <w:proofErr w:type="spellStart"/>
              <w:r>
                <w:rPr>
                  <w:rFonts w:eastAsia="Arial Unicode MS"/>
                  <w:i/>
                </w:rPr>
                <w:t>cseBaseAnnc</w:t>
              </w:r>
              <w:proofErr w:type="spellEnd"/>
              <w:r>
                <w:rPr>
                  <w:rFonts w:eastAsia="Arial Unicode MS"/>
                  <w:i/>
                </w:rPr>
                <w:t>&gt;</w:t>
              </w:r>
            </w:ins>
          </w:p>
        </w:tc>
        <w:tc>
          <w:tcPr>
            <w:tcW w:w="1083" w:type="dxa"/>
            <w:tcBorders>
              <w:bottom w:val="single" w:sz="4" w:space="0" w:color="000000"/>
            </w:tcBorders>
          </w:tcPr>
          <w:p w14:paraId="1C8BDE8F" w14:textId="5BE2BEDE" w:rsidR="002022D8" w:rsidRPr="00357143" w:rsidRDefault="002022D8" w:rsidP="00796CAB">
            <w:pPr>
              <w:pStyle w:val="TAL"/>
              <w:jc w:val="center"/>
              <w:rPr>
                <w:ins w:id="69" w:author="Miguel Angel Reina Ortega R01" w:date="2020-08-27T06:09:00Z"/>
                <w:rFonts w:eastAsia="Arial Unicode MS"/>
              </w:rPr>
            </w:pPr>
            <w:ins w:id="70" w:author="Miguel Angel Reina Ortega R01" w:date="2020-08-27T06:09:00Z">
              <w:r>
                <w:rPr>
                  <w:rFonts w:eastAsia="Arial Unicode MS"/>
                </w:rPr>
                <w:t>0..n</w:t>
              </w:r>
            </w:ins>
          </w:p>
        </w:tc>
        <w:tc>
          <w:tcPr>
            <w:tcW w:w="3744" w:type="dxa"/>
            <w:tcBorders>
              <w:bottom w:val="single" w:sz="4" w:space="0" w:color="000000"/>
            </w:tcBorders>
          </w:tcPr>
          <w:p w14:paraId="3CE5D058" w14:textId="6F056AB5" w:rsidR="002022D8" w:rsidRPr="00357143" w:rsidRDefault="002022D8" w:rsidP="00796CAB">
            <w:pPr>
              <w:pStyle w:val="TAL"/>
              <w:rPr>
                <w:ins w:id="71" w:author="Miguel Angel Reina Ortega R01" w:date="2020-08-27T06:09:00Z"/>
                <w:rFonts w:eastAsia="Arial Unicode MS"/>
              </w:rPr>
            </w:pPr>
            <w:ins w:id="72" w:author="Miguel Angel Reina Ortega R01" w:date="2020-08-27T06:10:00Z">
              <w:r>
                <w:rPr>
                  <w:rFonts w:eastAsia="Arial Unicode MS"/>
                </w:rPr>
                <w:t>Announced variant of &lt;</w:t>
              </w:r>
              <w:proofErr w:type="spellStart"/>
              <w:r>
                <w:rPr>
                  <w:rFonts w:eastAsia="Arial Unicode MS"/>
                </w:rPr>
                <w:t>cseBase</w:t>
              </w:r>
              <w:proofErr w:type="spellEnd"/>
              <w:r>
                <w:rPr>
                  <w:rFonts w:eastAsia="Arial Unicode MS"/>
                </w:rPr>
                <w:t>&gt;.</w:t>
              </w:r>
            </w:ins>
            <w:ins w:id="73" w:author="Miguel Angel Reina Ortega R01" w:date="2020-08-27T06:11:00Z">
              <w:r>
                <w:rPr>
                  <w:rFonts w:eastAsia="Arial Unicode MS"/>
                </w:rPr>
                <w:t xml:space="preserve"> Resource with CSE-specific information for a CSE that intends to announce resources to another CSE</w:t>
              </w:r>
            </w:ins>
          </w:p>
        </w:tc>
      </w:tr>
      <w:tr w:rsidR="00823A4C" w:rsidRPr="00357143" w14:paraId="0C0F71B2" w14:textId="77777777" w:rsidTr="00796CAB">
        <w:trPr>
          <w:jc w:val="center"/>
        </w:trPr>
        <w:tc>
          <w:tcPr>
            <w:tcW w:w="2160" w:type="dxa"/>
            <w:tcBorders>
              <w:bottom w:val="single" w:sz="4" w:space="0" w:color="000000"/>
            </w:tcBorders>
          </w:tcPr>
          <w:p w14:paraId="2775DE92" w14:textId="77777777" w:rsidR="00823A4C" w:rsidRPr="00357143" w:rsidRDefault="00823A4C" w:rsidP="00796CAB">
            <w:pPr>
              <w:pStyle w:val="TAL"/>
              <w:rPr>
                <w:rFonts w:eastAsia="Arial Unicode MS"/>
                <w:i/>
                <w:lang w:eastAsia="ko-KR"/>
              </w:rPr>
            </w:pPr>
            <w:r w:rsidRPr="00357143">
              <w:rPr>
                <w:rFonts w:eastAsia="Arial Unicode MS"/>
                <w:i/>
                <w:lang w:eastAsia="ko-KR"/>
              </w:rPr>
              <w:t>[variable]</w:t>
            </w:r>
          </w:p>
        </w:tc>
        <w:tc>
          <w:tcPr>
            <w:tcW w:w="2016" w:type="dxa"/>
            <w:tcBorders>
              <w:bottom w:val="single" w:sz="4" w:space="0" w:color="000000"/>
            </w:tcBorders>
          </w:tcPr>
          <w:p w14:paraId="6FE858A2" w14:textId="77777777" w:rsidR="00823A4C" w:rsidRPr="00357143" w:rsidRDefault="00823A4C" w:rsidP="00796CAB">
            <w:pPr>
              <w:pStyle w:val="TAL"/>
              <w:jc w:val="center"/>
              <w:rPr>
                <w:i/>
              </w:rPr>
            </w:pPr>
            <w:r w:rsidRPr="00357143">
              <w:rPr>
                <w:rFonts w:eastAsia="Arial Unicode MS"/>
                <w:i/>
              </w:rPr>
              <w:t>&lt;</w:t>
            </w:r>
            <w:r w:rsidRPr="00357143">
              <w:rPr>
                <w:rFonts w:eastAsia="Arial Unicode MS" w:hint="eastAsia"/>
                <w:i/>
                <w:lang w:eastAsia="ko-KR"/>
              </w:rPr>
              <w:t>remoteC</w:t>
            </w:r>
            <w:r w:rsidRPr="00357143">
              <w:rPr>
                <w:rFonts w:eastAsia="Arial Unicode MS"/>
                <w:i/>
                <w:lang w:eastAsia="ko-KR"/>
              </w:rPr>
              <w:t>SE</w:t>
            </w:r>
            <w:r w:rsidRPr="00357143">
              <w:rPr>
                <w:rFonts w:eastAsia="Arial Unicode MS"/>
                <w:i/>
              </w:rPr>
              <w:t>&gt;</w:t>
            </w:r>
          </w:p>
        </w:tc>
        <w:tc>
          <w:tcPr>
            <w:tcW w:w="1083" w:type="dxa"/>
            <w:tcBorders>
              <w:bottom w:val="single" w:sz="4" w:space="0" w:color="000000"/>
            </w:tcBorders>
          </w:tcPr>
          <w:p w14:paraId="3F9D37A3" w14:textId="77777777" w:rsidR="00823A4C" w:rsidRPr="00357143" w:rsidRDefault="00823A4C" w:rsidP="00796CAB">
            <w:pPr>
              <w:pStyle w:val="TAL"/>
              <w:jc w:val="center"/>
              <w:rPr>
                <w:rFonts w:eastAsia="Arial Unicode MS"/>
              </w:rPr>
            </w:pPr>
            <w:r w:rsidRPr="00357143">
              <w:rPr>
                <w:rFonts w:eastAsia="Arial Unicode MS"/>
              </w:rPr>
              <w:t>0..n</w:t>
            </w:r>
          </w:p>
        </w:tc>
        <w:tc>
          <w:tcPr>
            <w:tcW w:w="3744" w:type="dxa"/>
            <w:tcBorders>
              <w:bottom w:val="single" w:sz="4" w:space="0" w:color="000000"/>
            </w:tcBorders>
          </w:tcPr>
          <w:p w14:paraId="0D6C3A90" w14:textId="77777777" w:rsidR="00823A4C" w:rsidRPr="00357143" w:rsidRDefault="00823A4C" w:rsidP="00796CAB">
            <w:pPr>
              <w:pStyle w:val="TAL"/>
              <w:rPr>
                <w:rFonts w:eastAsia="Arial Unicode MS"/>
                <w:lang w:eastAsia="ko-KR"/>
              </w:rPr>
            </w:pPr>
            <w:r w:rsidRPr="00357143">
              <w:rPr>
                <w:rFonts w:eastAsia="Arial Unicode MS"/>
              </w:rPr>
              <w:t>See clause 9.6.4</w:t>
            </w:r>
          </w:p>
        </w:tc>
      </w:tr>
      <w:tr w:rsidR="00823A4C" w:rsidRPr="00357143" w14:paraId="563EAC09" w14:textId="77777777" w:rsidTr="00796CAB">
        <w:trPr>
          <w:jc w:val="center"/>
        </w:trPr>
        <w:tc>
          <w:tcPr>
            <w:tcW w:w="2160" w:type="dxa"/>
            <w:shd w:val="clear" w:color="auto" w:fill="auto"/>
          </w:tcPr>
          <w:p w14:paraId="478962CD" w14:textId="77777777" w:rsidR="00823A4C" w:rsidRPr="00357143" w:rsidRDefault="00823A4C" w:rsidP="00796CAB">
            <w:pPr>
              <w:pStyle w:val="TAL"/>
              <w:rPr>
                <w:rFonts w:eastAsia="Arial Unicode MS"/>
                <w:i/>
              </w:rPr>
            </w:pPr>
            <w:r w:rsidRPr="00357143">
              <w:rPr>
                <w:rFonts w:eastAsia="Arial Unicode MS"/>
                <w:i/>
              </w:rPr>
              <w:t>[variable]</w:t>
            </w:r>
          </w:p>
        </w:tc>
        <w:tc>
          <w:tcPr>
            <w:tcW w:w="2016" w:type="dxa"/>
            <w:shd w:val="clear" w:color="auto" w:fill="auto"/>
          </w:tcPr>
          <w:p w14:paraId="7CA02198" w14:textId="77777777" w:rsidR="00823A4C" w:rsidRPr="00357143" w:rsidRDefault="00823A4C" w:rsidP="00796CAB">
            <w:pPr>
              <w:pStyle w:val="TAL"/>
              <w:jc w:val="center"/>
              <w:rPr>
                <w:rFonts w:eastAsia="Arial Unicode MS"/>
                <w:i/>
              </w:rPr>
            </w:pPr>
            <w:r w:rsidRPr="00357143">
              <w:rPr>
                <w:rFonts w:eastAsia="Arial Unicode MS"/>
                <w:i/>
              </w:rPr>
              <w:t>&lt;remoteCSEAnnc&gt;</w:t>
            </w:r>
          </w:p>
        </w:tc>
        <w:tc>
          <w:tcPr>
            <w:tcW w:w="1083" w:type="dxa"/>
            <w:shd w:val="clear" w:color="auto" w:fill="auto"/>
          </w:tcPr>
          <w:p w14:paraId="2635BD3B" w14:textId="77777777" w:rsidR="00823A4C" w:rsidRPr="00357143" w:rsidRDefault="00823A4C" w:rsidP="00796CAB">
            <w:pPr>
              <w:pStyle w:val="TAL"/>
              <w:jc w:val="center"/>
              <w:rPr>
                <w:rFonts w:eastAsia="Arial Unicode MS"/>
                <w:lang w:eastAsia="ko-KR"/>
              </w:rPr>
            </w:pPr>
            <w:r w:rsidRPr="00357143">
              <w:rPr>
                <w:rFonts w:eastAsia="Arial Unicode MS"/>
              </w:rPr>
              <w:t>0..n</w:t>
            </w:r>
          </w:p>
        </w:tc>
        <w:tc>
          <w:tcPr>
            <w:tcW w:w="3744" w:type="dxa"/>
            <w:shd w:val="clear" w:color="auto" w:fill="auto"/>
          </w:tcPr>
          <w:p w14:paraId="76A94165" w14:textId="77777777" w:rsidR="00823A4C" w:rsidRPr="00357143" w:rsidRDefault="00823A4C" w:rsidP="00796CAB">
            <w:pPr>
              <w:pStyle w:val="TAL"/>
              <w:rPr>
                <w:rFonts w:eastAsia="Arial Unicode MS"/>
              </w:rPr>
            </w:pPr>
            <w:r w:rsidRPr="00357143">
              <w:rPr>
                <w:rFonts w:eastAsia="Arial Unicode MS"/>
              </w:rPr>
              <w:t>Announced variant of &lt;</w:t>
            </w:r>
            <w:r w:rsidRPr="00357143">
              <w:rPr>
                <w:rFonts w:eastAsia="Arial Unicode MS"/>
                <w:i/>
              </w:rPr>
              <w:t>remoteCSE&gt;</w:t>
            </w:r>
            <w:r w:rsidRPr="00357143">
              <w:rPr>
                <w:rFonts w:eastAsia="Arial Unicode MS"/>
              </w:rPr>
              <w:t>. Resource</w:t>
            </w:r>
            <w:r w:rsidRPr="00357143">
              <w:rPr>
                <w:rFonts w:eastAsia="Arial Unicode MS"/>
                <w:i/>
              </w:rPr>
              <w:t xml:space="preserve"> </w:t>
            </w:r>
            <w:r w:rsidRPr="00357143">
              <w:rPr>
                <w:rFonts w:eastAsia="Arial Unicode MS"/>
              </w:rPr>
              <w:t>with CSE-specific information for a CSE that announced itself to another CSE with which it does not have a registration relationship.</w:t>
            </w:r>
          </w:p>
        </w:tc>
      </w:tr>
      <w:tr w:rsidR="00823A4C" w:rsidRPr="00357143" w14:paraId="786C3489" w14:textId="77777777" w:rsidTr="00796CAB">
        <w:trPr>
          <w:jc w:val="center"/>
        </w:trPr>
        <w:tc>
          <w:tcPr>
            <w:tcW w:w="2160" w:type="dxa"/>
          </w:tcPr>
          <w:p w14:paraId="3D5AC849" w14:textId="77777777" w:rsidR="00823A4C" w:rsidRPr="00357143" w:rsidRDefault="00823A4C" w:rsidP="00796CAB">
            <w:pPr>
              <w:pStyle w:val="TAL"/>
              <w:rPr>
                <w:rFonts w:eastAsia="Arial Unicode MS"/>
                <w:i/>
              </w:rPr>
            </w:pPr>
            <w:r w:rsidRPr="00357143">
              <w:rPr>
                <w:rFonts w:eastAsia="Arial Unicode MS"/>
                <w:i/>
              </w:rPr>
              <w:t>[variable]</w:t>
            </w:r>
          </w:p>
        </w:tc>
        <w:tc>
          <w:tcPr>
            <w:tcW w:w="2016" w:type="dxa"/>
          </w:tcPr>
          <w:p w14:paraId="5EC26B63" w14:textId="77777777" w:rsidR="00823A4C" w:rsidRPr="00357143" w:rsidRDefault="00823A4C" w:rsidP="00796CAB">
            <w:pPr>
              <w:pStyle w:val="TAL"/>
              <w:jc w:val="center"/>
              <w:rPr>
                <w:i/>
              </w:rPr>
            </w:pPr>
            <w:r w:rsidRPr="00357143">
              <w:rPr>
                <w:rFonts w:eastAsia="Arial Unicode MS"/>
                <w:i/>
              </w:rPr>
              <w:t>&lt;</w:t>
            </w:r>
            <w:r w:rsidRPr="00357143">
              <w:rPr>
                <w:rFonts w:eastAsia="Arial Unicode MS" w:hint="eastAsia"/>
                <w:i/>
                <w:lang w:eastAsia="ko-KR"/>
              </w:rPr>
              <w:t>node</w:t>
            </w:r>
            <w:r w:rsidRPr="00357143">
              <w:rPr>
                <w:rFonts w:eastAsia="Arial Unicode MS"/>
                <w:i/>
              </w:rPr>
              <w:t>&gt;</w:t>
            </w:r>
          </w:p>
        </w:tc>
        <w:tc>
          <w:tcPr>
            <w:tcW w:w="1083" w:type="dxa"/>
          </w:tcPr>
          <w:p w14:paraId="639EB11F"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59FDCB46" w14:textId="77777777" w:rsidR="00823A4C" w:rsidRPr="00357143" w:rsidRDefault="00823A4C" w:rsidP="00796CAB">
            <w:pPr>
              <w:pStyle w:val="TAL"/>
              <w:rPr>
                <w:rFonts w:eastAsia="Arial Unicode MS"/>
              </w:rPr>
            </w:pPr>
            <w:r w:rsidRPr="00357143">
              <w:rPr>
                <w:rFonts w:eastAsia="Arial Unicode MS"/>
              </w:rPr>
              <w:t>See clause 9.6.18</w:t>
            </w:r>
          </w:p>
        </w:tc>
      </w:tr>
      <w:tr w:rsidR="00823A4C" w:rsidRPr="00357143" w14:paraId="29A77591" w14:textId="77777777" w:rsidTr="00796CAB">
        <w:trPr>
          <w:jc w:val="center"/>
        </w:trPr>
        <w:tc>
          <w:tcPr>
            <w:tcW w:w="2160" w:type="dxa"/>
          </w:tcPr>
          <w:p w14:paraId="6A28727D" w14:textId="77777777" w:rsidR="00823A4C" w:rsidRPr="00357143" w:rsidRDefault="00823A4C" w:rsidP="00796CAB">
            <w:pPr>
              <w:pStyle w:val="TAL"/>
              <w:rPr>
                <w:rFonts w:eastAsia="Arial Unicode MS"/>
                <w:i/>
                <w:lang w:eastAsia="ko-KR"/>
              </w:rPr>
            </w:pPr>
            <w:r w:rsidRPr="00357143">
              <w:rPr>
                <w:rFonts w:eastAsia="Arial Unicode MS"/>
                <w:i/>
                <w:lang w:eastAsia="ko-KR"/>
              </w:rPr>
              <w:t>[variable]</w:t>
            </w:r>
          </w:p>
        </w:tc>
        <w:tc>
          <w:tcPr>
            <w:tcW w:w="2016" w:type="dxa"/>
          </w:tcPr>
          <w:p w14:paraId="2CBD1607" w14:textId="77777777" w:rsidR="00823A4C" w:rsidRPr="00357143" w:rsidRDefault="00823A4C" w:rsidP="00796CAB">
            <w:pPr>
              <w:pStyle w:val="TAL"/>
              <w:jc w:val="center"/>
              <w:rPr>
                <w:i/>
              </w:rPr>
            </w:pPr>
            <w:r w:rsidRPr="00357143">
              <w:rPr>
                <w:rFonts w:eastAsia="Arial Unicode MS"/>
                <w:i/>
              </w:rPr>
              <w:t>&lt;AE&gt;</w:t>
            </w:r>
          </w:p>
        </w:tc>
        <w:tc>
          <w:tcPr>
            <w:tcW w:w="1083" w:type="dxa"/>
          </w:tcPr>
          <w:p w14:paraId="6D02E49B" w14:textId="77777777" w:rsidR="00823A4C" w:rsidRPr="00357143" w:rsidRDefault="00823A4C" w:rsidP="00796CAB">
            <w:pPr>
              <w:pStyle w:val="TAL"/>
              <w:jc w:val="center"/>
              <w:rPr>
                <w:rFonts w:eastAsia="Arial Unicode MS"/>
              </w:rPr>
            </w:pPr>
            <w:r w:rsidRPr="00357143">
              <w:rPr>
                <w:rFonts w:eastAsia="Arial Unicode MS"/>
              </w:rPr>
              <w:t>0..n</w:t>
            </w:r>
          </w:p>
        </w:tc>
        <w:tc>
          <w:tcPr>
            <w:tcW w:w="3744" w:type="dxa"/>
          </w:tcPr>
          <w:p w14:paraId="2308F4E3" w14:textId="77777777" w:rsidR="00823A4C" w:rsidRPr="00357143" w:rsidRDefault="00823A4C" w:rsidP="00796CAB">
            <w:pPr>
              <w:pStyle w:val="TAL"/>
              <w:rPr>
                <w:rFonts w:eastAsia="Arial Unicode MS"/>
              </w:rPr>
            </w:pPr>
            <w:r w:rsidRPr="00357143">
              <w:rPr>
                <w:rFonts w:eastAsia="Arial Unicode MS"/>
              </w:rPr>
              <w:t>See clause 9.6.5</w:t>
            </w:r>
          </w:p>
        </w:tc>
      </w:tr>
      <w:tr w:rsidR="00823A4C" w:rsidRPr="00357143" w14:paraId="3C3C711F" w14:textId="77777777" w:rsidTr="00796CAB">
        <w:trPr>
          <w:jc w:val="center"/>
        </w:trPr>
        <w:tc>
          <w:tcPr>
            <w:tcW w:w="2160" w:type="dxa"/>
          </w:tcPr>
          <w:p w14:paraId="185611FF"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8FD20B4" w14:textId="77777777" w:rsidR="00823A4C" w:rsidRPr="00357143" w:rsidRDefault="00823A4C" w:rsidP="00796CAB">
            <w:pPr>
              <w:pStyle w:val="TAL"/>
              <w:jc w:val="center"/>
              <w:rPr>
                <w:rFonts w:eastAsia="Arial Unicode MS" w:cs="Arial"/>
                <w:i/>
              </w:rPr>
            </w:pPr>
            <w:r w:rsidRPr="00357143">
              <w:rPr>
                <w:rFonts w:eastAsia="Arial Unicode MS"/>
                <w:i/>
              </w:rPr>
              <w:t>&lt;container&gt;</w:t>
            </w:r>
          </w:p>
        </w:tc>
        <w:tc>
          <w:tcPr>
            <w:tcW w:w="1083" w:type="dxa"/>
          </w:tcPr>
          <w:p w14:paraId="61DC74A7" w14:textId="77777777" w:rsidR="00823A4C" w:rsidRPr="00357143" w:rsidRDefault="00823A4C" w:rsidP="00796CAB">
            <w:pPr>
              <w:pStyle w:val="TAL"/>
              <w:jc w:val="center"/>
              <w:rPr>
                <w:rFonts w:eastAsia="Arial Unicode MS" w:cs="Arial"/>
              </w:rPr>
            </w:pPr>
            <w:r w:rsidRPr="00357143">
              <w:rPr>
                <w:rFonts w:eastAsia="Arial Unicode MS"/>
              </w:rPr>
              <w:t>0..n</w:t>
            </w:r>
          </w:p>
        </w:tc>
        <w:tc>
          <w:tcPr>
            <w:tcW w:w="3744" w:type="dxa"/>
          </w:tcPr>
          <w:p w14:paraId="61740DA6" w14:textId="77777777" w:rsidR="00823A4C" w:rsidRPr="00357143" w:rsidRDefault="00823A4C" w:rsidP="00796CAB">
            <w:pPr>
              <w:pStyle w:val="TAL"/>
              <w:rPr>
                <w:rFonts w:eastAsia="Arial Unicode MS"/>
              </w:rPr>
            </w:pPr>
            <w:r w:rsidRPr="00357143">
              <w:rPr>
                <w:rFonts w:eastAsia="Arial Unicode MS"/>
              </w:rPr>
              <w:t>See clause 9.6.6</w:t>
            </w:r>
          </w:p>
        </w:tc>
      </w:tr>
      <w:tr w:rsidR="00823A4C" w:rsidRPr="00357143" w14:paraId="67CB7F90" w14:textId="77777777" w:rsidTr="00796CAB">
        <w:trPr>
          <w:jc w:val="center"/>
        </w:trPr>
        <w:tc>
          <w:tcPr>
            <w:tcW w:w="2160" w:type="dxa"/>
          </w:tcPr>
          <w:p w14:paraId="75CC879A" w14:textId="77777777" w:rsidR="00823A4C" w:rsidRPr="00357143" w:rsidRDefault="00823A4C" w:rsidP="00796CAB">
            <w:pPr>
              <w:pStyle w:val="TAL"/>
              <w:rPr>
                <w:rFonts w:eastAsia="Arial Unicode MS" w:cs="Arial"/>
                <w:i/>
                <w:lang w:eastAsia="ko-KR"/>
              </w:rPr>
            </w:pPr>
            <w:r w:rsidRPr="00357143">
              <w:rPr>
                <w:rFonts w:eastAsia="Arial Unicode MS" w:cs="Arial"/>
                <w:i/>
              </w:rPr>
              <w:t>[variable]</w:t>
            </w:r>
          </w:p>
        </w:tc>
        <w:tc>
          <w:tcPr>
            <w:tcW w:w="2016" w:type="dxa"/>
          </w:tcPr>
          <w:p w14:paraId="427B1AE0" w14:textId="77777777" w:rsidR="00823A4C" w:rsidRPr="00357143" w:rsidRDefault="00823A4C" w:rsidP="00796CAB">
            <w:pPr>
              <w:pStyle w:val="TAL"/>
              <w:jc w:val="center"/>
              <w:rPr>
                <w:rFonts w:eastAsia="Arial Unicode MS"/>
                <w:i/>
              </w:rPr>
            </w:pPr>
            <w:r w:rsidRPr="00357143">
              <w:rPr>
                <w:rFonts w:eastAsia="Arial Unicode MS" w:cs="Arial"/>
                <w:i/>
              </w:rPr>
              <w:t>&lt;</w:t>
            </w:r>
            <w:proofErr w:type="spellStart"/>
            <w:r w:rsidRPr="00357143">
              <w:rPr>
                <w:rFonts w:eastAsia="Arial Unicode MS" w:cs="Arial"/>
                <w:i/>
              </w:rPr>
              <w:t>flexContainer</w:t>
            </w:r>
            <w:proofErr w:type="spellEnd"/>
            <w:r w:rsidRPr="00357143">
              <w:rPr>
                <w:rFonts w:eastAsia="Arial Unicode MS" w:cs="Arial"/>
                <w:i/>
              </w:rPr>
              <w:t>&gt;</w:t>
            </w:r>
          </w:p>
        </w:tc>
        <w:tc>
          <w:tcPr>
            <w:tcW w:w="1083" w:type="dxa"/>
          </w:tcPr>
          <w:p w14:paraId="07C2EE00" w14:textId="77777777" w:rsidR="00823A4C" w:rsidRPr="00357143" w:rsidRDefault="00823A4C" w:rsidP="00796CAB">
            <w:pPr>
              <w:pStyle w:val="TAL"/>
              <w:jc w:val="center"/>
              <w:rPr>
                <w:rFonts w:eastAsia="Arial Unicode MS"/>
              </w:rPr>
            </w:pPr>
            <w:r w:rsidRPr="00357143">
              <w:rPr>
                <w:rFonts w:eastAsia="Arial Unicode MS" w:cs="Arial"/>
              </w:rPr>
              <w:t>0..n</w:t>
            </w:r>
          </w:p>
        </w:tc>
        <w:tc>
          <w:tcPr>
            <w:tcW w:w="3744" w:type="dxa"/>
          </w:tcPr>
          <w:p w14:paraId="5C313BAF" w14:textId="77777777" w:rsidR="00823A4C" w:rsidRPr="00357143" w:rsidRDefault="00823A4C" w:rsidP="00796CAB">
            <w:pPr>
              <w:pStyle w:val="TAL"/>
              <w:rPr>
                <w:rFonts w:eastAsia="Arial Unicode MS"/>
              </w:rPr>
            </w:pPr>
            <w:r w:rsidRPr="00357143">
              <w:rPr>
                <w:rFonts w:eastAsia="Arial Unicode MS" w:cs="Arial"/>
              </w:rPr>
              <w:t>See clause 9.6.35</w:t>
            </w:r>
          </w:p>
        </w:tc>
      </w:tr>
      <w:tr w:rsidR="00823A4C" w:rsidRPr="00357143" w14:paraId="37679AB2" w14:textId="77777777" w:rsidTr="00796CAB">
        <w:trPr>
          <w:jc w:val="center"/>
        </w:trPr>
        <w:tc>
          <w:tcPr>
            <w:tcW w:w="2160" w:type="dxa"/>
          </w:tcPr>
          <w:p w14:paraId="04E9B319"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4887C42" w14:textId="77777777" w:rsidR="00823A4C" w:rsidRPr="00357143" w:rsidRDefault="00823A4C" w:rsidP="00796CAB">
            <w:pPr>
              <w:pStyle w:val="TAL"/>
              <w:jc w:val="center"/>
              <w:rPr>
                <w:rFonts w:eastAsia="Arial Unicode MS" w:cs="Arial"/>
                <w:i/>
              </w:rPr>
            </w:pPr>
            <w:r w:rsidRPr="00357143">
              <w:rPr>
                <w:rFonts w:eastAsia="Arial Unicode MS"/>
                <w:i/>
              </w:rPr>
              <w:t>&lt;group&gt;</w:t>
            </w:r>
          </w:p>
        </w:tc>
        <w:tc>
          <w:tcPr>
            <w:tcW w:w="1083" w:type="dxa"/>
          </w:tcPr>
          <w:p w14:paraId="5313AFF7" w14:textId="77777777" w:rsidR="00823A4C" w:rsidRPr="00357143" w:rsidRDefault="00823A4C" w:rsidP="00796CAB">
            <w:pPr>
              <w:pStyle w:val="TAL"/>
              <w:jc w:val="center"/>
              <w:rPr>
                <w:rFonts w:eastAsia="Arial Unicode MS" w:cs="Arial"/>
              </w:rPr>
            </w:pPr>
            <w:r w:rsidRPr="00357143">
              <w:rPr>
                <w:rFonts w:eastAsia="Arial Unicode MS"/>
              </w:rPr>
              <w:t>0..n</w:t>
            </w:r>
          </w:p>
        </w:tc>
        <w:tc>
          <w:tcPr>
            <w:tcW w:w="3744" w:type="dxa"/>
          </w:tcPr>
          <w:p w14:paraId="35527537" w14:textId="77777777" w:rsidR="00823A4C" w:rsidRPr="00357143" w:rsidRDefault="00823A4C" w:rsidP="00796CAB">
            <w:pPr>
              <w:pStyle w:val="TAL"/>
              <w:rPr>
                <w:rFonts w:eastAsia="Arial Unicode MS"/>
              </w:rPr>
            </w:pPr>
            <w:r w:rsidRPr="00357143">
              <w:rPr>
                <w:rFonts w:eastAsia="Arial Unicode MS"/>
              </w:rPr>
              <w:t>See clause 9.6.13</w:t>
            </w:r>
          </w:p>
        </w:tc>
      </w:tr>
      <w:tr w:rsidR="00823A4C" w:rsidRPr="00357143" w14:paraId="7F373014" w14:textId="77777777" w:rsidTr="00796CAB">
        <w:trPr>
          <w:jc w:val="center"/>
        </w:trPr>
        <w:tc>
          <w:tcPr>
            <w:tcW w:w="2160" w:type="dxa"/>
          </w:tcPr>
          <w:p w14:paraId="1CA65EBB"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58CEB06" w14:textId="77777777" w:rsidR="00823A4C" w:rsidRPr="00357143" w:rsidRDefault="00823A4C" w:rsidP="00796CAB">
            <w:pPr>
              <w:pStyle w:val="TAL"/>
              <w:jc w:val="center"/>
              <w:rPr>
                <w:rFonts w:eastAsia="Arial Unicode MS" w:cs="Arial"/>
                <w:i/>
              </w:rPr>
            </w:pP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p>
        </w:tc>
        <w:tc>
          <w:tcPr>
            <w:tcW w:w="1083" w:type="dxa"/>
          </w:tcPr>
          <w:p w14:paraId="7A211CC5" w14:textId="77777777" w:rsidR="00823A4C" w:rsidRPr="00357143" w:rsidRDefault="00823A4C" w:rsidP="00796CAB">
            <w:pPr>
              <w:pStyle w:val="TAL"/>
              <w:jc w:val="center"/>
              <w:rPr>
                <w:rFonts w:eastAsia="Arial Unicode MS" w:cs="Arial"/>
              </w:rPr>
            </w:pPr>
            <w:r w:rsidRPr="00357143">
              <w:rPr>
                <w:rFonts w:eastAsia="Arial Unicode MS"/>
              </w:rPr>
              <w:t>0..n</w:t>
            </w:r>
          </w:p>
        </w:tc>
        <w:tc>
          <w:tcPr>
            <w:tcW w:w="3744" w:type="dxa"/>
          </w:tcPr>
          <w:p w14:paraId="6359985E" w14:textId="77777777" w:rsidR="00823A4C" w:rsidRPr="00357143" w:rsidRDefault="00823A4C" w:rsidP="00796CAB">
            <w:pPr>
              <w:pStyle w:val="TAL"/>
              <w:rPr>
                <w:rFonts w:eastAsia="Arial Unicode MS"/>
              </w:rPr>
            </w:pPr>
            <w:r w:rsidRPr="00357143">
              <w:rPr>
                <w:rFonts w:eastAsia="Arial Unicode MS"/>
              </w:rPr>
              <w:t>See clause 9.6.2</w:t>
            </w:r>
          </w:p>
        </w:tc>
      </w:tr>
      <w:tr w:rsidR="00823A4C" w:rsidRPr="00357143" w14:paraId="24EF18D4" w14:textId="77777777" w:rsidTr="00796CAB">
        <w:trPr>
          <w:jc w:val="center"/>
        </w:trPr>
        <w:tc>
          <w:tcPr>
            <w:tcW w:w="2160" w:type="dxa"/>
          </w:tcPr>
          <w:p w14:paraId="033C589E"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D2067DC" w14:textId="77777777" w:rsidR="00823A4C" w:rsidRPr="00357143" w:rsidRDefault="00823A4C" w:rsidP="00796CAB">
            <w:pPr>
              <w:pStyle w:val="TAL"/>
              <w:jc w:val="center"/>
              <w:rPr>
                <w:rFonts w:eastAsia="Arial Unicode MS" w:cs="Arial"/>
                <w:i/>
              </w:rPr>
            </w:pPr>
            <w:r w:rsidRPr="00357143">
              <w:rPr>
                <w:rFonts w:eastAsia="Arial Unicode MS"/>
                <w:i/>
              </w:rPr>
              <w:t>&lt;subscription&gt;</w:t>
            </w:r>
          </w:p>
        </w:tc>
        <w:tc>
          <w:tcPr>
            <w:tcW w:w="1083" w:type="dxa"/>
          </w:tcPr>
          <w:p w14:paraId="1F3D4130" w14:textId="77777777" w:rsidR="00823A4C" w:rsidRPr="00357143" w:rsidRDefault="00823A4C" w:rsidP="00796CAB">
            <w:pPr>
              <w:pStyle w:val="TAL"/>
              <w:jc w:val="center"/>
              <w:rPr>
                <w:rFonts w:eastAsia="Arial Unicode MS" w:cs="Arial"/>
              </w:rPr>
            </w:pPr>
            <w:r w:rsidRPr="00357143">
              <w:rPr>
                <w:rFonts w:eastAsia="Arial Unicode MS"/>
              </w:rPr>
              <w:t>0..n</w:t>
            </w:r>
          </w:p>
        </w:tc>
        <w:tc>
          <w:tcPr>
            <w:tcW w:w="3744" w:type="dxa"/>
          </w:tcPr>
          <w:p w14:paraId="0BFA85E3" w14:textId="77777777" w:rsidR="00823A4C" w:rsidRPr="00357143" w:rsidRDefault="00823A4C" w:rsidP="00796CAB">
            <w:pPr>
              <w:pStyle w:val="TAL"/>
              <w:rPr>
                <w:rFonts w:eastAsia="Arial Unicode MS"/>
              </w:rPr>
            </w:pPr>
            <w:r w:rsidRPr="00357143">
              <w:rPr>
                <w:rFonts w:eastAsia="Arial Unicode MS"/>
              </w:rPr>
              <w:t>See clause 9.6.8</w:t>
            </w:r>
          </w:p>
        </w:tc>
      </w:tr>
      <w:tr w:rsidR="00823A4C" w:rsidRPr="00357143" w14:paraId="52B5B749" w14:textId="77777777" w:rsidTr="00796CAB">
        <w:trPr>
          <w:jc w:val="center"/>
        </w:trPr>
        <w:tc>
          <w:tcPr>
            <w:tcW w:w="2160" w:type="dxa"/>
          </w:tcPr>
          <w:p w14:paraId="03983BCF" w14:textId="77777777" w:rsidR="00823A4C" w:rsidRPr="00357143" w:rsidRDefault="00823A4C" w:rsidP="00796CAB">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14:paraId="023B2FEC" w14:textId="77777777" w:rsidR="00823A4C" w:rsidRPr="00357143" w:rsidRDefault="00823A4C" w:rsidP="00796CAB">
            <w:pPr>
              <w:pStyle w:val="TAL"/>
              <w:jc w:val="center"/>
              <w:rPr>
                <w:rFonts w:eastAsia="Arial Unicode MS"/>
                <w:i/>
              </w:rPr>
            </w:pPr>
            <w:r w:rsidRPr="00357143">
              <w:rPr>
                <w:rFonts w:eastAsia="Arial Unicode MS"/>
                <w:i/>
              </w:rPr>
              <w:t>&lt;</w:t>
            </w:r>
            <w:proofErr w:type="spellStart"/>
            <w:r w:rsidRPr="00357143">
              <w:rPr>
                <w:rFonts w:eastAsia="Arial Unicode MS"/>
                <w:i/>
              </w:rPr>
              <w:t>mgmt</w:t>
            </w:r>
            <w:r w:rsidRPr="00357143">
              <w:rPr>
                <w:rFonts w:eastAsia="Arial Unicode MS" w:hint="eastAsia"/>
                <w:i/>
                <w:lang w:eastAsia="ko-KR"/>
              </w:rPr>
              <w:t>Cmd</w:t>
            </w:r>
            <w:proofErr w:type="spellEnd"/>
            <w:r w:rsidRPr="00357143">
              <w:rPr>
                <w:rFonts w:eastAsia="Arial Unicode MS"/>
                <w:i/>
              </w:rPr>
              <w:t>&gt;</w:t>
            </w:r>
          </w:p>
        </w:tc>
        <w:tc>
          <w:tcPr>
            <w:tcW w:w="1083" w:type="dxa"/>
          </w:tcPr>
          <w:p w14:paraId="33AA1B4B" w14:textId="77777777" w:rsidR="00823A4C" w:rsidRPr="00357143" w:rsidRDefault="00823A4C" w:rsidP="00796CAB">
            <w:pPr>
              <w:pStyle w:val="TAL"/>
              <w:jc w:val="center"/>
              <w:rPr>
                <w:rFonts w:eastAsia="Arial Unicode MS"/>
                <w:lang w:eastAsia="ko-KR"/>
              </w:rPr>
            </w:pPr>
            <w:r w:rsidRPr="00357143">
              <w:rPr>
                <w:rFonts w:eastAsia="Arial Unicode MS" w:hint="eastAsia"/>
                <w:lang w:eastAsia="ko-KR"/>
              </w:rPr>
              <w:t>0..n</w:t>
            </w:r>
          </w:p>
        </w:tc>
        <w:tc>
          <w:tcPr>
            <w:tcW w:w="3744" w:type="dxa"/>
          </w:tcPr>
          <w:p w14:paraId="1FE5ECAF" w14:textId="77777777" w:rsidR="00823A4C" w:rsidRPr="00357143" w:rsidRDefault="00823A4C" w:rsidP="00796CAB">
            <w:pPr>
              <w:pStyle w:val="TAL"/>
              <w:rPr>
                <w:rFonts w:eastAsia="Arial Unicode MS"/>
              </w:rPr>
            </w:pPr>
            <w:r w:rsidRPr="00357143">
              <w:rPr>
                <w:rFonts w:eastAsia="Arial Unicode MS"/>
              </w:rPr>
              <w:t>See clause 9.6.1</w:t>
            </w:r>
            <w:r w:rsidRPr="00357143">
              <w:rPr>
                <w:rFonts w:eastAsia="Arial Unicode MS"/>
                <w:lang w:eastAsia="ko-KR"/>
              </w:rPr>
              <w:t>6</w:t>
            </w:r>
          </w:p>
        </w:tc>
      </w:tr>
      <w:tr w:rsidR="00823A4C" w:rsidRPr="00357143" w14:paraId="476AAA43" w14:textId="77777777" w:rsidTr="00796CAB">
        <w:trPr>
          <w:jc w:val="center"/>
        </w:trPr>
        <w:tc>
          <w:tcPr>
            <w:tcW w:w="2160" w:type="dxa"/>
          </w:tcPr>
          <w:p w14:paraId="204550D3" w14:textId="77777777" w:rsidR="00823A4C" w:rsidRPr="00357143" w:rsidRDefault="00823A4C" w:rsidP="00796CAB">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14:paraId="1E3A784F" w14:textId="77777777" w:rsidR="00823A4C" w:rsidRPr="00357143" w:rsidRDefault="00823A4C" w:rsidP="00796CAB">
            <w:pPr>
              <w:pStyle w:val="TAL"/>
              <w:jc w:val="center"/>
              <w:rPr>
                <w:rFonts w:eastAsia="Arial Unicode MS"/>
                <w:i/>
                <w:lang w:eastAsia="ko-KR"/>
              </w:rPr>
            </w:pPr>
            <w:r w:rsidRPr="00357143">
              <w:rPr>
                <w:rFonts w:eastAsia="Arial Unicode MS" w:hint="eastAsia"/>
                <w:i/>
                <w:lang w:eastAsia="ko-KR"/>
              </w:rPr>
              <w:t>&lt;</w:t>
            </w:r>
            <w:proofErr w:type="spellStart"/>
            <w:r w:rsidRPr="00357143">
              <w:rPr>
                <w:rFonts w:eastAsia="Arial Unicode MS" w:hint="eastAsia"/>
                <w:i/>
                <w:lang w:eastAsia="ko-KR"/>
              </w:rPr>
              <w:t>locationPolicy</w:t>
            </w:r>
            <w:proofErr w:type="spellEnd"/>
            <w:r w:rsidRPr="00357143">
              <w:rPr>
                <w:rFonts w:eastAsia="Arial Unicode MS" w:hint="eastAsia"/>
                <w:i/>
                <w:lang w:eastAsia="ko-KR"/>
              </w:rPr>
              <w:t>&gt;</w:t>
            </w:r>
          </w:p>
        </w:tc>
        <w:tc>
          <w:tcPr>
            <w:tcW w:w="1083" w:type="dxa"/>
          </w:tcPr>
          <w:p w14:paraId="44263761" w14:textId="77777777" w:rsidR="00823A4C" w:rsidRPr="00357143" w:rsidRDefault="00823A4C" w:rsidP="00796CAB">
            <w:pPr>
              <w:pStyle w:val="TAL"/>
              <w:jc w:val="center"/>
              <w:rPr>
                <w:rFonts w:eastAsia="Arial Unicode MS"/>
                <w:lang w:eastAsia="ko-KR"/>
              </w:rPr>
            </w:pPr>
            <w:r w:rsidRPr="00357143">
              <w:rPr>
                <w:rFonts w:eastAsia="Arial Unicode MS" w:hint="eastAsia"/>
                <w:lang w:eastAsia="ko-KR"/>
              </w:rPr>
              <w:t>0..n</w:t>
            </w:r>
          </w:p>
        </w:tc>
        <w:tc>
          <w:tcPr>
            <w:tcW w:w="3744" w:type="dxa"/>
          </w:tcPr>
          <w:p w14:paraId="0927656D"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lang w:eastAsia="ko-KR"/>
              </w:rPr>
              <w:t>10</w:t>
            </w:r>
          </w:p>
        </w:tc>
      </w:tr>
      <w:tr w:rsidR="00823A4C" w:rsidRPr="00357143" w14:paraId="7B711E56" w14:textId="77777777" w:rsidTr="00796CAB">
        <w:trPr>
          <w:jc w:val="center"/>
        </w:trPr>
        <w:tc>
          <w:tcPr>
            <w:tcW w:w="2160" w:type="dxa"/>
          </w:tcPr>
          <w:p w14:paraId="6212B7DC"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32465DE"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statsConfig</w:t>
            </w:r>
            <w:proofErr w:type="spellEnd"/>
            <w:r w:rsidRPr="00357143">
              <w:rPr>
                <w:rFonts w:eastAsia="Arial Unicode MS"/>
                <w:i/>
                <w:lang w:eastAsia="ko-KR"/>
              </w:rPr>
              <w:t>&gt;</w:t>
            </w:r>
          </w:p>
        </w:tc>
        <w:tc>
          <w:tcPr>
            <w:tcW w:w="1083" w:type="dxa"/>
          </w:tcPr>
          <w:p w14:paraId="26649B30"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7CA25A5A" w14:textId="77777777" w:rsidR="00823A4C" w:rsidRPr="00357143" w:rsidRDefault="00823A4C" w:rsidP="00796CAB">
            <w:pPr>
              <w:pStyle w:val="TAL"/>
              <w:rPr>
                <w:rFonts w:eastAsia="Arial Unicode MS"/>
              </w:rPr>
            </w:pPr>
            <w:r w:rsidRPr="00357143">
              <w:rPr>
                <w:rFonts w:eastAsia="Arial Unicode MS"/>
              </w:rPr>
              <w:t>See clause 9.6.23</w:t>
            </w:r>
          </w:p>
        </w:tc>
      </w:tr>
      <w:tr w:rsidR="00823A4C" w:rsidRPr="00357143" w14:paraId="1A2F848E" w14:textId="77777777" w:rsidTr="00796CAB">
        <w:trPr>
          <w:jc w:val="center"/>
        </w:trPr>
        <w:tc>
          <w:tcPr>
            <w:tcW w:w="2160" w:type="dxa"/>
          </w:tcPr>
          <w:p w14:paraId="3DA5BBF5"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A288371"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statsCollect</w:t>
            </w:r>
            <w:proofErr w:type="spellEnd"/>
            <w:r w:rsidRPr="00357143">
              <w:rPr>
                <w:rFonts w:eastAsia="Arial Unicode MS"/>
                <w:i/>
                <w:lang w:eastAsia="ko-KR"/>
              </w:rPr>
              <w:t>&gt;</w:t>
            </w:r>
          </w:p>
        </w:tc>
        <w:tc>
          <w:tcPr>
            <w:tcW w:w="1083" w:type="dxa"/>
          </w:tcPr>
          <w:p w14:paraId="1F474CEF"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0D5F4039" w14:textId="77777777" w:rsidR="00823A4C" w:rsidRPr="00357143" w:rsidRDefault="00823A4C" w:rsidP="00796CAB">
            <w:pPr>
              <w:pStyle w:val="TAL"/>
              <w:rPr>
                <w:rFonts w:eastAsia="Arial Unicode MS"/>
              </w:rPr>
            </w:pPr>
            <w:r w:rsidRPr="00357143">
              <w:rPr>
                <w:rFonts w:eastAsia="Arial Unicode MS"/>
              </w:rPr>
              <w:t>See clause 9.6.25</w:t>
            </w:r>
          </w:p>
        </w:tc>
      </w:tr>
      <w:tr w:rsidR="00823A4C" w:rsidRPr="00357143" w14:paraId="38E48191" w14:textId="77777777" w:rsidTr="00796CAB">
        <w:trPr>
          <w:jc w:val="center"/>
        </w:trPr>
        <w:tc>
          <w:tcPr>
            <w:tcW w:w="2160" w:type="dxa"/>
          </w:tcPr>
          <w:p w14:paraId="2BFCF7C1"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22B97B7C"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&lt;request&gt;</w:t>
            </w:r>
          </w:p>
        </w:tc>
        <w:tc>
          <w:tcPr>
            <w:tcW w:w="1083" w:type="dxa"/>
          </w:tcPr>
          <w:p w14:paraId="40C30BC1"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15A6BE70" w14:textId="77777777" w:rsidR="00823A4C" w:rsidRPr="00357143" w:rsidRDefault="00823A4C" w:rsidP="00796CAB">
            <w:pPr>
              <w:pStyle w:val="TAL"/>
              <w:rPr>
                <w:rFonts w:eastAsia="Arial Unicode MS"/>
              </w:rPr>
            </w:pPr>
            <w:r w:rsidRPr="00357143">
              <w:rPr>
                <w:rFonts w:eastAsia="Arial Unicode MS"/>
              </w:rPr>
              <w:t>See clause 9.6.12</w:t>
            </w:r>
          </w:p>
        </w:tc>
      </w:tr>
      <w:tr w:rsidR="00823A4C" w:rsidRPr="00357143" w14:paraId="37D936A3" w14:textId="77777777" w:rsidTr="00796CAB">
        <w:trPr>
          <w:jc w:val="center"/>
        </w:trPr>
        <w:tc>
          <w:tcPr>
            <w:tcW w:w="2160" w:type="dxa"/>
          </w:tcPr>
          <w:p w14:paraId="314B57F7"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27A72BA"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&lt;delivery&gt;</w:t>
            </w:r>
          </w:p>
        </w:tc>
        <w:tc>
          <w:tcPr>
            <w:tcW w:w="1083" w:type="dxa"/>
          </w:tcPr>
          <w:p w14:paraId="1E9014CD"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187ABE0A" w14:textId="77777777" w:rsidR="00823A4C" w:rsidRPr="00357143" w:rsidRDefault="00823A4C" w:rsidP="00796CAB">
            <w:pPr>
              <w:pStyle w:val="TAL"/>
              <w:rPr>
                <w:rFonts w:eastAsia="Arial Unicode MS"/>
              </w:rPr>
            </w:pPr>
            <w:r w:rsidRPr="00357143">
              <w:rPr>
                <w:rFonts w:eastAsia="Arial Unicode MS"/>
              </w:rPr>
              <w:t>See clause 9.6.11</w:t>
            </w:r>
          </w:p>
        </w:tc>
      </w:tr>
      <w:tr w:rsidR="00823A4C" w:rsidRPr="00357143" w14:paraId="2F42A3E3" w14:textId="77777777" w:rsidTr="00796CAB">
        <w:trPr>
          <w:jc w:val="center"/>
        </w:trPr>
        <w:tc>
          <w:tcPr>
            <w:tcW w:w="2160" w:type="dxa"/>
          </w:tcPr>
          <w:p w14:paraId="2311DD1D"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7F5C6976"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&lt;schedule&gt;</w:t>
            </w:r>
          </w:p>
        </w:tc>
        <w:tc>
          <w:tcPr>
            <w:tcW w:w="1083" w:type="dxa"/>
          </w:tcPr>
          <w:p w14:paraId="1746E275"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0..1</w:t>
            </w:r>
          </w:p>
        </w:tc>
        <w:tc>
          <w:tcPr>
            <w:tcW w:w="3744" w:type="dxa"/>
          </w:tcPr>
          <w:p w14:paraId="156A6F75" w14:textId="77777777" w:rsidR="00823A4C" w:rsidRPr="00357143" w:rsidRDefault="00823A4C" w:rsidP="00796CAB">
            <w:pPr>
              <w:pStyle w:val="TAL"/>
              <w:rPr>
                <w:rFonts w:eastAsia="Arial Unicode MS"/>
              </w:rPr>
            </w:pPr>
            <w:r w:rsidRPr="00357143">
              <w:rPr>
                <w:rFonts w:eastAsia="Arial Unicode MS"/>
              </w:rPr>
              <w:t>This resource defines the reachability schedule information of the entity. The absence of this resource implies the entity is always reachable. See clause 9.6.9</w:t>
            </w:r>
          </w:p>
        </w:tc>
      </w:tr>
      <w:tr w:rsidR="00823A4C" w:rsidRPr="00357143" w14:paraId="5007926C" w14:textId="77777777" w:rsidTr="00796CAB">
        <w:trPr>
          <w:jc w:val="center"/>
        </w:trPr>
        <w:tc>
          <w:tcPr>
            <w:tcW w:w="2160" w:type="dxa"/>
          </w:tcPr>
          <w:p w14:paraId="2A9600C6"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57A88671"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role</w:t>
            </w:r>
            <w:r w:rsidRPr="00357143">
              <w:rPr>
                <w:rFonts w:eastAsia="Arial Unicode MS"/>
                <w:i/>
                <w:lang w:eastAsia="ko-KR"/>
              </w:rPr>
              <w:t>&gt;</w:t>
            </w:r>
          </w:p>
        </w:tc>
        <w:tc>
          <w:tcPr>
            <w:tcW w:w="1083" w:type="dxa"/>
          </w:tcPr>
          <w:p w14:paraId="773A8712"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1B5CBE91"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38</w:t>
            </w:r>
          </w:p>
        </w:tc>
      </w:tr>
      <w:tr w:rsidR="00823A4C" w:rsidRPr="00357143" w14:paraId="0872B764" w14:textId="77777777" w:rsidTr="00796CAB">
        <w:trPr>
          <w:jc w:val="center"/>
        </w:trPr>
        <w:tc>
          <w:tcPr>
            <w:tcW w:w="2160" w:type="dxa"/>
          </w:tcPr>
          <w:p w14:paraId="4D891997"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FA7A653"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token</w:t>
            </w:r>
            <w:r w:rsidRPr="00357143">
              <w:rPr>
                <w:rFonts w:eastAsia="Arial Unicode MS"/>
                <w:i/>
                <w:lang w:eastAsia="ko-KR"/>
              </w:rPr>
              <w:t>&gt;</w:t>
            </w:r>
          </w:p>
        </w:tc>
        <w:tc>
          <w:tcPr>
            <w:tcW w:w="1083" w:type="dxa"/>
          </w:tcPr>
          <w:p w14:paraId="7DA48A47"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2C59B49D"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39</w:t>
            </w:r>
          </w:p>
        </w:tc>
      </w:tr>
      <w:tr w:rsidR="00823A4C" w:rsidRPr="00357143" w14:paraId="4089AD38" w14:textId="77777777" w:rsidTr="00796CAB">
        <w:trPr>
          <w:jc w:val="center"/>
        </w:trPr>
        <w:tc>
          <w:tcPr>
            <w:tcW w:w="2160" w:type="dxa"/>
          </w:tcPr>
          <w:p w14:paraId="33F22E54"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6CE80C6D"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&lt;m2mServiceSubscriptionProfile&gt;</w:t>
            </w:r>
          </w:p>
        </w:tc>
        <w:tc>
          <w:tcPr>
            <w:tcW w:w="1083" w:type="dxa"/>
          </w:tcPr>
          <w:p w14:paraId="1D31AF7B"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1625BB28" w14:textId="77777777" w:rsidR="00823A4C" w:rsidRPr="00357143" w:rsidRDefault="00823A4C" w:rsidP="00796CAB">
            <w:pPr>
              <w:pStyle w:val="TAL"/>
              <w:rPr>
                <w:rFonts w:eastAsia="Arial Unicode MS"/>
              </w:rPr>
            </w:pPr>
            <w:r w:rsidRPr="00357143">
              <w:rPr>
                <w:rFonts w:eastAsia="Arial Unicode MS"/>
              </w:rPr>
              <w:t>See clause 9.6.19</w:t>
            </w:r>
          </w:p>
        </w:tc>
      </w:tr>
      <w:tr w:rsidR="00823A4C" w:rsidRPr="00357143" w14:paraId="397EF57A" w14:textId="77777777" w:rsidTr="00796CAB">
        <w:trPr>
          <w:jc w:val="center"/>
        </w:trPr>
        <w:tc>
          <w:tcPr>
            <w:tcW w:w="2160" w:type="dxa"/>
          </w:tcPr>
          <w:p w14:paraId="7CC72651"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7F15DD9E"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serviceSubscribedAppRule</w:t>
            </w:r>
            <w:proofErr w:type="spellEnd"/>
            <w:r w:rsidRPr="00357143">
              <w:rPr>
                <w:rFonts w:eastAsia="Arial Unicode MS"/>
                <w:i/>
                <w:lang w:eastAsia="ko-KR"/>
              </w:rPr>
              <w:t>&gt;</w:t>
            </w:r>
          </w:p>
        </w:tc>
        <w:tc>
          <w:tcPr>
            <w:tcW w:w="1083" w:type="dxa"/>
          </w:tcPr>
          <w:p w14:paraId="04E401B2"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3A21B08D" w14:textId="77777777" w:rsidR="00823A4C" w:rsidRPr="00357143" w:rsidRDefault="00823A4C" w:rsidP="00796CAB">
            <w:pPr>
              <w:pStyle w:val="TAL"/>
              <w:rPr>
                <w:rFonts w:eastAsia="Arial Unicode MS"/>
              </w:rPr>
            </w:pPr>
            <w:r w:rsidRPr="00357143">
              <w:rPr>
                <w:rFonts w:eastAsia="Arial Unicode MS"/>
              </w:rPr>
              <w:t>See clause 9.6.29</w:t>
            </w:r>
          </w:p>
        </w:tc>
      </w:tr>
      <w:tr w:rsidR="00823A4C" w:rsidRPr="00357143" w14:paraId="70E1A6CF" w14:textId="77777777" w:rsidTr="00796CAB">
        <w:trPr>
          <w:jc w:val="center"/>
        </w:trPr>
        <w:tc>
          <w:tcPr>
            <w:tcW w:w="2160" w:type="dxa"/>
          </w:tcPr>
          <w:p w14:paraId="569C2482"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F316B3D"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hint="eastAsia"/>
                <w:i/>
                <w:lang w:eastAsia="ko-KR"/>
              </w:rPr>
              <w:t>notificationTargetPolicy</w:t>
            </w:r>
            <w:proofErr w:type="spellEnd"/>
            <w:r w:rsidRPr="00357143">
              <w:rPr>
                <w:rFonts w:eastAsia="Arial Unicode MS"/>
                <w:i/>
                <w:lang w:eastAsia="ko-KR"/>
              </w:rPr>
              <w:t>&gt;</w:t>
            </w:r>
          </w:p>
        </w:tc>
        <w:tc>
          <w:tcPr>
            <w:tcW w:w="1083" w:type="dxa"/>
          </w:tcPr>
          <w:p w14:paraId="65EBDF18"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24DA970D" w14:textId="77777777" w:rsidR="00823A4C" w:rsidRPr="00357143" w:rsidRDefault="00823A4C" w:rsidP="00796CAB">
            <w:pPr>
              <w:pStyle w:val="TAL"/>
              <w:rPr>
                <w:rFonts w:eastAsia="Arial Unicode MS"/>
                <w:lang w:eastAsia="zh-CN"/>
              </w:rPr>
            </w:pPr>
            <w:r w:rsidRPr="00357143">
              <w:rPr>
                <w:rFonts w:eastAsia="Arial Unicode MS"/>
              </w:rPr>
              <w:t>See clause 9.6.</w:t>
            </w:r>
            <w:r w:rsidRPr="00357143">
              <w:rPr>
                <w:rFonts w:eastAsia="Arial Unicode MS" w:hint="eastAsia"/>
                <w:lang w:eastAsia="zh-CN"/>
              </w:rPr>
              <w:t>32</w:t>
            </w:r>
          </w:p>
        </w:tc>
      </w:tr>
      <w:tr w:rsidR="00823A4C" w:rsidRPr="00357143" w14:paraId="35333841" w14:textId="77777777" w:rsidTr="00796CAB">
        <w:trPr>
          <w:jc w:val="center"/>
        </w:trPr>
        <w:tc>
          <w:tcPr>
            <w:tcW w:w="2160" w:type="dxa"/>
          </w:tcPr>
          <w:p w14:paraId="1BC95248"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5664A08"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dynamicAuthorizationConsultation</w:t>
            </w:r>
            <w:proofErr w:type="spellEnd"/>
            <w:r w:rsidRPr="00357143">
              <w:rPr>
                <w:rFonts w:eastAsia="Arial Unicode MS"/>
                <w:i/>
                <w:lang w:eastAsia="ko-KR"/>
              </w:rPr>
              <w:t>&gt;</w:t>
            </w:r>
          </w:p>
        </w:tc>
        <w:tc>
          <w:tcPr>
            <w:tcW w:w="1083" w:type="dxa"/>
          </w:tcPr>
          <w:p w14:paraId="1032DF63"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0AB0A193" w14:textId="77777777" w:rsidR="00823A4C" w:rsidRPr="00357143" w:rsidRDefault="00823A4C" w:rsidP="00796CAB">
            <w:pPr>
              <w:pStyle w:val="TAL"/>
              <w:rPr>
                <w:rFonts w:eastAsia="Arial Unicode MS"/>
                <w:lang w:eastAsia="zh-CN"/>
              </w:rPr>
            </w:pPr>
            <w:r w:rsidRPr="00357143">
              <w:rPr>
                <w:rFonts w:eastAsia="Arial Unicode MS"/>
              </w:rPr>
              <w:t>See clause 9.6.</w:t>
            </w:r>
            <w:r w:rsidRPr="00357143">
              <w:rPr>
                <w:rFonts w:eastAsia="Arial Unicode MS" w:hint="eastAsia"/>
                <w:lang w:eastAsia="zh-CN"/>
              </w:rPr>
              <w:t>40</w:t>
            </w:r>
          </w:p>
        </w:tc>
      </w:tr>
      <w:tr w:rsidR="00823A4C" w:rsidRPr="00357143" w14:paraId="40BD3AD7" w14:textId="77777777" w:rsidTr="00796CAB">
        <w:trPr>
          <w:jc w:val="center"/>
        </w:trPr>
        <w:tc>
          <w:tcPr>
            <w:tcW w:w="2160" w:type="dxa"/>
          </w:tcPr>
          <w:p w14:paraId="0901E3C4"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288B9AFD" w14:textId="77777777" w:rsidR="00823A4C" w:rsidRPr="00357143" w:rsidRDefault="00823A4C" w:rsidP="00796CAB">
            <w:pPr>
              <w:pStyle w:val="TAL"/>
              <w:jc w:val="center"/>
              <w:rPr>
                <w:rFonts w:eastAsia="Arial Unicode MS"/>
                <w:i/>
                <w:lang w:eastAsia="ko-KR"/>
              </w:rPr>
            </w:pPr>
            <w:r w:rsidRPr="00357143">
              <w:rPr>
                <w:rFonts w:eastAsia="Arial Unicode MS" w:hint="eastAsia"/>
                <w:i/>
                <w:lang w:eastAsia="zh-CN"/>
              </w:rPr>
              <w:t>&lt;</w:t>
            </w:r>
            <w:proofErr w:type="spellStart"/>
            <w:r w:rsidRPr="00357143">
              <w:rPr>
                <w:rFonts w:eastAsia="Arial Unicode MS" w:hint="eastAsia"/>
                <w:i/>
                <w:lang w:eastAsia="zh-CN"/>
              </w:rPr>
              <w:t>timeSeries</w:t>
            </w:r>
            <w:proofErr w:type="spellEnd"/>
            <w:r w:rsidRPr="00357143">
              <w:rPr>
                <w:rFonts w:eastAsia="Arial Unicode MS" w:hint="eastAsia"/>
                <w:i/>
                <w:lang w:eastAsia="zh-CN"/>
              </w:rPr>
              <w:t>&gt;</w:t>
            </w:r>
          </w:p>
        </w:tc>
        <w:tc>
          <w:tcPr>
            <w:tcW w:w="1083" w:type="dxa"/>
          </w:tcPr>
          <w:p w14:paraId="0EC5AC03" w14:textId="77777777" w:rsidR="00823A4C" w:rsidRPr="00357143" w:rsidRDefault="00823A4C" w:rsidP="00796CAB">
            <w:pPr>
              <w:pStyle w:val="TAL"/>
              <w:jc w:val="center"/>
              <w:rPr>
                <w:rFonts w:eastAsia="Arial Unicode MS"/>
                <w:lang w:eastAsia="ko-KR"/>
              </w:rPr>
            </w:pPr>
            <w:r w:rsidRPr="00357143">
              <w:rPr>
                <w:rFonts w:eastAsia="Arial Unicode MS" w:hint="eastAsia"/>
                <w:lang w:eastAsia="zh-CN"/>
              </w:rPr>
              <w:t>0..n</w:t>
            </w:r>
          </w:p>
        </w:tc>
        <w:tc>
          <w:tcPr>
            <w:tcW w:w="3744" w:type="dxa"/>
          </w:tcPr>
          <w:p w14:paraId="5064A93C"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36</w:t>
            </w:r>
          </w:p>
        </w:tc>
      </w:tr>
      <w:tr w:rsidR="00823A4C" w:rsidRPr="00357143" w14:paraId="15488628" w14:textId="77777777" w:rsidTr="00796CAB">
        <w:trPr>
          <w:jc w:val="center"/>
        </w:trPr>
        <w:tc>
          <w:tcPr>
            <w:tcW w:w="2160" w:type="dxa"/>
          </w:tcPr>
          <w:p w14:paraId="36870DFE"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7630927A"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authorizationDecision</w:t>
            </w:r>
            <w:proofErr w:type="spellEnd"/>
            <w:r w:rsidRPr="007D67CC">
              <w:rPr>
                <w:rFonts w:eastAsia="Arial Unicode MS"/>
                <w:i/>
                <w:lang w:eastAsia="zh-CN"/>
              </w:rPr>
              <w:t>&gt;</w:t>
            </w:r>
          </w:p>
        </w:tc>
        <w:tc>
          <w:tcPr>
            <w:tcW w:w="1083" w:type="dxa"/>
          </w:tcPr>
          <w:p w14:paraId="40703DEB" w14:textId="77777777" w:rsidR="00823A4C" w:rsidRPr="00357143" w:rsidRDefault="00823A4C" w:rsidP="00796CAB">
            <w:pPr>
              <w:pStyle w:val="TAL"/>
              <w:jc w:val="center"/>
              <w:rPr>
                <w:rFonts w:eastAsia="Arial Unicode MS"/>
                <w:lang w:eastAsia="zh-CN"/>
              </w:rPr>
            </w:pPr>
            <w:r w:rsidRPr="007D67CC">
              <w:rPr>
                <w:rFonts w:eastAsia="Arial Unicode MS"/>
                <w:lang w:eastAsia="zh-CN"/>
              </w:rPr>
              <w:t>0..n</w:t>
            </w:r>
          </w:p>
        </w:tc>
        <w:tc>
          <w:tcPr>
            <w:tcW w:w="3744" w:type="dxa"/>
          </w:tcPr>
          <w:p w14:paraId="2D0433EB" w14:textId="77777777" w:rsidR="00823A4C" w:rsidRPr="00357143" w:rsidRDefault="00823A4C" w:rsidP="00796CAB">
            <w:pPr>
              <w:pStyle w:val="TAL"/>
              <w:rPr>
                <w:rFonts w:eastAsia="Arial Unicode MS"/>
                <w:lang w:eastAsia="zh-CN"/>
              </w:rPr>
            </w:pPr>
            <w:r w:rsidRPr="007D67CC">
              <w:rPr>
                <w:rFonts w:eastAsia="Arial Unicode MS"/>
              </w:rPr>
              <w:t>See clause 9.6.</w:t>
            </w:r>
            <w:r>
              <w:rPr>
                <w:rFonts w:eastAsia="Arial Unicode MS" w:hint="eastAsia"/>
                <w:lang w:eastAsia="zh-CN"/>
              </w:rPr>
              <w:t>41</w:t>
            </w:r>
          </w:p>
        </w:tc>
      </w:tr>
      <w:tr w:rsidR="00823A4C" w:rsidRPr="00357143" w14:paraId="63CA6A6A" w14:textId="77777777" w:rsidTr="00796CAB">
        <w:trPr>
          <w:jc w:val="center"/>
        </w:trPr>
        <w:tc>
          <w:tcPr>
            <w:tcW w:w="2160" w:type="dxa"/>
          </w:tcPr>
          <w:p w14:paraId="1A4F6076"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72343D9F"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authorizationPolicy</w:t>
            </w:r>
            <w:proofErr w:type="spellEnd"/>
            <w:r w:rsidRPr="007D67CC">
              <w:rPr>
                <w:rFonts w:eastAsia="Arial Unicode MS"/>
                <w:i/>
                <w:lang w:eastAsia="zh-CN"/>
              </w:rPr>
              <w:t>&gt;</w:t>
            </w:r>
          </w:p>
        </w:tc>
        <w:tc>
          <w:tcPr>
            <w:tcW w:w="1083" w:type="dxa"/>
          </w:tcPr>
          <w:p w14:paraId="592CE3C9" w14:textId="77777777" w:rsidR="00823A4C" w:rsidRPr="00357143" w:rsidRDefault="00823A4C" w:rsidP="00796CAB">
            <w:pPr>
              <w:pStyle w:val="TAL"/>
              <w:jc w:val="center"/>
              <w:rPr>
                <w:rFonts w:eastAsia="Arial Unicode MS"/>
                <w:lang w:eastAsia="zh-CN"/>
              </w:rPr>
            </w:pPr>
            <w:r w:rsidRPr="007D67CC">
              <w:rPr>
                <w:rFonts w:eastAsia="Arial Unicode MS"/>
                <w:lang w:eastAsia="zh-CN"/>
              </w:rPr>
              <w:t>0..n</w:t>
            </w:r>
          </w:p>
        </w:tc>
        <w:tc>
          <w:tcPr>
            <w:tcW w:w="3744" w:type="dxa"/>
          </w:tcPr>
          <w:p w14:paraId="2A2B8CEF" w14:textId="77777777" w:rsidR="00823A4C" w:rsidRPr="00357143" w:rsidRDefault="00823A4C" w:rsidP="00796CAB">
            <w:pPr>
              <w:pStyle w:val="TAL"/>
              <w:rPr>
                <w:rFonts w:eastAsia="Arial Unicode MS"/>
              </w:rPr>
            </w:pPr>
            <w:r w:rsidRPr="007D67CC">
              <w:rPr>
                <w:rFonts w:eastAsia="Arial Unicode MS"/>
              </w:rPr>
              <w:t>See clause 9.6.</w:t>
            </w:r>
            <w:r>
              <w:rPr>
                <w:rFonts w:eastAsia="Arial Unicode MS" w:hint="eastAsia"/>
                <w:lang w:eastAsia="zh-CN"/>
              </w:rPr>
              <w:t>42</w:t>
            </w:r>
          </w:p>
        </w:tc>
      </w:tr>
      <w:tr w:rsidR="00823A4C" w:rsidRPr="00357143" w14:paraId="0DB2F0AA" w14:textId="77777777" w:rsidTr="00796CAB">
        <w:trPr>
          <w:jc w:val="center"/>
        </w:trPr>
        <w:tc>
          <w:tcPr>
            <w:tcW w:w="2160" w:type="dxa"/>
          </w:tcPr>
          <w:p w14:paraId="67614A2F"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1A67D993"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authorizationInformation</w:t>
            </w:r>
            <w:proofErr w:type="spellEnd"/>
            <w:r w:rsidRPr="007D67CC">
              <w:rPr>
                <w:rFonts w:eastAsia="Arial Unicode MS"/>
                <w:i/>
                <w:lang w:eastAsia="zh-CN"/>
              </w:rPr>
              <w:t>&gt;</w:t>
            </w:r>
          </w:p>
        </w:tc>
        <w:tc>
          <w:tcPr>
            <w:tcW w:w="1083" w:type="dxa"/>
          </w:tcPr>
          <w:p w14:paraId="1D12907B" w14:textId="77777777" w:rsidR="00823A4C" w:rsidRPr="00357143" w:rsidRDefault="00823A4C" w:rsidP="00796CAB">
            <w:pPr>
              <w:pStyle w:val="TAL"/>
              <w:jc w:val="center"/>
              <w:rPr>
                <w:rFonts w:eastAsia="Arial Unicode MS"/>
                <w:lang w:eastAsia="zh-CN"/>
              </w:rPr>
            </w:pPr>
            <w:r w:rsidRPr="007D67CC">
              <w:rPr>
                <w:rFonts w:eastAsia="Arial Unicode MS"/>
                <w:lang w:eastAsia="zh-CN"/>
              </w:rPr>
              <w:t>0..n</w:t>
            </w:r>
          </w:p>
        </w:tc>
        <w:tc>
          <w:tcPr>
            <w:tcW w:w="3744" w:type="dxa"/>
          </w:tcPr>
          <w:p w14:paraId="6C3D7B60" w14:textId="77777777" w:rsidR="00823A4C" w:rsidRPr="00357143" w:rsidRDefault="00823A4C" w:rsidP="00796CAB">
            <w:pPr>
              <w:pStyle w:val="TAL"/>
              <w:rPr>
                <w:rFonts w:eastAsia="Arial Unicode MS"/>
              </w:rPr>
            </w:pPr>
            <w:r w:rsidRPr="007D67CC">
              <w:rPr>
                <w:rFonts w:eastAsia="Arial Unicode MS"/>
              </w:rPr>
              <w:t>See clause 9.6.</w:t>
            </w:r>
            <w:r>
              <w:rPr>
                <w:rFonts w:eastAsia="Arial Unicode MS" w:hint="eastAsia"/>
                <w:lang w:eastAsia="zh-CN"/>
              </w:rPr>
              <w:t>43</w:t>
            </w:r>
          </w:p>
        </w:tc>
      </w:tr>
      <w:tr w:rsidR="00823A4C" w:rsidRPr="00357143" w14:paraId="4F7AA89E" w14:textId="77777777" w:rsidTr="00796CAB">
        <w:trPr>
          <w:jc w:val="center"/>
        </w:trPr>
        <w:tc>
          <w:tcPr>
            <w:tcW w:w="2160" w:type="dxa"/>
          </w:tcPr>
          <w:p w14:paraId="24C754B2" w14:textId="77777777" w:rsidR="00823A4C" w:rsidRPr="007D67CC"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E08E737" w14:textId="77777777" w:rsidR="00823A4C" w:rsidRPr="007D67CC" w:rsidRDefault="00823A4C" w:rsidP="00796CAB">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hint="eastAsia"/>
                <w:i/>
                <w:lang w:eastAsia="zh-CN"/>
              </w:rPr>
              <w:t>localMulticastGroup</w:t>
            </w:r>
            <w:proofErr w:type="spellEnd"/>
            <w:r w:rsidRPr="00357143">
              <w:rPr>
                <w:rFonts w:eastAsia="Arial Unicode MS" w:hint="eastAsia"/>
                <w:i/>
                <w:lang w:eastAsia="zh-CN"/>
              </w:rPr>
              <w:t>&gt;</w:t>
            </w:r>
          </w:p>
        </w:tc>
        <w:tc>
          <w:tcPr>
            <w:tcW w:w="1083" w:type="dxa"/>
          </w:tcPr>
          <w:p w14:paraId="069AE574" w14:textId="77777777" w:rsidR="00823A4C" w:rsidRPr="007D67CC" w:rsidRDefault="00823A4C" w:rsidP="00796CAB">
            <w:pPr>
              <w:pStyle w:val="TAL"/>
              <w:jc w:val="center"/>
              <w:rPr>
                <w:rFonts w:eastAsia="Arial Unicode MS"/>
                <w:lang w:eastAsia="zh-CN"/>
              </w:rPr>
            </w:pPr>
            <w:r w:rsidRPr="00357143">
              <w:rPr>
                <w:rFonts w:eastAsia="Arial Unicode MS" w:hint="eastAsia"/>
                <w:lang w:eastAsia="zh-CN"/>
              </w:rPr>
              <w:t>0..n</w:t>
            </w:r>
          </w:p>
        </w:tc>
        <w:tc>
          <w:tcPr>
            <w:tcW w:w="3744" w:type="dxa"/>
          </w:tcPr>
          <w:p w14:paraId="7F6136A7" w14:textId="77777777" w:rsidR="00823A4C" w:rsidRPr="007D67CC" w:rsidRDefault="00823A4C" w:rsidP="00796CAB">
            <w:pPr>
              <w:pStyle w:val="TAL"/>
              <w:rPr>
                <w:rFonts w:eastAsia="Arial Unicode MS"/>
              </w:rPr>
            </w:pPr>
            <w:r w:rsidRPr="00357143">
              <w:rPr>
                <w:rFonts w:eastAsia="Arial Unicode MS"/>
              </w:rPr>
              <w:t>See clause 9.6.</w:t>
            </w:r>
            <w:r>
              <w:rPr>
                <w:rFonts w:eastAsia="Arial Unicode MS" w:hint="eastAsia"/>
                <w:lang w:eastAsia="zh-CN"/>
              </w:rPr>
              <w:t>44</w:t>
            </w:r>
          </w:p>
        </w:tc>
      </w:tr>
      <w:tr w:rsidR="00823A4C" w14:paraId="5C264425" w14:textId="77777777" w:rsidTr="00796CAB">
        <w:trPr>
          <w:jc w:val="center"/>
        </w:trPr>
        <w:tc>
          <w:tcPr>
            <w:tcW w:w="2160" w:type="dxa"/>
          </w:tcPr>
          <w:p w14:paraId="2FA38A4B" w14:textId="77777777" w:rsidR="00823A4C"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2FFD315E" w14:textId="77777777" w:rsidR="00823A4C" w:rsidRDefault="00823A4C" w:rsidP="00796CAB">
            <w:pPr>
              <w:pStyle w:val="TAL"/>
              <w:jc w:val="center"/>
              <w:rPr>
                <w:rFonts w:eastAsia="Arial Unicode MS"/>
                <w:i/>
                <w:lang w:eastAsia="zh-CN"/>
              </w:rPr>
            </w:pPr>
            <w:r>
              <w:rPr>
                <w:rFonts w:eastAsia="Arial Unicode MS"/>
                <w:i/>
                <w:lang w:eastAsia="zh-CN"/>
              </w:rPr>
              <w:t>&lt;</w:t>
            </w:r>
            <w:proofErr w:type="spellStart"/>
            <w:r>
              <w:rPr>
                <w:rFonts w:eastAsia="Arial Unicode MS"/>
                <w:i/>
                <w:lang w:eastAsia="zh-CN"/>
              </w:rPr>
              <w:t>transactionMgmt</w:t>
            </w:r>
            <w:proofErr w:type="spellEnd"/>
            <w:r>
              <w:rPr>
                <w:rFonts w:eastAsia="Arial Unicode MS"/>
                <w:i/>
                <w:lang w:eastAsia="zh-CN"/>
              </w:rPr>
              <w:t>&gt;</w:t>
            </w:r>
          </w:p>
        </w:tc>
        <w:tc>
          <w:tcPr>
            <w:tcW w:w="1083" w:type="dxa"/>
          </w:tcPr>
          <w:p w14:paraId="1F5BBFFD" w14:textId="77777777" w:rsidR="00823A4C" w:rsidRDefault="00823A4C" w:rsidP="00796CAB">
            <w:pPr>
              <w:pStyle w:val="TAL"/>
              <w:jc w:val="center"/>
              <w:rPr>
                <w:rFonts w:eastAsia="Arial Unicode MS"/>
                <w:lang w:eastAsia="zh-CN"/>
              </w:rPr>
            </w:pPr>
            <w:r>
              <w:rPr>
                <w:rFonts w:eastAsia="Arial Unicode MS"/>
                <w:lang w:eastAsia="zh-CN"/>
              </w:rPr>
              <w:t>0..n</w:t>
            </w:r>
          </w:p>
        </w:tc>
        <w:tc>
          <w:tcPr>
            <w:tcW w:w="3744" w:type="dxa"/>
          </w:tcPr>
          <w:p w14:paraId="1DE10269" w14:textId="77777777" w:rsidR="00823A4C" w:rsidRDefault="00823A4C" w:rsidP="00796CAB">
            <w:pPr>
              <w:pStyle w:val="TAL"/>
              <w:rPr>
                <w:rFonts w:eastAsia="Arial Unicode MS"/>
                <w:lang w:eastAsia="zh-CN"/>
              </w:rPr>
            </w:pPr>
            <w:r>
              <w:rPr>
                <w:rFonts w:eastAsia="Arial Unicode MS"/>
              </w:rPr>
              <w:t>See clause 9.6.4</w:t>
            </w:r>
            <w:r>
              <w:rPr>
                <w:rFonts w:eastAsia="Arial Unicode MS" w:hint="eastAsia"/>
                <w:lang w:eastAsia="zh-CN"/>
              </w:rPr>
              <w:t>7</w:t>
            </w:r>
          </w:p>
        </w:tc>
      </w:tr>
      <w:tr w:rsidR="00823A4C" w:rsidRPr="00357143" w14:paraId="79BBDD15" w14:textId="77777777" w:rsidTr="00796CAB">
        <w:trPr>
          <w:jc w:val="center"/>
        </w:trPr>
        <w:tc>
          <w:tcPr>
            <w:tcW w:w="2160" w:type="dxa"/>
          </w:tcPr>
          <w:p w14:paraId="43111CA7"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02850B03" w14:textId="77777777" w:rsidR="00823A4C" w:rsidRPr="00357143" w:rsidRDefault="00823A4C" w:rsidP="00796CAB">
            <w:pPr>
              <w:pStyle w:val="TAL"/>
              <w:jc w:val="center"/>
              <w:rPr>
                <w:rFonts w:eastAsia="Arial Unicode MS"/>
                <w:i/>
                <w:lang w:eastAsia="zh-CN"/>
              </w:rPr>
            </w:pPr>
            <w:r>
              <w:rPr>
                <w:rFonts w:eastAsia="Arial Unicode MS"/>
                <w:i/>
                <w:lang w:eastAsia="zh-CN"/>
              </w:rPr>
              <w:t>&lt;transaction&gt;</w:t>
            </w:r>
          </w:p>
        </w:tc>
        <w:tc>
          <w:tcPr>
            <w:tcW w:w="1083" w:type="dxa"/>
          </w:tcPr>
          <w:p w14:paraId="45042B7C" w14:textId="77777777" w:rsidR="00823A4C" w:rsidRPr="00357143" w:rsidRDefault="00823A4C" w:rsidP="00796CAB">
            <w:pPr>
              <w:pStyle w:val="TAL"/>
              <w:jc w:val="center"/>
              <w:rPr>
                <w:rFonts w:eastAsia="Arial Unicode MS"/>
                <w:lang w:eastAsia="zh-CN"/>
              </w:rPr>
            </w:pPr>
            <w:r>
              <w:rPr>
                <w:rFonts w:eastAsia="Arial Unicode MS"/>
                <w:lang w:eastAsia="zh-CN"/>
              </w:rPr>
              <w:t>0..n</w:t>
            </w:r>
          </w:p>
        </w:tc>
        <w:tc>
          <w:tcPr>
            <w:tcW w:w="3744" w:type="dxa"/>
          </w:tcPr>
          <w:p w14:paraId="4C051322" w14:textId="77777777" w:rsidR="00823A4C" w:rsidRPr="00357143" w:rsidRDefault="00823A4C" w:rsidP="00796CAB">
            <w:pPr>
              <w:pStyle w:val="TAL"/>
              <w:rPr>
                <w:rFonts w:eastAsia="Arial Unicode MS"/>
                <w:lang w:eastAsia="zh-CN"/>
              </w:rPr>
            </w:pPr>
            <w:r>
              <w:rPr>
                <w:rFonts w:eastAsia="Arial Unicode MS"/>
              </w:rPr>
              <w:t>See clause 9.6.4</w:t>
            </w:r>
            <w:r>
              <w:rPr>
                <w:rFonts w:eastAsia="Arial Unicode MS" w:hint="eastAsia"/>
                <w:lang w:eastAsia="zh-CN"/>
              </w:rPr>
              <w:t>8</w:t>
            </w:r>
          </w:p>
        </w:tc>
      </w:tr>
      <w:tr w:rsidR="00823A4C" w:rsidRPr="00357143" w14:paraId="4F704686" w14:textId="77777777" w:rsidTr="00796CAB">
        <w:trPr>
          <w:jc w:val="center"/>
        </w:trPr>
        <w:tc>
          <w:tcPr>
            <w:tcW w:w="2160" w:type="dxa"/>
          </w:tcPr>
          <w:p w14:paraId="371D77C0" w14:textId="77777777" w:rsidR="00823A4C"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087C3D1" w14:textId="77777777" w:rsidR="00823A4C" w:rsidRDefault="00823A4C" w:rsidP="00796CAB">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i/>
                <w:lang w:eastAsia="zh-CN"/>
              </w:rPr>
              <w:t>ontologyRepository</w:t>
            </w:r>
            <w:proofErr w:type="spellEnd"/>
            <w:r w:rsidRPr="00357143">
              <w:rPr>
                <w:rFonts w:eastAsia="Arial Unicode MS" w:hint="eastAsia"/>
                <w:i/>
                <w:lang w:eastAsia="zh-CN"/>
              </w:rPr>
              <w:t>&gt;</w:t>
            </w:r>
          </w:p>
        </w:tc>
        <w:tc>
          <w:tcPr>
            <w:tcW w:w="1083" w:type="dxa"/>
          </w:tcPr>
          <w:p w14:paraId="736FCBD7" w14:textId="77777777" w:rsidR="00823A4C" w:rsidRDefault="00823A4C" w:rsidP="00796CAB">
            <w:pPr>
              <w:pStyle w:val="TAL"/>
              <w:jc w:val="center"/>
              <w:rPr>
                <w:rFonts w:eastAsia="Arial Unicode MS"/>
                <w:lang w:eastAsia="zh-CN"/>
              </w:rPr>
            </w:pPr>
            <w:r w:rsidRPr="00357143">
              <w:rPr>
                <w:rFonts w:eastAsia="Arial Unicode MS" w:hint="eastAsia"/>
                <w:lang w:eastAsia="zh-CN"/>
              </w:rPr>
              <w:t>0</w:t>
            </w:r>
            <w:r>
              <w:rPr>
                <w:rFonts w:eastAsia="Arial Unicode MS" w:hint="eastAsia"/>
                <w:lang w:eastAsia="zh-CN"/>
              </w:rPr>
              <w:t>..1</w:t>
            </w:r>
          </w:p>
        </w:tc>
        <w:tc>
          <w:tcPr>
            <w:tcW w:w="3744" w:type="dxa"/>
          </w:tcPr>
          <w:p w14:paraId="22EBE9AD" w14:textId="77777777" w:rsidR="00823A4C" w:rsidRDefault="00823A4C" w:rsidP="00796CAB">
            <w:pPr>
              <w:pStyle w:val="TAL"/>
              <w:rPr>
                <w:rFonts w:eastAsia="Arial Unicode MS"/>
              </w:rPr>
            </w:pPr>
            <w:r w:rsidRPr="00357143">
              <w:rPr>
                <w:rFonts w:eastAsia="Arial Unicode MS"/>
              </w:rPr>
              <w:t>See clause 9.6.</w:t>
            </w:r>
            <w:r>
              <w:rPr>
                <w:rFonts w:eastAsia="Arial Unicode MS" w:hint="eastAsia"/>
                <w:lang w:eastAsia="zh-CN"/>
              </w:rPr>
              <w:t>50</w:t>
            </w:r>
          </w:p>
        </w:tc>
      </w:tr>
      <w:tr w:rsidR="00823A4C" w:rsidRPr="00357143" w14:paraId="1303455A" w14:textId="77777777" w:rsidTr="00796CAB">
        <w:trPr>
          <w:jc w:val="center"/>
        </w:trPr>
        <w:tc>
          <w:tcPr>
            <w:tcW w:w="2160" w:type="dxa"/>
          </w:tcPr>
          <w:p w14:paraId="214E50C2"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547CE04B" w14:textId="77777777" w:rsidR="00823A4C" w:rsidRPr="00357143" w:rsidRDefault="00823A4C" w:rsidP="00796CAB">
            <w:pPr>
              <w:pStyle w:val="TAL"/>
              <w:jc w:val="center"/>
              <w:rPr>
                <w:rFonts w:eastAsia="Arial Unicode MS"/>
                <w:i/>
                <w:lang w:eastAsia="zh-CN"/>
              </w:rPr>
            </w:pPr>
            <w:r>
              <w:rPr>
                <w:rFonts w:eastAsia="Arial Unicode MS"/>
                <w:i/>
                <w:lang w:eastAsia="zh-CN"/>
              </w:rPr>
              <w:t>&lt;</w:t>
            </w:r>
            <w:proofErr w:type="spellStart"/>
            <w:r w:rsidRPr="002E3D61">
              <w:rPr>
                <w:i/>
              </w:rPr>
              <w:t>semanticMashupJobProfile</w:t>
            </w:r>
            <w:proofErr w:type="spellEnd"/>
            <w:r>
              <w:rPr>
                <w:rFonts w:eastAsia="Arial Unicode MS"/>
                <w:i/>
                <w:lang w:eastAsia="zh-CN"/>
              </w:rPr>
              <w:t>&gt;</w:t>
            </w:r>
          </w:p>
        </w:tc>
        <w:tc>
          <w:tcPr>
            <w:tcW w:w="1083" w:type="dxa"/>
          </w:tcPr>
          <w:p w14:paraId="55B57177" w14:textId="77777777" w:rsidR="00823A4C" w:rsidRPr="00357143" w:rsidRDefault="00823A4C" w:rsidP="00796CAB">
            <w:pPr>
              <w:pStyle w:val="TAL"/>
              <w:jc w:val="center"/>
              <w:rPr>
                <w:rFonts w:eastAsia="Arial Unicode MS"/>
                <w:lang w:eastAsia="zh-CN"/>
              </w:rPr>
            </w:pPr>
            <w:r>
              <w:rPr>
                <w:rFonts w:eastAsia="Arial Unicode MS"/>
                <w:lang w:eastAsia="zh-CN"/>
              </w:rPr>
              <w:t>0..n</w:t>
            </w:r>
          </w:p>
        </w:tc>
        <w:tc>
          <w:tcPr>
            <w:tcW w:w="3744" w:type="dxa"/>
          </w:tcPr>
          <w:p w14:paraId="2CCEC25D" w14:textId="77777777" w:rsidR="00823A4C" w:rsidRPr="00357143" w:rsidRDefault="00823A4C" w:rsidP="00796CAB">
            <w:pPr>
              <w:pStyle w:val="TAL"/>
              <w:rPr>
                <w:rFonts w:eastAsia="Arial Unicode MS"/>
              </w:rPr>
            </w:pPr>
            <w:r>
              <w:rPr>
                <w:rFonts w:eastAsia="Arial Unicode MS"/>
              </w:rPr>
              <w:t>See clause 9.6.53</w:t>
            </w:r>
          </w:p>
        </w:tc>
      </w:tr>
      <w:tr w:rsidR="00823A4C" w:rsidRPr="00357143" w14:paraId="74FB12FA" w14:textId="77777777" w:rsidTr="00796CAB">
        <w:trPr>
          <w:jc w:val="center"/>
        </w:trPr>
        <w:tc>
          <w:tcPr>
            <w:tcW w:w="2160" w:type="dxa"/>
          </w:tcPr>
          <w:p w14:paraId="7F883FD2"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290548FC" w14:textId="77777777" w:rsidR="00823A4C" w:rsidRPr="00357143" w:rsidRDefault="00823A4C" w:rsidP="00796CAB">
            <w:pPr>
              <w:pStyle w:val="TAL"/>
              <w:jc w:val="center"/>
              <w:rPr>
                <w:rFonts w:eastAsia="Arial Unicode MS"/>
                <w:i/>
                <w:lang w:eastAsia="zh-CN"/>
              </w:rPr>
            </w:pPr>
            <w:r>
              <w:rPr>
                <w:rFonts w:eastAsia="Arial Unicode MS"/>
                <w:i/>
                <w:lang w:eastAsia="zh-CN"/>
              </w:rPr>
              <w:t>&lt;</w:t>
            </w:r>
            <w:proofErr w:type="spellStart"/>
            <w:r w:rsidRPr="009B421E">
              <w:rPr>
                <w:rFonts w:eastAsia="Arial Unicode MS"/>
                <w:i/>
                <w:lang w:eastAsia="zh-CN"/>
              </w:rPr>
              <w:t>semanticMashupInstance</w:t>
            </w:r>
            <w:proofErr w:type="spellEnd"/>
            <w:r>
              <w:rPr>
                <w:rFonts w:eastAsia="Arial Unicode MS"/>
                <w:i/>
                <w:lang w:eastAsia="zh-CN"/>
              </w:rPr>
              <w:t>&gt;</w:t>
            </w:r>
          </w:p>
        </w:tc>
        <w:tc>
          <w:tcPr>
            <w:tcW w:w="1083" w:type="dxa"/>
          </w:tcPr>
          <w:p w14:paraId="4ACDC263" w14:textId="77777777" w:rsidR="00823A4C" w:rsidRPr="00357143" w:rsidRDefault="00823A4C" w:rsidP="00796CAB">
            <w:pPr>
              <w:pStyle w:val="TAL"/>
              <w:jc w:val="center"/>
              <w:rPr>
                <w:rFonts w:eastAsia="Arial Unicode MS"/>
                <w:lang w:eastAsia="zh-CN"/>
              </w:rPr>
            </w:pPr>
            <w:r>
              <w:rPr>
                <w:rFonts w:eastAsia="Arial Unicode MS"/>
                <w:lang w:eastAsia="zh-CN"/>
              </w:rPr>
              <w:t>0..n</w:t>
            </w:r>
          </w:p>
        </w:tc>
        <w:tc>
          <w:tcPr>
            <w:tcW w:w="3744" w:type="dxa"/>
          </w:tcPr>
          <w:p w14:paraId="52A73DCF" w14:textId="77777777" w:rsidR="00823A4C" w:rsidRPr="00357143" w:rsidRDefault="00823A4C" w:rsidP="00796CAB">
            <w:pPr>
              <w:pStyle w:val="TAL"/>
              <w:rPr>
                <w:rFonts w:eastAsia="Arial Unicode MS"/>
              </w:rPr>
            </w:pPr>
            <w:r>
              <w:rPr>
                <w:rFonts w:eastAsia="Arial Unicode MS"/>
              </w:rPr>
              <w:t>See clause 9.6.54</w:t>
            </w:r>
          </w:p>
        </w:tc>
      </w:tr>
      <w:tr w:rsidR="00823A4C" w:rsidRPr="00D65E4C" w14:paraId="4EC7E69A" w14:textId="77777777" w:rsidTr="00796CAB">
        <w:trPr>
          <w:jc w:val="center"/>
        </w:trPr>
        <w:tc>
          <w:tcPr>
            <w:tcW w:w="2160" w:type="dxa"/>
          </w:tcPr>
          <w:p w14:paraId="5F13E66C"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197BA2C4" w14:textId="77777777" w:rsidR="00823A4C" w:rsidRPr="00D65E4C" w:rsidRDefault="00823A4C" w:rsidP="00796CAB">
            <w:pPr>
              <w:keepNext/>
              <w:keepLines/>
              <w:spacing w:after="0"/>
              <w:jc w:val="center"/>
              <w:rPr>
                <w:rFonts w:ascii="Arial" w:eastAsia="Arial Unicode MS" w:hAnsi="Arial"/>
                <w:i/>
                <w:sz w:val="18"/>
                <w:lang w:eastAsia="zh-CN"/>
              </w:rPr>
            </w:pPr>
            <w:r w:rsidRPr="00D65E4C">
              <w:rPr>
                <w:rFonts w:ascii="Arial" w:eastAsia="Arial Unicode MS" w:hAnsi="Arial"/>
                <w:i/>
                <w:sz w:val="18"/>
                <w:lang w:eastAsia="zh-CN"/>
              </w:rPr>
              <w:t>&lt;</w:t>
            </w:r>
            <w:proofErr w:type="spellStart"/>
            <w:r>
              <w:rPr>
                <w:rFonts w:ascii="Arial" w:eastAsia="Arial Unicode MS" w:hAnsi="Arial"/>
                <w:i/>
                <w:sz w:val="18"/>
                <w:lang w:eastAsia="zh-CN"/>
              </w:rPr>
              <w:t>AEContactList</w:t>
            </w:r>
            <w:proofErr w:type="spellEnd"/>
            <w:r w:rsidRPr="00D65E4C">
              <w:rPr>
                <w:rFonts w:ascii="Arial" w:eastAsia="Arial Unicode MS" w:hAnsi="Arial"/>
                <w:i/>
                <w:sz w:val="18"/>
                <w:lang w:eastAsia="zh-CN"/>
              </w:rPr>
              <w:t>&gt;</w:t>
            </w:r>
          </w:p>
        </w:tc>
        <w:tc>
          <w:tcPr>
            <w:tcW w:w="1083" w:type="dxa"/>
          </w:tcPr>
          <w:p w14:paraId="371FF166" w14:textId="77777777" w:rsidR="00823A4C" w:rsidRPr="00D65E4C" w:rsidRDefault="00823A4C" w:rsidP="00796CAB">
            <w:pPr>
              <w:keepNext/>
              <w:keepLines/>
              <w:spacing w:after="0"/>
              <w:jc w:val="center"/>
              <w:rPr>
                <w:rFonts w:ascii="Arial" w:eastAsia="Arial Unicode MS" w:hAnsi="Arial"/>
                <w:sz w:val="18"/>
                <w:lang w:eastAsia="zh-CN"/>
              </w:rPr>
            </w:pPr>
            <w:r w:rsidRPr="00D65E4C">
              <w:rPr>
                <w:rFonts w:ascii="Arial" w:eastAsia="Arial Unicode MS" w:hAnsi="Arial"/>
                <w:sz w:val="18"/>
                <w:lang w:eastAsia="zh-CN"/>
              </w:rPr>
              <w:t>0..n</w:t>
            </w:r>
          </w:p>
        </w:tc>
        <w:tc>
          <w:tcPr>
            <w:tcW w:w="3744" w:type="dxa"/>
          </w:tcPr>
          <w:p w14:paraId="5F7CB8BC" w14:textId="77777777" w:rsidR="00823A4C" w:rsidRPr="00D65E4C" w:rsidRDefault="00823A4C" w:rsidP="00796CAB">
            <w:pPr>
              <w:keepNext/>
              <w:keepLines/>
              <w:spacing w:after="0"/>
              <w:rPr>
                <w:rFonts w:ascii="Arial" w:eastAsia="Arial Unicode MS" w:hAnsi="Arial"/>
                <w:sz w:val="18"/>
              </w:rPr>
            </w:pPr>
            <w:r>
              <w:rPr>
                <w:rFonts w:ascii="Arial" w:eastAsia="Arial Unicode MS" w:hAnsi="Arial"/>
                <w:sz w:val="18"/>
              </w:rPr>
              <w:t>See clause 9.6.45</w:t>
            </w:r>
          </w:p>
        </w:tc>
      </w:tr>
      <w:tr w:rsidR="00823A4C" w:rsidRPr="00D65E4C" w14:paraId="6773D7D5" w14:textId="77777777" w:rsidTr="00796CAB">
        <w:trPr>
          <w:jc w:val="center"/>
        </w:trPr>
        <w:tc>
          <w:tcPr>
            <w:tcW w:w="2160" w:type="dxa"/>
          </w:tcPr>
          <w:p w14:paraId="65E687C5"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57F38B00" w14:textId="77777777" w:rsidR="00823A4C" w:rsidRPr="00D65E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&lt;e2eQosSession&gt;</w:t>
            </w:r>
          </w:p>
        </w:tc>
        <w:tc>
          <w:tcPr>
            <w:tcW w:w="1083" w:type="dxa"/>
          </w:tcPr>
          <w:p w14:paraId="35285133" w14:textId="77777777" w:rsidR="00823A4C" w:rsidRPr="00D65E4C" w:rsidRDefault="00823A4C" w:rsidP="00796CAB">
            <w:pPr>
              <w:keepNext/>
              <w:keepLines/>
              <w:spacing w:after="0"/>
              <w:jc w:val="center"/>
              <w:rPr>
                <w:rFonts w:ascii="Arial" w:eastAsia="Arial Unicode MS" w:hAnsi="Arial"/>
                <w:sz w:val="18"/>
                <w:lang w:eastAsia="zh-CN"/>
              </w:rPr>
            </w:pPr>
            <w:r>
              <w:rPr>
                <w:rFonts w:ascii="Arial" w:eastAsia="Arial Unicode MS" w:hAnsi="Arial" w:hint="eastAsia"/>
                <w:sz w:val="18"/>
                <w:lang w:eastAsia="zh-CN"/>
              </w:rPr>
              <w:t>0..1</w:t>
            </w:r>
          </w:p>
        </w:tc>
        <w:tc>
          <w:tcPr>
            <w:tcW w:w="3744" w:type="dxa"/>
          </w:tcPr>
          <w:p w14:paraId="66BFCEF7" w14:textId="77777777" w:rsidR="00823A4C" w:rsidRDefault="00823A4C" w:rsidP="00796CAB">
            <w:pPr>
              <w:keepNext/>
              <w:keepLines/>
              <w:spacing w:after="0"/>
              <w:rPr>
                <w:rFonts w:ascii="Arial" w:eastAsia="Arial Unicode MS" w:hAnsi="Arial"/>
                <w:sz w:val="18"/>
              </w:rPr>
            </w:pPr>
            <w:r w:rsidRPr="00C3221E">
              <w:rPr>
                <w:rFonts w:ascii="Arial" w:eastAsia="Arial Unicode MS" w:hAnsi="Arial"/>
                <w:sz w:val="18"/>
              </w:rPr>
              <w:t>See clause 9.6.</w:t>
            </w:r>
            <w:r w:rsidRPr="003E7230">
              <w:rPr>
                <w:rFonts w:ascii="Arial" w:eastAsia="Arial Unicode MS" w:hAnsi="Arial"/>
                <w:sz w:val="18"/>
              </w:rPr>
              <w:t>63</w:t>
            </w:r>
          </w:p>
        </w:tc>
      </w:tr>
      <w:tr w:rsidR="00823A4C" w:rsidRPr="00D65E4C" w14:paraId="1BEAE9E3" w14:textId="77777777" w:rsidTr="00796CAB">
        <w:trPr>
          <w:jc w:val="center"/>
        </w:trPr>
        <w:tc>
          <w:tcPr>
            <w:tcW w:w="2160" w:type="dxa"/>
          </w:tcPr>
          <w:p w14:paraId="622BFB1E"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4C4D8796"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sidRPr="006113EB">
              <w:rPr>
                <w:rFonts w:ascii="Arial" w:eastAsia="Arial Unicode MS" w:hAnsi="Arial"/>
                <w:i/>
                <w:sz w:val="18"/>
                <w:lang w:eastAsia="zh-CN"/>
              </w:rPr>
              <w:t>nwMonitoringReq</w:t>
            </w:r>
            <w:proofErr w:type="spellEnd"/>
            <w:r>
              <w:rPr>
                <w:rFonts w:ascii="Arial" w:eastAsia="Arial Unicode MS" w:hAnsi="Arial"/>
                <w:i/>
                <w:sz w:val="18"/>
                <w:lang w:eastAsia="zh-CN"/>
              </w:rPr>
              <w:t>&gt;</w:t>
            </w:r>
          </w:p>
        </w:tc>
        <w:tc>
          <w:tcPr>
            <w:tcW w:w="1083" w:type="dxa"/>
          </w:tcPr>
          <w:p w14:paraId="55576F97" w14:textId="77777777" w:rsidR="00823A4C" w:rsidRDefault="00823A4C" w:rsidP="00796CAB">
            <w:pPr>
              <w:keepNext/>
              <w:keepLines/>
              <w:spacing w:after="0"/>
              <w:jc w:val="center"/>
              <w:rPr>
                <w:rFonts w:ascii="Arial" w:eastAsia="Arial Unicode MS" w:hAnsi="Arial"/>
                <w:sz w:val="18"/>
                <w:lang w:eastAsia="zh-CN"/>
              </w:rPr>
            </w:pPr>
            <w:r>
              <w:rPr>
                <w:rFonts w:ascii="Arial" w:eastAsia="Arial Unicode MS" w:hAnsi="Arial" w:hint="eastAsia"/>
                <w:sz w:val="18"/>
                <w:lang w:eastAsia="zh-CN"/>
              </w:rPr>
              <w:t>0..</w:t>
            </w:r>
            <w:r>
              <w:rPr>
                <w:rFonts w:ascii="Arial" w:eastAsia="Arial Unicode MS" w:hAnsi="Arial"/>
                <w:sz w:val="18"/>
                <w:lang w:eastAsia="zh-CN"/>
              </w:rPr>
              <w:t>n</w:t>
            </w:r>
          </w:p>
        </w:tc>
        <w:tc>
          <w:tcPr>
            <w:tcW w:w="3744" w:type="dxa"/>
          </w:tcPr>
          <w:p w14:paraId="1660D57D" w14:textId="77777777" w:rsidR="00823A4C" w:rsidRPr="00C3221E" w:rsidRDefault="00823A4C" w:rsidP="00796CAB">
            <w:pPr>
              <w:keepNext/>
              <w:keepLines/>
              <w:spacing w:after="0"/>
              <w:rPr>
                <w:rFonts w:ascii="Arial" w:eastAsia="Arial Unicode MS" w:hAnsi="Arial"/>
                <w:sz w:val="18"/>
              </w:rPr>
            </w:pPr>
            <w:r w:rsidRPr="00C3221E">
              <w:rPr>
                <w:rFonts w:ascii="Arial" w:eastAsia="Arial Unicode MS" w:hAnsi="Arial"/>
                <w:sz w:val="18"/>
              </w:rPr>
              <w:t>See clause 9.6.</w:t>
            </w:r>
            <w:r w:rsidRPr="006C3E57">
              <w:rPr>
                <w:rFonts w:ascii="Arial" w:eastAsia="Arial Unicode MS" w:hAnsi="Arial"/>
                <w:sz w:val="18"/>
              </w:rPr>
              <w:t>64</w:t>
            </w:r>
          </w:p>
        </w:tc>
      </w:tr>
      <w:tr w:rsidR="00823A4C" w:rsidRPr="00D65E4C" w14:paraId="384FCEB1" w14:textId="77777777" w:rsidTr="00796CAB">
        <w:trPr>
          <w:jc w:val="center"/>
        </w:trPr>
        <w:tc>
          <w:tcPr>
            <w:tcW w:w="2160" w:type="dxa"/>
          </w:tcPr>
          <w:p w14:paraId="1E1B7C43" w14:textId="77777777" w:rsidR="00823A4C" w:rsidRPr="00D65E4C" w:rsidRDefault="00823A4C" w:rsidP="00796CAB">
            <w:pPr>
              <w:keepNext/>
              <w:keepLines/>
              <w:spacing w:after="0"/>
              <w:rPr>
                <w:rFonts w:ascii="Arial" w:eastAsia="Arial Unicode MS" w:hAnsi="Arial" w:cs="Arial"/>
                <w:i/>
                <w:sz w:val="18"/>
                <w:lang w:eastAsia="ko-KR"/>
              </w:rPr>
            </w:pPr>
            <w:r>
              <w:rPr>
                <w:rFonts w:ascii="Arial" w:eastAsia="Arial Unicode MS" w:hAnsi="Arial" w:cs="Arial"/>
                <w:i/>
                <w:sz w:val="18"/>
                <w:lang w:eastAsia="ko-KR"/>
              </w:rPr>
              <w:t>[variable]</w:t>
            </w:r>
          </w:p>
        </w:tc>
        <w:tc>
          <w:tcPr>
            <w:tcW w:w="2016" w:type="dxa"/>
          </w:tcPr>
          <w:p w14:paraId="1F7AE52B"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Pr>
                <w:rFonts w:ascii="Arial" w:eastAsia="Arial Unicode MS" w:hAnsi="Arial"/>
                <w:i/>
                <w:sz w:val="18"/>
                <w:lang w:eastAsia="zh-CN"/>
              </w:rPr>
              <w:t>semanticRuleRepository</w:t>
            </w:r>
            <w:proofErr w:type="spellEnd"/>
            <w:r>
              <w:rPr>
                <w:rFonts w:ascii="Arial" w:eastAsia="Arial Unicode MS" w:hAnsi="Arial"/>
                <w:i/>
                <w:sz w:val="18"/>
                <w:lang w:eastAsia="zh-CN"/>
              </w:rPr>
              <w:t>&gt;</w:t>
            </w:r>
          </w:p>
        </w:tc>
        <w:tc>
          <w:tcPr>
            <w:tcW w:w="1083" w:type="dxa"/>
          </w:tcPr>
          <w:p w14:paraId="48B65965" w14:textId="77777777" w:rsidR="00823A4C" w:rsidRDefault="00823A4C" w:rsidP="00796CAB">
            <w:pPr>
              <w:keepNext/>
              <w:keepLines/>
              <w:spacing w:after="0"/>
              <w:jc w:val="center"/>
              <w:rPr>
                <w:rFonts w:ascii="Arial" w:eastAsia="Arial Unicode MS" w:hAnsi="Arial"/>
                <w:sz w:val="18"/>
                <w:lang w:eastAsia="zh-CN"/>
              </w:rPr>
            </w:pPr>
            <w:r>
              <w:rPr>
                <w:rFonts w:ascii="Arial" w:eastAsia="Arial Unicode MS" w:hAnsi="Arial"/>
                <w:sz w:val="18"/>
                <w:lang w:eastAsia="zh-CN"/>
              </w:rPr>
              <w:t>0..1</w:t>
            </w:r>
          </w:p>
        </w:tc>
        <w:tc>
          <w:tcPr>
            <w:tcW w:w="3744" w:type="dxa"/>
          </w:tcPr>
          <w:p w14:paraId="16904911" w14:textId="77777777" w:rsidR="00823A4C" w:rsidRPr="00C3221E" w:rsidRDefault="00823A4C" w:rsidP="00796CAB">
            <w:pPr>
              <w:keepNext/>
              <w:keepLines/>
              <w:spacing w:after="0"/>
              <w:rPr>
                <w:rFonts w:ascii="Arial" w:eastAsia="Arial Unicode MS" w:hAnsi="Arial"/>
                <w:sz w:val="18"/>
              </w:rPr>
            </w:pPr>
            <w:r>
              <w:rPr>
                <w:rFonts w:ascii="Arial" w:eastAsia="Arial Unicode MS" w:hAnsi="Arial"/>
                <w:sz w:val="18"/>
              </w:rPr>
              <w:t>See clause 9.6.65</w:t>
            </w:r>
          </w:p>
        </w:tc>
      </w:tr>
      <w:tr w:rsidR="00823A4C" w:rsidRPr="00D65E4C" w14:paraId="09A8AD14" w14:textId="77777777" w:rsidTr="00796CAB">
        <w:trPr>
          <w:jc w:val="center"/>
        </w:trPr>
        <w:tc>
          <w:tcPr>
            <w:tcW w:w="2160" w:type="dxa"/>
          </w:tcPr>
          <w:p w14:paraId="68B93B02" w14:textId="77777777" w:rsidR="00823A4C" w:rsidRDefault="00823A4C" w:rsidP="00796CAB">
            <w:pPr>
              <w:keepNext/>
              <w:keepLines/>
              <w:spacing w:after="0"/>
              <w:rPr>
                <w:rFonts w:ascii="Arial" w:eastAsia="Arial Unicode MS" w:hAnsi="Arial" w:cs="Arial"/>
                <w:i/>
                <w:sz w:val="18"/>
                <w:lang w:eastAsia="ko-KR"/>
              </w:rPr>
            </w:pPr>
            <w:r>
              <w:rPr>
                <w:rFonts w:ascii="Arial" w:eastAsia="Arial Unicode MS" w:hAnsi="Arial" w:cs="Arial"/>
                <w:i/>
                <w:sz w:val="18"/>
                <w:lang w:eastAsia="ko-KR"/>
              </w:rPr>
              <w:t>[variable]</w:t>
            </w:r>
          </w:p>
        </w:tc>
        <w:tc>
          <w:tcPr>
            <w:tcW w:w="2016" w:type="dxa"/>
          </w:tcPr>
          <w:p w14:paraId="2519AC59"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Pr>
                <w:rFonts w:ascii="Arial" w:eastAsia="Arial Unicode MS" w:hAnsi="Arial"/>
                <w:i/>
                <w:sz w:val="18"/>
                <w:lang w:eastAsia="zh-CN"/>
              </w:rPr>
              <w:t>softwareCampaign</w:t>
            </w:r>
            <w:proofErr w:type="spellEnd"/>
            <w:r>
              <w:rPr>
                <w:rFonts w:ascii="Arial" w:eastAsia="Arial Unicode MS" w:hAnsi="Arial"/>
                <w:i/>
                <w:sz w:val="18"/>
                <w:lang w:eastAsia="zh-CN"/>
              </w:rPr>
              <w:t>&gt;</w:t>
            </w:r>
          </w:p>
        </w:tc>
        <w:tc>
          <w:tcPr>
            <w:tcW w:w="1083" w:type="dxa"/>
          </w:tcPr>
          <w:p w14:paraId="64F58608" w14:textId="77777777" w:rsidR="00823A4C" w:rsidRDefault="00823A4C" w:rsidP="00796CAB">
            <w:pPr>
              <w:keepNext/>
              <w:keepLines/>
              <w:spacing w:after="0"/>
              <w:jc w:val="center"/>
              <w:rPr>
                <w:rFonts w:ascii="Arial" w:eastAsia="Arial Unicode MS" w:hAnsi="Arial"/>
                <w:sz w:val="18"/>
                <w:lang w:eastAsia="zh-CN"/>
              </w:rPr>
            </w:pPr>
            <w:r>
              <w:rPr>
                <w:rFonts w:ascii="Arial" w:eastAsia="Arial Unicode MS" w:hAnsi="Arial"/>
                <w:sz w:val="18"/>
                <w:lang w:eastAsia="zh-CN"/>
              </w:rPr>
              <w:t>0..n</w:t>
            </w:r>
          </w:p>
        </w:tc>
        <w:tc>
          <w:tcPr>
            <w:tcW w:w="3744" w:type="dxa"/>
          </w:tcPr>
          <w:p w14:paraId="3A23C77C" w14:textId="77777777" w:rsidR="00823A4C" w:rsidRDefault="00823A4C" w:rsidP="00796CAB">
            <w:pPr>
              <w:keepNext/>
              <w:keepLines/>
              <w:spacing w:after="0"/>
              <w:rPr>
                <w:rFonts w:ascii="Arial" w:eastAsia="Arial Unicode MS" w:hAnsi="Arial"/>
                <w:sz w:val="18"/>
              </w:rPr>
            </w:pPr>
            <w:r>
              <w:rPr>
                <w:rFonts w:ascii="Arial" w:eastAsia="Arial Unicode MS" w:hAnsi="Arial"/>
                <w:sz w:val="18"/>
              </w:rPr>
              <w:t>See clause 9.6.76</w:t>
            </w:r>
          </w:p>
        </w:tc>
      </w:tr>
    </w:tbl>
    <w:p w14:paraId="27048141" w14:textId="77777777" w:rsidR="00823A4C" w:rsidRPr="00357143" w:rsidRDefault="00823A4C" w:rsidP="00823A4C"/>
    <w:p w14:paraId="72DF5BCC" w14:textId="652CEA1C" w:rsidR="00823A4C" w:rsidRPr="00357143" w:rsidRDefault="00823A4C" w:rsidP="00823A4C">
      <w:del w:id="74" w:author="Miguel Angel Reina Ortega R01" w:date="2020-08-27T06:12:00Z">
        <w:r w:rsidRPr="00357143" w:rsidDel="002022D8">
          <w:delText xml:space="preserve">An instance of a </w:delText>
        </w:r>
        <w:r w:rsidRPr="00357143" w:rsidDel="002022D8">
          <w:rPr>
            <w:rFonts w:eastAsia="Arial Unicode MS"/>
            <w:i/>
          </w:rPr>
          <w:delText xml:space="preserve">&lt;remoteCSEAnnc&gt; </w:delText>
        </w:r>
        <w:r w:rsidRPr="00357143" w:rsidDel="002022D8">
          <w:rPr>
            <w:rFonts w:eastAsia="Arial Unicode MS"/>
          </w:rPr>
          <w:delText>resource</w:delText>
        </w:r>
        <w:r w:rsidRPr="00357143" w:rsidDel="002022D8">
          <w:delText xml:space="preserve"> </w:delText>
        </w:r>
        <w:r w:rsidRPr="00357143" w:rsidDel="002022D8">
          <w:rPr>
            <w:rFonts w:eastAsia="SimSun" w:hint="eastAsia"/>
            <w:lang w:eastAsia="zh-CN"/>
          </w:rPr>
          <w:delText>shall</w:delText>
        </w:r>
        <w:r w:rsidRPr="00357143" w:rsidDel="002022D8">
          <w:delText xml:space="preserve"> be created </w:delText>
        </w:r>
        <w:r w:rsidRPr="00357143" w:rsidDel="002022D8">
          <w:rPr>
            <w:rFonts w:eastAsia="Arial Unicode MS"/>
          </w:rPr>
          <w:delText xml:space="preserve">as a child </w:delText>
        </w:r>
        <w:r w:rsidRPr="00357143" w:rsidDel="002022D8">
          <w:delText xml:space="preserve">of a </w:delText>
        </w:r>
        <w:r w:rsidRPr="00357143" w:rsidDel="002022D8">
          <w:rPr>
            <w:i/>
          </w:rPr>
          <w:delText>&lt;CSEBase&gt;</w:delText>
        </w:r>
        <w:r w:rsidRPr="00357143" w:rsidDel="002022D8">
          <w:delText xml:space="preserve"> resource when an Originator CSE of an announcement request (i.e. original resource Hosting CSE) and a </w:delText>
        </w:r>
        <w:r w:rsidRPr="00357143" w:rsidDel="002022D8">
          <w:rPr>
            <w:rFonts w:eastAsia="SimSun" w:hint="eastAsia"/>
            <w:lang w:eastAsia="zh-CN"/>
          </w:rPr>
          <w:delText xml:space="preserve">targeted </w:delText>
        </w:r>
        <w:r w:rsidRPr="00357143" w:rsidDel="002022D8">
          <w:delText xml:space="preserve">Hosting CSE of an announced resource (i.e. announced resource Hosting CSE) have no registration relationship (e.g. the Originator CSE has not created </w:delText>
        </w:r>
        <w:r w:rsidRPr="00357143" w:rsidDel="002022D8">
          <w:rPr>
            <w:i/>
          </w:rPr>
          <w:delText>&lt;remoteCSE&gt;</w:delText>
        </w:r>
        <w:r w:rsidRPr="00357143" w:rsidDel="002022D8">
          <w:delText xml:space="preserve"> resource on the Hosting CSE), see clause 9.6.26.</w:delText>
        </w:r>
      </w:del>
    </w:p>
    <w:p w14:paraId="7DD1A25B" w14:textId="77777777" w:rsidR="00823A4C" w:rsidRPr="00357143" w:rsidRDefault="00823A4C" w:rsidP="00823A4C">
      <w:pPr>
        <w:keepNext/>
        <w:keepLines/>
      </w:pPr>
      <w:r w:rsidRPr="00357143">
        <w:lastRenderedPageBreak/>
        <w:t xml:space="preserve">The </w:t>
      </w:r>
      <w:r w:rsidRPr="00357143">
        <w:rPr>
          <w:i/>
        </w:rPr>
        <w:t>&lt;CSEBase&gt;</w:t>
      </w:r>
      <w:r w:rsidRPr="00357143">
        <w:t xml:space="preserve"> resource shall contain the attributes specified in table 9.6.3-</w:t>
      </w:r>
      <w:r w:rsidRPr="00357143">
        <w:rPr>
          <w:rFonts w:eastAsia="SimSun" w:hint="eastAsia"/>
          <w:lang w:eastAsia="zh-CN"/>
        </w:rPr>
        <w:t>2</w:t>
      </w:r>
      <w:r w:rsidRPr="00357143">
        <w:t>.</w:t>
      </w:r>
    </w:p>
    <w:p w14:paraId="6E4E89FF" w14:textId="77777777" w:rsidR="00823A4C" w:rsidRPr="00357143" w:rsidRDefault="00823A4C" w:rsidP="00823A4C">
      <w:pPr>
        <w:pStyle w:val="TH"/>
      </w:pPr>
      <w:r w:rsidRPr="00357143">
        <w:t>Table 9.6.3-</w:t>
      </w:r>
      <w:r w:rsidRPr="00357143">
        <w:rPr>
          <w:rFonts w:eastAsia="SimSun" w:hint="eastAsia"/>
          <w:lang w:eastAsia="zh-CN"/>
        </w:rPr>
        <w:t>2</w:t>
      </w:r>
      <w:r w:rsidRPr="00357143">
        <w:t xml:space="preserve">: Attributes of </w:t>
      </w:r>
      <w:r w:rsidRPr="00357143">
        <w:rPr>
          <w:i/>
        </w:rPr>
        <w:t>&lt;CSEBase&gt;</w:t>
      </w:r>
      <w:r w:rsidRPr="00357143">
        <w:t xml:space="preserve"> resource</w:t>
      </w: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040"/>
        <w:gridCol w:w="2104"/>
      </w:tblGrid>
      <w:tr w:rsidR="00823A4C" w:rsidRPr="00357143" w14:paraId="176BF8E5" w14:textId="69386D3C" w:rsidTr="00823A4C">
        <w:trPr>
          <w:jc w:val="center"/>
        </w:trPr>
        <w:tc>
          <w:tcPr>
            <w:tcW w:w="2160" w:type="dxa"/>
            <w:shd w:val="clear" w:color="auto" w:fill="E0E0E0"/>
            <w:vAlign w:val="center"/>
          </w:tcPr>
          <w:p w14:paraId="5610EF1A" w14:textId="77777777" w:rsidR="00823A4C" w:rsidRPr="00357143" w:rsidRDefault="00823A4C" w:rsidP="00823A4C">
            <w:pPr>
              <w:pStyle w:val="TAH"/>
              <w:rPr>
                <w:rFonts w:eastAsia="Arial Unicode MS"/>
              </w:rPr>
            </w:pPr>
            <w:r w:rsidRPr="00357143">
              <w:rPr>
                <w:rFonts w:eastAsia="Arial Unicode MS"/>
              </w:rPr>
              <w:lastRenderedPageBreak/>
              <w:t xml:space="preserve">Attributes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1077" w:type="dxa"/>
            <w:shd w:val="clear" w:color="auto" w:fill="E0E0E0"/>
            <w:vAlign w:val="center"/>
          </w:tcPr>
          <w:p w14:paraId="62B18ED6" w14:textId="77777777" w:rsidR="00823A4C" w:rsidRPr="00357143" w:rsidRDefault="00823A4C" w:rsidP="00823A4C">
            <w:pPr>
              <w:pStyle w:val="TAH"/>
              <w:rPr>
                <w:rFonts w:eastAsia="Arial Unicode MS"/>
              </w:rPr>
            </w:pPr>
            <w:r w:rsidRPr="00357143">
              <w:rPr>
                <w:rFonts w:eastAsia="Arial Unicode MS"/>
              </w:rPr>
              <w:t>Multiplicity</w:t>
            </w:r>
          </w:p>
        </w:tc>
        <w:tc>
          <w:tcPr>
            <w:tcW w:w="864" w:type="dxa"/>
            <w:shd w:val="clear" w:color="auto" w:fill="E0E0E0"/>
            <w:vAlign w:val="center"/>
          </w:tcPr>
          <w:p w14:paraId="50C19224" w14:textId="77777777" w:rsidR="00823A4C" w:rsidRPr="00357143" w:rsidRDefault="00823A4C" w:rsidP="00823A4C">
            <w:pPr>
              <w:pStyle w:val="TAH"/>
              <w:rPr>
                <w:rFonts w:eastAsia="Arial Unicode MS"/>
              </w:rPr>
            </w:pPr>
            <w:r w:rsidRPr="00357143">
              <w:rPr>
                <w:rFonts w:eastAsia="Arial Unicode MS"/>
              </w:rPr>
              <w:t>RW/</w:t>
            </w:r>
          </w:p>
          <w:p w14:paraId="2D104639" w14:textId="77777777" w:rsidR="00823A4C" w:rsidRPr="00357143" w:rsidRDefault="00823A4C" w:rsidP="00823A4C">
            <w:pPr>
              <w:pStyle w:val="TAH"/>
              <w:rPr>
                <w:rFonts w:eastAsia="Arial Unicode MS"/>
              </w:rPr>
            </w:pPr>
            <w:r w:rsidRPr="00357143">
              <w:rPr>
                <w:rFonts w:eastAsia="Arial Unicode MS"/>
              </w:rPr>
              <w:t>RO/</w:t>
            </w:r>
          </w:p>
          <w:p w14:paraId="6462B5B2" w14:textId="77777777" w:rsidR="00823A4C" w:rsidRPr="00357143" w:rsidRDefault="00823A4C" w:rsidP="00823A4C">
            <w:pPr>
              <w:pStyle w:val="TAH"/>
              <w:rPr>
                <w:rFonts w:eastAsia="Arial Unicode MS"/>
              </w:rPr>
            </w:pPr>
            <w:r w:rsidRPr="00357143">
              <w:rPr>
                <w:rFonts w:eastAsia="Arial Unicode MS"/>
              </w:rPr>
              <w:t>WO</w:t>
            </w:r>
          </w:p>
        </w:tc>
        <w:tc>
          <w:tcPr>
            <w:tcW w:w="5040" w:type="dxa"/>
            <w:shd w:val="clear" w:color="auto" w:fill="E0E0E0"/>
            <w:vAlign w:val="center"/>
          </w:tcPr>
          <w:p w14:paraId="39E16853" w14:textId="77777777" w:rsidR="00823A4C" w:rsidRPr="00357143" w:rsidRDefault="00823A4C" w:rsidP="00823A4C">
            <w:pPr>
              <w:pStyle w:val="TAH"/>
              <w:rPr>
                <w:rFonts w:eastAsia="Arial Unicode MS"/>
              </w:rPr>
            </w:pPr>
            <w:r w:rsidRPr="00357143">
              <w:rPr>
                <w:rFonts w:eastAsia="Arial Unicode MS"/>
              </w:rPr>
              <w:t>Description</w:t>
            </w:r>
          </w:p>
        </w:tc>
        <w:tc>
          <w:tcPr>
            <w:tcW w:w="2104" w:type="dxa"/>
            <w:shd w:val="clear" w:color="auto" w:fill="E0E0E0"/>
          </w:tcPr>
          <w:p w14:paraId="6252CD48" w14:textId="77777777" w:rsidR="00823A4C" w:rsidRDefault="00823A4C" w:rsidP="00823A4C">
            <w:pPr>
              <w:pStyle w:val="TAH"/>
              <w:rPr>
                <w:ins w:id="75" w:author="Bob Flynn" w:date="2020-08-26T16:41:00Z"/>
                <w:rFonts w:eastAsia="Arial Unicode MS"/>
              </w:rPr>
            </w:pPr>
            <w:ins w:id="76" w:author="Bob Flynn" w:date="2020-08-26T16:41:00Z">
              <w:r w:rsidRPr="00357143">
                <w:rPr>
                  <w:rFonts w:eastAsia="Arial Unicode MS"/>
                  <w:i/>
                </w:rPr>
                <w:t>&lt;CSE</w:t>
              </w:r>
              <w:r>
                <w:rPr>
                  <w:rFonts w:eastAsia="Arial Unicode MS"/>
                  <w:i/>
                </w:rPr>
                <w:t>Base</w:t>
              </w:r>
              <w:r w:rsidRPr="00357143">
                <w:rPr>
                  <w:rFonts w:eastAsia="Arial Unicode MS"/>
                  <w:i/>
                </w:rPr>
                <w:t>&gt;</w:t>
              </w:r>
              <w:r w:rsidRPr="00357143">
                <w:rPr>
                  <w:rFonts w:eastAsia="Arial Unicode MS"/>
                </w:rPr>
                <w:t xml:space="preserve"> </w:t>
              </w:r>
            </w:ins>
          </w:p>
          <w:p w14:paraId="1C1700EA" w14:textId="1D9A3400" w:rsidR="00823A4C" w:rsidRPr="00357143" w:rsidRDefault="00823A4C" w:rsidP="00823A4C">
            <w:pPr>
              <w:pStyle w:val="TAH"/>
              <w:rPr>
                <w:rFonts w:eastAsia="Arial Unicode MS"/>
              </w:rPr>
            </w:pPr>
            <w:ins w:id="77" w:author="Bob Flynn" w:date="2020-08-26T16:41:00Z">
              <w:r w:rsidRPr="00357143">
                <w:rPr>
                  <w:rFonts w:eastAsia="Arial Unicode MS"/>
                </w:rPr>
                <w:t>Attributes</w:t>
              </w:r>
            </w:ins>
          </w:p>
        </w:tc>
      </w:tr>
      <w:tr w:rsidR="00823A4C" w:rsidRPr="00357143" w14:paraId="6471977E" w14:textId="4C4B8647" w:rsidTr="00823A4C">
        <w:trPr>
          <w:jc w:val="center"/>
        </w:trPr>
        <w:tc>
          <w:tcPr>
            <w:tcW w:w="2160" w:type="dxa"/>
            <w:tcBorders>
              <w:bottom w:val="single" w:sz="4" w:space="0" w:color="000000"/>
            </w:tcBorders>
          </w:tcPr>
          <w:p w14:paraId="24381A45" w14:textId="77777777" w:rsidR="00823A4C" w:rsidRPr="00357143" w:rsidRDefault="00823A4C" w:rsidP="00823A4C">
            <w:pPr>
              <w:pStyle w:val="TAL"/>
              <w:rPr>
                <w:rFonts w:eastAsia="Arial Unicode MS"/>
                <w:i/>
              </w:rPr>
            </w:pPr>
            <w:proofErr w:type="spellStart"/>
            <w:r w:rsidRPr="00357143">
              <w:rPr>
                <w:rFonts w:eastAsia="Arial Unicode MS"/>
                <w:i/>
              </w:rPr>
              <w:t>resourceType</w:t>
            </w:r>
            <w:proofErr w:type="spellEnd"/>
          </w:p>
        </w:tc>
        <w:tc>
          <w:tcPr>
            <w:tcW w:w="1077" w:type="dxa"/>
            <w:tcBorders>
              <w:bottom w:val="single" w:sz="4" w:space="0" w:color="000000"/>
            </w:tcBorders>
          </w:tcPr>
          <w:p w14:paraId="1754A1EF"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4D511A3" w14:textId="77777777" w:rsidR="00823A4C" w:rsidRPr="00357143" w:rsidRDefault="00823A4C" w:rsidP="00823A4C">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1D125C74"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205224AA" w14:textId="3FC9AC9B" w:rsidR="00823A4C" w:rsidRPr="00357143" w:rsidRDefault="00823A4C" w:rsidP="005459A9">
            <w:pPr>
              <w:pStyle w:val="TAL"/>
              <w:jc w:val="center"/>
              <w:rPr>
                <w:rFonts w:eastAsia="Arial Unicode MS"/>
              </w:rPr>
            </w:pPr>
            <w:ins w:id="78" w:author="Bob Flynn" w:date="2020-08-26T16:41:00Z">
              <w:r w:rsidRPr="00357143">
                <w:rPr>
                  <w:rFonts w:eastAsia="Arial Unicode MS"/>
                  <w:lang w:eastAsia="ko-KR"/>
                </w:rPr>
                <w:t>NA</w:t>
              </w:r>
            </w:ins>
          </w:p>
        </w:tc>
      </w:tr>
      <w:tr w:rsidR="00823A4C" w:rsidRPr="00357143" w14:paraId="6FEFB6D9" w14:textId="13F12675" w:rsidTr="00823A4C">
        <w:trPr>
          <w:jc w:val="center"/>
        </w:trPr>
        <w:tc>
          <w:tcPr>
            <w:tcW w:w="2160" w:type="dxa"/>
            <w:tcBorders>
              <w:bottom w:val="single" w:sz="4" w:space="0" w:color="000000"/>
            </w:tcBorders>
          </w:tcPr>
          <w:p w14:paraId="74CDB64E" w14:textId="77777777" w:rsidR="00823A4C" w:rsidRPr="00357143" w:rsidRDefault="00823A4C" w:rsidP="00823A4C">
            <w:pPr>
              <w:pStyle w:val="TAL"/>
              <w:rPr>
                <w:rFonts w:eastAsia="Arial Unicode MS"/>
                <w:i/>
              </w:rPr>
            </w:pPr>
            <w:proofErr w:type="spellStart"/>
            <w:r w:rsidRPr="00357143">
              <w:rPr>
                <w:rFonts w:eastAsia="Arial Unicode MS"/>
                <w:i/>
              </w:rPr>
              <w:t>resourceID</w:t>
            </w:r>
            <w:proofErr w:type="spellEnd"/>
          </w:p>
        </w:tc>
        <w:tc>
          <w:tcPr>
            <w:tcW w:w="1077" w:type="dxa"/>
            <w:tcBorders>
              <w:bottom w:val="single" w:sz="4" w:space="0" w:color="000000"/>
            </w:tcBorders>
          </w:tcPr>
          <w:p w14:paraId="12D7C001"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79EDAEF7" w14:textId="77777777" w:rsidR="00823A4C" w:rsidRPr="00357143" w:rsidRDefault="00823A4C" w:rsidP="00823A4C">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2E5E3A4F"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0432E6C8" w14:textId="36EF9086" w:rsidR="00823A4C" w:rsidRPr="00357143" w:rsidRDefault="00823A4C" w:rsidP="005459A9">
            <w:pPr>
              <w:pStyle w:val="TAL"/>
              <w:jc w:val="center"/>
              <w:rPr>
                <w:rFonts w:eastAsia="Arial Unicode MS"/>
              </w:rPr>
            </w:pPr>
            <w:ins w:id="79" w:author="Bob Flynn" w:date="2020-08-26T16:41:00Z">
              <w:r w:rsidRPr="00357143">
                <w:rPr>
                  <w:rFonts w:eastAsia="Arial Unicode MS"/>
                  <w:lang w:eastAsia="ko-KR"/>
                </w:rPr>
                <w:t>NA</w:t>
              </w:r>
            </w:ins>
          </w:p>
        </w:tc>
      </w:tr>
      <w:tr w:rsidR="00823A4C" w:rsidRPr="00357143" w14:paraId="3D4441C4" w14:textId="7C3B0087" w:rsidTr="00823A4C">
        <w:trPr>
          <w:jc w:val="center"/>
        </w:trPr>
        <w:tc>
          <w:tcPr>
            <w:tcW w:w="2160" w:type="dxa"/>
            <w:tcBorders>
              <w:bottom w:val="single" w:sz="4" w:space="0" w:color="000000"/>
            </w:tcBorders>
          </w:tcPr>
          <w:p w14:paraId="5A468DFA" w14:textId="77777777" w:rsidR="00823A4C" w:rsidRPr="00357143" w:rsidRDefault="00823A4C" w:rsidP="00823A4C">
            <w:pPr>
              <w:pStyle w:val="TAL"/>
              <w:rPr>
                <w:rFonts w:eastAsia="Arial Unicode MS"/>
                <w:i/>
              </w:rPr>
            </w:pPr>
            <w:proofErr w:type="spellStart"/>
            <w:r w:rsidRPr="00357143">
              <w:rPr>
                <w:rFonts w:eastAsia="Arial Unicode MS"/>
                <w:i/>
              </w:rPr>
              <w:t>resourceName</w:t>
            </w:r>
            <w:proofErr w:type="spellEnd"/>
          </w:p>
        </w:tc>
        <w:tc>
          <w:tcPr>
            <w:tcW w:w="1077" w:type="dxa"/>
            <w:tcBorders>
              <w:bottom w:val="single" w:sz="4" w:space="0" w:color="000000"/>
            </w:tcBorders>
          </w:tcPr>
          <w:p w14:paraId="5FC1A66E"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31AB868" w14:textId="77777777" w:rsidR="00823A4C" w:rsidRPr="00357143" w:rsidRDefault="00823A4C" w:rsidP="00823A4C">
            <w:pPr>
              <w:pStyle w:val="TAL"/>
              <w:jc w:val="center"/>
              <w:rPr>
                <w:rFonts w:eastAsia="Arial Unicode MS"/>
                <w:lang w:eastAsia="zh-CN"/>
              </w:rPr>
            </w:pPr>
            <w:r w:rsidRPr="00357143">
              <w:rPr>
                <w:rFonts w:eastAsia="Arial Unicode MS" w:hint="eastAsia"/>
                <w:lang w:eastAsia="zh-CN"/>
              </w:rPr>
              <w:t>RO</w:t>
            </w:r>
          </w:p>
        </w:tc>
        <w:tc>
          <w:tcPr>
            <w:tcW w:w="5040" w:type="dxa"/>
            <w:tcBorders>
              <w:bottom w:val="single" w:sz="4" w:space="0" w:color="000000"/>
            </w:tcBorders>
          </w:tcPr>
          <w:p w14:paraId="53213D94"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4A602AB2" w14:textId="1F8832D5" w:rsidR="00823A4C" w:rsidRPr="00357143" w:rsidRDefault="00823A4C" w:rsidP="005459A9">
            <w:pPr>
              <w:pStyle w:val="TAL"/>
              <w:jc w:val="center"/>
              <w:rPr>
                <w:rFonts w:eastAsia="Arial Unicode MS"/>
              </w:rPr>
            </w:pPr>
            <w:ins w:id="80" w:author="Bob Flynn" w:date="2020-08-26T16:41:00Z">
              <w:r w:rsidRPr="00357143">
                <w:rPr>
                  <w:rFonts w:eastAsia="Arial Unicode MS"/>
                  <w:lang w:eastAsia="ko-KR"/>
                </w:rPr>
                <w:t>NA</w:t>
              </w:r>
            </w:ins>
          </w:p>
        </w:tc>
      </w:tr>
      <w:tr w:rsidR="00823A4C" w:rsidRPr="00357143" w14:paraId="2D8F75DC" w14:textId="7B74D1B4" w:rsidTr="00823A4C">
        <w:trPr>
          <w:jc w:val="center"/>
        </w:trPr>
        <w:tc>
          <w:tcPr>
            <w:tcW w:w="2160" w:type="dxa"/>
            <w:tcBorders>
              <w:bottom w:val="single" w:sz="4" w:space="0" w:color="000000"/>
            </w:tcBorders>
          </w:tcPr>
          <w:p w14:paraId="7E9BBE5C" w14:textId="77777777" w:rsidR="00823A4C" w:rsidRPr="00357143" w:rsidRDefault="00823A4C" w:rsidP="00823A4C">
            <w:pPr>
              <w:pStyle w:val="TAL"/>
              <w:rPr>
                <w:rFonts w:eastAsia="Arial Unicode MS"/>
                <w:i/>
              </w:rPr>
            </w:pPr>
            <w:proofErr w:type="spellStart"/>
            <w:r w:rsidRPr="00357143">
              <w:rPr>
                <w:rFonts w:eastAsia="Arial Unicode MS"/>
                <w:i/>
              </w:rPr>
              <w:t>parentID</w:t>
            </w:r>
            <w:proofErr w:type="spellEnd"/>
          </w:p>
        </w:tc>
        <w:tc>
          <w:tcPr>
            <w:tcW w:w="1077" w:type="dxa"/>
            <w:tcBorders>
              <w:bottom w:val="single" w:sz="4" w:space="0" w:color="000000"/>
            </w:tcBorders>
          </w:tcPr>
          <w:p w14:paraId="37E2DE89"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15800537" w14:textId="77777777" w:rsidR="00823A4C" w:rsidRPr="00357143" w:rsidRDefault="00823A4C" w:rsidP="00823A4C">
            <w:pPr>
              <w:pStyle w:val="TAL"/>
              <w:jc w:val="center"/>
              <w:rPr>
                <w:rFonts w:eastAsia="Arial Unicode MS"/>
                <w:lang w:eastAsia="zh-CN"/>
              </w:rPr>
            </w:pPr>
            <w:r w:rsidRPr="00357143">
              <w:rPr>
                <w:rFonts w:eastAsia="Arial Unicode MS"/>
              </w:rPr>
              <w:t>RO</w:t>
            </w:r>
          </w:p>
        </w:tc>
        <w:tc>
          <w:tcPr>
            <w:tcW w:w="5040" w:type="dxa"/>
            <w:tcBorders>
              <w:bottom w:val="single" w:sz="4" w:space="0" w:color="000000"/>
            </w:tcBorders>
          </w:tcPr>
          <w:p w14:paraId="6B54C17B" w14:textId="77777777" w:rsidR="00823A4C" w:rsidRPr="00357143" w:rsidRDefault="00823A4C" w:rsidP="00823A4C">
            <w:pPr>
              <w:pStyle w:val="TAL"/>
              <w:rPr>
                <w:rFonts w:eastAsia="Arial Unicode MS"/>
              </w:rPr>
            </w:pPr>
            <w:r w:rsidRPr="00357143">
              <w:rPr>
                <w:rFonts w:eastAsia="Arial Unicode MS"/>
              </w:rPr>
              <w:t xml:space="preserve">See clause 9.6.1.3. Shall be </w:t>
            </w:r>
            <w:r>
              <w:rPr>
                <w:rFonts w:eastAsia="Arial Unicode MS"/>
              </w:rPr>
              <w:t>an empty string</w:t>
            </w:r>
            <w:r w:rsidRPr="00357143">
              <w:rPr>
                <w:rFonts w:eastAsia="Arial Unicode MS"/>
              </w:rPr>
              <w:t>.</w:t>
            </w:r>
          </w:p>
        </w:tc>
        <w:tc>
          <w:tcPr>
            <w:tcW w:w="2104" w:type="dxa"/>
            <w:tcBorders>
              <w:bottom w:val="single" w:sz="4" w:space="0" w:color="000000"/>
            </w:tcBorders>
          </w:tcPr>
          <w:p w14:paraId="0E8CE970" w14:textId="4712DA2A" w:rsidR="00823A4C" w:rsidRPr="00357143" w:rsidRDefault="00823A4C" w:rsidP="005459A9">
            <w:pPr>
              <w:pStyle w:val="TAL"/>
              <w:jc w:val="center"/>
              <w:rPr>
                <w:rFonts w:eastAsia="Arial Unicode MS"/>
              </w:rPr>
            </w:pPr>
            <w:ins w:id="81" w:author="Bob Flynn" w:date="2020-08-26T16:41:00Z">
              <w:r w:rsidRPr="00357143">
                <w:rPr>
                  <w:rFonts w:eastAsia="Arial Unicode MS"/>
                  <w:lang w:eastAsia="ko-KR"/>
                </w:rPr>
                <w:t>NA</w:t>
              </w:r>
            </w:ins>
          </w:p>
        </w:tc>
      </w:tr>
      <w:tr w:rsidR="00823A4C" w:rsidRPr="00357143" w14:paraId="0E752B30" w14:textId="02903363" w:rsidTr="00823A4C">
        <w:trPr>
          <w:jc w:val="center"/>
        </w:trPr>
        <w:tc>
          <w:tcPr>
            <w:tcW w:w="2160" w:type="dxa"/>
            <w:tcBorders>
              <w:bottom w:val="single" w:sz="4" w:space="0" w:color="000000"/>
            </w:tcBorders>
          </w:tcPr>
          <w:p w14:paraId="73A93B3B"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creationTime</w:t>
            </w:r>
            <w:proofErr w:type="spellEnd"/>
          </w:p>
        </w:tc>
        <w:tc>
          <w:tcPr>
            <w:tcW w:w="1077" w:type="dxa"/>
            <w:tcBorders>
              <w:bottom w:val="single" w:sz="4" w:space="0" w:color="000000"/>
            </w:tcBorders>
          </w:tcPr>
          <w:p w14:paraId="3E523D1F" w14:textId="77777777" w:rsidR="00823A4C" w:rsidRPr="00357143" w:rsidRDefault="00823A4C" w:rsidP="00823A4C">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73FF9D4F"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3042D1BE"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22C1C3F2" w14:textId="39484D5B" w:rsidR="00823A4C" w:rsidRPr="00357143" w:rsidRDefault="00823A4C" w:rsidP="005459A9">
            <w:pPr>
              <w:pStyle w:val="TAL"/>
              <w:jc w:val="center"/>
              <w:rPr>
                <w:rFonts w:eastAsia="Arial Unicode MS"/>
              </w:rPr>
            </w:pPr>
            <w:ins w:id="82" w:author="Bob Flynn" w:date="2020-08-26T16:41:00Z">
              <w:r w:rsidRPr="00357143">
                <w:rPr>
                  <w:rFonts w:eastAsia="Arial Unicode MS"/>
                  <w:lang w:eastAsia="ko-KR"/>
                </w:rPr>
                <w:t>NA</w:t>
              </w:r>
            </w:ins>
          </w:p>
        </w:tc>
      </w:tr>
      <w:tr w:rsidR="00823A4C" w:rsidRPr="00357143" w14:paraId="51C43E6D" w14:textId="0D59D300" w:rsidTr="00823A4C">
        <w:trPr>
          <w:jc w:val="center"/>
        </w:trPr>
        <w:tc>
          <w:tcPr>
            <w:tcW w:w="2160" w:type="dxa"/>
            <w:tcBorders>
              <w:bottom w:val="single" w:sz="4" w:space="0" w:color="000000"/>
            </w:tcBorders>
          </w:tcPr>
          <w:p w14:paraId="400676A7"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lastModifiedTime</w:t>
            </w:r>
            <w:proofErr w:type="spellEnd"/>
          </w:p>
        </w:tc>
        <w:tc>
          <w:tcPr>
            <w:tcW w:w="1077" w:type="dxa"/>
            <w:tcBorders>
              <w:bottom w:val="single" w:sz="4" w:space="0" w:color="000000"/>
            </w:tcBorders>
          </w:tcPr>
          <w:p w14:paraId="5302B092" w14:textId="77777777" w:rsidR="00823A4C" w:rsidRPr="00357143" w:rsidRDefault="00823A4C" w:rsidP="00823A4C">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293CAAF4"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17772B49"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18D5F3E5" w14:textId="25CC7C91" w:rsidR="00823A4C" w:rsidRPr="00357143" w:rsidRDefault="00823A4C" w:rsidP="005459A9">
            <w:pPr>
              <w:pStyle w:val="TAL"/>
              <w:jc w:val="center"/>
              <w:rPr>
                <w:rFonts w:eastAsia="Arial Unicode MS"/>
              </w:rPr>
            </w:pPr>
            <w:ins w:id="83" w:author="Bob Flynn" w:date="2020-08-26T16:41:00Z">
              <w:r w:rsidRPr="00357143">
                <w:rPr>
                  <w:rFonts w:eastAsia="Arial Unicode MS"/>
                  <w:lang w:eastAsia="ko-KR"/>
                </w:rPr>
                <w:t>NA</w:t>
              </w:r>
            </w:ins>
          </w:p>
        </w:tc>
      </w:tr>
      <w:tr w:rsidR="00823A4C" w:rsidRPr="00357143" w14:paraId="39354DC9" w14:textId="0AEC4860" w:rsidTr="00823A4C">
        <w:trPr>
          <w:jc w:val="center"/>
        </w:trPr>
        <w:tc>
          <w:tcPr>
            <w:tcW w:w="2160" w:type="dxa"/>
            <w:tcBorders>
              <w:bottom w:val="single" w:sz="4" w:space="0" w:color="000000"/>
            </w:tcBorders>
          </w:tcPr>
          <w:p w14:paraId="709BAA32"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accessControlPolicyIDs</w:t>
            </w:r>
            <w:proofErr w:type="spellEnd"/>
          </w:p>
        </w:tc>
        <w:tc>
          <w:tcPr>
            <w:tcW w:w="1077" w:type="dxa"/>
            <w:tcBorders>
              <w:bottom w:val="single" w:sz="4" w:space="0" w:color="000000"/>
            </w:tcBorders>
          </w:tcPr>
          <w:p w14:paraId="1EDD2EC3" w14:textId="77777777" w:rsidR="00823A4C" w:rsidRPr="00357143" w:rsidRDefault="00823A4C" w:rsidP="00823A4C">
            <w:pPr>
              <w:pStyle w:val="TAL"/>
              <w:jc w:val="center"/>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864" w:type="dxa"/>
            <w:tcBorders>
              <w:bottom w:val="single" w:sz="4" w:space="0" w:color="000000"/>
            </w:tcBorders>
          </w:tcPr>
          <w:p w14:paraId="2657A637"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0B904860"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3763AEB9" w14:textId="30D39EB8" w:rsidR="00823A4C" w:rsidRPr="00357143" w:rsidRDefault="00823A4C" w:rsidP="005459A9">
            <w:pPr>
              <w:pStyle w:val="TAL"/>
              <w:jc w:val="center"/>
              <w:rPr>
                <w:rFonts w:eastAsia="Arial Unicode MS"/>
              </w:rPr>
            </w:pPr>
            <w:ins w:id="84" w:author="Bob Flynn" w:date="2020-08-26T16:41:00Z">
              <w:r>
                <w:rPr>
                  <w:rFonts w:eastAsia="Arial Unicode MS"/>
                  <w:lang w:eastAsia="ko-KR"/>
                </w:rPr>
                <w:t>M</w:t>
              </w:r>
              <w:r w:rsidRPr="00357143">
                <w:rPr>
                  <w:rFonts w:eastAsia="Arial Unicode MS"/>
                  <w:lang w:eastAsia="ko-KR"/>
                </w:rPr>
                <w:t>A</w:t>
              </w:r>
            </w:ins>
          </w:p>
        </w:tc>
      </w:tr>
      <w:tr w:rsidR="00823A4C" w:rsidRPr="00357143" w14:paraId="6AE69D0D" w14:textId="35C515A9" w:rsidTr="00823A4C">
        <w:trPr>
          <w:jc w:val="center"/>
        </w:trPr>
        <w:tc>
          <w:tcPr>
            <w:tcW w:w="2160" w:type="dxa"/>
            <w:tcBorders>
              <w:bottom w:val="single" w:sz="4" w:space="0" w:color="000000"/>
            </w:tcBorders>
          </w:tcPr>
          <w:p w14:paraId="4CF5F9BA" w14:textId="77777777" w:rsidR="00823A4C" w:rsidRPr="00357143" w:rsidRDefault="00823A4C" w:rsidP="00823A4C">
            <w:pPr>
              <w:pStyle w:val="TAL"/>
              <w:rPr>
                <w:rFonts w:eastAsia="Arial Unicode MS" w:cs="Arial"/>
                <w:i/>
                <w:szCs w:val="18"/>
                <w:u w:val="single"/>
              </w:rPr>
            </w:pPr>
            <w:r w:rsidRPr="00357143">
              <w:rPr>
                <w:rFonts w:eastAsia="Arial Unicode MS" w:hint="eastAsia"/>
                <w:i/>
                <w:lang w:eastAsia="ko-KR"/>
              </w:rPr>
              <w:t>l</w:t>
            </w:r>
            <w:r w:rsidRPr="00357143">
              <w:rPr>
                <w:rFonts w:eastAsia="Arial Unicode MS"/>
                <w:i/>
              </w:rPr>
              <w:t>abels</w:t>
            </w:r>
          </w:p>
        </w:tc>
        <w:tc>
          <w:tcPr>
            <w:tcW w:w="1077" w:type="dxa"/>
            <w:tcBorders>
              <w:bottom w:val="single" w:sz="4" w:space="0" w:color="000000"/>
            </w:tcBorders>
          </w:tcPr>
          <w:p w14:paraId="137A2904" w14:textId="77777777" w:rsidR="00823A4C" w:rsidRPr="00357143" w:rsidRDefault="00823A4C" w:rsidP="00823A4C">
            <w:pPr>
              <w:pStyle w:val="TAL"/>
              <w:jc w:val="center"/>
              <w:rPr>
                <w:rFonts w:eastAsia="Arial Unicode MS" w:cs="Arial"/>
                <w:szCs w:val="18"/>
                <w:u w:val="single"/>
              </w:rPr>
            </w:pPr>
            <w:r w:rsidRPr="00357143">
              <w:rPr>
                <w:rFonts w:eastAsia="Arial Unicode MS"/>
              </w:rPr>
              <w:t>0..1 (L)</w:t>
            </w:r>
          </w:p>
        </w:tc>
        <w:tc>
          <w:tcPr>
            <w:tcW w:w="864" w:type="dxa"/>
            <w:tcBorders>
              <w:bottom w:val="single" w:sz="4" w:space="0" w:color="000000"/>
            </w:tcBorders>
          </w:tcPr>
          <w:p w14:paraId="50844D21"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7E8FBA2F"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66E4512F" w14:textId="13C0759C" w:rsidR="00823A4C" w:rsidRPr="00357143" w:rsidRDefault="00CC1334" w:rsidP="005459A9">
            <w:pPr>
              <w:pStyle w:val="TAL"/>
              <w:jc w:val="center"/>
              <w:rPr>
                <w:rFonts w:eastAsia="Arial Unicode MS"/>
              </w:rPr>
            </w:pPr>
            <w:ins w:id="85" w:author="Miguel Angel Reina Ortega R01" w:date="2020-08-27T06:14:00Z">
              <w:r>
                <w:rPr>
                  <w:rFonts w:eastAsia="Arial Unicode MS"/>
                  <w:lang w:eastAsia="ko-KR"/>
                </w:rPr>
                <w:t>M</w:t>
              </w:r>
            </w:ins>
            <w:ins w:id="86" w:author="Bob Flynn" w:date="2020-08-26T16:41:00Z">
              <w:del w:id="87" w:author="Miguel Angel Reina Ortega R01" w:date="2020-08-27T06:14:00Z">
                <w:r w:rsidR="00823A4C" w:rsidRPr="00357143" w:rsidDel="00CC1334">
                  <w:rPr>
                    <w:rFonts w:eastAsia="Arial Unicode MS"/>
                    <w:lang w:eastAsia="ko-KR"/>
                  </w:rPr>
                  <w:delText>N</w:delText>
                </w:r>
              </w:del>
              <w:r w:rsidR="00823A4C" w:rsidRPr="00357143">
                <w:rPr>
                  <w:rFonts w:eastAsia="Arial Unicode MS"/>
                  <w:lang w:eastAsia="ko-KR"/>
                </w:rPr>
                <w:t>A</w:t>
              </w:r>
            </w:ins>
          </w:p>
        </w:tc>
      </w:tr>
      <w:tr w:rsidR="00CC1334" w:rsidRPr="00357143" w14:paraId="73502D60" w14:textId="77777777" w:rsidTr="00823A4C">
        <w:trPr>
          <w:jc w:val="center"/>
          <w:ins w:id="88" w:author="Miguel Angel Reina Ortega R01" w:date="2020-08-27T06:13:00Z"/>
        </w:trPr>
        <w:tc>
          <w:tcPr>
            <w:tcW w:w="2160" w:type="dxa"/>
            <w:tcBorders>
              <w:bottom w:val="single" w:sz="4" w:space="0" w:color="000000"/>
            </w:tcBorders>
          </w:tcPr>
          <w:p w14:paraId="65F0C4DB" w14:textId="7B5105D0" w:rsidR="00CC1334" w:rsidRPr="00357143" w:rsidRDefault="00CC1334" w:rsidP="00CC1334">
            <w:pPr>
              <w:pStyle w:val="TAL"/>
              <w:rPr>
                <w:ins w:id="89" w:author="Miguel Angel Reina Ortega R01" w:date="2020-08-27T06:13:00Z"/>
                <w:rFonts w:eastAsia="Arial Unicode MS"/>
                <w:i/>
                <w:lang w:eastAsia="ko-KR"/>
              </w:rPr>
            </w:pPr>
            <w:ins w:id="90" w:author="Miguel Angel Reina Ortega R01" w:date="2020-08-27T06:13:00Z">
              <w:r w:rsidRPr="00357143">
                <w:rPr>
                  <w:rFonts w:eastAsia="Arial Unicode MS" w:hint="eastAsia"/>
                  <w:i/>
                  <w:lang w:eastAsia="ko-KR"/>
                </w:rPr>
                <w:t>announceTo</w:t>
              </w:r>
            </w:ins>
          </w:p>
        </w:tc>
        <w:tc>
          <w:tcPr>
            <w:tcW w:w="1077" w:type="dxa"/>
            <w:tcBorders>
              <w:bottom w:val="single" w:sz="4" w:space="0" w:color="000000"/>
            </w:tcBorders>
          </w:tcPr>
          <w:p w14:paraId="60BCEB76" w14:textId="6E58FB90" w:rsidR="00CC1334" w:rsidRPr="00357143" w:rsidRDefault="00CC1334" w:rsidP="00CC1334">
            <w:pPr>
              <w:pStyle w:val="TAL"/>
              <w:jc w:val="center"/>
              <w:rPr>
                <w:ins w:id="91" w:author="Miguel Angel Reina Ortega R01" w:date="2020-08-27T06:13:00Z"/>
                <w:rFonts w:eastAsia="Arial Unicode MS"/>
                <w:lang w:eastAsia="ko-KR"/>
              </w:rPr>
            </w:pPr>
            <w:ins w:id="92" w:author="Miguel Angel Reina Ortega R01" w:date="2020-08-27T06:13:00Z">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ins>
          </w:p>
        </w:tc>
        <w:tc>
          <w:tcPr>
            <w:tcW w:w="864" w:type="dxa"/>
            <w:tcBorders>
              <w:bottom w:val="single" w:sz="4" w:space="0" w:color="000000"/>
            </w:tcBorders>
          </w:tcPr>
          <w:p w14:paraId="4AA1E8E8" w14:textId="4DE49500" w:rsidR="00CC1334" w:rsidRPr="00357143" w:rsidRDefault="00CC1334" w:rsidP="00CC1334">
            <w:pPr>
              <w:pStyle w:val="TAL"/>
              <w:jc w:val="center"/>
              <w:rPr>
                <w:ins w:id="93" w:author="Miguel Angel Reina Ortega R01" w:date="2020-08-27T06:13:00Z"/>
                <w:rFonts w:eastAsia="Arial Unicode MS"/>
                <w:lang w:eastAsia="ko-KR"/>
              </w:rPr>
            </w:pPr>
            <w:ins w:id="94" w:author="Miguel Angel Reina Ortega R01" w:date="2020-08-27T06:13:00Z">
              <w:r w:rsidRPr="00357143">
                <w:rPr>
                  <w:rFonts w:eastAsia="Arial Unicode MS" w:hint="eastAsia"/>
                  <w:lang w:eastAsia="ko-KR"/>
                </w:rPr>
                <w:t>R</w:t>
              </w:r>
            </w:ins>
            <w:ins w:id="95" w:author="Miguel Angel Reina Ortega R03" w:date="2020-09-10T15:24:00Z">
              <w:r w:rsidR="00505D87">
                <w:rPr>
                  <w:rFonts w:eastAsia="Arial Unicode MS"/>
                  <w:lang w:eastAsia="ko-KR"/>
                </w:rPr>
                <w:t>O</w:t>
              </w:r>
            </w:ins>
            <w:ins w:id="96" w:author="Miguel Angel Reina Ortega R01" w:date="2020-08-27T06:13:00Z">
              <w:del w:id="97" w:author="Miguel Angel Reina Ortega R03" w:date="2020-09-10T15:24:00Z">
                <w:r w:rsidRPr="00357143" w:rsidDel="00505D87">
                  <w:rPr>
                    <w:rFonts w:eastAsia="Arial Unicode MS" w:hint="eastAsia"/>
                    <w:lang w:eastAsia="ko-KR"/>
                  </w:rPr>
                  <w:delText>W</w:delText>
                </w:r>
              </w:del>
            </w:ins>
          </w:p>
        </w:tc>
        <w:tc>
          <w:tcPr>
            <w:tcW w:w="5040" w:type="dxa"/>
            <w:tcBorders>
              <w:bottom w:val="single" w:sz="4" w:space="0" w:color="000000"/>
            </w:tcBorders>
          </w:tcPr>
          <w:p w14:paraId="4070DA5B" w14:textId="3227F876" w:rsidR="00CC1334" w:rsidRPr="00357143" w:rsidRDefault="00CC1334" w:rsidP="00CC1334">
            <w:pPr>
              <w:pStyle w:val="TAL"/>
              <w:rPr>
                <w:ins w:id="98" w:author="Miguel Angel Reina Ortega R01" w:date="2020-08-27T06:13:00Z"/>
                <w:rFonts w:eastAsia="Arial Unicode MS"/>
              </w:rPr>
            </w:pPr>
            <w:ins w:id="99" w:author="Miguel Angel Reina Ortega R01" w:date="2020-08-27T06:13:00Z">
              <w:r w:rsidRPr="00357143">
                <w:rPr>
                  <w:rFonts w:eastAsia="Arial Unicode MS"/>
                </w:rPr>
                <w:t>See clause 9.6.1.3.</w:t>
              </w:r>
            </w:ins>
          </w:p>
        </w:tc>
        <w:tc>
          <w:tcPr>
            <w:tcW w:w="2104" w:type="dxa"/>
            <w:tcBorders>
              <w:bottom w:val="single" w:sz="4" w:space="0" w:color="000000"/>
            </w:tcBorders>
          </w:tcPr>
          <w:p w14:paraId="4475B93D" w14:textId="427391F2" w:rsidR="00CC1334" w:rsidRPr="00357143" w:rsidRDefault="00CC1334" w:rsidP="00CC1334">
            <w:pPr>
              <w:pStyle w:val="TAL"/>
              <w:jc w:val="center"/>
              <w:rPr>
                <w:ins w:id="100" w:author="Miguel Angel Reina Ortega R01" w:date="2020-08-27T06:13:00Z"/>
                <w:rFonts w:eastAsia="Arial Unicode MS"/>
                <w:lang w:eastAsia="ko-KR"/>
              </w:rPr>
            </w:pPr>
            <w:ins w:id="101" w:author="Miguel Angel Reina Ortega R01" w:date="2020-08-27T06:13:00Z">
              <w:r w:rsidRPr="00357143">
                <w:rPr>
                  <w:rFonts w:eastAsia="Arial Unicode MS"/>
                  <w:lang w:eastAsia="ko-KR"/>
                </w:rPr>
                <w:t>NA</w:t>
              </w:r>
            </w:ins>
          </w:p>
        </w:tc>
      </w:tr>
      <w:tr w:rsidR="00CC1334" w:rsidRPr="00357143" w14:paraId="463F9429" w14:textId="77777777" w:rsidTr="00823A4C">
        <w:trPr>
          <w:jc w:val="center"/>
          <w:ins w:id="102" w:author="Miguel Angel Reina Ortega R01" w:date="2020-08-27T06:13:00Z"/>
        </w:trPr>
        <w:tc>
          <w:tcPr>
            <w:tcW w:w="2160" w:type="dxa"/>
            <w:tcBorders>
              <w:bottom w:val="single" w:sz="4" w:space="0" w:color="000000"/>
            </w:tcBorders>
          </w:tcPr>
          <w:p w14:paraId="57DD8358" w14:textId="66B2CAE7" w:rsidR="00CC1334" w:rsidRPr="00357143" w:rsidRDefault="00CC1334" w:rsidP="00CC1334">
            <w:pPr>
              <w:pStyle w:val="TAL"/>
              <w:rPr>
                <w:ins w:id="103" w:author="Miguel Angel Reina Ortega R01" w:date="2020-08-27T06:13:00Z"/>
                <w:rFonts w:eastAsia="Arial Unicode MS"/>
                <w:i/>
                <w:lang w:eastAsia="ko-KR"/>
              </w:rPr>
            </w:pPr>
            <w:proofErr w:type="spellStart"/>
            <w:ins w:id="104" w:author="Miguel Angel Reina Ortega R01" w:date="2020-08-27T06:13:00Z">
              <w:r w:rsidRPr="00357143">
                <w:rPr>
                  <w:rFonts w:eastAsia="Arial Unicode MS" w:hint="eastAsia"/>
                  <w:i/>
                  <w:lang w:eastAsia="ko-KR"/>
                </w:rPr>
                <w:t>announcedAttribute</w:t>
              </w:r>
              <w:proofErr w:type="spellEnd"/>
            </w:ins>
          </w:p>
        </w:tc>
        <w:tc>
          <w:tcPr>
            <w:tcW w:w="1077" w:type="dxa"/>
            <w:tcBorders>
              <w:bottom w:val="single" w:sz="4" w:space="0" w:color="000000"/>
            </w:tcBorders>
          </w:tcPr>
          <w:p w14:paraId="6804ADB1" w14:textId="741EDF86" w:rsidR="00CC1334" w:rsidRPr="00357143" w:rsidRDefault="00CC1334" w:rsidP="00CC1334">
            <w:pPr>
              <w:pStyle w:val="TAL"/>
              <w:jc w:val="center"/>
              <w:rPr>
                <w:ins w:id="105" w:author="Miguel Angel Reina Ortega R01" w:date="2020-08-27T06:13:00Z"/>
                <w:rFonts w:eastAsia="Arial Unicode MS"/>
                <w:lang w:eastAsia="ko-KR"/>
              </w:rPr>
            </w:pPr>
            <w:ins w:id="106" w:author="Miguel Angel Reina Ortega R01" w:date="2020-08-27T06:13:00Z">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ins>
          </w:p>
        </w:tc>
        <w:tc>
          <w:tcPr>
            <w:tcW w:w="864" w:type="dxa"/>
            <w:tcBorders>
              <w:bottom w:val="single" w:sz="4" w:space="0" w:color="000000"/>
            </w:tcBorders>
          </w:tcPr>
          <w:p w14:paraId="168860A1" w14:textId="5534EF39" w:rsidR="00CC1334" w:rsidRPr="00357143" w:rsidRDefault="00CC1334" w:rsidP="00CC1334">
            <w:pPr>
              <w:pStyle w:val="TAL"/>
              <w:jc w:val="center"/>
              <w:rPr>
                <w:ins w:id="107" w:author="Miguel Angel Reina Ortega R01" w:date="2020-08-27T06:13:00Z"/>
                <w:rFonts w:eastAsia="Arial Unicode MS"/>
                <w:lang w:eastAsia="ko-KR"/>
              </w:rPr>
            </w:pPr>
            <w:ins w:id="108" w:author="Miguel Angel Reina Ortega R01" w:date="2020-08-27T06:13:00Z">
              <w:r w:rsidRPr="00357143">
                <w:rPr>
                  <w:rFonts w:eastAsia="Arial Unicode MS" w:hint="eastAsia"/>
                  <w:lang w:eastAsia="ko-KR"/>
                </w:rPr>
                <w:t>R</w:t>
              </w:r>
            </w:ins>
            <w:ins w:id="109" w:author="Miguel Angel Reina Ortega R03" w:date="2020-09-10T15:24:00Z">
              <w:r w:rsidR="00505D87">
                <w:rPr>
                  <w:rFonts w:eastAsia="Arial Unicode MS"/>
                  <w:lang w:eastAsia="ko-KR"/>
                </w:rPr>
                <w:t>O</w:t>
              </w:r>
            </w:ins>
            <w:ins w:id="110" w:author="Miguel Angel Reina Ortega R01" w:date="2020-08-27T06:13:00Z">
              <w:del w:id="111" w:author="Miguel Angel Reina Ortega R03" w:date="2020-09-10T15:24:00Z">
                <w:r w:rsidRPr="00357143" w:rsidDel="00505D87">
                  <w:rPr>
                    <w:rFonts w:eastAsia="Arial Unicode MS" w:hint="eastAsia"/>
                    <w:lang w:eastAsia="ko-KR"/>
                  </w:rPr>
                  <w:delText>W</w:delText>
                </w:r>
              </w:del>
            </w:ins>
          </w:p>
        </w:tc>
        <w:tc>
          <w:tcPr>
            <w:tcW w:w="5040" w:type="dxa"/>
            <w:tcBorders>
              <w:bottom w:val="single" w:sz="4" w:space="0" w:color="000000"/>
            </w:tcBorders>
          </w:tcPr>
          <w:p w14:paraId="08EFC799" w14:textId="35BD99DA" w:rsidR="00CC1334" w:rsidRPr="00357143" w:rsidRDefault="00CC1334" w:rsidP="00CC1334">
            <w:pPr>
              <w:pStyle w:val="TAL"/>
              <w:rPr>
                <w:ins w:id="112" w:author="Miguel Angel Reina Ortega R01" w:date="2020-08-27T06:13:00Z"/>
                <w:rFonts w:eastAsia="Arial Unicode MS"/>
              </w:rPr>
            </w:pPr>
            <w:ins w:id="113" w:author="Miguel Angel Reina Ortega R01" w:date="2020-08-27T06:13:00Z">
              <w:r w:rsidRPr="00357143">
                <w:rPr>
                  <w:rFonts w:eastAsia="Arial Unicode MS"/>
                </w:rPr>
                <w:t>See clause 9.6.1.3.</w:t>
              </w:r>
            </w:ins>
          </w:p>
        </w:tc>
        <w:tc>
          <w:tcPr>
            <w:tcW w:w="2104" w:type="dxa"/>
            <w:tcBorders>
              <w:bottom w:val="single" w:sz="4" w:space="0" w:color="000000"/>
            </w:tcBorders>
          </w:tcPr>
          <w:p w14:paraId="71C8FA84" w14:textId="45C40BDF" w:rsidR="00CC1334" w:rsidRPr="00357143" w:rsidRDefault="00CC1334" w:rsidP="00CC1334">
            <w:pPr>
              <w:pStyle w:val="TAL"/>
              <w:jc w:val="center"/>
              <w:rPr>
                <w:ins w:id="114" w:author="Miguel Angel Reina Ortega R01" w:date="2020-08-27T06:13:00Z"/>
                <w:rFonts w:eastAsia="Arial Unicode MS"/>
                <w:lang w:eastAsia="ko-KR"/>
              </w:rPr>
            </w:pPr>
            <w:ins w:id="115" w:author="Miguel Angel Reina Ortega R01" w:date="2020-08-27T06:13:00Z">
              <w:r w:rsidRPr="00357143">
                <w:rPr>
                  <w:rFonts w:eastAsia="Arial Unicode MS"/>
                  <w:lang w:eastAsia="ko-KR"/>
                </w:rPr>
                <w:t>NA</w:t>
              </w:r>
            </w:ins>
          </w:p>
        </w:tc>
      </w:tr>
      <w:tr w:rsidR="00CC1334" w:rsidRPr="00357143" w14:paraId="47BCFAF6" w14:textId="063CA156" w:rsidTr="00823A4C">
        <w:trPr>
          <w:jc w:val="center"/>
        </w:trPr>
        <w:tc>
          <w:tcPr>
            <w:tcW w:w="2160" w:type="dxa"/>
            <w:tcBorders>
              <w:bottom w:val="single" w:sz="4" w:space="0" w:color="000000"/>
            </w:tcBorders>
          </w:tcPr>
          <w:p w14:paraId="2C23DEDB"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77293705" w14:textId="77777777" w:rsidR="00CC1334" w:rsidRPr="00357143" w:rsidRDefault="00CC1334" w:rsidP="00CC1334">
            <w:pPr>
              <w:pStyle w:val="TAL"/>
              <w:jc w:val="center"/>
              <w:rPr>
                <w:rFonts w:eastAsia="Arial Unicode MS"/>
              </w:rPr>
            </w:pPr>
            <w:r w:rsidRPr="00357143">
              <w:rPr>
                <w:rFonts w:eastAsia="Arial Unicode MS"/>
                <w:lang w:eastAsia="ko-KR"/>
              </w:rPr>
              <w:t>0..1 (L)</w:t>
            </w:r>
          </w:p>
        </w:tc>
        <w:tc>
          <w:tcPr>
            <w:tcW w:w="864" w:type="dxa"/>
            <w:tcBorders>
              <w:bottom w:val="single" w:sz="4" w:space="0" w:color="000000"/>
            </w:tcBorders>
          </w:tcPr>
          <w:p w14:paraId="0330B541" w14:textId="77777777" w:rsidR="00CC1334" w:rsidRPr="00357143" w:rsidRDefault="00CC1334" w:rsidP="00CC1334">
            <w:pPr>
              <w:pStyle w:val="TAL"/>
              <w:jc w:val="center"/>
              <w:rPr>
                <w:rFonts w:eastAsia="Arial Unicode MS"/>
              </w:rPr>
            </w:pPr>
            <w:r w:rsidRPr="00357143">
              <w:rPr>
                <w:rFonts w:eastAsia="Arial Unicode MS"/>
                <w:lang w:eastAsia="ko-KR"/>
              </w:rPr>
              <w:t>RO</w:t>
            </w:r>
          </w:p>
        </w:tc>
        <w:tc>
          <w:tcPr>
            <w:tcW w:w="5040" w:type="dxa"/>
            <w:tcBorders>
              <w:bottom w:val="single" w:sz="4" w:space="0" w:color="000000"/>
            </w:tcBorders>
          </w:tcPr>
          <w:p w14:paraId="7EA62A98" w14:textId="77777777" w:rsidR="00CC1334" w:rsidRPr="00357143" w:rsidRDefault="00CC1334" w:rsidP="00CC1334">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2E43C4D1" w14:textId="596C8F74" w:rsidR="00CC1334" w:rsidRPr="00357143" w:rsidRDefault="00CC1334" w:rsidP="00CC1334">
            <w:pPr>
              <w:pStyle w:val="TAL"/>
              <w:jc w:val="center"/>
              <w:rPr>
                <w:rFonts w:eastAsia="Arial Unicode MS"/>
              </w:rPr>
            </w:pPr>
            <w:ins w:id="116" w:author="Miguel Angel Reina Ortega R01" w:date="2020-08-27T06:14:00Z">
              <w:r>
                <w:rPr>
                  <w:rFonts w:eastAsia="Arial Unicode MS"/>
                  <w:lang w:eastAsia="ko-KR"/>
                </w:rPr>
                <w:t>O</w:t>
              </w:r>
            </w:ins>
            <w:ins w:id="117" w:author="Bob Flynn" w:date="2020-08-26T16:41:00Z">
              <w:del w:id="118"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521BAAD8" w14:textId="049A2944" w:rsidTr="00823A4C">
        <w:trPr>
          <w:jc w:val="center"/>
        </w:trPr>
        <w:tc>
          <w:tcPr>
            <w:tcW w:w="2160" w:type="dxa"/>
            <w:tcBorders>
              <w:bottom w:val="single" w:sz="4" w:space="0" w:color="000000"/>
            </w:tcBorders>
          </w:tcPr>
          <w:p w14:paraId="37F495F2" w14:textId="77777777" w:rsidR="00CC1334" w:rsidRPr="00A8470B" w:rsidRDefault="00CC1334" w:rsidP="00CC1334">
            <w:pPr>
              <w:pStyle w:val="TAL"/>
              <w:rPr>
                <w:rFonts w:eastAsia="Arial Unicode MS" w:cs="Arial"/>
                <w:i/>
                <w:szCs w:val="18"/>
                <w:lang w:eastAsia="ko-KR"/>
              </w:rPr>
            </w:pPr>
            <w:r>
              <w:rPr>
                <w:rFonts w:eastAsia="Arial Unicode MS" w:cs="Arial"/>
                <w:i/>
                <w:szCs w:val="18"/>
                <w:lang w:eastAsia="ko-KR"/>
              </w:rPr>
              <w:t>owner</w:t>
            </w:r>
          </w:p>
        </w:tc>
        <w:tc>
          <w:tcPr>
            <w:tcW w:w="1077" w:type="dxa"/>
            <w:tcBorders>
              <w:bottom w:val="single" w:sz="4" w:space="0" w:color="000000"/>
            </w:tcBorders>
          </w:tcPr>
          <w:p w14:paraId="3D2931F1" w14:textId="77777777" w:rsidR="00CC1334" w:rsidRPr="00A8470B" w:rsidRDefault="00CC1334" w:rsidP="00CC1334">
            <w:pPr>
              <w:pStyle w:val="TAL"/>
              <w:jc w:val="center"/>
              <w:rPr>
                <w:rFonts w:eastAsia="Arial Unicode MS" w:cs="Arial"/>
                <w:szCs w:val="18"/>
                <w:lang w:eastAsia="ko-KR"/>
              </w:rPr>
            </w:pPr>
            <w:r>
              <w:rPr>
                <w:rFonts w:eastAsia="Arial Unicode MS" w:cs="Arial"/>
                <w:szCs w:val="18"/>
                <w:lang w:eastAsia="ko-KR"/>
              </w:rPr>
              <w:t>0..1</w:t>
            </w:r>
          </w:p>
        </w:tc>
        <w:tc>
          <w:tcPr>
            <w:tcW w:w="864" w:type="dxa"/>
            <w:tcBorders>
              <w:bottom w:val="single" w:sz="4" w:space="0" w:color="000000"/>
            </w:tcBorders>
          </w:tcPr>
          <w:p w14:paraId="706DB9E6" w14:textId="77777777" w:rsidR="00CC1334" w:rsidRPr="00A8470B" w:rsidRDefault="00CC1334" w:rsidP="00CC1334">
            <w:pPr>
              <w:pStyle w:val="TAL"/>
              <w:jc w:val="center"/>
              <w:rPr>
                <w:rFonts w:eastAsia="Arial Unicode MS" w:cs="Arial"/>
                <w:szCs w:val="18"/>
                <w:lang w:eastAsia="ko-KR"/>
              </w:rPr>
            </w:pPr>
            <w:r>
              <w:rPr>
                <w:rFonts w:eastAsia="Arial Unicode MS" w:cs="Arial"/>
                <w:szCs w:val="18"/>
                <w:lang w:eastAsia="ko-KR"/>
              </w:rPr>
              <w:t>RW</w:t>
            </w:r>
          </w:p>
        </w:tc>
        <w:tc>
          <w:tcPr>
            <w:tcW w:w="5040" w:type="dxa"/>
            <w:tcBorders>
              <w:bottom w:val="single" w:sz="4" w:space="0" w:color="000000"/>
            </w:tcBorders>
          </w:tcPr>
          <w:p w14:paraId="3C81941B" w14:textId="77777777" w:rsidR="00CC1334" w:rsidRPr="00A8470B" w:rsidRDefault="00CC1334" w:rsidP="00CC1334">
            <w:pPr>
              <w:pStyle w:val="TAL"/>
              <w:rPr>
                <w:rFonts w:eastAsia="Arial Unicode MS" w:cs="Arial"/>
              </w:rPr>
            </w:pPr>
            <w:r>
              <w:rPr>
                <w:rFonts w:eastAsia="Arial Unicode MS" w:cs="Arial"/>
              </w:rPr>
              <w:t>See clause 9.6.1.3</w:t>
            </w:r>
          </w:p>
        </w:tc>
        <w:tc>
          <w:tcPr>
            <w:tcW w:w="2104" w:type="dxa"/>
            <w:tcBorders>
              <w:bottom w:val="single" w:sz="4" w:space="0" w:color="000000"/>
            </w:tcBorders>
          </w:tcPr>
          <w:p w14:paraId="1F4CF635" w14:textId="4D5AF950" w:rsidR="00CC1334" w:rsidRDefault="00CC1334" w:rsidP="00CC1334">
            <w:pPr>
              <w:pStyle w:val="TAL"/>
              <w:jc w:val="center"/>
              <w:rPr>
                <w:rFonts w:eastAsia="Arial Unicode MS" w:cs="Arial"/>
              </w:rPr>
            </w:pPr>
            <w:ins w:id="119" w:author="Bob Flynn" w:date="2020-08-26T16:41:00Z">
              <w:r w:rsidRPr="00357143">
                <w:rPr>
                  <w:rFonts w:eastAsia="Arial Unicode MS"/>
                  <w:lang w:eastAsia="ko-KR"/>
                </w:rPr>
                <w:t>NA</w:t>
              </w:r>
            </w:ins>
          </w:p>
        </w:tc>
      </w:tr>
      <w:tr w:rsidR="00CC1334" w:rsidRPr="00357143" w14:paraId="2CC61A30" w14:textId="5ACB4F8E" w:rsidTr="00823A4C">
        <w:trPr>
          <w:jc w:val="center"/>
        </w:trPr>
        <w:tc>
          <w:tcPr>
            <w:tcW w:w="2160" w:type="dxa"/>
            <w:tcBorders>
              <w:bottom w:val="single" w:sz="4" w:space="0" w:color="000000"/>
            </w:tcBorders>
          </w:tcPr>
          <w:p w14:paraId="0A7614E9" w14:textId="77777777" w:rsidR="00CC1334" w:rsidRPr="00357143" w:rsidRDefault="00CC1334" w:rsidP="00CC1334">
            <w:pPr>
              <w:pStyle w:val="TAL"/>
              <w:rPr>
                <w:rFonts w:eastAsia="Arial Unicode MS"/>
                <w:i/>
                <w:lang w:eastAsia="ko-KR"/>
              </w:rPr>
            </w:pPr>
            <w:r w:rsidRPr="00A8470B">
              <w:rPr>
                <w:rFonts w:eastAsia="Arial Unicode MS" w:cs="Arial"/>
                <w:i/>
                <w:szCs w:val="18"/>
                <w:lang w:eastAsia="ko-KR"/>
              </w:rPr>
              <w:t>location</w:t>
            </w:r>
          </w:p>
        </w:tc>
        <w:tc>
          <w:tcPr>
            <w:tcW w:w="1077" w:type="dxa"/>
            <w:tcBorders>
              <w:bottom w:val="single" w:sz="4" w:space="0" w:color="000000"/>
            </w:tcBorders>
          </w:tcPr>
          <w:p w14:paraId="6F0CEC75" w14:textId="77777777" w:rsidR="00CC1334" w:rsidRPr="00357143" w:rsidRDefault="00CC1334" w:rsidP="00CC1334">
            <w:pPr>
              <w:pStyle w:val="TAL"/>
              <w:jc w:val="center"/>
              <w:rPr>
                <w:rFonts w:eastAsia="Arial Unicode MS"/>
                <w:lang w:eastAsia="ko-KR"/>
              </w:rPr>
            </w:pPr>
            <w:r w:rsidRPr="00A8470B">
              <w:rPr>
                <w:rFonts w:eastAsia="Arial Unicode MS" w:cs="Arial"/>
                <w:szCs w:val="18"/>
                <w:lang w:eastAsia="ko-KR"/>
              </w:rPr>
              <w:t>0..1</w:t>
            </w:r>
          </w:p>
        </w:tc>
        <w:tc>
          <w:tcPr>
            <w:tcW w:w="864" w:type="dxa"/>
            <w:tcBorders>
              <w:bottom w:val="single" w:sz="4" w:space="0" w:color="000000"/>
            </w:tcBorders>
          </w:tcPr>
          <w:p w14:paraId="5DD83F16" w14:textId="77777777" w:rsidR="00CC1334" w:rsidRPr="00357143" w:rsidRDefault="00CC1334" w:rsidP="00CC1334">
            <w:pPr>
              <w:pStyle w:val="TAL"/>
              <w:jc w:val="center"/>
              <w:rPr>
                <w:rFonts w:eastAsia="Arial Unicode MS"/>
                <w:lang w:eastAsia="ko-KR"/>
              </w:rPr>
            </w:pPr>
            <w:r w:rsidRPr="00A8470B">
              <w:rPr>
                <w:rFonts w:eastAsia="Arial Unicode MS" w:cs="Arial"/>
                <w:szCs w:val="18"/>
                <w:lang w:eastAsia="ko-KR"/>
              </w:rPr>
              <w:t>RW</w:t>
            </w:r>
          </w:p>
        </w:tc>
        <w:tc>
          <w:tcPr>
            <w:tcW w:w="5040" w:type="dxa"/>
            <w:tcBorders>
              <w:bottom w:val="single" w:sz="4" w:space="0" w:color="000000"/>
            </w:tcBorders>
          </w:tcPr>
          <w:p w14:paraId="4BF90F20" w14:textId="77777777" w:rsidR="00CC1334" w:rsidRPr="00357143" w:rsidRDefault="00CC1334" w:rsidP="00CC1334">
            <w:pPr>
              <w:pStyle w:val="TAL"/>
              <w:rPr>
                <w:rFonts w:eastAsia="Arial Unicode MS"/>
              </w:rPr>
            </w:pPr>
            <w:r w:rsidRPr="00A8470B">
              <w:rPr>
                <w:rFonts w:eastAsia="Arial Unicode MS" w:cs="Arial"/>
              </w:rPr>
              <w:t>See clause 9.6.1.3.</w:t>
            </w:r>
          </w:p>
        </w:tc>
        <w:tc>
          <w:tcPr>
            <w:tcW w:w="2104" w:type="dxa"/>
            <w:tcBorders>
              <w:bottom w:val="single" w:sz="4" w:space="0" w:color="000000"/>
            </w:tcBorders>
          </w:tcPr>
          <w:p w14:paraId="709896C7" w14:textId="34C82E4E" w:rsidR="00CC1334" w:rsidRPr="00A8470B" w:rsidRDefault="00CC1334" w:rsidP="00CC1334">
            <w:pPr>
              <w:pStyle w:val="TAL"/>
              <w:jc w:val="center"/>
              <w:rPr>
                <w:rFonts w:eastAsia="Arial Unicode MS" w:cs="Arial"/>
              </w:rPr>
            </w:pPr>
            <w:ins w:id="120" w:author="Miguel Angel Reina Ortega R01" w:date="2020-08-27T06:14:00Z">
              <w:r>
                <w:rPr>
                  <w:rFonts w:eastAsia="Arial Unicode MS"/>
                  <w:lang w:eastAsia="ko-KR"/>
                </w:rPr>
                <w:t>O</w:t>
              </w:r>
            </w:ins>
            <w:ins w:id="121" w:author="Bob Flynn" w:date="2020-08-26T16:41:00Z">
              <w:del w:id="122"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3417E9B2" w14:textId="5FA739DE" w:rsidTr="00823A4C">
        <w:trPr>
          <w:jc w:val="center"/>
        </w:trPr>
        <w:tc>
          <w:tcPr>
            <w:tcW w:w="2160" w:type="dxa"/>
            <w:tcBorders>
              <w:bottom w:val="single" w:sz="4" w:space="0" w:color="000000"/>
            </w:tcBorders>
          </w:tcPr>
          <w:p w14:paraId="46E77BED" w14:textId="77777777" w:rsidR="00CC1334" w:rsidRPr="00357143" w:rsidRDefault="00CC1334" w:rsidP="00CC1334">
            <w:pPr>
              <w:pStyle w:val="TAL"/>
              <w:rPr>
                <w:rFonts w:eastAsia="Arial Unicode MS" w:cs="Arial"/>
                <w:i/>
                <w:szCs w:val="18"/>
                <w:u w:val="single"/>
              </w:rPr>
            </w:pPr>
            <w:proofErr w:type="spellStart"/>
            <w:r w:rsidRPr="00357143">
              <w:rPr>
                <w:rFonts w:eastAsia="Arial Unicode MS"/>
                <w:i/>
                <w:lang w:eastAsia="zh-CN"/>
              </w:rPr>
              <w:t>cseType</w:t>
            </w:r>
            <w:proofErr w:type="spellEnd"/>
          </w:p>
        </w:tc>
        <w:tc>
          <w:tcPr>
            <w:tcW w:w="1077" w:type="dxa"/>
            <w:tcBorders>
              <w:bottom w:val="single" w:sz="4" w:space="0" w:color="000000"/>
            </w:tcBorders>
          </w:tcPr>
          <w:p w14:paraId="398A20CB" w14:textId="77777777" w:rsidR="00CC1334" w:rsidRPr="00357143" w:rsidRDefault="00CC1334" w:rsidP="00CC1334">
            <w:pPr>
              <w:pStyle w:val="TAL"/>
              <w:jc w:val="center"/>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864" w:type="dxa"/>
            <w:tcBorders>
              <w:bottom w:val="single" w:sz="4" w:space="0" w:color="000000"/>
            </w:tcBorders>
          </w:tcPr>
          <w:p w14:paraId="0318E298" w14:textId="77777777" w:rsidR="00CC1334" w:rsidRPr="00357143" w:rsidRDefault="00CC1334" w:rsidP="00CC1334">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6CB98256" w14:textId="77777777" w:rsidR="00CC1334" w:rsidRPr="00357143" w:rsidRDefault="00CC1334" w:rsidP="00CC1334">
            <w:pPr>
              <w:pStyle w:val="TAL"/>
              <w:rPr>
                <w:rFonts w:eastAsia="Arial Unicode MS"/>
                <w:lang w:eastAsia="zh-CN"/>
              </w:rPr>
            </w:pPr>
            <w:r w:rsidRPr="00357143">
              <w:rPr>
                <w:rFonts w:eastAsia="Arial Unicode MS"/>
                <w:lang w:eastAsia="zh-CN"/>
              </w:rPr>
              <w:t>Indicates the type of CSE represented by the created resource:</w:t>
            </w:r>
          </w:p>
          <w:p w14:paraId="23CA0206" w14:textId="77777777" w:rsidR="00CC1334" w:rsidRPr="00357143" w:rsidRDefault="00CC1334" w:rsidP="00CC1334">
            <w:pPr>
              <w:pStyle w:val="TB1"/>
              <w:rPr>
                <w:lang w:eastAsia="zh-CN"/>
              </w:rPr>
            </w:pPr>
            <w:r w:rsidRPr="00357143">
              <w:rPr>
                <w:lang w:eastAsia="zh-CN"/>
              </w:rPr>
              <w:t>Mandatory for an IN-CSE, hence multiplicity (1).</w:t>
            </w:r>
          </w:p>
          <w:p w14:paraId="17BC766D" w14:textId="77777777" w:rsidR="00CC1334" w:rsidRPr="00357143" w:rsidRDefault="00CC1334" w:rsidP="00CC1334">
            <w:pPr>
              <w:pStyle w:val="TB1"/>
              <w:rPr>
                <w:lang w:eastAsia="zh-CN"/>
              </w:rPr>
            </w:pPr>
            <w:r w:rsidRPr="00357143">
              <w:rPr>
                <w:lang w:eastAsia="zh-CN"/>
              </w:rPr>
              <w:t>Its presence is subject to SP configuration in case of an ASN-CSE or a MN-CSE.</w:t>
            </w:r>
          </w:p>
        </w:tc>
        <w:tc>
          <w:tcPr>
            <w:tcW w:w="2104" w:type="dxa"/>
            <w:tcBorders>
              <w:bottom w:val="single" w:sz="4" w:space="0" w:color="000000"/>
            </w:tcBorders>
          </w:tcPr>
          <w:p w14:paraId="4949D937" w14:textId="7EA54604" w:rsidR="00CC1334" w:rsidRPr="00357143" w:rsidRDefault="00CC1334" w:rsidP="00CC1334">
            <w:pPr>
              <w:pStyle w:val="TAL"/>
              <w:jc w:val="center"/>
              <w:rPr>
                <w:rFonts w:eastAsia="Arial Unicode MS"/>
                <w:lang w:eastAsia="zh-CN"/>
              </w:rPr>
            </w:pPr>
            <w:ins w:id="123" w:author="Miguel Angel Reina Ortega R01" w:date="2020-08-27T06:14:00Z">
              <w:r>
                <w:rPr>
                  <w:rFonts w:eastAsia="Arial Unicode MS"/>
                  <w:lang w:eastAsia="ko-KR"/>
                </w:rPr>
                <w:t>O</w:t>
              </w:r>
            </w:ins>
            <w:ins w:id="124" w:author="Bob Flynn" w:date="2020-08-26T16:41:00Z">
              <w:del w:id="125"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6D13FB51" w14:textId="6970372F" w:rsidTr="00823A4C">
        <w:trPr>
          <w:jc w:val="center"/>
        </w:trPr>
        <w:tc>
          <w:tcPr>
            <w:tcW w:w="2160" w:type="dxa"/>
          </w:tcPr>
          <w:p w14:paraId="146D310D" w14:textId="77777777" w:rsidR="00CC1334" w:rsidRPr="00357143" w:rsidRDefault="00CC1334" w:rsidP="00CC1334">
            <w:pPr>
              <w:pStyle w:val="TAL"/>
              <w:rPr>
                <w:rFonts w:eastAsia="Arial Unicode MS" w:cs="Arial"/>
                <w:i/>
                <w:szCs w:val="18"/>
                <w:u w:val="single"/>
              </w:rPr>
            </w:pPr>
            <w:r w:rsidRPr="00357143">
              <w:rPr>
                <w:rFonts w:eastAsia="Arial Unicode MS"/>
                <w:i/>
              </w:rPr>
              <w:t>CSE-ID</w:t>
            </w:r>
          </w:p>
        </w:tc>
        <w:tc>
          <w:tcPr>
            <w:tcW w:w="1077" w:type="dxa"/>
          </w:tcPr>
          <w:p w14:paraId="3BFF7BF7" w14:textId="77777777" w:rsidR="00CC1334" w:rsidRPr="00357143" w:rsidRDefault="00CC1334" w:rsidP="00CC1334">
            <w:pPr>
              <w:pStyle w:val="TAL"/>
              <w:jc w:val="center"/>
              <w:rPr>
                <w:rFonts w:eastAsia="Arial Unicode MS" w:cs="Arial"/>
                <w:szCs w:val="18"/>
                <w:u w:val="single"/>
              </w:rPr>
            </w:pPr>
            <w:r w:rsidRPr="00357143">
              <w:rPr>
                <w:rFonts w:eastAsia="Arial Unicode MS"/>
              </w:rPr>
              <w:t>1</w:t>
            </w:r>
          </w:p>
        </w:tc>
        <w:tc>
          <w:tcPr>
            <w:tcW w:w="864" w:type="dxa"/>
          </w:tcPr>
          <w:p w14:paraId="53438E11" w14:textId="77777777" w:rsidR="00CC1334" w:rsidRPr="00357143" w:rsidRDefault="00CC1334" w:rsidP="00CC1334">
            <w:pPr>
              <w:pStyle w:val="TAL"/>
              <w:jc w:val="center"/>
              <w:rPr>
                <w:rFonts w:eastAsia="Arial Unicode MS" w:cs="Arial"/>
                <w:szCs w:val="18"/>
                <w:u w:val="single"/>
              </w:rPr>
            </w:pPr>
            <w:r w:rsidRPr="00357143">
              <w:rPr>
                <w:rFonts w:eastAsia="Arial Unicode MS"/>
              </w:rPr>
              <w:t>RO</w:t>
            </w:r>
          </w:p>
        </w:tc>
        <w:tc>
          <w:tcPr>
            <w:tcW w:w="5040" w:type="dxa"/>
          </w:tcPr>
          <w:p w14:paraId="61AE0C1F" w14:textId="77777777" w:rsidR="00CC1334" w:rsidRPr="00357143" w:rsidRDefault="00CC1334" w:rsidP="00CC1334">
            <w:pPr>
              <w:pStyle w:val="TAL"/>
              <w:rPr>
                <w:rFonts w:eastAsia="Arial Unicode MS" w:cs="Arial"/>
                <w:szCs w:val="18"/>
              </w:rPr>
            </w:pPr>
            <w:r w:rsidRPr="00357143">
              <w:rPr>
                <w:rFonts w:eastAsia="Arial Unicode MS"/>
              </w:rPr>
              <w:t>The CSE identifier in SP-relative CSE-ID format (clause 7.2).</w:t>
            </w:r>
          </w:p>
        </w:tc>
        <w:tc>
          <w:tcPr>
            <w:tcW w:w="2104" w:type="dxa"/>
          </w:tcPr>
          <w:p w14:paraId="0D3BC5C3" w14:textId="4EC09873" w:rsidR="00CC1334" w:rsidRPr="00357143" w:rsidRDefault="00CC1334" w:rsidP="00CC1334">
            <w:pPr>
              <w:pStyle w:val="TAL"/>
              <w:jc w:val="center"/>
              <w:rPr>
                <w:rFonts w:eastAsia="Arial Unicode MS"/>
              </w:rPr>
            </w:pPr>
            <w:ins w:id="126" w:author="Miguel Angel Reina Ortega R01" w:date="2020-08-27T06:15:00Z">
              <w:r>
                <w:rPr>
                  <w:rFonts w:eastAsia="Arial Unicode MS"/>
                  <w:lang w:eastAsia="ko-KR"/>
                </w:rPr>
                <w:t>O</w:t>
              </w:r>
            </w:ins>
            <w:ins w:id="127" w:author="Bob Flynn" w:date="2020-08-26T16:41:00Z">
              <w:del w:id="128"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0F1545D9" w14:textId="1339802E" w:rsidTr="00823A4C">
        <w:trPr>
          <w:jc w:val="center"/>
        </w:trPr>
        <w:tc>
          <w:tcPr>
            <w:tcW w:w="2160" w:type="dxa"/>
          </w:tcPr>
          <w:p w14:paraId="329D4E82" w14:textId="77777777" w:rsidR="00CC1334" w:rsidRPr="00357143" w:rsidRDefault="00CC1334" w:rsidP="00CC1334">
            <w:pPr>
              <w:pStyle w:val="TAL"/>
              <w:rPr>
                <w:rFonts w:eastAsia="Arial Unicode MS"/>
                <w:i/>
                <w:lang w:eastAsia="ko-KR"/>
              </w:rPr>
            </w:pPr>
            <w:proofErr w:type="spellStart"/>
            <w:r w:rsidRPr="00357143">
              <w:rPr>
                <w:rFonts w:eastAsia="Arial Unicode MS" w:hint="eastAsia"/>
                <w:i/>
                <w:lang w:eastAsia="ko-KR"/>
              </w:rPr>
              <w:t>supportedResourceType</w:t>
            </w:r>
            <w:proofErr w:type="spellEnd"/>
          </w:p>
        </w:tc>
        <w:tc>
          <w:tcPr>
            <w:tcW w:w="1077" w:type="dxa"/>
          </w:tcPr>
          <w:p w14:paraId="57D9A346" w14:textId="77777777" w:rsidR="00CC1334" w:rsidRPr="00357143" w:rsidRDefault="00CC1334" w:rsidP="00CC1334">
            <w:pPr>
              <w:pStyle w:val="TAL"/>
              <w:jc w:val="center"/>
              <w:rPr>
                <w:rFonts w:eastAsia="Arial Unicode MS"/>
                <w:lang w:eastAsia="ko-KR"/>
              </w:rPr>
            </w:pPr>
            <w:r w:rsidRPr="00357143">
              <w:rPr>
                <w:rFonts w:eastAsia="Arial Unicode MS" w:hint="eastAsia"/>
                <w:lang w:eastAsia="ko-KR"/>
              </w:rPr>
              <w:t>1</w:t>
            </w:r>
            <w:r w:rsidRPr="00357143">
              <w:rPr>
                <w:rFonts w:eastAsia="Arial Unicode MS"/>
                <w:lang w:eastAsia="ko-KR"/>
              </w:rPr>
              <w:t xml:space="preserve"> (L)</w:t>
            </w:r>
          </w:p>
        </w:tc>
        <w:tc>
          <w:tcPr>
            <w:tcW w:w="864" w:type="dxa"/>
          </w:tcPr>
          <w:p w14:paraId="53598A4C" w14:textId="77777777" w:rsidR="00CC1334" w:rsidRPr="00357143" w:rsidRDefault="00CC1334" w:rsidP="00CC1334">
            <w:pPr>
              <w:pStyle w:val="TAL"/>
              <w:jc w:val="center"/>
              <w:rPr>
                <w:rFonts w:eastAsia="Arial Unicode MS"/>
                <w:lang w:eastAsia="ko-KR"/>
              </w:rPr>
            </w:pPr>
            <w:r w:rsidRPr="00357143">
              <w:rPr>
                <w:rFonts w:eastAsia="Arial Unicode MS" w:hint="eastAsia"/>
                <w:lang w:eastAsia="ko-KR"/>
              </w:rPr>
              <w:t>RO</w:t>
            </w:r>
          </w:p>
        </w:tc>
        <w:tc>
          <w:tcPr>
            <w:tcW w:w="5040" w:type="dxa"/>
          </w:tcPr>
          <w:p w14:paraId="2D1B6598" w14:textId="77777777" w:rsidR="00CC1334" w:rsidRPr="00357143" w:rsidRDefault="00CC1334" w:rsidP="00CC1334">
            <w:pPr>
              <w:pStyle w:val="TAL"/>
              <w:rPr>
                <w:rFonts w:eastAsia="Arial Unicode MS"/>
                <w:lang w:eastAsia="ko-KR"/>
              </w:rPr>
            </w:pPr>
            <w:r w:rsidRPr="00357143">
              <w:rPr>
                <w:rFonts w:eastAsia="Arial Unicode MS"/>
                <w:lang w:eastAsia="ko-KR"/>
              </w:rPr>
              <w:t>L</w:t>
            </w:r>
            <w:r w:rsidRPr="00357143">
              <w:rPr>
                <w:rFonts w:eastAsia="Arial Unicode MS" w:hint="eastAsia"/>
                <w:lang w:eastAsia="ko-KR"/>
              </w:rPr>
              <w:t xml:space="preserve">ist of the resource types which are supported in </w:t>
            </w:r>
            <w:r w:rsidRPr="00357143">
              <w:rPr>
                <w:rFonts w:eastAsia="Arial Unicode MS"/>
                <w:lang w:eastAsia="ko-KR"/>
              </w:rPr>
              <w:t xml:space="preserve">the </w:t>
            </w:r>
            <w:r w:rsidRPr="00357143">
              <w:rPr>
                <w:rFonts w:eastAsia="Arial Unicode MS" w:hint="eastAsia"/>
                <w:lang w:eastAsia="ko-KR"/>
              </w:rPr>
              <w:t xml:space="preserve">CSE. </w:t>
            </w:r>
            <w:r w:rsidRPr="00357143">
              <w:rPr>
                <w:rFonts w:eastAsia="Arial Unicode MS"/>
                <w:lang w:eastAsia="ko-KR"/>
              </w:rPr>
              <w:t>T</w:t>
            </w:r>
            <w:r w:rsidRPr="00357143">
              <w:rPr>
                <w:rFonts w:eastAsia="Arial Unicode MS" w:hint="eastAsia"/>
                <w:lang w:eastAsia="ko-KR"/>
              </w:rPr>
              <w:t xml:space="preserve">his attribute contains </w:t>
            </w:r>
            <w:r w:rsidRPr="00357143">
              <w:rPr>
                <w:rFonts w:eastAsia="Arial Unicode MS"/>
                <w:lang w:eastAsia="ko-KR"/>
              </w:rPr>
              <w:t xml:space="preserve">subset of resource types listed in clause 9.2. </w:t>
            </w:r>
          </w:p>
        </w:tc>
        <w:tc>
          <w:tcPr>
            <w:tcW w:w="2104" w:type="dxa"/>
          </w:tcPr>
          <w:p w14:paraId="331BEE31" w14:textId="065CDE15" w:rsidR="00CC1334" w:rsidRPr="00357143" w:rsidRDefault="00CC1334" w:rsidP="00CC1334">
            <w:pPr>
              <w:pStyle w:val="TAL"/>
              <w:jc w:val="center"/>
              <w:rPr>
                <w:rFonts w:eastAsia="Arial Unicode MS"/>
                <w:lang w:eastAsia="ko-KR"/>
              </w:rPr>
            </w:pPr>
            <w:ins w:id="129" w:author="Bob Flynn" w:date="2020-08-26T16:41:00Z">
              <w:r w:rsidRPr="00357143">
                <w:rPr>
                  <w:rFonts w:eastAsia="Arial Unicode MS"/>
                  <w:lang w:eastAsia="ko-KR"/>
                </w:rPr>
                <w:t>NA</w:t>
              </w:r>
            </w:ins>
          </w:p>
        </w:tc>
      </w:tr>
      <w:tr w:rsidR="00CC1334" w:rsidRPr="00357143" w14:paraId="78715723" w14:textId="647645F9" w:rsidTr="00823A4C">
        <w:trPr>
          <w:jc w:val="center"/>
        </w:trPr>
        <w:tc>
          <w:tcPr>
            <w:tcW w:w="2160" w:type="dxa"/>
          </w:tcPr>
          <w:p w14:paraId="3E255034"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pointOfAccess</w:t>
            </w:r>
            <w:proofErr w:type="spellEnd"/>
          </w:p>
        </w:tc>
        <w:tc>
          <w:tcPr>
            <w:tcW w:w="1077" w:type="dxa"/>
          </w:tcPr>
          <w:p w14:paraId="3882A179" w14:textId="77777777" w:rsidR="00CC1334" w:rsidRPr="00357143" w:rsidRDefault="00CC1334" w:rsidP="00CC1334">
            <w:pPr>
              <w:pStyle w:val="TAL"/>
              <w:jc w:val="center"/>
              <w:rPr>
                <w:rFonts w:eastAsia="Arial Unicode MS"/>
                <w:lang w:eastAsia="ko-KR"/>
              </w:rPr>
            </w:pPr>
            <w:r w:rsidRPr="00357143">
              <w:rPr>
                <w:rFonts w:eastAsia="Arial Unicode MS"/>
                <w:lang w:eastAsia="ko-KR"/>
              </w:rPr>
              <w:t>1 (L)</w:t>
            </w:r>
          </w:p>
        </w:tc>
        <w:tc>
          <w:tcPr>
            <w:tcW w:w="864" w:type="dxa"/>
          </w:tcPr>
          <w:p w14:paraId="06797CD9" w14:textId="77777777" w:rsidR="00CC1334" w:rsidRPr="00357143" w:rsidRDefault="00CC1334" w:rsidP="00CC1334">
            <w:pPr>
              <w:pStyle w:val="TAL"/>
              <w:jc w:val="center"/>
              <w:rPr>
                <w:rFonts w:eastAsia="Arial Unicode MS"/>
                <w:lang w:eastAsia="ko-KR"/>
              </w:rPr>
            </w:pPr>
            <w:r w:rsidRPr="00357143">
              <w:rPr>
                <w:rFonts w:eastAsia="Arial Unicode MS"/>
                <w:lang w:eastAsia="ko-KR"/>
              </w:rPr>
              <w:t>RO</w:t>
            </w:r>
          </w:p>
        </w:tc>
        <w:tc>
          <w:tcPr>
            <w:tcW w:w="5040" w:type="dxa"/>
          </w:tcPr>
          <w:p w14:paraId="7DB734CB" w14:textId="77777777" w:rsidR="00CC1334" w:rsidRPr="00357143" w:rsidRDefault="00CC1334" w:rsidP="00CC1334">
            <w:pPr>
              <w:pStyle w:val="TAL"/>
              <w:rPr>
                <w:rFonts w:eastAsia="Arial Unicode MS"/>
                <w:lang w:eastAsia="ko-KR"/>
              </w:rPr>
            </w:pPr>
            <w:r w:rsidRPr="00357143">
              <w:rPr>
                <w:rFonts w:eastAsia="Arial Unicode MS"/>
                <w:lang w:eastAsia="ko-KR"/>
              </w:rPr>
              <w:t>Represents the list of physical addresses to be used by</w:t>
            </w:r>
            <w:r w:rsidRPr="00357143">
              <w:rPr>
                <w:rFonts w:eastAsia="Arial Unicode MS" w:hint="eastAsia"/>
                <w:lang w:eastAsia="ko-KR"/>
              </w:rPr>
              <w:t xml:space="preserve"> remote CSEs </w:t>
            </w:r>
            <w:r w:rsidRPr="00357143">
              <w:rPr>
                <w:rFonts w:eastAsia="Arial Unicode MS"/>
                <w:lang w:eastAsia="ko-KR"/>
              </w:rPr>
              <w:t>to connect to</w:t>
            </w:r>
            <w:r w:rsidRPr="00357143">
              <w:rPr>
                <w:rFonts w:eastAsia="Arial Unicode MS" w:hint="eastAsia"/>
                <w:lang w:eastAsia="ko-KR"/>
              </w:rPr>
              <w:t xml:space="preserve"> this</w:t>
            </w:r>
            <w:r w:rsidRPr="00357143">
              <w:rPr>
                <w:rFonts w:eastAsia="Arial Unicode MS"/>
                <w:lang w:eastAsia="ko-KR"/>
              </w:rPr>
              <w:t xml:space="preserve"> </w:t>
            </w:r>
            <w:r w:rsidRPr="00357143">
              <w:rPr>
                <w:rFonts w:eastAsia="Arial Unicode MS" w:hint="eastAsia"/>
                <w:lang w:eastAsia="ko-KR"/>
              </w:rPr>
              <w:t>CSE</w:t>
            </w:r>
            <w:r w:rsidRPr="00357143">
              <w:rPr>
                <w:rFonts w:eastAsia="Arial Unicode MS"/>
                <w:lang w:eastAsia="ko-KR"/>
              </w:rPr>
              <w:t xml:space="preserve"> (e.g. IP address, FQDN). </w:t>
            </w:r>
            <w:r w:rsidRPr="00357143">
              <w:rPr>
                <w:rFonts w:eastAsia="Arial Unicode MS" w:hint="eastAsia"/>
                <w:lang w:eastAsia="ko-KR"/>
              </w:rPr>
              <w:t>This attribute is</w:t>
            </w:r>
            <w:r w:rsidRPr="00357143">
              <w:rPr>
                <w:rFonts w:eastAsia="Arial Unicode MS"/>
                <w:lang w:eastAsia="ko-KR"/>
              </w:rPr>
              <w:t xml:space="preserve"> exposed to its Registree</w:t>
            </w:r>
            <w:r w:rsidRPr="00357143">
              <w:rPr>
                <w:rFonts w:eastAsia="Arial Unicode MS" w:hint="eastAsia"/>
                <w:lang w:eastAsia="ko-KR"/>
              </w:rPr>
              <w:t>.</w:t>
            </w:r>
          </w:p>
        </w:tc>
        <w:tc>
          <w:tcPr>
            <w:tcW w:w="2104" w:type="dxa"/>
          </w:tcPr>
          <w:p w14:paraId="411A7F1F" w14:textId="15D60669" w:rsidR="00CC1334" w:rsidRPr="00357143" w:rsidRDefault="00CC1334" w:rsidP="00CC1334">
            <w:pPr>
              <w:pStyle w:val="TAL"/>
              <w:jc w:val="center"/>
              <w:rPr>
                <w:rFonts w:eastAsia="Arial Unicode MS"/>
                <w:lang w:eastAsia="ko-KR"/>
              </w:rPr>
            </w:pPr>
            <w:ins w:id="130" w:author="Miguel Angel Reina Ortega R01" w:date="2020-08-27T06:14:00Z">
              <w:r>
                <w:rPr>
                  <w:rFonts w:eastAsia="Arial Unicode MS"/>
                  <w:lang w:eastAsia="ko-KR"/>
                </w:rPr>
                <w:t>O</w:t>
              </w:r>
            </w:ins>
            <w:ins w:id="131" w:author="Bob Flynn" w:date="2020-08-26T16:41:00Z">
              <w:del w:id="132"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4F69AB8F" w14:textId="1B6BE382" w:rsidTr="00823A4C">
        <w:trPr>
          <w:jc w:val="center"/>
        </w:trPr>
        <w:tc>
          <w:tcPr>
            <w:tcW w:w="2160" w:type="dxa"/>
          </w:tcPr>
          <w:p w14:paraId="2F28E29C" w14:textId="77777777" w:rsidR="00CC1334" w:rsidRPr="00357143" w:rsidRDefault="00CC1334" w:rsidP="00CC1334">
            <w:pPr>
              <w:pStyle w:val="TAL"/>
              <w:rPr>
                <w:rFonts w:eastAsia="Arial Unicode MS"/>
                <w:i/>
              </w:rPr>
            </w:pPr>
            <w:proofErr w:type="spellStart"/>
            <w:r w:rsidRPr="00357143">
              <w:rPr>
                <w:rFonts w:eastAsia="Arial Unicode MS"/>
                <w:i/>
              </w:rPr>
              <w:t>nodeLink</w:t>
            </w:r>
            <w:proofErr w:type="spellEnd"/>
          </w:p>
        </w:tc>
        <w:tc>
          <w:tcPr>
            <w:tcW w:w="1077" w:type="dxa"/>
          </w:tcPr>
          <w:p w14:paraId="4E8A4F1E" w14:textId="77777777" w:rsidR="00CC1334" w:rsidRPr="00357143" w:rsidRDefault="00CC1334" w:rsidP="00CC1334">
            <w:pPr>
              <w:pStyle w:val="TAL"/>
              <w:jc w:val="center"/>
              <w:rPr>
                <w:rFonts w:eastAsia="Arial Unicode MS"/>
              </w:rPr>
            </w:pPr>
            <w:r w:rsidRPr="00357143">
              <w:rPr>
                <w:rFonts w:eastAsia="Arial Unicode MS" w:hint="eastAsia"/>
              </w:rPr>
              <w:t>0..1</w:t>
            </w:r>
          </w:p>
        </w:tc>
        <w:tc>
          <w:tcPr>
            <w:tcW w:w="864" w:type="dxa"/>
          </w:tcPr>
          <w:p w14:paraId="2B0A0093" w14:textId="77777777" w:rsidR="00CC1334" w:rsidRPr="00357143" w:rsidRDefault="00CC1334" w:rsidP="00CC1334">
            <w:pPr>
              <w:pStyle w:val="TAL"/>
              <w:jc w:val="center"/>
              <w:rPr>
                <w:rFonts w:eastAsia="Arial Unicode MS"/>
              </w:rPr>
            </w:pPr>
            <w:r w:rsidRPr="00357143">
              <w:rPr>
                <w:rFonts w:eastAsia="Arial Unicode MS" w:hint="eastAsia"/>
              </w:rPr>
              <w:t>RO</w:t>
            </w:r>
          </w:p>
        </w:tc>
        <w:tc>
          <w:tcPr>
            <w:tcW w:w="5040" w:type="dxa"/>
          </w:tcPr>
          <w:p w14:paraId="39C4D69A" w14:textId="77777777" w:rsidR="00CC1334" w:rsidRPr="00357143" w:rsidRDefault="00CC1334" w:rsidP="00CC1334">
            <w:pPr>
              <w:pStyle w:val="TAL"/>
              <w:rPr>
                <w:rFonts w:eastAsia="Arial Unicode MS"/>
              </w:rPr>
            </w:pPr>
            <w:r w:rsidRPr="00357143">
              <w:t xml:space="preserve">The </w:t>
            </w:r>
            <w:r w:rsidRPr="00357143">
              <w:rPr>
                <w:i/>
              </w:rPr>
              <w:t>resource identifier</w:t>
            </w:r>
            <w:r w:rsidRPr="00357143">
              <w:t xml:space="preserve"> of a </w:t>
            </w:r>
            <w:r w:rsidRPr="00357143">
              <w:rPr>
                <w:i/>
                <w:iCs/>
              </w:rPr>
              <w:t>&lt;node&gt;</w:t>
            </w:r>
            <w:r w:rsidRPr="00357143">
              <w:t xml:space="preserve"> resource that </w:t>
            </w:r>
            <w:r w:rsidRPr="00357143">
              <w:rPr>
                <w:rFonts w:eastAsia="SimSun" w:hint="eastAsia"/>
                <w:lang w:eastAsia="zh-CN"/>
              </w:rPr>
              <w:t xml:space="preserve">stores </w:t>
            </w:r>
            <w:r w:rsidRPr="00357143">
              <w:t>the node specific information of the node on which the CSE represented by this &lt;</w:t>
            </w:r>
            <w:r w:rsidRPr="00357143">
              <w:rPr>
                <w:i/>
              </w:rPr>
              <w:t>CSEBase</w:t>
            </w:r>
            <w:r w:rsidRPr="00357143">
              <w:t xml:space="preserve">&gt; resource resides. </w:t>
            </w:r>
          </w:p>
        </w:tc>
        <w:tc>
          <w:tcPr>
            <w:tcW w:w="2104" w:type="dxa"/>
          </w:tcPr>
          <w:p w14:paraId="79CD9A7B" w14:textId="63AC3952" w:rsidR="00CC1334" w:rsidRPr="00357143" w:rsidRDefault="00CC1334" w:rsidP="00CC1334">
            <w:pPr>
              <w:pStyle w:val="TAL"/>
              <w:jc w:val="center"/>
            </w:pPr>
            <w:ins w:id="133" w:author="Miguel Angel Reina Ortega R01" w:date="2020-08-27T06:15:00Z">
              <w:r>
                <w:rPr>
                  <w:rFonts w:eastAsia="Arial Unicode MS"/>
                  <w:lang w:eastAsia="ko-KR"/>
                </w:rPr>
                <w:t>O</w:t>
              </w:r>
            </w:ins>
            <w:ins w:id="134" w:author="Bob Flynn" w:date="2020-08-26T16:41:00Z">
              <w:del w:id="135"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6EC2DCD4" w14:textId="49F2A54D" w:rsidTr="00823A4C">
        <w:trPr>
          <w:jc w:val="center"/>
        </w:trPr>
        <w:tc>
          <w:tcPr>
            <w:tcW w:w="2160" w:type="dxa"/>
          </w:tcPr>
          <w:p w14:paraId="23E77015"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notificationCongestionPolicy</w:t>
            </w:r>
            <w:proofErr w:type="spellEnd"/>
          </w:p>
        </w:tc>
        <w:tc>
          <w:tcPr>
            <w:tcW w:w="1077" w:type="dxa"/>
          </w:tcPr>
          <w:p w14:paraId="00C39506" w14:textId="77777777" w:rsidR="00CC1334" w:rsidRPr="00357143" w:rsidRDefault="00CC1334" w:rsidP="00CC1334">
            <w:pPr>
              <w:pStyle w:val="TAL"/>
              <w:jc w:val="center"/>
              <w:rPr>
                <w:rFonts w:eastAsia="Arial Unicode MS"/>
                <w:lang w:eastAsia="ko-KR"/>
              </w:rPr>
            </w:pPr>
            <w:r w:rsidRPr="00357143">
              <w:rPr>
                <w:rFonts w:eastAsia="Arial Unicode MS"/>
                <w:lang w:eastAsia="ko-KR"/>
              </w:rPr>
              <w:t>0..1</w:t>
            </w:r>
          </w:p>
        </w:tc>
        <w:tc>
          <w:tcPr>
            <w:tcW w:w="864" w:type="dxa"/>
          </w:tcPr>
          <w:p w14:paraId="6A38ADEA" w14:textId="77777777" w:rsidR="00CC1334" w:rsidRPr="00357143" w:rsidRDefault="00CC1334" w:rsidP="00CC1334">
            <w:pPr>
              <w:pStyle w:val="TAL"/>
              <w:jc w:val="center"/>
              <w:rPr>
                <w:rFonts w:eastAsia="Arial Unicode MS"/>
                <w:lang w:eastAsia="ko-KR"/>
              </w:rPr>
            </w:pPr>
            <w:r w:rsidRPr="00357143">
              <w:rPr>
                <w:rFonts w:eastAsia="Arial Unicode MS"/>
                <w:lang w:eastAsia="ko-KR"/>
              </w:rPr>
              <w:t>RO</w:t>
            </w:r>
          </w:p>
        </w:tc>
        <w:tc>
          <w:tcPr>
            <w:tcW w:w="5040" w:type="dxa"/>
          </w:tcPr>
          <w:p w14:paraId="1B74E6B1" w14:textId="77777777" w:rsidR="00CC1334" w:rsidRPr="00357143" w:rsidRDefault="00CC1334" w:rsidP="00CC1334">
            <w:pPr>
              <w:pStyle w:val="TAL"/>
              <w:rPr>
                <w:rFonts w:eastAsia="Arial Unicode MS"/>
                <w:lang w:eastAsia="ko-KR"/>
              </w:rPr>
            </w:pPr>
            <w:r w:rsidRPr="00357143">
              <w:rPr>
                <w:rFonts w:eastAsia="Arial Unicode MS"/>
                <w:lang w:eastAsia="ko-KR"/>
              </w:rPr>
              <w:t xml:space="preserve">This attribute applies to CSEs generating subscription notifications. It specifies the rule which is applied when the storage of notifications for each subscriber (an AE or CSE) reaches the maximum storage limit for notifications for that subscriber. E.g. Delete stored notifications of lower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to make space for new notifications of higher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or delete stored notifications of older </w:t>
            </w:r>
            <w:proofErr w:type="spellStart"/>
            <w:r w:rsidRPr="00357143">
              <w:rPr>
                <w:rFonts w:eastAsia="Arial Unicode MS"/>
                <w:i/>
                <w:lang w:eastAsia="ko-KR"/>
              </w:rPr>
              <w:t>creationTime</w:t>
            </w:r>
            <w:proofErr w:type="spellEnd"/>
            <w:r w:rsidRPr="00357143">
              <w:rPr>
                <w:rFonts w:eastAsia="Arial Unicode MS"/>
                <w:lang w:eastAsia="ko-KR"/>
              </w:rPr>
              <w:t xml:space="preserve"> to make space for new notifications when all notifications are of the same </w:t>
            </w:r>
            <w:proofErr w:type="spellStart"/>
            <w:r w:rsidRPr="00357143">
              <w:rPr>
                <w:rFonts w:eastAsia="Arial Unicode MS"/>
                <w:i/>
                <w:lang w:eastAsia="ko-KR"/>
              </w:rPr>
              <w:t>notificationStoragePriority</w:t>
            </w:r>
            <w:proofErr w:type="spellEnd"/>
            <w:r w:rsidRPr="00357143">
              <w:rPr>
                <w:rFonts w:eastAsia="Arial Unicode MS"/>
                <w:lang w:eastAsia="ko-KR"/>
              </w:rPr>
              <w:t>.</w:t>
            </w:r>
          </w:p>
        </w:tc>
        <w:tc>
          <w:tcPr>
            <w:tcW w:w="2104" w:type="dxa"/>
          </w:tcPr>
          <w:p w14:paraId="74248997" w14:textId="381C4C0E" w:rsidR="00CC1334" w:rsidRPr="00357143" w:rsidRDefault="00CC1334" w:rsidP="00CC1334">
            <w:pPr>
              <w:pStyle w:val="TAL"/>
              <w:jc w:val="center"/>
              <w:rPr>
                <w:rFonts w:eastAsia="Arial Unicode MS"/>
                <w:lang w:eastAsia="ko-KR"/>
              </w:rPr>
            </w:pPr>
            <w:ins w:id="136" w:author="Miguel Angel Reina Ortega R01" w:date="2020-08-27T06:17:00Z">
              <w:r>
                <w:rPr>
                  <w:rFonts w:eastAsia="Arial Unicode MS"/>
                  <w:lang w:eastAsia="ko-KR"/>
                </w:rPr>
                <w:t>O</w:t>
              </w:r>
            </w:ins>
            <w:ins w:id="137" w:author="Bob Flynn" w:date="2020-08-26T16:41:00Z">
              <w:del w:id="138" w:author="Miguel Angel Reina Ortega R01" w:date="2020-08-27T06:17: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3E32CD26" w14:textId="60873BCD" w:rsidTr="00823A4C">
        <w:trPr>
          <w:jc w:val="center"/>
        </w:trPr>
        <w:tc>
          <w:tcPr>
            <w:tcW w:w="2160" w:type="dxa"/>
          </w:tcPr>
          <w:p w14:paraId="449EAAA0" w14:textId="77777777" w:rsidR="00CC1334" w:rsidRPr="00357143" w:rsidRDefault="00CC1334" w:rsidP="00CC1334">
            <w:pPr>
              <w:pStyle w:val="TAL"/>
              <w:rPr>
                <w:rFonts w:eastAsia="Arial Unicode MS"/>
                <w:i/>
                <w:lang w:eastAsia="ko-KR"/>
              </w:rPr>
            </w:pPr>
            <w:proofErr w:type="spellStart"/>
            <w:r w:rsidRPr="00357143">
              <w:rPr>
                <w:rFonts w:eastAsia="Arial Unicode MS" w:hint="eastAsia"/>
                <w:i/>
                <w:color w:val="000000"/>
                <w:lang w:eastAsia="ko-KR"/>
              </w:rPr>
              <w:t>c</w:t>
            </w:r>
            <w:r w:rsidRPr="00357143">
              <w:rPr>
                <w:rFonts w:eastAsia="Arial Unicode MS"/>
                <w:i/>
                <w:color w:val="000000"/>
                <w:lang w:eastAsia="ko-KR"/>
              </w:rPr>
              <w:t>ontentSerialization</w:t>
            </w:r>
            <w:proofErr w:type="spellEnd"/>
          </w:p>
        </w:tc>
        <w:tc>
          <w:tcPr>
            <w:tcW w:w="1077" w:type="dxa"/>
          </w:tcPr>
          <w:p w14:paraId="16048E79" w14:textId="77777777" w:rsidR="00CC1334" w:rsidRPr="00357143" w:rsidRDefault="00CC1334" w:rsidP="00CC1334">
            <w:pPr>
              <w:pStyle w:val="TAL"/>
              <w:jc w:val="center"/>
              <w:rPr>
                <w:rFonts w:eastAsia="Arial Unicode MS"/>
                <w:lang w:eastAsia="ko-KR"/>
              </w:rPr>
            </w:pPr>
            <w:r w:rsidRPr="00357143">
              <w:rPr>
                <w:rFonts w:eastAsia="Arial Unicode MS" w:cs="Arial"/>
                <w:szCs w:val="18"/>
                <w:lang w:eastAsia="ko-KR"/>
              </w:rPr>
              <w:t>0..1 (L)</w:t>
            </w:r>
          </w:p>
        </w:tc>
        <w:tc>
          <w:tcPr>
            <w:tcW w:w="864" w:type="dxa"/>
          </w:tcPr>
          <w:p w14:paraId="47DA8356" w14:textId="77777777" w:rsidR="00CC1334" w:rsidRPr="00357143" w:rsidRDefault="00CC1334" w:rsidP="00CC1334">
            <w:pPr>
              <w:pStyle w:val="TAL"/>
              <w:jc w:val="center"/>
              <w:rPr>
                <w:rFonts w:eastAsia="Arial Unicode MS"/>
                <w:lang w:eastAsia="zh-CN"/>
              </w:rPr>
            </w:pPr>
            <w:r w:rsidRPr="00357143">
              <w:rPr>
                <w:rFonts w:eastAsia="Arial Unicode MS" w:cs="Arial" w:hint="eastAsia"/>
                <w:lang w:eastAsia="ko-KR"/>
              </w:rPr>
              <w:t>R</w:t>
            </w:r>
            <w:r>
              <w:rPr>
                <w:rFonts w:eastAsia="Arial Unicode MS" w:cs="Arial" w:hint="eastAsia"/>
                <w:lang w:eastAsia="ko-KR"/>
              </w:rPr>
              <w:t>O</w:t>
            </w:r>
          </w:p>
        </w:tc>
        <w:tc>
          <w:tcPr>
            <w:tcW w:w="5040" w:type="dxa"/>
          </w:tcPr>
          <w:p w14:paraId="24ED49BE" w14:textId="77777777" w:rsidR="00CC1334" w:rsidRPr="00357143" w:rsidRDefault="00CC1334" w:rsidP="00CC1334">
            <w:pPr>
              <w:pStyle w:val="TAL"/>
              <w:rPr>
                <w:rFonts w:eastAsia="Arial Unicode MS"/>
              </w:rPr>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from</w:t>
            </w:r>
            <w:r>
              <w:rPr>
                <w:rFonts w:eastAsia="Arial Unicode MS" w:cs="Arial"/>
                <w:color w:val="000000"/>
                <w:lang w:eastAsia="ko-KR"/>
              </w:rPr>
              <w:t xml:space="preserve"> its</w:t>
            </w:r>
            <w:r w:rsidRPr="00357143">
              <w:rPr>
                <w:rFonts w:eastAsia="Arial Unicode MS" w:cs="Arial"/>
                <w:color w:val="000000"/>
                <w:lang w:eastAsia="ko-KR"/>
              </w:rPr>
              <w:t xml:space="preserve"> </w:t>
            </w:r>
            <w:r>
              <w:rPr>
                <w:rFonts w:eastAsia="Arial Unicode MS" w:cs="Arial"/>
                <w:color w:val="000000"/>
                <w:lang w:eastAsia="ko-KR"/>
              </w:rPr>
              <w:t>registrants</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2104" w:type="dxa"/>
          </w:tcPr>
          <w:p w14:paraId="1F3FDBDB" w14:textId="07F4F2E5" w:rsidR="00CC1334" w:rsidRPr="00357143" w:rsidRDefault="00CC1334" w:rsidP="00CC1334">
            <w:pPr>
              <w:pStyle w:val="TAL"/>
              <w:jc w:val="center"/>
              <w:rPr>
                <w:rFonts w:eastAsia="Arial Unicode MS" w:cs="Arial"/>
                <w:color w:val="000000"/>
                <w:lang w:eastAsia="ko-KR"/>
              </w:rPr>
            </w:pPr>
            <w:ins w:id="139" w:author="Bob Flynn" w:date="2020-08-26T16:41:00Z">
              <w:r>
                <w:rPr>
                  <w:rFonts w:eastAsia="Arial Unicode MS"/>
                  <w:lang w:eastAsia="ko-KR"/>
                </w:rPr>
                <w:t>O</w:t>
              </w:r>
              <w:r w:rsidRPr="00357143">
                <w:rPr>
                  <w:rFonts w:eastAsia="Arial Unicode MS"/>
                  <w:lang w:eastAsia="ko-KR"/>
                </w:rPr>
                <w:t>A</w:t>
              </w:r>
            </w:ins>
          </w:p>
        </w:tc>
      </w:tr>
      <w:tr w:rsidR="00CC1334" w:rsidRPr="00357143" w14:paraId="2D0D98DA" w14:textId="1A128C2E" w:rsidTr="00823A4C">
        <w:trPr>
          <w:jc w:val="center"/>
        </w:trPr>
        <w:tc>
          <w:tcPr>
            <w:tcW w:w="2160" w:type="dxa"/>
          </w:tcPr>
          <w:p w14:paraId="3DF4FD73" w14:textId="77777777" w:rsidR="00CC1334" w:rsidRPr="00357143" w:rsidRDefault="00CC1334" w:rsidP="00CC1334">
            <w:pPr>
              <w:pStyle w:val="TAL"/>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14:paraId="7AAC0C06" w14:textId="77777777" w:rsidR="00CC1334" w:rsidRPr="00357143" w:rsidRDefault="00CC1334" w:rsidP="00CC1334">
            <w:pPr>
              <w:pStyle w:val="TAL"/>
              <w:jc w:val="center"/>
              <w:rPr>
                <w:rFonts w:eastAsia="Arial Unicode MS"/>
                <w:lang w:eastAsia="ko-KR"/>
              </w:rPr>
            </w:pPr>
            <w:r w:rsidRPr="00357143">
              <w:rPr>
                <w:rFonts w:eastAsia="Arial Unicode MS"/>
                <w:lang w:eastAsia="ko-KR"/>
              </w:rPr>
              <w:t>0..1</w:t>
            </w:r>
          </w:p>
        </w:tc>
        <w:tc>
          <w:tcPr>
            <w:tcW w:w="864" w:type="dxa"/>
          </w:tcPr>
          <w:p w14:paraId="35564DEC" w14:textId="77777777" w:rsidR="00CC1334" w:rsidRPr="00357143" w:rsidRDefault="00CC1334" w:rsidP="00CC1334">
            <w:pPr>
              <w:pStyle w:val="TAL"/>
              <w:jc w:val="center"/>
              <w:rPr>
                <w:rFonts w:eastAsia="Arial Unicode MS"/>
                <w:lang w:eastAsia="zh-CN"/>
              </w:rPr>
            </w:pPr>
            <w:r w:rsidRPr="00357143">
              <w:rPr>
                <w:rFonts w:eastAsia="Arial Unicode MS" w:hint="eastAsia"/>
                <w:lang w:eastAsia="zh-CN"/>
              </w:rPr>
              <w:t>RO</w:t>
            </w:r>
          </w:p>
        </w:tc>
        <w:tc>
          <w:tcPr>
            <w:tcW w:w="5040" w:type="dxa"/>
          </w:tcPr>
          <w:p w14:paraId="4AF8276F" w14:textId="77777777" w:rsidR="00CC1334" w:rsidRPr="00357143" w:rsidRDefault="00CC1334" w:rsidP="00CC1334">
            <w:pPr>
              <w:pStyle w:val="TAL"/>
              <w:rPr>
                <w:rFonts w:eastAsia="Arial Unicode MS"/>
                <w:lang w:eastAsia="ko-KR"/>
              </w:rPr>
            </w:pPr>
            <w:r w:rsidRPr="00357143">
              <w:rPr>
                <w:rFonts w:eastAsia="Arial Unicode MS"/>
              </w:rPr>
              <w:t>See clause 9.6.1.3.</w:t>
            </w:r>
          </w:p>
        </w:tc>
        <w:tc>
          <w:tcPr>
            <w:tcW w:w="2104" w:type="dxa"/>
          </w:tcPr>
          <w:p w14:paraId="4FAE88DD" w14:textId="37ED60CD" w:rsidR="00CC1334" w:rsidRPr="00357143" w:rsidRDefault="00CC1334" w:rsidP="00CC1334">
            <w:pPr>
              <w:pStyle w:val="TAL"/>
              <w:jc w:val="center"/>
              <w:rPr>
                <w:rFonts w:eastAsia="Arial Unicode MS"/>
              </w:rPr>
            </w:pPr>
            <w:ins w:id="140" w:author="Miguel Angel Reina Ortega R01" w:date="2020-08-27T06:15:00Z">
              <w:r>
                <w:rPr>
                  <w:rFonts w:eastAsia="Arial Unicode MS"/>
                  <w:lang w:eastAsia="ko-KR"/>
                </w:rPr>
                <w:t>M</w:t>
              </w:r>
            </w:ins>
            <w:ins w:id="141" w:author="Bob Flynn" w:date="2020-08-26T16:41:00Z">
              <w:del w:id="142"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1E348447" w14:textId="7C2633A2" w:rsidTr="00823A4C">
        <w:trPr>
          <w:jc w:val="center"/>
        </w:trPr>
        <w:tc>
          <w:tcPr>
            <w:tcW w:w="2160" w:type="dxa"/>
          </w:tcPr>
          <w:p w14:paraId="7DADC0A1" w14:textId="77777777" w:rsidR="00CC1334" w:rsidRPr="00357143" w:rsidRDefault="00CC1334" w:rsidP="00CC1334">
            <w:pPr>
              <w:pStyle w:val="TAL"/>
              <w:rPr>
                <w:rFonts w:eastAsia="Arial Unicode MS"/>
                <w:i/>
                <w:lang w:eastAsia="ko-KR"/>
              </w:rPr>
            </w:pPr>
            <w:proofErr w:type="spellStart"/>
            <w:r>
              <w:rPr>
                <w:rFonts w:eastAsia="Arial Unicode MS"/>
                <w:i/>
                <w:lang w:eastAsia="ko-KR"/>
              </w:rPr>
              <w:t>supportedReleaseVersions</w:t>
            </w:r>
            <w:proofErr w:type="spellEnd"/>
          </w:p>
        </w:tc>
        <w:tc>
          <w:tcPr>
            <w:tcW w:w="1077" w:type="dxa"/>
          </w:tcPr>
          <w:p w14:paraId="0DC3CDBD" w14:textId="77777777" w:rsidR="00CC1334" w:rsidRPr="00357143" w:rsidRDefault="00CC1334" w:rsidP="00CC1334">
            <w:pPr>
              <w:pStyle w:val="TAL"/>
              <w:jc w:val="center"/>
              <w:rPr>
                <w:rFonts w:eastAsia="Arial Unicode MS"/>
                <w:lang w:eastAsia="ko-KR"/>
              </w:rPr>
            </w:pPr>
            <w:r>
              <w:rPr>
                <w:rFonts w:eastAsia="Arial Unicode MS"/>
                <w:lang w:eastAsia="ko-KR"/>
              </w:rPr>
              <w:t>0..1 (L)</w:t>
            </w:r>
          </w:p>
        </w:tc>
        <w:tc>
          <w:tcPr>
            <w:tcW w:w="864" w:type="dxa"/>
          </w:tcPr>
          <w:p w14:paraId="2BB878D8" w14:textId="77777777" w:rsidR="00CC1334" w:rsidRPr="00357143" w:rsidRDefault="00CC1334" w:rsidP="00CC1334">
            <w:pPr>
              <w:pStyle w:val="TAL"/>
              <w:jc w:val="center"/>
              <w:rPr>
                <w:rFonts w:eastAsia="Arial Unicode MS"/>
                <w:lang w:eastAsia="zh-CN"/>
              </w:rPr>
            </w:pPr>
            <w:r>
              <w:rPr>
                <w:rFonts w:eastAsia="Arial Unicode MS"/>
                <w:lang w:eastAsia="zh-CN"/>
              </w:rPr>
              <w:t>RO</w:t>
            </w:r>
          </w:p>
        </w:tc>
        <w:tc>
          <w:tcPr>
            <w:tcW w:w="5040" w:type="dxa"/>
          </w:tcPr>
          <w:p w14:paraId="5F00BE40" w14:textId="77777777" w:rsidR="00CC1334" w:rsidRDefault="00CC1334" w:rsidP="00CC1334">
            <w:pPr>
              <w:pStyle w:val="TAL"/>
              <w:rPr>
                <w:rFonts w:eastAsia="Arial Unicode MS"/>
              </w:rPr>
            </w:pPr>
            <w:r>
              <w:rPr>
                <w:rFonts w:eastAsia="Arial Unicode MS"/>
              </w:rPr>
              <w:t xml:space="preserve">List of oneM2M release versions which are supported by the CSE.  </w:t>
            </w:r>
          </w:p>
          <w:p w14:paraId="3A8F778A" w14:textId="77777777" w:rsidR="00CC1334" w:rsidRDefault="00CC1334" w:rsidP="00CC1334">
            <w:pPr>
              <w:pStyle w:val="TAL"/>
              <w:rPr>
                <w:rFonts w:eastAsia="Arial Unicode MS"/>
              </w:rPr>
            </w:pPr>
          </w:p>
          <w:p w14:paraId="2CE9BE41" w14:textId="77777777" w:rsidR="00CC1334" w:rsidRPr="00357143" w:rsidRDefault="00CC1334" w:rsidP="00CC1334">
            <w:pPr>
              <w:pStyle w:val="TAL"/>
              <w:rPr>
                <w:rFonts w:eastAsia="Arial Unicode MS"/>
              </w:rPr>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2104" w:type="dxa"/>
          </w:tcPr>
          <w:p w14:paraId="2FAF412E" w14:textId="257D5F09" w:rsidR="00CC1334" w:rsidRDefault="00CC1334" w:rsidP="00CC1334">
            <w:pPr>
              <w:pStyle w:val="TAL"/>
              <w:jc w:val="center"/>
              <w:rPr>
                <w:rFonts w:eastAsia="Arial Unicode MS"/>
              </w:rPr>
            </w:pPr>
            <w:ins w:id="143" w:author="Miguel Angel Reina Ortega R01" w:date="2020-08-27T06:16:00Z">
              <w:r>
                <w:rPr>
                  <w:rFonts w:eastAsia="Arial Unicode MS"/>
                  <w:lang w:eastAsia="ko-KR"/>
                </w:rPr>
                <w:t>M</w:t>
              </w:r>
            </w:ins>
            <w:ins w:id="144" w:author="Bob Flynn" w:date="2020-08-26T16:41:00Z">
              <w:del w:id="145" w:author="Miguel Angel Reina Ortega R01" w:date="2020-08-27T06:16:00Z">
                <w:r w:rsidDel="00CC1334">
                  <w:rPr>
                    <w:rFonts w:eastAsia="Arial Unicode MS"/>
                    <w:lang w:eastAsia="ko-KR"/>
                  </w:rPr>
                  <w:delText>O</w:delText>
                </w:r>
              </w:del>
              <w:r w:rsidRPr="00357143">
                <w:rPr>
                  <w:rFonts w:eastAsia="Arial Unicode MS"/>
                  <w:lang w:eastAsia="ko-KR"/>
                </w:rPr>
                <w:t>A</w:t>
              </w:r>
            </w:ins>
          </w:p>
        </w:tc>
      </w:tr>
      <w:tr w:rsidR="00CC1334" w:rsidRPr="00357143" w14:paraId="6A5318D4" w14:textId="3C21B150" w:rsidTr="00823A4C">
        <w:trPr>
          <w:jc w:val="center"/>
        </w:trPr>
        <w:tc>
          <w:tcPr>
            <w:tcW w:w="2160" w:type="dxa"/>
          </w:tcPr>
          <w:p w14:paraId="5FC36844" w14:textId="77777777" w:rsidR="00CC1334" w:rsidRDefault="00CC1334" w:rsidP="00CC1334">
            <w:pPr>
              <w:pStyle w:val="TAL"/>
              <w:rPr>
                <w:rFonts w:eastAsia="Arial Unicode MS"/>
                <w:i/>
                <w:lang w:eastAsia="ko-KR"/>
              </w:rPr>
            </w:pPr>
            <w:proofErr w:type="spellStart"/>
            <w:r w:rsidRPr="00372A9D">
              <w:rPr>
                <w:rFonts w:eastAsia="Arial Unicode MS"/>
                <w:i/>
                <w:lang w:eastAsia="ko-KR"/>
              </w:rPr>
              <w:t>currentTime</w:t>
            </w:r>
            <w:proofErr w:type="spellEnd"/>
          </w:p>
        </w:tc>
        <w:tc>
          <w:tcPr>
            <w:tcW w:w="1077" w:type="dxa"/>
          </w:tcPr>
          <w:p w14:paraId="6683D5B0" w14:textId="77777777" w:rsidR="00CC1334" w:rsidRDefault="00CC1334" w:rsidP="00CC1334">
            <w:pPr>
              <w:pStyle w:val="TAL"/>
              <w:jc w:val="center"/>
              <w:rPr>
                <w:rFonts w:eastAsia="Arial Unicode MS"/>
                <w:lang w:eastAsia="ko-KR"/>
              </w:rPr>
            </w:pPr>
            <w:r w:rsidRPr="00372A9D">
              <w:rPr>
                <w:rFonts w:eastAsia="Arial Unicode MS"/>
                <w:lang w:eastAsia="ko-KR"/>
              </w:rPr>
              <w:t>0..1</w:t>
            </w:r>
          </w:p>
        </w:tc>
        <w:tc>
          <w:tcPr>
            <w:tcW w:w="864" w:type="dxa"/>
          </w:tcPr>
          <w:p w14:paraId="6AA9AABC" w14:textId="77777777" w:rsidR="00CC1334" w:rsidRDefault="00CC1334" w:rsidP="00CC1334">
            <w:pPr>
              <w:pStyle w:val="TAL"/>
              <w:jc w:val="center"/>
              <w:rPr>
                <w:rFonts w:eastAsia="Arial Unicode MS"/>
                <w:lang w:eastAsia="zh-CN"/>
              </w:rPr>
            </w:pPr>
            <w:r>
              <w:rPr>
                <w:rFonts w:eastAsia="Arial Unicode MS"/>
                <w:lang w:eastAsia="ko-KR"/>
              </w:rPr>
              <w:t>RO</w:t>
            </w:r>
          </w:p>
        </w:tc>
        <w:tc>
          <w:tcPr>
            <w:tcW w:w="5040" w:type="dxa"/>
          </w:tcPr>
          <w:p w14:paraId="0A07DA6C" w14:textId="77777777" w:rsidR="00CC1334" w:rsidRDefault="00CC1334" w:rsidP="00CC1334">
            <w:pPr>
              <w:pStyle w:val="TAL"/>
              <w:rPr>
                <w:rFonts w:eastAsia="Arial Unicode MS"/>
              </w:rPr>
            </w:pPr>
            <w:r w:rsidRPr="00372A9D">
              <w:rPr>
                <w:rFonts w:eastAsia="Arial Unicode MS"/>
                <w:lang w:eastAsia="ko-KR"/>
              </w:rPr>
              <w:t xml:space="preserve">When the CSE receives a retrieve request targeting this </w:t>
            </w:r>
            <w:r>
              <w:rPr>
                <w:rFonts w:eastAsia="Arial Unicode MS"/>
                <w:lang w:eastAsia="ko-KR"/>
              </w:rPr>
              <w:t xml:space="preserve">resource or </w:t>
            </w:r>
            <w:r w:rsidRPr="00372A9D">
              <w:rPr>
                <w:rFonts w:eastAsia="Arial Unicode MS"/>
                <w:lang w:eastAsia="ko-KR"/>
              </w:rPr>
              <w:t xml:space="preserve">attribute, </w:t>
            </w:r>
            <w:r>
              <w:rPr>
                <w:rFonts w:eastAsia="Arial Unicode MS"/>
                <w:lang w:eastAsia="ko-KR"/>
              </w:rPr>
              <w:t>the CSE</w:t>
            </w:r>
            <w:r w:rsidRPr="00372A9D">
              <w:rPr>
                <w:rFonts w:eastAsia="Arial Unicode MS"/>
                <w:lang w:eastAsia="ko-KR"/>
              </w:rPr>
              <w:t xml:space="preserve"> sample</w:t>
            </w:r>
            <w:r>
              <w:rPr>
                <w:rFonts w:eastAsia="Arial Unicode MS"/>
                <w:lang w:eastAsia="ko-KR"/>
              </w:rPr>
              <w:t>s</w:t>
            </w:r>
            <w:r w:rsidRPr="00372A9D">
              <w:rPr>
                <w:rFonts w:eastAsia="Arial Unicode MS"/>
                <w:lang w:eastAsia="ko-KR"/>
              </w:rPr>
              <w:t xml:space="preserve"> its current time (e.g. make</w:t>
            </w:r>
            <w:r>
              <w:rPr>
                <w:rFonts w:eastAsia="Arial Unicode MS"/>
                <w:lang w:eastAsia="ko-KR"/>
              </w:rPr>
              <w:t>s</w:t>
            </w:r>
            <w:r w:rsidRPr="00372A9D">
              <w:rPr>
                <w:rFonts w:eastAsia="Arial Unicode MS"/>
                <w:lang w:eastAsia="ko-KR"/>
              </w:rPr>
              <w:t xml:space="preserve"> an OS call to get </w:t>
            </w:r>
            <w:r>
              <w:rPr>
                <w:rFonts w:eastAsia="Arial Unicode MS"/>
                <w:lang w:eastAsia="ko-KR"/>
              </w:rPr>
              <w:t xml:space="preserve">the </w:t>
            </w:r>
            <w:r w:rsidRPr="00372A9D">
              <w:rPr>
                <w:rFonts w:eastAsia="Arial Unicode MS"/>
                <w:lang w:eastAsia="ko-KR"/>
              </w:rPr>
              <w:t xml:space="preserve">system time) and respond with </w:t>
            </w:r>
            <w:r>
              <w:rPr>
                <w:rFonts w:eastAsia="Arial Unicode MS"/>
                <w:lang w:eastAsia="ko-KR"/>
              </w:rPr>
              <w:t>the</w:t>
            </w:r>
            <w:r w:rsidRPr="00372A9D">
              <w:rPr>
                <w:rFonts w:eastAsia="Arial Unicode MS"/>
                <w:lang w:eastAsia="ko-KR"/>
              </w:rPr>
              <w:t xml:space="preserve"> value</w:t>
            </w:r>
            <w:r>
              <w:rPr>
                <w:rFonts w:eastAsia="Arial Unicode MS"/>
                <w:lang w:eastAsia="ko-KR"/>
              </w:rPr>
              <w:t xml:space="preserve"> in this attribute</w:t>
            </w:r>
            <w:r w:rsidRPr="00372A9D">
              <w:rPr>
                <w:rFonts w:eastAsia="Arial Unicode MS"/>
                <w:lang w:eastAsia="ko-KR"/>
              </w:rPr>
              <w:t xml:space="preserve">.  An Originator retrieving this attribute can use this time value to adjust and synchronize its time value to </w:t>
            </w:r>
            <w:r>
              <w:rPr>
                <w:rFonts w:eastAsia="Arial Unicode MS"/>
                <w:lang w:eastAsia="ko-KR"/>
              </w:rPr>
              <w:t>the time value of this</w:t>
            </w:r>
            <w:r w:rsidRPr="00372A9D">
              <w:rPr>
                <w:rFonts w:eastAsia="Arial Unicode MS"/>
                <w:lang w:eastAsia="ko-KR"/>
              </w:rPr>
              <w:t xml:space="preserve"> CSE. </w:t>
            </w:r>
          </w:p>
        </w:tc>
        <w:tc>
          <w:tcPr>
            <w:tcW w:w="2104" w:type="dxa"/>
          </w:tcPr>
          <w:p w14:paraId="2D8FB625" w14:textId="52A5BD84" w:rsidR="00CC1334" w:rsidRPr="00372A9D" w:rsidRDefault="00CC1334" w:rsidP="00CC1334">
            <w:pPr>
              <w:pStyle w:val="TAL"/>
              <w:jc w:val="center"/>
              <w:rPr>
                <w:rFonts w:eastAsia="Arial Unicode MS"/>
                <w:lang w:eastAsia="ko-KR"/>
              </w:rPr>
            </w:pPr>
            <w:ins w:id="146" w:author="Miguel Angel Reina Ortega R01" w:date="2020-08-27T06:16:00Z">
              <w:r>
                <w:rPr>
                  <w:rFonts w:eastAsia="Arial Unicode MS"/>
                  <w:lang w:eastAsia="ko-KR"/>
                </w:rPr>
                <w:t>O</w:t>
              </w:r>
            </w:ins>
            <w:ins w:id="147" w:author="Bob Flynn" w:date="2020-08-26T16:41:00Z">
              <w:del w:id="148" w:author="Miguel Angel Reina Ortega R01" w:date="2020-08-27T06:16:00Z">
                <w:r w:rsidRPr="00357143" w:rsidDel="00CC1334">
                  <w:rPr>
                    <w:rFonts w:eastAsia="Arial Unicode MS"/>
                    <w:lang w:eastAsia="ko-KR"/>
                  </w:rPr>
                  <w:delText>N</w:delText>
                </w:r>
              </w:del>
              <w:r w:rsidRPr="00357143">
                <w:rPr>
                  <w:rFonts w:eastAsia="Arial Unicode MS"/>
                  <w:lang w:eastAsia="ko-KR"/>
                </w:rPr>
                <w:t>A</w:t>
              </w:r>
            </w:ins>
          </w:p>
        </w:tc>
      </w:tr>
    </w:tbl>
    <w:p w14:paraId="10EC74AE" w14:textId="77777777" w:rsidR="00823A4C" w:rsidRPr="00357143" w:rsidRDefault="00823A4C" w:rsidP="00823A4C"/>
    <w:p w14:paraId="30B35AD2" w14:textId="77777777" w:rsidR="006E3EA1" w:rsidRPr="00823A4C" w:rsidRDefault="006E3EA1" w:rsidP="006E3EA1"/>
    <w:p w14:paraId="5425F673" w14:textId="4F5BDCC3"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6E3EA1">
        <w:rPr>
          <w:rFonts w:ascii="Arial" w:hAnsi="Arial"/>
          <w:sz w:val="28"/>
          <w:szCs w:val="28"/>
          <w:lang w:val="en-US"/>
        </w:rPr>
        <w:t>2</w:t>
      </w:r>
      <w:r w:rsidRPr="00075A4D">
        <w:rPr>
          <w:rFonts w:ascii="Arial" w:hAnsi="Arial"/>
          <w:sz w:val="28"/>
          <w:szCs w:val="28"/>
          <w:lang w:val="x-none"/>
        </w:rPr>
        <w:t>---------------------------------------</w:t>
      </w:r>
    </w:p>
    <w:p w14:paraId="5F096B8D" w14:textId="50236B0D" w:rsidR="006E3EA1" w:rsidRDefault="006E3EA1" w:rsidP="006E3EA1">
      <w:pPr>
        <w:pStyle w:val="Heading2"/>
      </w:pPr>
      <w:r>
        <w:t xml:space="preserve">----------------------- </w:t>
      </w:r>
      <w:r>
        <w:rPr>
          <w:sz w:val="28"/>
          <w:szCs w:val="28"/>
        </w:rPr>
        <w:t xml:space="preserve">Start of Change </w:t>
      </w:r>
      <w:r>
        <w:rPr>
          <w:sz w:val="28"/>
          <w:szCs w:val="28"/>
          <w:lang w:val="en-US"/>
        </w:rPr>
        <w:t>3</w:t>
      </w:r>
      <w:r>
        <w:t>--------------------------------------------</w:t>
      </w:r>
    </w:p>
    <w:p w14:paraId="2BE15BC7" w14:textId="77777777" w:rsidR="00D517A9" w:rsidRPr="00D517A9" w:rsidRDefault="00D517A9" w:rsidP="00D517A9">
      <w:pPr>
        <w:keepNext/>
        <w:keepLines/>
        <w:spacing w:before="120"/>
        <w:ind w:left="1418" w:hanging="1418"/>
        <w:outlineLvl w:val="3"/>
        <w:rPr>
          <w:rFonts w:ascii="Arial" w:eastAsia="Times New Roman" w:hAnsi="Arial"/>
          <w:sz w:val="24"/>
        </w:rPr>
      </w:pPr>
      <w:bookmarkStart w:id="149" w:name="_Toc445302742"/>
      <w:bookmarkStart w:id="150" w:name="_Toc445389909"/>
      <w:bookmarkStart w:id="151" w:name="_Toc447042968"/>
      <w:bookmarkStart w:id="152" w:name="_Toc457493729"/>
      <w:bookmarkStart w:id="153" w:name="_Toc459976828"/>
      <w:bookmarkStart w:id="154" w:name="_Toc470164009"/>
      <w:bookmarkStart w:id="155" w:name="_Toc470164591"/>
      <w:bookmarkStart w:id="156" w:name="_Toc475715200"/>
      <w:bookmarkStart w:id="157" w:name="_Toc479349002"/>
      <w:bookmarkStart w:id="158" w:name="_Toc484070450"/>
      <w:bookmarkStart w:id="159" w:name="_Toc41643800"/>
      <w:r w:rsidRPr="00D517A9">
        <w:rPr>
          <w:rFonts w:ascii="Arial" w:eastAsia="Times New Roman" w:hAnsi="Arial"/>
          <w:sz w:val="24"/>
        </w:rPr>
        <w:t>9.6.26.1</w:t>
      </w:r>
      <w:r w:rsidRPr="00D517A9">
        <w:rPr>
          <w:rFonts w:ascii="Arial" w:eastAsia="Times New Roman" w:hAnsi="Arial"/>
          <w:sz w:val="24"/>
        </w:rPr>
        <w:tab/>
        <w:t>Overview</w:t>
      </w:r>
      <w:bookmarkEnd w:id="149"/>
      <w:bookmarkEnd w:id="150"/>
      <w:bookmarkEnd w:id="151"/>
      <w:bookmarkEnd w:id="152"/>
      <w:bookmarkEnd w:id="153"/>
      <w:bookmarkEnd w:id="154"/>
      <w:bookmarkEnd w:id="155"/>
      <w:bookmarkEnd w:id="156"/>
      <w:bookmarkEnd w:id="157"/>
      <w:bookmarkEnd w:id="158"/>
      <w:bookmarkEnd w:id="159"/>
    </w:p>
    <w:p w14:paraId="7F8AA9D2" w14:textId="77777777" w:rsidR="00D517A9" w:rsidRPr="00D517A9" w:rsidRDefault="00D517A9" w:rsidP="00D517A9">
      <w:pPr>
        <w:rPr>
          <w:rFonts w:eastAsia="Times New Roman"/>
        </w:rPr>
      </w:pPr>
      <w:r w:rsidRPr="00D517A9">
        <w:rPr>
          <w:rFonts w:eastAsia="Times New Roman"/>
        </w:rPr>
        <w:t>A resource can be announced to one or more remote CSEs to inform the remote CSEs of the existence of the original resource. An announced resource can have a limited set of attributes and a limited set of child resources from the original resource. The announced resource includes a link to the original resource hosted by the original resource</w:t>
      </w:r>
      <w:r w:rsidRPr="00D517A9">
        <w:rPr>
          <w:rFonts w:eastAsia="Times New Roman"/>
        </w:rPr>
        <w:noBreakHyphen/>
        <w:t>Hosting CSE.</w:t>
      </w:r>
    </w:p>
    <w:p w14:paraId="05A1D6E7" w14:textId="77777777" w:rsidR="00D517A9" w:rsidRPr="00D517A9" w:rsidRDefault="00D517A9" w:rsidP="00D517A9">
      <w:pPr>
        <w:rPr>
          <w:rFonts w:eastAsia="Times New Roman"/>
        </w:rPr>
      </w:pPr>
      <w:r w:rsidRPr="00D517A9">
        <w:rPr>
          <w:rFonts w:eastAsia="Times New Roman"/>
        </w:rPr>
        <w:t xml:space="preserve">In case that the original resource is deleted, all announced resources for the original resource shall be deleted, except for </w:t>
      </w:r>
      <w:r w:rsidRPr="00D517A9">
        <w:rPr>
          <w:rFonts w:eastAsia="Times New Roman"/>
          <w:i/>
        </w:rPr>
        <w:t>&lt;AEAnnc&gt;</w:t>
      </w:r>
      <w:r w:rsidRPr="00D517A9">
        <w:rPr>
          <w:rFonts w:eastAsia="Times New Roman"/>
        </w:rPr>
        <w:t xml:space="preserve"> resources that were created during the registration of an AE with AE-ID-Stem starting with "S", which shall not be deleted. If the announced resource is not deleted promptly (e.g. the announced resource is not reachable), the announced resource can be deleted later either by the original resource Hosting CSE or by the expiration of the announced resource itself. The original resource shall store the list of links for the announced resources for those purposes.</w:t>
      </w:r>
    </w:p>
    <w:p w14:paraId="2CBE07E7" w14:textId="77777777" w:rsidR="00D517A9" w:rsidRPr="00D517A9" w:rsidRDefault="00D517A9" w:rsidP="00D517A9">
      <w:pPr>
        <w:keepNext/>
        <w:keepLines/>
        <w:rPr>
          <w:rFonts w:eastAsia="Times New Roman"/>
        </w:rPr>
      </w:pPr>
      <w:r w:rsidRPr="00D517A9">
        <w:rPr>
          <w:rFonts w:eastAsia="Times New Roman"/>
        </w:rPr>
        <w:t xml:space="preserve">Synchronization between the attributes announced by the original resource and the announced resource </w:t>
      </w:r>
      <w:r w:rsidRPr="00D517A9">
        <w:rPr>
          <w:rFonts w:eastAsia="SimSun" w:hint="eastAsia"/>
          <w:lang w:eastAsia="zh-CN"/>
        </w:rPr>
        <w:t xml:space="preserve">shall be </w:t>
      </w:r>
      <w:r w:rsidRPr="00D517A9">
        <w:rPr>
          <w:rFonts w:eastAsia="Times New Roman"/>
        </w:rPr>
        <w:t xml:space="preserve">the responsibility of the original resource Hosting CSE. There shall not be any synchronization for children created at the original resource and the announced resource. The access control policy for the announced resource shall synchronize with the one from the original resource. In case that the attribute </w:t>
      </w:r>
      <w:proofErr w:type="spellStart"/>
      <w:r w:rsidRPr="00D517A9">
        <w:rPr>
          <w:rFonts w:eastAsia="Times New Roman"/>
          <w:i/>
        </w:rPr>
        <w:t>accessControlPolicyIDs</w:t>
      </w:r>
      <w:proofErr w:type="spellEnd"/>
      <w:r w:rsidRPr="00D517A9">
        <w:rPr>
          <w:rFonts w:eastAsia="Times New Roman"/>
        </w:rPr>
        <w:t xml:space="preserve"> is not present in the original resource it is the responsibility of the original resource Hosting CSE to choose the appropriate value depending on the policy for the original resource (e.g. take the parent </w:t>
      </w:r>
      <w:proofErr w:type="spellStart"/>
      <w:r w:rsidRPr="00D517A9">
        <w:rPr>
          <w:rFonts w:eastAsia="Times New Roman"/>
          <w:i/>
        </w:rPr>
        <w:t>accessControlPolicyIDs</w:t>
      </w:r>
      <w:proofErr w:type="spellEnd"/>
      <w:r w:rsidRPr="00D517A9">
        <w:rPr>
          <w:rFonts w:eastAsia="Times New Roman"/>
        </w:rPr>
        <w:t xml:space="preserve"> value).</w:t>
      </w:r>
    </w:p>
    <w:p w14:paraId="1141F44D" w14:textId="77777777" w:rsidR="00D517A9" w:rsidRPr="00D517A9" w:rsidRDefault="00D517A9" w:rsidP="00D517A9">
      <w:pPr>
        <w:rPr>
          <w:rFonts w:eastAsia="Times New Roman"/>
        </w:rPr>
      </w:pPr>
      <w:r w:rsidRPr="00D517A9">
        <w:rPr>
          <w:rFonts w:eastAsia="Times New Roman"/>
        </w:rPr>
        <w:t xml:space="preserve">The original resource shall have at least </w:t>
      </w:r>
      <w:r w:rsidRPr="00D517A9">
        <w:rPr>
          <w:rFonts w:eastAsia="Times New Roman"/>
          <w:i/>
        </w:rPr>
        <w:t>announceTo</w:t>
      </w:r>
      <w:r w:rsidRPr="00D517A9">
        <w:rPr>
          <w:rFonts w:eastAsia="Times New Roman"/>
        </w:rPr>
        <w:t xml:space="preserve"> attribute present if the resource itself has been announced. If any of the Optional Announced (OA) attributes are also announced, then </w:t>
      </w:r>
      <w:proofErr w:type="spellStart"/>
      <w:r w:rsidRPr="00D517A9">
        <w:rPr>
          <w:rFonts w:eastAsia="Times New Roman"/>
          <w:i/>
        </w:rPr>
        <w:t>announcedAttribute</w:t>
      </w:r>
      <w:proofErr w:type="spellEnd"/>
      <w:r w:rsidRPr="00D517A9">
        <w:rPr>
          <w:rFonts w:eastAsia="Times New Roman"/>
        </w:rPr>
        <w:t xml:space="preserve"> attribute shall also be present. An AE or other CSE can request the original resource Hosting CSE for announcing the original resource to the list of CSE</w:t>
      </w:r>
      <w:r w:rsidRPr="00D517A9">
        <w:rPr>
          <w:rFonts w:eastAsia="Times New Roman"/>
        </w:rPr>
        <w:noBreakHyphen/>
        <w:t xml:space="preserve">IDs or the address(es) listed in the </w:t>
      </w:r>
      <w:r w:rsidRPr="00D517A9">
        <w:rPr>
          <w:rFonts w:eastAsia="Times New Roman"/>
          <w:i/>
        </w:rPr>
        <w:t>announceTo</w:t>
      </w:r>
      <w:r w:rsidRPr="00D517A9">
        <w:rPr>
          <w:rFonts w:eastAsia="Times New Roman"/>
        </w:rPr>
        <w:t xml:space="preserve"> attribute in the announcing request. An Update to the </w:t>
      </w:r>
      <w:r w:rsidRPr="00D517A9">
        <w:rPr>
          <w:rFonts w:eastAsia="Times New Roman"/>
          <w:i/>
        </w:rPr>
        <w:t>announceTo</w:t>
      </w:r>
      <w:r w:rsidRPr="00D517A9">
        <w:rPr>
          <w:rFonts w:eastAsia="Times New Roman"/>
        </w:rPr>
        <w:t xml:space="preserve"> attribute will trigger new resource announcement(s) or the de-announcement(s) of the announced resource. After a successful announcement procedure the attribute </w:t>
      </w:r>
      <w:r w:rsidRPr="00D517A9">
        <w:rPr>
          <w:rFonts w:eastAsia="Times New Roman"/>
          <w:i/>
        </w:rPr>
        <w:t>announceTo</w:t>
      </w:r>
      <w:r w:rsidRPr="00D517A9">
        <w:rPr>
          <w:rFonts w:eastAsia="Times New Roman"/>
        </w:rPr>
        <w:t xml:space="preserve"> contains only the list of address(es) of the announced resources.</w:t>
      </w:r>
    </w:p>
    <w:p w14:paraId="2A45D71C" w14:textId="77777777" w:rsidR="00D517A9" w:rsidRPr="00D517A9" w:rsidRDefault="00D517A9" w:rsidP="00D517A9">
      <w:pPr>
        <w:rPr>
          <w:rFonts w:eastAsia="Times New Roman"/>
        </w:rPr>
      </w:pPr>
      <w:r w:rsidRPr="00D517A9">
        <w:rPr>
          <w:rFonts w:eastAsia="Times New Roman"/>
        </w:rPr>
        <w:t xml:space="preserve">In order to announce an attribute marked as </w:t>
      </w:r>
      <w:r w:rsidRPr="00D517A9">
        <w:rPr>
          <w:rFonts w:eastAsia="Times New Roman"/>
          <w:b/>
        </w:rPr>
        <w:t>OA</w:t>
      </w:r>
      <w:r w:rsidRPr="00D517A9">
        <w:rPr>
          <w:rFonts w:eastAsia="Times New Roman"/>
          <w:i/>
        </w:rPr>
        <w:t xml:space="preserve"> </w:t>
      </w:r>
      <w:r w:rsidRPr="00D517A9">
        <w:rPr>
          <w:rFonts w:eastAsia="Times New Roman"/>
        </w:rPr>
        <w:t xml:space="preserve">(see clause 9.5.0), the attribute shall be included in the </w:t>
      </w:r>
      <w:proofErr w:type="spellStart"/>
      <w:r w:rsidRPr="00D517A9">
        <w:rPr>
          <w:rFonts w:eastAsia="Times New Roman"/>
          <w:i/>
        </w:rPr>
        <w:t>announcedAttribute</w:t>
      </w:r>
      <w:proofErr w:type="spellEnd"/>
      <w:r w:rsidRPr="00D517A9">
        <w:rPr>
          <w:rFonts w:eastAsia="Times New Roman"/>
        </w:rPr>
        <w:t xml:space="preserve"> attribute list at the original resource. The attributes included in the </w:t>
      </w:r>
      <w:proofErr w:type="spellStart"/>
      <w:r w:rsidRPr="00D517A9">
        <w:rPr>
          <w:rFonts w:eastAsia="Times New Roman"/>
          <w:i/>
        </w:rPr>
        <w:t>announcedAttribute</w:t>
      </w:r>
      <w:proofErr w:type="spellEnd"/>
      <w:r w:rsidRPr="00D517A9">
        <w:rPr>
          <w:rFonts w:eastAsia="Times New Roman"/>
        </w:rPr>
        <w:t xml:space="preserve"> attribute are announced to the announced resource. On successful announcement of the resource, such attributes shall be created at the announced resource; otherwise they shall not be present in the announced resource. Update to the </w:t>
      </w:r>
      <w:proofErr w:type="spellStart"/>
      <w:r w:rsidRPr="00D517A9">
        <w:rPr>
          <w:rFonts w:eastAsia="Times New Roman"/>
          <w:i/>
        </w:rPr>
        <w:t>announcedAttribute</w:t>
      </w:r>
      <w:proofErr w:type="spellEnd"/>
      <w:r w:rsidRPr="00D517A9">
        <w:rPr>
          <w:rFonts w:eastAsia="Times New Roman"/>
        </w:rPr>
        <w:t xml:space="preserve"> attribute in the original resource will trigger new attribute announcement or the de-announcement of the announced attribute(s). The announced attributes shall have the same value as the original resource, and synchronization between the value of the announced attributes at the original resource and the announced resource is the responsibility of the original resource Hosting CSE.</w:t>
      </w:r>
    </w:p>
    <w:p w14:paraId="545A1C4C" w14:textId="77777777" w:rsidR="00D517A9" w:rsidRPr="00D517A9" w:rsidRDefault="00D517A9" w:rsidP="00D517A9">
      <w:pPr>
        <w:rPr>
          <w:rFonts w:eastAsia="Times New Roman"/>
        </w:rPr>
      </w:pPr>
      <w:r w:rsidRPr="00D517A9">
        <w:rPr>
          <w:rFonts w:eastAsia="Times New Roman"/>
        </w:rPr>
        <w:t>An announced resource may have child resources. In general, a child resource of an announced resource shall be of</w:t>
      </w:r>
      <w:r w:rsidRPr="00D517A9">
        <w:rPr>
          <w:rFonts w:eastAsia="SimSun" w:hint="eastAsia"/>
          <w:lang w:eastAsia="zh-CN"/>
        </w:rPr>
        <w:t xml:space="preserve"> </w:t>
      </w:r>
      <w:r w:rsidRPr="00D517A9">
        <w:rPr>
          <w:rFonts w:eastAsia="Times New Roman"/>
        </w:rPr>
        <w:t>one of the resource types that are specified as possible child resource types</w:t>
      </w:r>
      <w:r w:rsidRPr="00D517A9">
        <w:rPr>
          <w:rFonts w:eastAsia="SimSun" w:hint="eastAsia"/>
          <w:lang w:eastAsia="zh-CN"/>
        </w:rPr>
        <w:t xml:space="preserve"> </w:t>
      </w:r>
      <w:r w:rsidRPr="00D517A9">
        <w:rPr>
          <w:rFonts w:eastAsia="Times New Roman"/>
        </w:rPr>
        <w:t xml:space="preserve">for the original resource or of one of their associate </w:t>
      </w:r>
      <w:r w:rsidRPr="00D517A9">
        <w:rPr>
          <w:rFonts w:eastAsia="SimSun" w:hint="eastAsia"/>
          <w:lang w:eastAsia="zh-CN"/>
        </w:rPr>
        <w:t>a</w:t>
      </w:r>
      <w:r w:rsidRPr="00D517A9">
        <w:rPr>
          <w:rFonts w:eastAsia="Times New Roman"/>
        </w:rPr>
        <w:t>nnounce</w:t>
      </w:r>
      <w:r w:rsidRPr="00D517A9">
        <w:rPr>
          <w:rFonts w:eastAsia="SimSun" w:hint="eastAsia"/>
          <w:lang w:eastAsia="zh-CN"/>
        </w:rPr>
        <w:t>d</w:t>
      </w:r>
      <w:r w:rsidRPr="00D517A9">
        <w:rPr>
          <w:rFonts w:eastAsia="Times New Roman"/>
        </w:rPr>
        <w:t xml:space="preserve"> </w:t>
      </w:r>
      <w:r w:rsidRPr="00D517A9">
        <w:rPr>
          <w:rFonts w:eastAsia="SimSun" w:hint="eastAsia"/>
          <w:lang w:eastAsia="zh-CN"/>
        </w:rPr>
        <w:t xml:space="preserve">resource </w:t>
      </w:r>
      <w:r w:rsidRPr="00D517A9">
        <w:rPr>
          <w:rFonts w:eastAsia="Times New Roman"/>
        </w:rPr>
        <w:t>type</w:t>
      </w:r>
      <w:r w:rsidRPr="00D517A9">
        <w:rPr>
          <w:rFonts w:eastAsia="SimSun" w:hint="eastAsia"/>
          <w:lang w:eastAsia="zh-CN"/>
        </w:rPr>
        <w:t>s</w:t>
      </w:r>
      <w:r w:rsidRPr="00D517A9">
        <w:rPr>
          <w:rFonts w:eastAsia="Times New Roman"/>
        </w:rPr>
        <w:t>. However, for specific announced resource types, specific exceptions apply regarding which child resource types can occur. The details on which child resources are specified for each announced resource type are summarized in Table 9.6.26.1-1.</w:t>
      </w:r>
    </w:p>
    <w:p w14:paraId="1FFC6242" w14:textId="77777777" w:rsidR="00D517A9" w:rsidRPr="00D517A9" w:rsidRDefault="00D517A9" w:rsidP="00D517A9">
      <w:pPr>
        <w:rPr>
          <w:rFonts w:eastAsia="Times New Roman"/>
        </w:rPr>
      </w:pPr>
      <w:r w:rsidRPr="00D517A9">
        <w:rPr>
          <w:rFonts w:eastAsia="Times New Roman"/>
        </w:rPr>
        <w:t>Child resources of the original resource can be announced independently as needed. In this case, the child resources at the announced resource shall be of the child resource</w:t>
      </w:r>
      <w:r w:rsidRPr="00D517A9">
        <w:rPr>
          <w:rFonts w:eastAsia="SimSun"/>
          <w:lang w:eastAsia="zh-CN"/>
        </w:rPr>
        <w:t>’</w:t>
      </w:r>
      <w:r w:rsidRPr="00D517A9">
        <w:rPr>
          <w:rFonts w:eastAsia="SimSun" w:hint="eastAsia"/>
          <w:lang w:eastAsia="zh-CN"/>
        </w:rPr>
        <w:t>s associated</w:t>
      </w:r>
      <w:r w:rsidRPr="00D517A9">
        <w:rPr>
          <w:rFonts w:eastAsia="Times New Roman"/>
        </w:rPr>
        <w:t xml:space="preserve"> </w:t>
      </w:r>
      <w:r w:rsidRPr="00D517A9">
        <w:rPr>
          <w:rFonts w:eastAsia="SimSun" w:hint="eastAsia"/>
          <w:lang w:eastAsia="zh-CN"/>
        </w:rPr>
        <w:t>a</w:t>
      </w:r>
      <w:r w:rsidRPr="00D517A9">
        <w:rPr>
          <w:rFonts w:eastAsia="Times New Roman"/>
        </w:rPr>
        <w:t>nnounced type. When a child resource at the announced resource is created locally at the remote CSE, the child resource shall be of ordinary – i.e. not-announced – child resource type.</w:t>
      </w:r>
    </w:p>
    <w:p w14:paraId="30523EDE" w14:textId="2130C15A" w:rsidR="00D517A9" w:rsidRPr="00D517A9" w:rsidRDefault="00D517A9" w:rsidP="00D517A9">
      <w:pPr>
        <w:rPr>
          <w:rFonts w:eastAsia="Times New Roman"/>
        </w:rPr>
      </w:pPr>
      <w:r w:rsidRPr="00D517A9">
        <w:rPr>
          <w:rFonts w:eastAsia="Times New Roman"/>
        </w:rPr>
        <w:lastRenderedPageBreak/>
        <w:t xml:space="preserve">When a Hosting CSE of an original resource is initiating an announcement, it shall first check if </w:t>
      </w:r>
      <w:ins w:id="160" w:author="Miguel Angel Reina Ortega R01" w:date="2020-08-27T06:29:00Z">
        <w:r>
          <w:t xml:space="preserve">&lt;CSEBase&gt; is announced to the announcement target CSE by checking the </w:t>
        </w:r>
        <w:r>
          <w:rPr>
            <w:i/>
            <w:iCs/>
          </w:rPr>
          <w:t>announceTo</w:t>
        </w:r>
        <w:r>
          <w:t xml:space="preserve"> attribute of &lt;CSEBase&gt;.</w:t>
        </w:r>
      </w:ins>
      <w:del w:id="161" w:author="Miguel Angel Reina Ortega R01" w:date="2020-08-27T06:29:00Z">
        <w:r w:rsidRPr="00D517A9" w:rsidDel="00D517A9">
          <w:rPr>
            <w:rFonts w:eastAsia="Times New Roman"/>
          </w:rPr>
          <w:delText>it is a Registree or the Registrar of the announcement target CSE. If that is the case, the announced resource shall be created as a direct child of the Hosting CSE’s &lt;</w:delText>
        </w:r>
        <w:r w:rsidRPr="00D517A9" w:rsidDel="00D517A9">
          <w:rPr>
            <w:rFonts w:eastAsia="Times New Roman"/>
            <w:i/>
          </w:rPr>
          <w:delText>remoteCSE</w:delText>
        </w:r>
        <w:r w:rsidRPr="00D517A9" w:rsidDel="00D517A9">
          <w:rPr>
            <w:rFonts w:eastAsia="Times New Roman"/>
          </w:rPr>
          <w:delText>&gt; hosted by the announcement target CSE. If that is not the case, the Hosting CSE shall next check if its &lt;</w:delText>
        </w:r>
        <w:r w:rsidRPr="00D517A9" w:rsidDel="00D517A9">
          <w:rPr>
            <w:rFonts w:eastAsia="Times New Roman"/>
            <w:i/>
          </w:rPr>
          <w:delText>remoteCSE</w:delText>
        </w:r>
        <w:r w:rsidRPr="00D517A9" w:rsidDel="00D517A9">
          <w:rPr>
            <w:rFonts w:eastAsia="Times New Roman"/>
          </w:rPr>
          <w:delText>&gt; resource has been announced to the announcement target CSE</w:delText>
        </w:r>
      </w:del>
      <w:del w:id="162" w:author="Miguel Angel Reina Ortega R01" w:date="2020-08-27T06:31:00Z">
        <w:r w:rsidRPr="00D517A9" w:rsidDel="00D517A9">
          <w:rPr>
            <w:rFonts w:eastAsia="Times New Roman"/>
          </w:rPr>
          <w:delText xml:space="preserve">. The Hosting CSE shall perform this check by checking the </w:delText>
        </w:r>
        <w:r w:rsidRPr="00D517A9" w:rsidDel="00D517A9">
          <w:rPr>
            <w:rFonts w:eastAsia="Times New Roman"/>
            <w:i/>
          </w:rPr>
          <w:delText>announceTo</w:delText>
        </w:r>
        <w:r w:rsidRPr="00D517A9" w:rsidDel="00D517A9">
          <w:rPr>
            <w:rFonts w:eastAsia="Times New Roman"/>
          </w:rPr>
          <w:delText xml:space="preserve"> attribute of its &lt;</w:delText>
        </w:r>
        <w:r w:rsidRPr="00D517A9" w:rsidDel="00D517A9">
          <w:rPr>
            <w:rFonts w:eastAsia="Times New Roman"/>
            <w:i/>
          </w:rPr>
          <w:delText>remoteCSE</w:delText>
        </w:r>
        <w:r w:rsidRPr="00D517A9" w:rsidDel="00D517A9">
          <w:rPr>
            <w:rFonts w:eastAsia="Times New Roman"/>
          </w:rPr>
          <w:delText xml:space="preserve">&gt; resource hosted on its Registrar CSE if the announcement target CSE is not a descendent CSE, or the corresponding Registree CSE if the announcement target CSE is a descendent CSE. </w:delText>
        </w:r>
      </w:del>
      <w:r w:rsidRPr="00D517A9">
        <w:rPr>
          <w:rFonts w:eastAsia="Times New Roman"/>
        </w:rPr>
        <w:t xml:space="preserve">If it is not announced, the Hosting CSE shall </w:t>
      </w:r>
      <w:ins w:id="163" w:author="Miguel Angel Reina Ortega R01" w:date="2020-08-27T06:32:00Z">
        <w:r>
          <w:t>send a CREATE &lt;</w:t>
        </w:r>
        <w:proofErr w:type="spellStart"/>
        <w:r>
          <w:t>CSEBaseAnnc</w:t>
        </w:r>
        <w:proofErr w:type="spellEnd"/>
        <w:r>
          <w:t>&gt; to the announcement target CSE.</w:t>
        </w:r>
      </w:ins>
      <w:del w:id="164" w:author="Miguel Angel Reina Ortega R01" w:date="2020-08-27T06:32:00Z">
        <w:r w:rsidRPr="00D517A9" w:rsidDel="00D517A9">
          <w:rPr>
            <w:rFonts w:eastAsia="Times New Roman"/>
          </w:rPr>
          <w:delText>request that its Registrar CSE (If the target CSE is not its descendant CSE) or Registree CSE (if the target CSE is its descendant CSE) to create a &lt;</w:delText>
        </w:r>
        <w:r w:rsidRPr="00D517A9" w:rsidDel="00D517A9">
          <w:rPr>
            <w:rFonts w:eastAsia="Times New Roman"/>
            <w:i/>
            <w:iCs/>
          </w:rPr>
          <w:delText>remoteCSEAnnc</w:delText>
        </w:r>
        <w:r w:rsidRPr="00D517A9" w:rsidDel="00D517A9">
          <w:rPr>
            <w:rFonts w:eastAsia="Times New Roman"/>
          </w:rPr>
          <w:delText>&gt; resource representing the Hosting CSE as a direct child of the &lt;</w:delText>
        </w:r>
        <w:r w:rsidRPr="00D517A9" w:rsidDel="00D517A9">
          <w:rPr>
            <w:rFonts w:eastAsia="Times New Roman"/>
            <w:i/>
          </w:rPr>
          <w:delText>CSEBase</w:delText>
        </w:r>
        <w:r w:rsidRPr="00D517A9" w:rsidDel="00D517A9">
          <w:rPr>
            <w:rFonts w:eastAsia="Times New Roman"/>
          </w:rPr>
          <w:delText>&gt; representing the announcement target CSE</w:delText>
        </w:r>
      </w:del>
      <w:del w:id="165" w:author="Miguel Angel Reina Ortega R03" w:date="2020-09-10T15:25:00Z">
        <w:r w:rsidRPr="00D517A9" w:rsidDel="00973F04">
          <w:rPr>
            <w:rFonts w:eastAsia="Times New Roman"/>
          </w:rPr>
          <w:delText>.</w:delText>
        </w:r>
      </w:del>
      <w:r w:rsidRPr="00D517A9">
        <w:rPr>
          <w:rFonts w:eastAsia="Times New Roman"/>
        </w:rPr>
        <w:t xml:space="preserve"> The announced resource shall then be created as a child resource of the &lt;</w:t>
      </w:r>
      <w:proofErr w:type="spellStart"/>
      <w:del w:id="166" w:author="Miguel Angel Reina Ortega R01" w:date="2020-08-27T06:32:00Z">
        <w:r w:rsidRPr="00D517A9" w:rsidDel="00D517A9">
          <w:rPr>
            <w:rFonts w:eastAsia="Times New Roman"/>
            <w:i/>
          </w:rPr>
          <w:delText>remoteCSEAnnc</w:delText>
        </w:r>
      </w:del>
      <w:ins w:id="167" w:author="Miguel Angel Reina Ortega R01" w:date="2020-08-27T06:32:00Z">
        <w:r>
          <w:rPr>
            <w:rFonts w:eastAsia="Times New Roman"/>
            <w:i/>
          </w:rPr>
          <w:t>CSEBase</w:t>
        </w:r>
        <w:r w:rsidRPr="00D517A9">
          <w:rPr>
            <w:rFonts w:eastAsia="Times New Roman"/>
            <w:i/>
          </w:rPr>
          <w:t>Annc</w:t>
        </w:r>
      </w:ins>
      <w:proofErr w:type="spellEnd"/>
      <w:r w:rsidRPr="00D517A9">
        <w:rPr>
          <w:rFonts w:eastAsia="Times New Roman"/>
        </w:rPr>
        <w:t xml:space="preserve">&gt; resource. </w:t>
      </w:r>
    </w:p>
    <w:p w14:paraId="5E4289A9" w14:textId="77777777" w:rsidR="00D517A9" w:rsidRPr="00D517A9" w:rsidRDefault="00D517A9" w:rsidP="00D517A9">
      <w:pPr>
        <w:rPr>
          <w:rFonts w:eastAsia="Times New Roman"/>
        </w:rPr>
      </w:pPr>
      <w:r w:rsidRPr="00D517A9">
        <w:rPr>
          <w:rFonts w:eastAsia="Times New Roman"/>
        </w:rPr>
        <w:t xml:space="preserve">When a Hosting CSE of an original resource is initiating an announcement, the </w:t>
      </w:r>
      <w:r w:rsidRPr="00D517A9">
        <w:rPr>
          <w:rFonts w:eastAsia="Times New Roman"/>
          <w:i/>
        </w:rPr>
        <w:t>From</w:t>
      </w:r>
      <w:r w:rsidRPr="00D517A9">
        <w:rPr>
          <w:rFonts w:eastAsia="Times New Roman"/>
        </w:rPr>
        <w:t xml:space="preserve"> parameter of the announce request shall contain either a SP-relative-CSE-ID of the Hosting CSE of the original resource if the announcement target CSE resides in the same SP domain or an Absolute-CSE-ID of the Hosting CSE of the original resource if the announcement target CSE resides in a different SP domain.  </w:t>
      </w:r>
    </w:p>
    <w:p w14:paraId="39A80F62" w14:textId="77777777" w:rsidR="00D517A9" w:rsidRPr="00D517A9" w:rsidRDefault="00D517A9" w:rsidP="00D517A9">
      <w:pPr>
        <w:rPr>
          <w:rFonts w:eastAsia="SimSun"/>
          <w:lang w:eastAsia="zh-CN"/>
        </w:rPr>
      </w:pPr>
      <w:r w:rsidRPr="00D517A9">
        <w:rPr>
          <w:rFonts w:eastAsia="Times New Roman"/>
          <w:lang w:eastAsia="ko-KR"/>
        </w:rPr>
        <w:t xml:space="preserve">If an attribute is marked as </w:t>
      </w:r>
      <w:r w:rsidRPr="00D517A9">
        <w:rPr>
          <w:rFonts w:eastAsia="Times New Roman"/>
          <w:b/>
          <w:lang w:eastAsia="ko-KR"/>
        </w:rPr>
        <w:t>RO</w:t>
      </w:r>
      <w:r w:rsidRPr="00D517A9">
        <w:rPr>
          <w:rFonts w:eastAsia="Times New Roman"/>
          <w:lang w:eastAsia="ko-KR"/>
        </w:rPr>
        <w:t xml:space="preserve"> and also marked as </w:t>
      </w:r>
      <w:r w:rsidRPr="00D517A9">
        <w:rPr>
          <w:rFonts w:eastAsia="Times New Roman"/>
          <w:b/>
          <w:lang w:eastAsia="ko-KR"/>
        </w:rPr>
        <w:t>MA</w:t>
      </w:r>
      <w:r w:rsidRPr="00D517A9">
        <w:rPr>
          <w:rFonts w:eastAsia="Times New Roman"/>
          <w:lang w:eastAsia="ko-KR"/>
        </w:rPr>
        <w:t xml:space="preserve"> or </w:t>
      </w:r>
      <w:r w:rsidRPr="00D517A9">
        <w:rPr>
          <w:rFonts w:eastAsia="Times New Roman"/>
          <w:b/>
          <w:lang w:eastAsia="ko-KR"/>
        </w:rPr>
        <w:t>OA</w:t>
      </w:r>
      <w:r w:rsidRPr="00D517A9">
        <w:rPr>
          <w:rFonts w:eastAsia="Times New Roman"/>
          <w:lang w:eastAsia="ko-KR"/>
        </w:rPr>
        <w:t xml:space="preserve">, then only the attribute of the original resource shall be interpreted as </w:t>
      </w:r>
      <w:r w:rsidRPr="00D517A9">
        <w:rPr>
          <w:rFonts w:eastAsia="Times New Roman"/>
          <w:b/>
          <w:lang w:eastAsia="ko-KR"/>
        </w:rPr>
        <w:t>RO</w:t>
      </w:r>
      <w:r w:rsidRPr="00D517A9">
        <w:rPr>
          <w:rFonts w:eastAsia="Times New Roman"/>
          <w:lang w:eastAsia="ko-KR"/>
        </w:rPr>
        <w:t xml:space="preserve">. The corresponding attribute of the announced resource shall be always writable to the original resource hosting CSE to allow it to properly announce and de-announce the attribute and keep the announced attribute synchronized with the original one. </w:t>
      </w:r>
      <w:r w:rsidRPr="00D517A9">
        <w:rPr>
          <w:rFonts w:eastAsia="Times New Roman"/>
        </w:rPr>
        <w:t>Only the original resource Hosting CSE shall be allowed to update and delete the announced attribute which is created by the original resource Hosting CSE.</w:t>
      </w:r>
    </w:p>
    <w:p w14:paraId="7F62E728" w14:textId="77777777" w:rsidR="00D517A9" w:rsidRPr="00D517A9" w:rsidRDefault="00D517A9" w:rsidP="00D517A9">
      <w:pPr>
        <w:keepNext/>
        <w:keepLines/>
        <w:spacing w:before="60"/>
        <w:jc w:val="center"/>
        <w:rPr>
          <w:rFonts w:ascii="Arial" w:eastAsia="Times New Roman" w:hAnsi="Arial"/>
          <w:b/>
        </w:rPr>
      </w:pPr>
      <w:r w:rsidRPr="00D517A9">
        <w:rPr>
          <w:rFonts w:ascii="Arial" w:eastAsia="Times New Roman" w:hAnsi="Arial"/>
          <w:b/>
        </w:rPr>
        <w:lastRenderedPageBreak/>
        <w:t>Table 9.6.26.1-1: Announced Resource Types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3168"/>
        <w:gridCol w:w="2356"/>
        <w:gridCol w:w="1080"/>
      </w:tblGrid>
      <w:tr w:rsidR="00D517A9" w:rsidRPr="00D517A9" w14:paraId="78570C97" w14:textId="77777777" w:rsidTr="00AC7F08">
        <w:trPr>
          <w:tblHeader/>
          <w:jc w:val="center"/>
        </w:trPr>
        <w:tc>
          <w:tcPr>
            <w:tcW w:w="2448" w:type="dxa"/>
            <w:shd w:val="clear" w:color="auto" w:fill="C0C0C0"/>
            <w:vAlign w:val="center"/>
          </w:tcPr>
          <w:p w14:paraId="104AF174"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lastRenderedPageBreak/>
              <w:t>Announced Resource Type</w:t>
            </w:r>
          </w:p>
        </w:tc>
        <w:tc>
          <w:tcPr>
            <w:tcW w:w="3168" w:type="dxa"/>
            <w:shd w:val="clear" w:color="auto" w:fill="C0C0C0"/>
            <w:vAlign w:val="center"/>
          </w:tcPr>
          <w:p w14:paraId="261DB5CD"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Short Description</w:t>
            </w:r>
          </w:p>
        </w:tc>
        <w:tc>
          <w:tcPr>
            <w:tcW w:w="2356" w:type="dxa"/>
            <w:shd w:val="clear" w:color="auto" w:fill="C0C0C0"/>
            <w:vAlign w:val="center"/>
          </w:tcPr>
          <w:p w14:paraId="5CD437F6"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Child Resource Types</w:t>
            </w:r>
          </w:p>
        </w:tc>
        <w:tc>
          <w:tcPr>
            <w:tcW w:w="1080" w:type="dxa"/>
            <w:shd w:val="clear" w:color="auto" w:fill="C0C0C0"/>
            <w:vAlign w:val="center"/>
          </w:tcPr>
          <w:p w14:paraId="5473C4F0"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Clause</w:t>
            </w:r>
          </w:p>
        </w:tc>
      </w:tr>
      <w:tr w:rsidR="00D517A9" w:rsidRPr="00D517A9" w14:paraId="7309360D" w14:textId="77777777" w:rsidTr="00AC7F08">
        <w:trPr>
          <w:jc w:val="center"/>
        </w:trPr>
        <w:tc>
          <w:tcPr>
            <w:tcW w:w="2448" w:type="dxa"/>
            <w:tcBorders>
              <w:bottom w:val="single" w:sz="4" w:space="0" w:color="auto"/>
            </w:tcBorders>
          </w:tcPr>
          <w:p w14:paraId="3E8B0227"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accessControlPolicyAnnc</w:t>
            </w:r>
            <w:proofErr w:type="spellEnd"/>
          </w:p>
        </w:tc>
        <w:tc>
          <w:tcPr>
            <w:tcW w:w="3168" w:type="dxa"/>
            <w:tcBorders>
              <w:bottom w:val="single" w:sz="4" w:space="0" w:color="auto"/>
            </w:tcBorders>
          </w:tcPr>
          <w:p w14:paraId="75DE716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accessControlPolicy</w:t>
            </w:r>
            <w:proofErr w:type="spellEnd"/>
          </w:p>
        </w:tc>
        <w:tc>
          <w:tcPr>
            <w:tcW w:w="2356" w:type="dxa"/>
            <w:tcBorders>
              <w:bottom w:val="single" w:sz="4" w:space="0" w:color="auto"/>
            </w:tcBorders>
          </w:tcPr>
          <w:p w14:paraId="71B15116"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tc>
        <w:tc>
          <w:tcPr>
            <w:tcW w:w="1080" w:type="dxa"/>
            <w:tcBorders>
              <w:bottom w:val="single" w:sz="4" w:space="0" w:color="auto"/>
            </w:tcBorders>
            <w:shd w:val="clear" w:color="auto" w:fill="auto"/>
          </w:tcPr>
          <w:p w14:paraId="3A809CB9"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9.6.2</w:t>
            </w:r>
          </w:p>
        </w:tc>
      </w:tr>
      <w:tr w:rsidR="00D517A9" w:rsidRPr="00D517A9" w14:paraId="594E2504" w14:textId="77777777" w:rsidTr="00AC7F08">
        <w:trPr>
          <w:jc w:val="center"/>
        </w:trPr>
        <w:tc>
          <w:tcPr>
            <w:tcW w:w="2448" w:type="dxa"/>
            <w:shd w:val="clear" w:color="auto" w:fill="auto"/>
          </w:tcPr>
          <w:p w14:paraId="436B908D"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AEAnnc</w:t>
            </w:r>
          </w:p>
        </w:tc>
        <w:tc>
          <w:tcPr>
            <w:tcW w:w="3168" w:type="dxa"/>
            <w:shd w:val="clear" w:color="auto" w:fill="auto"/>
          </w:tcPr>
          <w:p w14:paraId="10954692"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AE</w:t>
            </w:r>
          </w:p>
        </w:tc>
        <w:tc>
          <w:tcPr>
            <w:tcW w:w="2356" w:type="dxa"/>
            <w:shd w:val="clear" w:color="auto" w:fill="auto"/>
          </w:tcPr>
          <w:p w14:paraId="49C0FE3E"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subscription</w:t>
            </w:r>
            <w:proofErr w:type="spellEnd"/>
            <w:r w:rsidRPr="00D517A9">
              <w:rPr>
                <w:rFonts w:ascii="Arial" w:eastAsia="Arial Unicode MS" w:hAnsi="Arial"/>
                <w:i/>
                <w:sz w:val="18"/>
                <w:lang w:val="fr-FR"/>
              </w:rPr>
              <w:t>,</w:t>
            </w:r>
          </w:p>
          <w:p w14:paraId="0BE67B00" w14:textId="77777777" w:rsidR="00D517A9" w:rsidRPr="00D517A9" w:rsidRDefault="00D517A9" w:rsidP="00D517A9">
            <w:pPr>
              <w:keepNext/>
              <w:keepLines/>
              <w:spacing w:after="0"/>
              <w:rPr>
                <w:rFonts w:ascii="Arial" w:eastAsia="Arial Unicode MS" w:hAnsi="Arial"/>
                <w:i/>
                <w:sz w:val="18"/>
                <w:lang w:val="fr-FR"/>
              </w:rPr>
            </w:pPr>
            <w:r w:rsidRPr="00D517A9">
              <w:rPr>
                <w:rFonts w:ascii="Arial" w:eastAsia="Arial Unicode MS" w:hAnsi="Arial"/>
                <w:i/>
                <w:sz w:val="18"/>
                <w:lang w:val="fr-FR"/>
              </w:rPr>
              <w:t>container,</w:t>
            </w:r>
          </w:p>
          <w:p w14:paraId="240966C0"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flexContainer</w:t>
            </w:r>
            <w:proofErr w:type="spellEnd"/>
            <w:r w:rsidRPr="00D517A9">
              <w:rPr>
                <w:rFonts w:ascii="Arial" w:eastAsia="Arial Unicode MS" w:hAnsi="Arial"/>
                <w:i/>
                <w:sz w:val="18"/>
                <w:lang w:val="fr-FR"/>
              </w:rPr>
              <w:t>,</w:t>
            </w:r>
          </w:p>
          <w:p w14:paraId="17B78CA0"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rPr>
              <w:t>flexContainerAnnc</w:t>
            </w:r>
            <w:proofErr w:type="spellEnd"/>
            <w:r w:rsidRPr="00D517A9">
              <w:rPr>
                <w:rFonts w:ascii="Arial" w:eastAsia="Arial Unicode MS" w:hAnsi="Arial"/>
                <w:i/>
                <w:sz w:val="18"/>
                <w:lang w:val="fr-FR"/>
              </w:rPr>
              <w:t>,</w:t>
            </w:r>
          </w:p>
          <w:p w14:paraId="779A846D"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group,</w:t>
            </w:r>
          </w:p>
          <w:p w14:paraId="7DD7538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groupAnnc</w:t>
            </w:r>
            <w:proofErr w:type="spellEnd"/>
            <w:r w:rsidRPr="00D517A9">
              <w:rPr>
                <w:rFonts w:ascii="Arial" w:eastAsia="Arial Unicode MS" w:hAnsi="Arial"/>
                <w:i/>
                <w:sz w:val="18"/>
              </w:rPr>
              <w:t>,</w:t>
            </w:r>
          </w:p>
          <w:p w14:paraId="48ACBE68"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w:t>
            </w:r>
            <w:proofErr w:type="spellEnd"/>
            <w:r w:rsidRPr="00D517A9">
              <w:rPr>
                <w:rFonts w:ascii="Arial" w:eastAsia="Arial Unicode MS" w:hAnsi="Arial"/>
                <w:i/>
                <w:sz w:val="18"/>
              </w:rPr>
              <w:t>,</w:t>
            </w:r>
          </w:p>
          <w:p w14:paraId="26117D91"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accessControlPolicyAnnc</w:t>
            </w:r>
            <w:proofErr w:type="spellEnd"/>
          </w:p>
          <w:p w14:paraId="080AD8BB"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23292220"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semanticDescriptorAnnc</w:t>
            </w:r>
            <w:proofErr w:type="spellEnd"/>
            <w:r w:rsidRPr="00D517A9">
              <w:rPr>
                <w:rFonts w:ascii="Arial" w:eastAsia="Arial Unicode MS" w:hAnsi="Arial" w:hint="eastAsia"/>
                <w:i/>
                <w:sz w:val="18"/>
                <w:lang w:eastAsia="zh-CN"/>
              </w:rPr>
              <w:t>,</w:t>
            </w:r>
          </w:p>
          <w:p w14:paraId="7C0EF532"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i/>
                <w:sz w:val="18"/>
                <w:lang w:eastAsia="ja-JP"/>
              </w:rPr>
              <w:t>timeSeries</w:t>
            </w:r>
            <w:proofErr w:type="spellEnd"/>
            <w:r w:rsidRPr="00D517A9">
              <w:rPr>
                <w:rFonts w:ascii="Arial" w:eastAsia="Arial Unicode MS" w:hAnsi="Arial"/>
                <w:i/>
                <w:sz w:val="18"/>
                <w:lang w:eastAsia="ja-JP"/>
              </w:rPr>
              <w:t>,</w:t>
            </w:r>
          </w:p>
          <w:p w14:paraId="64E17B9E"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lang w:eastAsia="ja-JP"/>
              </w:rPr>
              <w:t>timeSeriesAnnc</w:t>
            </w:r>
            <w:proofErr w:type="spellEnd"/>
          </w:p>
        </w:tc>
        <w:tc>
          <w:tcPr>
            <w:tcW w:w="1080" w:type="dxa"/>
            <w:shd w:val="clear" w:color="auto" w:fill="auto"/>
          </w:tcPr>
          <w:p w14:paraId="3950515D"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9.6.5</w:t>
            </w:r>
          </w:p>
        </w:tc>
      </w:tr>
      <w:tr w:rsidR="00D517A9" w:rsidRPr="00D517A9" w14:paraId="761C7768" w14:textId="77777777" w:rsidTr="00AC7F08">
        <w:trPr>
          <w:jc w:val="center"/>
        </w:trPr>
        <w:tc>
          <w:tcPr>
            <w:tcW w:w="2448" w:type="dxa"/>
            <w:shd w:val="clear" w:color="auto" w:fill="auto"/>
          </w:tcPr>
          <w:p w14:paraId="25EEE831"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containerAnnc</w:t>
            </w:r>
            <w:proofErr w:type="spellEnd"/>
          </w:p>
        </w:tc>
        <w:tc>
          <w:tcPr>
            <w:tcW w:w="3168" w:type="dxa"/>
            <w:shd w:val="clear" w:color="auto" w:fill="auto"/>
          </w:tcPr>
          <w:p w14:paraId="594E5C31"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container</w:t>
            </w:r>
          </w:p>
        </w:tc>
        <w:tc>
          <w:tcPr>
            <w:tcW w:w="2356" w:type="dxa"/>
            <w:shd w:val="clear" w:color="auto" w:fill="auto"/>
          </w:tcPr>
          <w:p w14:paraId="2E33AD14" w14:textId="77777777" w:rsidR="00D517A9" w:rsidRPr="00D517A9" w:rsidRDefault="00D517A9" w:rsidP="00D517A9">
            <w:pPr>
              <w:keepNext/>
              <w:keepLines/>
              <w:spacing w:after="0"/>
              <w:rPr>
                <w:rFonts w:ascii="Arial" w:eastAsia="Arial Unicode MS" w:hAnsi="Arial"/>
                <w:i/>
                <w:sz w:val="18"/>
                <w:lang w:val="fr-FR"/>
              </w:rPr>
            </w:pPr>
            <w:r w:rsidRPr="00D517A9">
              <w:rPr>
                <w:rFonts w:ascii="Arial" w:eastAsia="Arial Unicode MS" w:hAnsi="Arial"/>
                <w:i/>
                <w:sz w:val="18"/>
                <w:lang w:val="fr-FR"/>
              </w:rPr>
              <w:t>container,</w:t>
            </w:r>
          </w:p>
          <w:p w14:paraId="0F83939D" w14:textId="77777777" w:rsidR="00D517A9" w:rsidRPr="00D517A9" w:rsidRDefault="00D517A9" w:rsidP="00D517A9">
            <w:pPr>
              <w:keepNext/>
              <w:keepLines/>
              <w:spacing w:after="0"/>
              <w:rPr>
                <w:rFonts w:ascii="Arial" w:eastAsia="Arial Unicode MS" w:hAnsi="Arial" w:cs="Arial"/>
                <w:i/>
                <w:sz w:val="18"/>
                <w:lang w:val="fr-FR" w:eastAsia="ko-KR"/>
              </w:rPr>
            </w:pPr>
            <w:proofErr w:type="spellStart"/>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w:t>
            </w:r>
            <w:r w:rsidRPr="00D517A9">
              <w:rPr>
                <w:rFonts w:ascii="Arial" w:eastAsia="Arial Unicode MS" w:hAnsi="Arial" w:cs="Arial"/>
                <w:i/>
                <w:sz w:val="18"/>
                <w:lang w:val="fr-FR" w:eastAsia="ko-KR"/>
              </w:rPr>
              <w:t xml:space="preserve"> </w:t>
            </w:r>
            <w:proofErr w:type="spellStart"/>
            <w:r w:rsidRPr="00D517A9">
              <w:rPr>
                <w:rFonts w:ascii="Arial" w:eastAsia="Arial Unicode MS" w:hAnsi="Arial" w:cs="Arial" w:hint="eastAsia"/>
                <w:i/>
                <w:sz w:val="18"/>
                <w:lang w:val="fr-FR" w:eastAsia="zh-CN"/>
              </w:rPr>
              <w:t>f</w:t>
            </w:r>
            <w:r w:rsidRPr="00D517A9">
              <w:rPr>
                <w:rFonts w:ascii="Arial" w:eastAsia="Arial Unicode MS" w:hAnsi="Arial" w:cs="Arial"/>
                <w:i/>
                <w:sz w:val="18"/>
                <w:lang w:val="fr-FR" w:eastAsia="ko-KR"/>
              </w:rPr>
              <w:t>lexContainer</w:t>
            </w:r>
            <w:proofErr w:type="spellEnd"/>
            <w:r w:rsidRPr="00D517A9">
              <w:rPr>
                <w:rFonts w:ascii="Arial" w:eastAsia="Arial Unicode MS" w:hAnsi="Arial" w:cs="Arial"/>
                <w:i/>
                <w:sz w:val="18"/>
                <w:lang w:val="fr-FR" w:eastAsia="ko-KR"/>
              </w:rPr>
              <w:t>,</w:t>
            </w:r>
          </w:p>
          <w:p w14:paraId="45C29C1E" w14:textId="77777777" w:rsidR="00D517A9" w:rsidRPr="00D517A9" w:rsidRDefault="00D517A9" w:rsidP="00D517A9">
            <w:pPr>
              <w:keepNext/>
              <w:keepLines/>
              <w:spacing w:after="0"/>
              <w:rPr>
                <w:rFonts w:ascii="Arial" w:eastAsia="Arial Unicode MS" w:hAnsi="Arial" w:cs="Arial"/>
                <w:i/>
                <w:sz w:val="18"/>
                <w:szCs w:val="18"/>
                <w:lang w:val="fr-FR" w:eastAsia="zh-CN"/>
              </w:rPr>
            </w:pPr>
            <w:proofErr w:type="spellStart"/>
            <w:r w:rsidRPr="00D517A9">
              <w:rPr>
                <w:rFonts w:ascii="Arial" w:eastAsia="Arial Unicode MS" w:hAnsi="Arial" w:cs="Arial"/>
                <w:i/>
                <w:sz w:val="18"/>
                <w:szCs w:val="18"/>
                <w:lang w:val="fr-FR" w:eastAsia="ko-KR"/>
              </w:rPr>
              <w:t>flexContainerAnnc</w:t>
            </w:r>
            <w:proofErr w:type="spellEnd"/>
            <w:r w:rsidRPr="00D517A9">
              <w:rPr>
                <w:rFonts w:ascii="Arial" w:eastAsia="Arial Unicode MS" w:hAnsi="Arial" w:cs="Arial"/>
                <w:i/>
                <w:sz w:val="18"/>
                <w:szCs w:val="18"/>
                <w:lang w:val="fr-FR" w:eastAsia="ko-KR"/>
              </w:rPr>
              <w:t>,</w:t>
            </w:r>
          </w:p>
          <w:p w14:paraId="55EBF992" w14:textId="77777777" w:rsidR="00D517A9" w:rsidRPr="00D517A9" w:rsidRDefault="00D517A9" w:rsidP="00D517A9">
            <w:pPr>
              <w:keepNext/>
              <w:keepLines/>
              <w:spacing w:after="0"/>
              <w:rPr>
                <w:rFonts w:ascii="Arial" w:eastAsia="Arial Unicode MS" w:hAnsi="Arial"/>
                <w:i/>
                <w:sz w:val="18"/>
                <w:szCs w:val="18"/>
                <w:lang w:val="fr-FR"/>
              </w:rPr>
            </w:pPr>
            <w:proofErr w:type="spellStart"/>
            <w:r w:rsidRPr="00D517A9">
              <w:rPr>
                <w:rFonts w:ascii="Arial" w:eastAsia="Arial Unicode MS" w:hAnsi="Arial"/>
                <w:i/>
                <w:sz w:val="18"/>
                <w:szCs w:val="18"/>
                <w:lang w:val="fr-FR"/>
              </w:rPr>
              <w:t>contentInstance</w:t>
            </w:r>
            <w:proofErr w:type="spellEnd"/>
            <w:r w:rsidRPr="00D517A9">
              <w:rPr>
                <w:rFonts w:ascii="Arial" w:eastAsia="Arial Unicode MS" w:hAnsi="Arial"/>
                <w:i/>
                <w:sz w:val="18"/>
                <w:szCs w:val="18"/>
                <w:lang w:val="fr-FR"/>
              </w:rPr>
              <w:t>,</w:t>
            </w:r>
          </w:p>
          <w:p w14:paraId="58D24B9A"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contentInstanceAnnc</w:t>
            </w:r>
            <w:proofErr w:type="spellEnd"/>
            <w:r w:rsidRPr="00D517A9">
              <w:rPr>
                <w:rFonts w:ascii="Arial" w:eastAsia="Arial Unicode MS" w:hAnsi="Arial"/>
                <w:i/>
                <w:sz w:val="18"/>
                <w:lang w:val="fr-FR"/>
              </w:rPr>
              <w:t>,</w:t>
            </w:r>
          </w:p>
          <w:p w14:paraId="16AB2C90"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rPr>
              <w:t>subscription</w:t>
            </w:r>
            <w:proofErr w:type="spellEnd"/>
            <w:r w:rsidRPr="00D517A9">
              <w:rPr>
                <w:rFonts w:ascii="Arial" w:eastAsia="Arial Unicode MS" w:hAnsi="Arial"/>
                <w:i/>
                <w:sz w:val="18"/>
                <w:lang w:val="fr-FR"/>
              </w:rPr>
              <w:t>,</w:t>
            </w:r>
          </w:p>
          <w:p w14:paraId="3FD94D14"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semanticDescriptor</w:t>
            </w:r>
            <w:proofErr w:type="spellEnd"/>
            <w:r w:rsidRPr="00D517A9">
              <w:rPr>
                <w:rFonts w:ascii="Arial" w:eastAsia="Arial Unicode MS" w:hAnsi="Arial"/>
                <w:i/>
                <w:sz w:val="18"/>
                <w:lang w:val="fr-FR"/>
              </w:rPr>
              <w:t>,</w:t>
            </w:r>
          </w:p>
          <w:p w14:paraId="0E6EDE06"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semanticDescriptorAnnc</w:t>
            </w:r>
            <w:proofErr w:type="spellEnd"/>
            <w:r w:rsidRPr="00D517A9">
              <w:rPr>
                <w:rFonts w:ascii="Arial" w:eastAsia="Arial Unicode MS" w:hAnsi="Arial"/>
                <w:i/>
                <w:sz w:val="18"/>
                <w:lang w:val="fr-FR"/>
              </w:rPr>
              <w:t>,</w:t>
            </w:r>
          </w:p>
          <w:p w14:paraId="4E4832EB"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timeSeries</w:t>
            </w:r>
            <w:proofErr w:type="spellEnd"/>
            <w:r w:rsidRPr="00D517A9">
              <w:rPr>
                <w:rFonts w:ascii="Arial" w:eastAsia="Arial Unicode MS" w:hAnsi="Arial"/>
                <w:i/>
                <w:sz w:val="18"/>
                <w:lang w:val="fr-FR"/>
              </w:rPr>
              <w:t>,</w:t>
            </w:r>
          </w:p>
          <w:p w14:paraId="42D637B0"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timeSeriesAnnc</w:t>
            </w:r>
            <w:proofErr w:type="spellEnd"/>
          </w:p>
        </w:tc>
        <w:tc>
          <w:tcPr>
            <w:tcW w:w="1080" w:type="dxa"/>
            <w:shd w:val="clear" w:color="auto" w:fill="auto"/>
          </w:tcPr>
          <w:p w14:paraId="2F233E5E"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9.6.6</w:t>
            </w:r>
          </w:p>
        </w:tc>
      </w:tr>
      <w:tr w:rsidR="00D517A9" w:rsidRPr="00D517A9" w14:paraId="66143841" w14:textId="77777777" w:rsidTr="00AC7F08">
        <w:trPr>
          <w:jc w:val="center"/>
        </w:trPr>
        <w:tc>
          <w:tcPr>
            <w:tcW w:w="2448" w:type="dxa"/>
            <w:shd w:val="clear" w:color="auto" w:fill="auto"/>
          </w:tcPr>
          <w:p w14:paraId="3D1DDA20"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contentInstanceAnnc</w:t>
            </w:r>
            <w:proofErr w:type="spellEnd"/>
          </w:p>
        </w:tc>
        <w:tc>
          <w:tcPr>
            <w:tcW w:w="3168" w:type="dxa"/>
            <w:shd w:val="clear" w:color="auto" w:fill="auto"/>
          </w:tcPr>
          <w:p w14:paraId="3D45D584" w14:textId="77777777" w:rsidR="00D517A9" w:rsidRPr="00D517A9" w:rsidRDefault="00D517A9" w:rsidP="00D517A9">
            <w:pPr>
              <w:keepNext/>
              <w:keepLines/>
              <w:spacing w:after="0"/>
              <w:rPr>
                <w:rFonts w:ascii="Arial" w:eastAsia="Arial Unicode MS" w:hAnsi="Arial"/>
                <w:sz w:val="18"/>
              </w:rPr>
            </w:pPr>
            <w:r w:rsidRPr="00D517A9">
              <w:rPr>
                <w:rFonts w:ascii="Arial" w:eastAsia="Times New Roman" w:hAnsi="Arial"/>
                <w:sz w:val="18"/>
              </w:rPr>
              <w:t xml:space="preserve">Announced variant of </w:t>
            </w:r>
            <w:proofErr w:type="spellStart"/>
            <w:r w:rsidRPr="00D517A9">
              <w:rPr>
                <w:rFonts w:ascii="Arial" w:eastAsia="Times New Roman" w:hAnsi="Arial"/>
                <w:i/>
                <w:sz w:val="18"/>
              </w:rPr>
              <w:t>contentInstance</w:t>
            </w:r>
            <w:proofErr w:type="spellEnd"/>
          </w:p>
        </w:tc>
        <w:tc>
          <w:tcPr>
            <w:tcW w:w="2356" w:type="dxa"/>
            <w:shd w:val="clear" w:color="auto" w:fill="auto"/>
          </w:tcPr>
          <w:p w14:paraId="3B1D0544"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 xml:space="preserve"> </w:t>
            </w: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635FD326"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p>
        </w:tc>
        <w:tc>
          <w:tcPr>
            <w:tcW w:w="1080" w:type="dxa"/>
            <w:shd w:val="clear" w:color="auto" w:fill="auto"/>
          </w:tcPr>
          <w:p w14:paraId="6E3443A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9.6.7</w:t>
            </w:r>
          </w:p>
        </w:tc>
      </w:tr>
      <w:tr w:rsidR="00B934E1" w:rsidRPr="00D517A9" w14:paraId="64E61A19" w14:textId="77777777" w:rsidTr="00AC7F08">
        <w:trPr>
          <w:jc w:val="center"/>
          <w:ins w:id="168" w:author="Miguel Angel Reina Ortega R01" w:date="2020-08-27T06:33:00Z"/>
        </w:trPr>
        <w:tc>
          <w:tcPr>
            <w:tcW w:w="2448" w:type="dxa"/>
            <w:shd w:val="clear" w:color="auto" w:fill="auto"/>
          </w:tcPr>
          <w:p w14:paraId="393EC8A3" w14:textId="5163C21F" w:rsidR="00B934E1" w:rsidRPr="00D517A9" w:rsidRDefault="00B934E1" w:rsidP="00D517A9">
            <w:pPr>
              <w:keepNext/>
              <w:keepLines/>
              <w:spacing w:after="0"/>
              <w:rPr>
                <w:ins w:id="169" w:author="Miguel Angel Reina Ortega R01" w:date="2020-08-27T06:33:00Z"/>
                <w:rFonts w:ascii="Arial" w:eastAsia="Arial Unicode MS" w:hAnsi="Arial"/>
                <w:i/>
                <w:sz w:val="18"/>
              </w:rPr>
            </w:pPr>
            <w:proofErr w:type="spellStart"/>
            <w:ins w:id="170" w:author="Miguel Angel Reina Ortega R01" w:date="2020-08-27T06:34:00Z">
              <w:r>
                <w:rPr>
                  <w:rFonts w:ascii="Arial" w:eastAsia="Arial Unicode MS" w:hAnsi="Arial"/>
                  <w:i/>
                  <w:sz w:val="18"/>
                </w:rPr>
                <w:t>CSEBaseAnnc</w:t>
              </w:r>
            </w:ins>
            <w:proofErr w:type="spellEnd"/>
          </w:p>
        </w:tc>
        <w:tc>
          <w:tcPr>
            <w:tcW w:w="3168" w:type="dxa"/>
            <w:shd w:val="clear" w:color="auto" w:fill="auto"/>
          </w:tcPr>
          <w:p w14:paraId="38A3EA56" w14:textId="32E7F2F6" w:rsidR="00B934E1" w:rsidRPr="00D517A9" w:rsidRDefault="00B934E1" w:rsidP="00D517A9">
            <w:pPr>
              <w:keepNext/>
              <w:keepLines/>
              <w:spacing w:after="0"/>
              <w:rPr>
                <w:ins w:id="171" w:author="Miguel Angel Reina Ortega R01" w:date="2020-08-27T06:33:00Z"/>
                <w:rFonts w:ascii="Arial" w:eastAsia="Arial Unicode MS" w:hAnsi="Arial"/>
                <w:sz w:val="18"/>
              </w:rPr>
            </w:pPr>
            <w:ins w:id="172" w:author="Miguel Angel Reina Ortega R01" w:date="2020-08-27T06:34:00Z">
              <w:r>
                <w:rPr>
                  <w:rFonts w:ascii="Arial" w:eastAsia="Arial Unicode MS" w:hAnsi="Arial"/>
                  <w:sz w:val="18"/>
                </w:rPr>
                <w:t>Announced variant of CSEBase</w:t>
              </w:r>
            </w:ins>
          </w:p>
        </w:tc>
        <w:tc>
          <w:tcPr>
            <w:tcW w:w="2356" w:type="dxa"/>
            <w:shd w:val="clear" w:color="auto" w:fill="auto"/>
          </w:tcPr>
          <w:p w14:paraId="2F1F9063" w14:textId="77777777" w:rsidR="004C6D34" w:rsidRPr="00D517A9" w:rsidRDefault="004C6D34" w:rsidP="004C6D34">
            <w:pPr>
              <w:keepNext/>
              <w:keepLines/>
              <w:spacing w:after="0"/>
              <w:rPr>
                <w:ins w:id="173" w:author="Miguel Angel Reina Ortega R03" w:date="2020-09-11T17:38:00Z"/>
                <w:rFonts w:ascii="Arial" w:eastAsia="Arial Unicode MS" w:hAnsi="Arial"/>
                <w:i/>
                <w:sz w:val="18"/>
                <w:lang w:val="fr-FR"/>
              </w:rPr>
            </w:pPr>
            <w:ins w:id="174" w:author="Miguel Angel Reina Ortega R03" w:date="2020-09-11T17:38:00Z">
              <w:r w:rsidRPr="00D517A9">
                <w:rPr>
                  <w:rFonts w:ascii="Arial" w:eastAsia="Arial Unicode MS" w:hAnsi="Arial"/>
                  <w:i/>
                  <w:sz w:val="18"/>
                  <w:lang w:val="fr-FR"/>
                </w:rPr>
                <w:t>container,</w:t>
              </w:r>
            </w:ins>
          </w:p>
          <w:p w14:paraId="3F4F4F9F" w14:textId="35682EC3" w:rsidR="00B934E1" w:rsidRPr="00D517A9" w:rsidRDefault="00B934E1" w:rsidP="00B57E87">
            <w:pPr>
              <w:keepNext/>
              <w:keepLines/>
              <w:spacing w:after="0"/>
              <w:rPr>
                <w:ins w:id="175" w:author="Miguel Angel Reina Ortega R01" w:date="2020-08-27T06:34:00Z"/>
                <w:rFonts w:ascii="Arial" w:eastAsia="Arial Unicode MS" w:hAnsi="Arial"/>
                <w:i/>
                <w:sz w:val="18"/>
                <w:lang w:val="fr-FR"/>
              </w:rPr>
            </w:pPr>
            <w:proofErr w:type="spellStart"/>
            <w:ins w:id="176" w:author="Miguel Angel Reina Ortega R01" w:date="2020-08-27T06:34:00Z">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contentInstanceAnnc</w:t>
              </w:r>
              <w:proofErr w:type="spellEnd"/>
              <w:r w:rsidRPr="00D517A9">
                <w:rPr>
                  <w:rFonts w:ascii="Arial" w:eastAsia="Arial Unicode MS" w:hAnsi="Arial"/>
                  <w:i/>
                  <w:sz w:val="18"/>
                  <w:lang w:val="fr-FR"/>
                </w:rPr>
                <w:t xml:space="preserve">, </w:t>
              </w:r>
            </w:ins>
          </w:p>
          <w:p w14:paraId="2DDDAE2A" w14:textId="77777777" w:rsidR="004C6D34" w:rsidRPr="00D517A9" w:rsidRDefault="004C6D34" w:rsidP="004C6D34">
            <w:pPr>
              <w:keepNext/>
              <w:keepLines/>
              <w:spacing w:after="0"/>
              <w:rPr>
                <w:ins w:id="177" w:author="Miguel Angel Reina Ortega R03" w:date="2020-09-11T17:38:00Z"/>
                <w:rFonts w:ascii="Arial" w:eastAsia="Arial Unicode MS" w:hAnsi="Arial" w:cs="Arial"/>
                <w:i/>
                <w:sz w:val="18"/>
                <w:lang w:val="fr-FR" w:eastAsia="ko-KR"/>
              </w:rPr>
            </w:pPr>
            <w:proofErr w:type="spellStart"/>
            <w:ins w:id="178" w:author="Miguel Angel Reina Ortega R03" w:date="2020-09-11T17:38:00Z">
              <w:r w:rsidRPr="00D517A9">
                <w:rPr>
                  <w:rFonts w:ascii="Arial" w:eastAsia="Arial Unicode MS" w:hAnsi="Arial" w:cs="Arial"/>
                  <w:i/>
                  <w:sz w:val="18"/>
                  <w:lang w:val="fr-FR" w:eastAsia="ko-KR"/>
                </w:rPr>
                <w:t>flexContainer</w:t>
              </w:r>
              <w:proofErr w:type="spellEnd"/>
              <w:r w:rsidRPr="00D517A9">
                <w:rPr>
                  <w:rFonts w:ascii="Arial" w:eastAsia="Arial Unicode MS" w:hAnsi="Arial" w:cs="Arial"/>
                  <w:i/>
                  <w:sz w:val="18"/>
                  <w:lang w:val="fr-FR" w:eastAsia="ko-KR"/>
                </w:rPr>
                <w:t>,</w:t>
              </w:r>
            </w:ins>
          </w:p>
          <w:p w14:paraId="1A4FE18E" w14:textId="77777777" w:rsidR="00B934E1" w:rsidRPr="00D517A9" w:rsidRDefault="00B934E1" w:rsidP="00B934E1">
            <w:pPr>
              <w:keepNext/>
              <w:keepLines/>
              <w:spacing w:after="0"/>
              <w:rPr>
                <w:ins w:id="179" w:author="Miguel Angel Reina Ortega R01" w:date="2020-08-27T06:34:00Z"/>
                <w:rFonts w:ascii="Arial" w:eastAsia="Arial Unicode MS" w:hAnsi="Arial" w:cs="Arial"/>
                <w:i/>
                <w:sz w:val="18"/>
                <w:lang w:val="fr-FR" w:eastAsia="zh-CN"/>
              </w:rPr>
            </w:pPr>
            <w:proofErr w:type="spellStart"/>
            <w:ins w:id="180" w:author="Miguel Angel Reina Ortega R01" w:date="2020-08-27T06:34:00Z">
              <w:r w:rsidRPr="00D517A9">
                <w:rPr>
                  <w:rFonts w:ascii="Arial" w:eastAsia="Arial Unicode MS" w:hAnsi="Arial" w:cs="Arial"/>
                  <w:i/>
                  <w:lang w:val="fr-FR" w:eastAsia="ko-KR"/>
                </w:rPr>
                <w:t>flexContainerAnnc</w:t>
              </w:r>
              <w:proofErr w:type="spellEnd"/>
              <w:r w:rsidRPr="00D517A9">
                <w:rPr>
                  <w:rFonts w:ascii="Arial" w:eastAsia="Arial Unicode MS" w:hAnsi="Arial" w:cs="Arial"/>
                  <w:i/>
                  <w:lang w:val="fr-FR" w:eastAsia="ko-KR"/>
                </w:rPr>
                <w:t>,</w:t>
              </w:r>
            </w:ins>
          </w:p>
          <w:p w14:paraId="29CE3925" w14:textId="77777777" w:rsidR="004C6D34" w:rsidRPr="00D517A9" w:rsidRDefault="004C6D34" w:rsidP="004C6D34">
            <w:pPr>
              <w:keepNext/>
              <w:keepLines/>
              <w:spacing w:after="0"/>
              <w:rPr>
                <w:ins w:id="181" w:author="Miguel Angel Reina Ortega R03" w:date="2020-09-11T17:38:00Z"/>
                <w:rFonts w:ascii="Arial" w:eastAsia="Arial Unicode MS" w:hAnsi="Arial"/>
                <w:i/>
                <w:sz w:val="18"/>
                <w:lang w:val="en-US"/>
              </w:rPr>
            </w:pPr>
            <w:ins w:id="182" w:author="Miguel Angel Reina Ortega R03" w:date="2020-09-11T17:38:00Z">
              <w:r w:rsidRPr="00D517A9">
                <w:rPr>
                  <w:rFonts w:ascii="Arial" w:eastAsia="Arial Unicode MS" w:hAnsi="Arial"/>
                  <w:i/>
                  <w:sz w:val="18"/>
                  <w:lang w:val="en-US"/>
                </w:rPr>
                <w:t>group,</w:t>
              </w:r>
            </w:ins>
          </w:p>
          <w:p w14:paraId="0397C2D0" w14:textId="77777777" w:rsidR="00B934E1" w:rsidRPr="00260834" w:rsidRDefault="00B934E1" w:rsidP="00B934E1">
            <w:pPr>
              <w:keepNext/>
              <w:keepLines/>
              <w:spacing w:after="0"/>
              <w:rPr>
                <w:ins w:id="183" w:author="Miguel Angel Reina Ortega R01" w:date="2020-08-27T06:34:00Z"/>
                <w:rFonts w:ascii="Arial" w:eastAsia="Arial Unicode MS" w:hAnsi="Arial"/>
                <w:i/>
                <w:sz w:val="18"/>
                <w:rPrChange w:id="184" w:author="Miguel Angel Reina Ortega R03" w:date="2020-09-11T17:39:00Z">
                  <w:rPr>
                    <w:ins w:id="185" w:author="Miguel Angel Reina Ortega R01" w:date="2020-08-27T06:34:00Z"/>
                    <w:rFonts w:ascii="Arial" w:eastAsia="Arial Unicode MS" w:hAnsi="Arial"/>
                    <w:i/>
                    <w:sz w:val="18"/>
                    <w:lang w:val="en-US"/>
                  </w:rPr>
                </w:rPrChange>
              </w:rPr>
            </w:pPr>
            <w:proofErr w:type="spellStart"/>
            <w:ins w:id="186" w:author="Miguel Angel Reina Ortega R01" w:date="2020-08-27T06:34:00Z">
              <w:r w:rsidRPr="00260834">
                <w:rPr>
                  <w:rFonts w:ascii="Arial" w:eastAsia="Arial Unicode MS" w:hAnsi="Arial"/>
                  <w:i/>
                  <w:sz w:val="18"/>
                  <w:rPrChange w:id="187" w:author="Miguel Angel Reina Ortega R03" w:date="2020-09-11T17:39:00Z">
                    <w:rPr>
                      <w:rFonts w:ascii="Arial" w:eastAsia="Arial Unicode MS" w:hAnsi="Arial"/>
                      <w:i/>
                      <w:sz w:val="18"/>
                      <w:lang w:val="en-US"/>
                    </w:rPr>
                  </w:rPrChange>
                </w:rPr>
                <w:t>groupAnnc</w:t>
              </w:r>
              <w:proofErr w:type="spellEnd"/>
              <w:r w:rsidRPr="00260834">
                <w:rPr>
                  <w:rFonts w:ascii="Arial" w:eastAsia="Arial Unicode MS" w:hAnsi="Arial"/>
                  <w:i/>
                  <w:sz w:val="18"/>
                  <w:rPrChange w:id="188" w:author="Miguel Angel Reina Ortega R03" w:date="2020-09-11T17:39:00Z">
                    <w:rPr>
                      <w:rFonts w:ascii="Arial" w:eastAsia="Arial Unicode MS" w:hAnsi="Arial"/>
                      <w:i/>
                      <w:sz w:val="18"/>
                      <w:lang w:val="en-US"/>
                    </w:rPr>
                  </w:rPrChange>
                </w:rPr>
                <w:t>,</w:t>
              </w:r>
            </w:ins>
          </w:p>
          <w:p w14:paraId="3E2432D8" w14:textId="77777777" w:rsidR="004C6D34" w:rsidRPr="00D517A9" w:rsidRDefault="004C6D34" w:rsidP="004C6D34">
            <w:pPr>
              <w:keepNext/>
              <w:keepLines/>
              <w:spacing w:after="0"/>
              <w:rPr>
                <w:ins w:id="189" w:author="Miguel Angel Reina Ortega R03" w:date="2020-09-11T17:38:00Z"/>
                <w:rFonts w:ascii="Arial" w:eastAsia="Arial Unicode MS" w:hAnsi="Arial"/>
                <w:i/>
                <w:sz w:val="18"/>
              </w:rPr>
            </w:pPr>
            <w:proofErr w:type="spellStart"/>
            <w:ins w:id="190" w:author="Miguel Angel Reina Ortega R03" w:date="2020-09-11T17:38:00Z">
              <w:r w:rsidRPr="00D517A9">
                <w:rPr>
                  <w:rFonts w:ascii="Arial" w:eastAsia="Arial Unicode MS" w:hAnsi="Arial"/>
                  <w:i/>
                  <w:sz w:val="18"/>
                </w:rPr>
                <w:t>accessControlPolicy</w:t>
              </w:r>
              <w:proofErr w:type="spellEnd"/>
              <w:r w:rsidRPr="00D517A9">
                <w:rPr>
                  <w:rFonts w:ascii="Arial" w:eastAsia="Arial Unicode MS" w:hAnsi="Arial"/>
                  <w:i/>
                  <w:sz w:val="18"/>
                </w:rPr>
                <w:t>,</w:t>
              </w:r>
            </w:ins>
          </w:p>
          <w:p w14:paraId="1A2007C9" w14:textId="77777777" w:rsidR="00B934E1" w:rsidRPr="00551423" w:rsidRDefault="00B934E1" w:rsidP="00B934E1">
            <w:pPr>
              <w:keepNext/>
              <w:keepLines/>
              <w:spacing w:after="0"/>
              <w:rPr>
                <w:ins w:id="191" w:author="Miguel Angel Reina Ortega R01" w:date="2020-08-27T06:34:00Z"/>
                <w:rFonts w:ascii="Arial" w:eastAsia="Arial Unicode MS" w:hAnsi="Arial"/>
                <w:i/>
                <w:sz w:val="18"/>
              </w:rPr>
            </w:pPr>
            <w:proofErr w:type="spellStart"/>
            <w:ins w:id="192" w:author="Miguel Angel Reina Ortega R01" w:date="2020-08-27T06:34:00Z">
              <w:r w:rsidRPr="00260834">
                <w:rPr>
                  <w:rFonts w:ascii="Arial" w:eastAsia="Arial Unicode MS" w:hAnsi="Arial"/>
                  <w:i/>
                  <w:sz w:val="18"/>
                </w:rPr>
                <w:t>accessControlPolicyAnnc</w:t>
              </w:r>
              <w:proofErr w:type="spellEnd"/>
              <w:r w:rsidRPr="00260834">
                <w:rPr>
                  <w:rFonts w:ascii="Arial" w:eastAsia="Arial Unicode MS" w:hAnsi="Arial"/>
                  <w:i/>
                  <w:sz w:val="18"/>
                </w:rPr>
                <w:t>,</w:t>
              </w:r>
            </w:ins>
          </w:p>
          <w:p w14:paraId="3DC05392" w14:textId="77777777" w:rsidR="00260834" w:rsidRPr="00D517A9" w:rsidRDefault="00260834" w:rsidP="00260834">
            <w:pPr>
              <w:keepNext/>
              <w:keepLines/>
              <w:spacing w:after="0"/>
              <w:rPr>
                <w:ins w:id="193" w:author="Miguel Angel Reina Ortega R03" w:date="2020-09-11T17:39:00Z"/>
                <w:rFonts w:ascii="Arial" w:eastAsia="Arial Unicode MS" w:hAnsi="Arial"/>
                <w:i/>
                <w:sz w:val="18"/>
              </w:rPr>
            </w:pPr>
            <w:ins w:id="194" w:author="Miguel Angel Reina Ortega R03" w:date="2020-09-11T17:39:00Z">
              <w:r w:rsidRPr="00D517A9">
                <w:rPr>
                  <w:rFonts w:ascii="Arial" w:eastAsia="Arial Unicode MS" w:hAnsi="Arial"/>
                  <w:i/>
                  <w:sz w:val="18"/>
                </w:rPr>
                <w:t>subscription,</w:t>
              </w:r>
            </w:ins>
          </w:p>
          <w:p w14:paraId="39D97864" w14:textId="77777777" w:rsidR="00B934E1" w:rsidRPr="00D517A9" w:rsidRDefault="00B934E1" w:rsidP="00B934E1">
            <w:pPr>
              <w:keepNext/>
              <w:keepLines/>
              <w:spacing w:after="0"/>
              <w:rPr>
                <w:ins w:id="195" w:author="Miguel Angel Reina Ortega R01" w:date="2020-08-27T06:34:00Z"/>
                <w:rFonts w:ascii="Arial" w:eastAsia="Arial Unicode MS" w:hAnsi="Arial"/>
                <w:i/>
                <w:sz w:val="18"/>
                <w:lang w:eastAsia="zh-CN"/>
              </w:rPr>
            </w:pPr>
            <w:proofErr w:type="spellStart"/>
            <w:ins w:id="196" w:author="Miguel Angel Reina Ortega R01" w:date="2020-08-27T06:34:00Z">
              <w:r w:rsidRPr="00D517A9">
                <w:rPr>
                  <w:rFonts w:ascii="Arial" w:eastAsia="Arial Unicode MS" w:hAnsi="Arial"/>
                  <w:i/>
                  <w:sz w:val="18"/>
                </w:rPr>
                <w:t>scheduleAnnc</w:t>
              </w:r>
              <w:proofErr w:type="spellEnd"/>
              <w:r w:rsidRPr="00D517A9">
                <w:rPr>
                  <w:rFonts w:ascii="Arial" w:eastAsia="Arial Unicode MS" w:hAnsi="Arial"/>
                  <w:i/>
                  <w:sz w:val="18"/>
                </w:rPr>
                <w:t>,</w:t>
              </w:r>
            </w:ins>
          </w:p>
          <w:p w14:paraId="5A3394A3" w14:textId="77777777" w:rsidR="00260834" w:rsidRPr="00D517A9" w:rsidRDefault="00260834" w:rsidP="00260834">
            <w:pPr>
              <w:keepNext/>
              <w:keepLines/>
              <w:spacing w:after="0"/>
              <w:rPr>
                <w:ins w:id="197" w:author="Miguel Angel Reina Ortega R03" w:date="2020-09-11T17:39:00Z"/>
                <w:rFonts w:ascii="Arial" w:eastAsia="Arial Unicode MS" w:hAnsi="Arial"/>
                <w:i/>
                <w:sz w:val="18"/>
              </w:rPr>
            </w:pPr>
            <w:proofErr w:type="spellStart"/>
            <w:ins w:id="198" w:author="Miguel Angel Reina Ortega R03" w:date="2020-09-11T17:39:00Z">
              <w:r w:rsidRPr="00D517A9">
                <w:rPr>
                  <w:rFonts w:ascii="Arial" w:eastAsia="Arial Unicode MS" w:hAnsi="Arial"/>
                  <w:i/>
                  <w:sz w:val="18"/>
                </w:rPr>
                <w:t>timeSeries</w:t>
              </w:r>
              <w:proofErr w:type="spellEnd"/>
              <w:r w:rsidRPr="00D517A9">
                <w:rPr>
                  <w:rFonts w:ascii="Arial" w:eastAsia="Arial Unicode MS" w:hAnsi="Arial"/>
                  <w:i/>
                  <w:sz w:val="18"/>
                </w:rPr>
                <w:t>,</w:t>
              </w:r>
            </w:ins>
          </w:p>
          <w:p w14:paraId="15E10997" w14:textId="77777777" w:rsidR="00B934E1" w:rsidRPr="00D517A9" w:rsidRDefault="00B934E1" w:rsidP="00B934E1">
            <w:pPr>
              <w:keepNext/>
              <w:keepLines/>
              <w:spacing w:after="0"/>
              <w:rPr>
                <w:ins w:id="199" w:author="Miguel Angel Reina Ortega R01" w:date="2020-08-27T06:34:00Z"/>
                <w:rFonts w:ascii="Arial" w:eastAsia="Arial Unicode MS" w:hAnsi="Arial"/>
                <w:i/>
                <w:sz w:val="18"/>
              </w:rPr>
            </w:pPr>
            <w:proofErr w:type="spellStart"/>
            <w:ins w:id="200" w:author="Miguel Angel Reina Ortega R01" w:date="2020-08-27T06:34:00Z">
              <w:r w:rsidRPr="00D517A9">
                <w:rPr>
                  <w:rFonts w:ascii="Arial" w:eastAsia="Arial Unicode MS" w:hAnsi="Arial"/>
                  <w:i/>
                  <w:sz w:val="18"/>
                </w:rPr>
                <w:t>timeSeriesAnnc</w:t>
              </w:r>
              <w:proofErr w:type="spellEnd"/>
              <w:r w:rsidRPr="00D517A9">
                <w:rPr>
                  <w:rFonts w:ascii="Arial" w:eastAsia="Arial Unicode MS" w:hAnsi="Arial"/>
                  <w:i/>
                  <w:sz w:val="18"/>
                </w:rPr>
                <w:t>,</w:t>
              </w:r>
            </w:ins>
          </w:p>
          <w:p w14:paraId="7539AD69" w14:textId="77777777" w:rsidR="00B934E1" w:rsidRPr="00D517A9" w:rsidRDefault="00B934E1" w:rsidP="00B934E1">
            <w:pPr>
              <w:keepNext/>
              <w:keepLines/>
              <w:spacing w:after="0"/>
              <w:rPr>
                <w:ins w:id="201" w:author="Miguel Angel Reina Ortega R01" w:date="2020-08-27T06:34:00Z"/>
                <w:rFonts w:ascii="Arial" w:eastAsia="Arial Unicode MS" w:hAnsi="Arial"/>
                <w:i/>
                <w:sz w:val="18"/>
              </w:rPr>
            </w:pPr>
            <w:proofErr w:type="spellStart"/>
            <w:ins w:id="202" w:author="Miguel Angel Reina Ortega R01" w:date="2020-08-27T06:34:00Z">
              <w:r w:rsidRPr="00D517A9">
                <w:rPr>
                  <w:rFonts w:ascii="Arial" w:eastAsia="Arial Unicode MS" w:hAnsi="Arial"/>
                  <w:i/>
                  <w:sz w:val="18"/>
                </w:rPr>
                <w:t>timeSeriesInstanceAnnc</w:t>
              </w:r>
              <w:proofErr w:type="spellEnd"/>
              <w:r w:rsidRPr="00D517A9">
                <w:rPr>
                  <w:rFonts w:ascii="Arial" w:eastAsia="Arial Unicode MS" w:hAnsi="Arial"/>
                  <w:i/>
                  <w:sz w:val="18"/>
                </w:rPr>
                <w:t>,</w:t>
              </w:r>
            </w:ins>
          </w:p>
          <w:p w14:paraId="40BE80E4" w14:textId="77777777" w:rsidR="00B934E1" w:rsidRPr="00D517A9" w:rsidRDefault="00B934E1" w:rsidP="00B934E1">
            <w:pPr>
              <w:keepNext/>
              <w:keepLines/>
              <w:spacing w:after="0"/>
              <w:rPr>
                <w:ins w:id="203" w:author="Miguel Angel Reina Ortega R01" w:date="2020-08-27T06:34:00Z"/>
                <w:rFonts w:ascii="Arial" w:eastAsia="Arial Unicode MS" w:hAnsi="Arial"/>
                <w:i/>
                <w:sz w:val="18"/>
              </w:rPr>
            </w:pPr>
            <w:ins w:id="204" w:author="Miguel Angel Reina Ortega R01" w:date="2020-08-27T06:34:00Z">
              <w:r w:rsidRPr="00D517A9">
                <w:rPr>
                  <w:rFonts w:ascii="Arial" w:eastAsia="Arial Unicode MS" w:hAnsi="Arial"/>
                  <w:i/>
                  <w:sz w:val="18"/>
                </w:rPr>
                <w:t>remoteCSEAnnc,</w:t>
              </w:r>
            </w:ins>
          </w:p>
          <w:p w14:paraId="67638C75" w14:textId="77777777" w:rsidR="00B934E1" w:rsidRPr="00D517A9" w:rsidRDefault="00B934E1" w:rsidP="00B934E1">
            <w:pPr>
              <w:keepNext/>
              <w:keepLines/>
              <w:spacing w:after="0"/>
              <w:rPr>
                <w:ins w:id="205" w:author="Miguel Angel Reina Ortega R01" w:date="2020-08-27T06:34:00Z"/>
                <w:rFonts w:ascii="Arial" w:eastAsia="Arial Unicode MS" w:hAnsi="Arial"/>
                <w:i/>
                <w:sz w:val="18"/>
              </w:rPr>
            </w:pPr>
            <w:proofErr w:type="spellStart"/>
            <w:ins w:id="206" w:author="Miguel Angel Reina Ortega R01" w:date="2020-08-27T06:34:00Z">
              <w:r w:rsidRPr="00D517A9">
                <w:rPr>
                  <w:rFonts w:ascii="Arial" w:eastAsia="Arial Unicode MS" w:hAnsi="Arial"/>
                  <w:i/>
                  <w:sz w:val="18"/>
                </w:rPr>
                <w:t>nodeAnnc</w:t>
              </w:r>
              <w:proofErr w:type="spellEnd"/>
              <w:r w:rsidRPr="00D517A9">
                <w:rPr>
                  <w:rFonts w:ascii="Arial" w:eastAsia="Arial Unicode MS" w:hAnsi="Arial" w:hint="eastAsia"/>
                  <w:i/>
                  <w:sz w:val="18"/>
                  <w:lang w:eastAsia="zh-CN"/>
                </w:rPr>
                <w:t>,</w:t>
              </w:r>
              <w:r w:rsidRPr="00D517A9">
                <w:rPr>
                  <w:rFonts w:ascii="Arial" w:eastAsia="Arial Unicode MS" w:hAnsi="Arial"/>
                  <w:i/>
                  <w:sz w:val="18"/>
                </w:rPr>
                <w:t xml:space="preserve"> </w:t>
              </w:r>
            </w:ins>
          </w:p>
          <w:p w14:paraId="71105857" w14:textId="77777777" w:rsidR="00B934E1" w:rsidRPr="00D517A9" w:rsidRDefault="00B934E1" w:rsidP="00B934E1">
            <w:pPr>
              <w:keepNext/>
              <w:keepLines/>
              <w:spacing w:after="0"/>
              <w:rPr>
                <w:ins w:id="207" w:author="Miguel Angel Reina Ortega R01" w:date="2020-08-27T06:34:00Z"/>
                <w:rFonts w:ascii="Arial" w:eastAsia="Arial Unicode MS" w:hAnsi="Arial"/>
                <w:i/>
                <w:sz w:val="18"/>
                <w:lang w:eastAsia="zh-CN"/>
              </w:rPr>
            </w:pPr>
            <w:proofErr w:type="spellStart"/>
            <w:ins w:id="208" w:author="Miguel Angel Reina Ortega R01" w:date="2020-08-27T06:34:00Z">
              <w:r w:rsidRPr="00D517A9">
                <w:rPr>
                  <w:rFonts w:ascii="Arial" w:eastAsia="Arial Unicode MS" w:hAnsi="Arial"/>
                  <w:i/>
                  <w:sz w:val="18"/>
                </w:rPr>
                <w:t>mgmtObjAnnc</w:t>
              </w:r>
              <w:proofErr w:type="spellEnd"/>
              <w:r w:rsidRPr="00D517A9">
                <w:rPr>
                  <w:rFonts w:ascii="Arial" w:eastAsia="Arial Unicode MS" w:hAnsi="Arial"/>
                  <w:i/>
                  <w:sz w:val="18"/>
                </w:rPr>
                <w:t>,</w:t>
              </w:r>
            </w:ins>
          </w:p>
          <w:p w14:paraId="1B19FAC4" w14:textId="77777777" w:rsidR="00B934E1" w:rsidRPr="00D517A9" w:rsidRDefault="00B934E1" w:rsidP="00B934E1">
            <w:pPr>
              <w:keepNext/>
              <w:keepLines/>
              <w:spacing w:after="0"/>
              <w:rPr>
                <w:ins w:id="209" w:author="Miguel Angel Reina Ortega R01" w:date="2020-08-27T06:34:00Z"/>
                <w:rFonts w:ascii="Arial" w:eastAsia="Arial Unicode MS" w:hAnsi="Arial"/>
                <w:i/>
                <w:sz w:val="18"/>
              </w:rPr>
            </w:pPr>
            <w:ins w:id="210" w:author="Miguel Angel Reina Ortega R01" w:date="2020-08-27T06:34:00Z">
              <w:r w:rsidRPr="00D517A9">
                <w:rPr>
                  <w:rFonts w:ascii="Arial" w:eastAsia="Arial Unicode MS" w:hAnsi="Arial"/>
                  <w:i/>
                  <w:sz w:val="18"/>
                </w:rPr>
                <w:t>AEAnnc,</w:t>
              </w:r>
            </w:ins>
          </w:p>
          <w:p w14:paraId="0361A5E9" w14:textId="4EB6001A" w:rsidR="00B934E1" w:rsidRPr="00D517A9" w:rsidRDefault="00B934E1" w:rsidP="00B934E1">
            <w:pPr>
              <w:keepNext/>
              <w:keepLines/>
              <w:spacing w:after="0"/>
              <w:rPr>
                <w:ins w:id="211" w:author="Miguel Angel Reina Ortega R01" w:date="2020-08-27T06:33:00Z"/>
                <w:rFonts w:ascii="Arial" w:eastAsia="Arial Unicode MS" w:hAnsi="Arial"/>
                <w:i/>
                <w:sz w:val="18"/>
                <w:lang w:val="fr-FR"/>
              </w:rPr>
            </w:pPr>
            <w:proofErr w:type="spellStart"/>
            <w:ins w:id="212" w:author="Miguel Angel Reina Ortega R01" w:date="2020-08-27T06:34:00Z">
              <w:r w:rsidRPr="00D517A9">
                <w:rPr>
                  <w:rFonts w:ascii="Arial" w:eastAsia="Arial Unicode MS" w:hAnsi="Arial"/>
                  <w:i/>
                  <w:sz w:val="18"/>
                </w:rPr>
                <w:t>locationPolicyAnnc</w:t>
              </w:r>
            </w:ins>
            <w:proofErr w:type="spellEnd"/>
          </w:p>
        </w:tc>
        <w:tc>
          <w:tcPr>
            <w:tcW w:w="1080" w:type="dxa"/>
            <w:shd w:val="clear" w:color="auto" w:fill="auto"/>
          </w:tcPr>
          <w:p w14:paraId="542685C1" w14:textId="3A88EDD9" w:rsidR="00B934E1" w:rsidRPr="00D517A9" w:rsidRDefault="00B934E1" w:rsidP="00D517A9">
            <w:pPr>
              <w:keepNext/>
              <w:keepLines/>
              <w:spacing w:after="0"/>
              <w:rPr>
                <w:ins w:id="213" w:author="Miguel Angel Reina Ortega R01" w:date="2020-08-27T06:33:00Z"/>
                <w:rFonts w:ascii="Arial" w:eastAsia="Arial Unicode MS" w:hAnsi="Arial"/>
                <w:sz w:val="18"/>
              </w:rPr>
            </w:pPr>
            <w:ins w:id="214" w:author="Miguel Angel Reina Ortega R01" w:date="2020-08-27T06:36:00Z">
              <w:r>
                <w:rPr>
                  <w:rFonts w:ascii="Arial" w:eastAsia="Arial Unicode MS" w:hAnsi="Arial"/>
                  <w:sz w:val="18"/>
                </w:rPr>
                <w:t>9.6.3</w:t>
              </w:r>
            </w:ins>
          </w:p>
        </w:tc>
      </w:tr>
      <w:tr w:rsidR="00D517A9" w:rsidRPr="00D517A9" w14:paraId="5949FC7A" w14:textId="77777777" w:rsidTr="00AC7F08">
        <w:trPr>
          <w:jc w:val="center"/>
        </w:trPr>
        <w:tc>
          <w:tcPr>
            <w:tcW w:w="2448" w:type="dxa"/>
            <w:shd w:val="clear" w:color="auto" w:fill="auto"/>
          </w:tcPr>
          <w:p w14:paraId="30BF06AE"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flexContainerAnnc</w:t>
            </w:r>
            <w:proofErr w:type="spellEnd"/>
          </w:p>
        </w:tc>
        <w:tc>
          <w:tcPr>
            <w:tcW w:w="3168" w:type="dxa"/>
            <w:shd w:val="clear" w:color="auto" w:fill="auto"/>
          </w:tcPr>
          <w:p w14:paraId="2B701EB9" w14:textId="77777777" w:rsidR="00D517A9" w:rsidRPr="00D517A9" w:rsidRDefault="00D517A9" w:rsidP="00D517A9">
            <w:pPr>
              <w:keepNext/>
              <w:keepLines/>
              <w:spacing w:after="0"/>
              <w:rPr>
                <w:rFonts w:ascii="Arial" w:eastAsia="Times New Roman"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sz w:val="18"/>
              </w:rPr>
              <w:t>flexC</w:t>
            </w:r>
            <w:r w:rsidRPr="00D517A9">
              <w:rPr>
                <w:rFonts w:ascii="Arial" w:eastAsia="Arial Unicode MS" w:hAnsi="Arial"/>
                <w:i/>
                <w:sz w:val="18"/>
              </w:rPr>
              <w:t>ontainer</w:t>
            </w:r>
            <w:proofErr w:type="spellEnd"/>
          </w:p>
        </w:tc>
        <w:tc>
          <w:tcPr>
            <w:tcW w:w="2356" w:type="dxa"/>
            <w:shd w:val="clear" w:color="auto" w:fill="auto"/>
          </w:tcPr>
          <w:p w14:paraId="07576D10" w14:textId="77777777" w:rsidR="00D517A9" w:rsidRPr="00D517A9" w:rsidRDefault="00D517A9" w:rsidP="00D517A9">
            <w:pPr>
              <w:keepNext/>
              <w:keepLines/>
              <w:spacing w:after="0"/>
              <w:rPr>
                <w:rFonts w:ascii="Arial" w:eastAsia="Arial Unicode MS" w:hAnsi="Arial"/>
                <w:i/>
                <w:sz w:val="18"/>
                <w:lang w:val="fr-FR"/>
              </w:rPr>
            </w:pPr>
            <w:r w:rsidRPr="00D517A9">
              <w:rPr>
                <w:rFonts w:ascii="Arial" w:eastAsia="Arial Unicode MS" w:hAnsi="Arial"/>
                <w:i/>
                <w:sz w:val="18"/>
                <w:lang w:val="fr-FR"/>
              </w:rPr>
              <w:t>container,</w:t>
            </w:r>
          </w:p>
          <w:p w14:paraId="3FFFA7B9"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w:t>
            </w:r>
          </w:p>
          <w:p w14:paraId="4DD244CA" w14:textId="77777777" w:rsidR="00D517A9" w:rsidRPr="00D517A9" w:rsidRDefault="00D517A9" w:rsidP="00D517A9">
            <w:pPr>
              <w:keepNext/>
              <w:keepLines/>
              <w:spacing w:after="0"/>
              <w:rPr>
                <w:rFonts w:ascii="Arial" w:eastAsia="Arial Unicode MS" w:hAnsi="Arial" w:cs="Arial"/>
                <w:i/>
                <w:sz w:val="18"/>
                <w:lang w:val="fr-FR" w:eastAsia="ko-KR"/>
              </w:rPr>
            </w:pPr>
            <w:proofErr w:type="spellStart"/>
            <w:r w:rsidRPr="00D517A9">
              <w:rPr>
                <w:rFonts w:ascii="Arial" w:eastAsia="Arial Unicode MS" w:hAnsi="Arial" w:cs="Arial"/>
                <w:i/>
                <w:sz w:val="18"/>
                <w:lang w:val="fr-FR" w:eastAsia="ko-KR"/>
              </w:rPr>
              <w:t>flexContainer</w:t>
            </w:r>
            <w:proofErr w:type="spellEnd"/>
            <w:r w:rsidRPr="00D517A9">
              <w:rPr>
                <w:rFonts w:ascii="Arial" w:eastAsia="Arial Unicode MS" w:hAnsi="Arial" w:cs="Arial"/>
                <w:i/>
                <w:sz w:val="18"/>
                <w:lang w:val="fr-FR" w:eastAsia="ko-KR"/>
              </w:rPr>
              <w:t>,</w:t>
            </w:r>
          </w:p>
          <w:p w14:paraId="16A5D865" w14:textId="77777777" w:rsidR="00D517A9" w:rsidRPr="00D517A9" w:rsidRDefault="00D517A9" w:rsidP="00D517A9">
            <w:pPr>
              <w:keepNext/>
              <w:keepLines/>
              <w:spacing w:after="0"/>
              <w:rPr>
                <w:rFonts w:ascii="Arial" w:eastAsia="Arial Unicode MS" w:hAnsi="Arial" w:cs="Arial"/>
                <w:i/>
                <w:sz w:val="18"/>
                <w:szCs w:val="18"/>
                <w:lang w:val="fr-FR"/>
              </w:rPr>
            </w:pPr>
            <w:proofErr w:type="spellStart"/>
            <w:r w:rsidRPr="00D517A9">
              <w:rPr>
                <w:rFonts w:ascii="Arial" w:eastAsia="Arial Unicode MS" w:hAnsi="Arial" w:cs="Arial"/>
                <w:i/>
                <w:sz w:val="18"/>
                <w:szCs w:val="18"/>
                <w:lang w:val="fr-FR" w:eastAsia="ko-KR"/>
              </w:rPr>
              <w:t>flexContainerAnnc</w:t>
            </w:r>
            <w:proofErr w:type="spellEnd"/>
            <w:r w:rsidRPr="00D517A9">
              <w:rPr>
                <w:rFonts w:ascii="Arial" w:eastAsia="Arial Unicode MS" w:hAnsi="Arial" w:cs="Arial"/>
                <w:i/>
                <w:sz w:val="18"/>
                <w:szCs w:val="18"/>
                <w:lang w:val="fr-FR" w:eastAsia="ko-KR"/>
              </w:rPr>
              <w:t>,</w:t>
            </w:r>
          </w:p>
          <w:p w14:paraId="736B5A74"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rPr>
              <w:t>subscription</w:t>
            </w:r>
            <w:proofErr w:type="spellEnd"/>
            <w:r w:rsidRPr="00D517A9">
              <w:rPr>
                <w:rFonts w:ascii="Arial" w:eastAsia="Arial Unicode MS" w:hAnsi="Arial"/>
                <w:i/>
                <w:sz w:val="18"/>
                <w:lang w:val="fr-FR"/>
              </w:rPr>
              <w:t>,</w:t>
            </w:r>
          </w:p>
          <w:p w14:paraId="787A0415"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7BFB81D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r w:rsidRPr="00D517A9">
              <w:rPr>
                <w:rFonts w:ascii="Arial" w:eastAsia="Arial Unicode MS" w:hAnsi="Arial"/>
                <w:i/>
                <w:sz w:val="18"/>
              </w:rPr>
              <w:t>,</w:t>
            </w:r>
          </w:p>
          <w:p w14:paraId="7AB17B82"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w:t>
            </w:r>
            <w:proofErr w:type="spellEnd"/>
            <w:r w:rsidRPr="00D517A9">
              <w:rPr>
                <w:rFonts w:ascii="Arial" w:eastAsia="Arial Unicode MS" w:hAnsi="Arial"/>
                <w:i/>
                <w:sz w:val="18"/>
              </w:rPr>
              <w:t>,</w:t>
            </w:r>
          </w:p>
          <w:p w14:paraId="05DC190D"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timeSeriesAnnc</w:t>
            </w:r>
            <w:proofErr w:type="spellEnd"/>
          </w:p>
        </w:tc>
        <w:tc>
          <w:tcPr>
            <w:tcW w:w="1080" w:type="dxa"/>
            <w:shd w:val="clear" w:color="auto" w:fill="auto"/>
          </w:tcPr>
          <w:p w14:paraId="67B9ADB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9.6.35</w:t>
            </w:r>
          </w:p>
        </w:tc>
      </w:tr>
      <w:tr w:rsidR="00D517A9" w:rsidRPr="00D517A9" w14:paraId="0035F3E5" w14:textId="77777777" w:rsidTr="00AC7F08">
        <w:trPr>
          <w:jc w:val="center"/>
        </w:trPr>
        <w:tc>
          <w:tcPr>
            <w:tcW w:w="2448" w:type="dxa"/>
            <w:shd w:val="clear" w:color="auto" w:fill="auto"/>
          </w:tcPr>
          <w:p w14:paraId="0667BA9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groupAnnc</w:t>
            </w:r>
            <w:proofErr w:type="spellEnd"/>
          </w:p>
        </w:tc>
        <w:tc>
          <w:tcPr>
            <w:tcW w:w="3168" w:type="dxa"/>
            <w:shd w:val="clear" w:color="auto" w:fill="auto"/>
          </w:tcPr>
          <w:p w14:paraId="546E5719"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group</w:t>
            </w:r>
          </w:p>
        </w:tc>
        <w:tc>
          <w:tcPr>
            <w:tcW w:w="2356" w:type="dxa"/>
            <w:shd w:val="clear" w:color="auto" w:fill="auto"/>
          </w:tcPr>
          <w:p w14:paraId="281039EB"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p w14:paraId="118AAC10"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0FF7A46D"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p>
        </w:tc>
        <w:tc>
          <w:tcPr>
            <w:tcW w:w="1080" w:type="dxa"/>
            <w:shd w:val="clear" w:color="auto" w:fill="auto"/>
          </w:tcPr>
          <w:p w14:paraId="2A6BAF6F"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9.6.13</w:t>
            </w:r>
          </w:p>
        </w:tc>
      </w:tr>
      <w:tr w:rsidR="00D517A9" w:rsidRPr="00D517A9" w14:paraId="7E7F1FF2" w14:textId="77777777" w:rsidTr="00AC7F08">
        <w:trPr>
          <w:jc w:val="center"/>
        </w:trPr>
        <w:tc>
          <w:tcPr>
            <w:tcW w:w="2448" w:type="dxa"/>
            <w:shd w:val="clear" w:color="auto" w:fill="auto"/>
          </w:tcPr>
          <w:p w14:paraId="30DA3F01"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locationPolicyAnnc</w:t>
            </w:r>
            <w:proofErr w:type="spellEnd"/>
          </w:p>
        </w:tc>
        <w:tc>
          <w:tcPr>
            <w:tcW w:w="3168" w:type="dxa"/>
            <w:shd w:val="clear" w:color="auto" w:fill="auto"/>
          </w:tcPr>
          <w:p w14:paraId="3FAFE6A7"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locationPolicy</w:t>
            </w:r>
            <w:proofErr w:type="spellEnd"/>
          </w:p>
        </w:tc>
        <w:tc>
          <w:tcPr>
            <w:tcW w:w="2356" w:type="dxa"/>
            <w:shd w:val="clear" w:color="auto" w:fill="auto"/>
          </w:tcPr>
          <w:p w14:paraId="5A305C00"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None specified</w:t>
            </w:r>
          </w:p>
        </w:tc>
        <w:tc>
          <w:tcPr>
            <w:tcW w:w="1080" w:type="dxa"/>
            <w:shd w:val="clear" w:color="auto" w:fill="auto"/>
          </w:tcPr>
          <w:p w14:paraId="0C4642D8"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9.6.10</w:t>
            </w:r>
          </w:p>
        </w:tc>
      </w:tr>
      <w:tr w:rsidR="00D517A9" w:rsidRPr="00D517A9" w14:paraId="4A763E28" w14:textId="77777777" w:rsidTr="00AC7F08">
        <w:trPr>
          <w:jc w:val="center"/>
        </w:trPr>
        <w:tc>
          <w:tcPr>
            <w:tcW w:w="2448" w:type="dxa"/>
            <w:shd w:val="clear" w:color="auto" w:fill="auto"/>
          </w:tcPr>
          <w:p w14:paraId="6DF9920E"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mgmtObjAnnc</w:t>
            </w:r>
            <w:proofErr w:type="spellEnd"/>
          </w:p>
        </w:tc>
        <w:tc>
          <w:tcPr>
            <w:tcW w:w="3168" w:type="dxa"/>
            <w:shd w:val="clear" w:color="auto" w:fill="auto"/>
          </w:tcPr>
          <w:p w14:paraId="1A6508C4"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mgmtObj</w:t>
            </w:r>
            <w:proofErr w:type="spellEnd"/>
          </w:p>
        </w:tc>
        <w:tc>
          <w:tcPr>
            <w:tcW w:w="2356" w:type="dxa"/>
            <w:shd w:val="clear" w:color="auto" w:fill="auto"/>
          </w:tcPr>
          <w:p w14:paraId="310E0D6A"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tc>
        <w:tc>
          <w:tcPr>
            <w:tcW w:w="1080" w:type="dxa"/>
            <w:shd w:val="clear" w:color="auto" w:fill="auto"/>
          </w:tcPr>
          <w:p w14:paraId="0325568E"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9.6.15</w:t>
            </w:r>
          </w:p>
        </w:tc>
      </w:tr>
      <w:tr w:rsidR="00D517A9" w:rsidRPr="00D517A9" w14:paraId="15986136" w14:textId="77777777" w:rsidTr="00AC7F08">
        <w:trPr>
          <w:jc w:val="center"/>
        </w:trPr>
        <w:tc>
          <w:tcPr>
            <w:tcW w:w="2448" w:type="dxa"/>
            <w:shd w:val="clear" w:color="auto" w:fill="auto"/>
          </w:tcPr>
          <w:p w14:paraId="353B63B2"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lastRenderedPageBreak/>
              <w:t>nodeAnnc</w:t>
            </w:r>
            <w:proofErr w:type="spellEnd"/>
          </w:p>
        </w:tc>
        <w:tc>
          <w:tcPr>
            <w:tcW w:w="3168" w:type="dxa"/>
            <w:shd w:val="clear" w:color="auto" w:fill="auto"/>
          </w:tcPr>
          <w:p w14:paraId="426C6201"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node</w:t>
            </w:r>
          </w:p>
        </w:tc>
        <w:tc>
          <w:tcPr>
            <w:tcW w:w="2356" w:type="dxa"/>
            <w:shd w:val="clear" w:color="auto" w:fill="auto"/>
          </w:tcPr>
          <w:p w14:paraId="52F89EFF"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mgmtObjAnnc</w:t>
            </w:r>
            <w:proofErr w:type="spellEnd"/>
            <w:r w:rsidRPr="00D517A9">
              <w:rPr>
                <w:rFonts w:ascii="Arial" w:eastAsia="Arial Unicode MS" w:hAnsi="Arial"/>
                <w:i/>
                <w:sz w:val="18"/>
                <w:lang w:val="fr-FR"/>
              </w:rPr>
              <w:t>,</w:t>
            </w:r>
          </w:p>
          <w:p w14:paraId="26F8864A"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subscription</w:t>
            </w:r>
            <w:proofErr w:type="spellEnd"/>
            <w:r w:rsidRPr="00D517A9">
              <w:rPr>
                <w:rFonts w:ascii="Arial" w:eastAsia="Arial Unicode MS" w:hAnsi="Arial" w:hint="eastAsia"/>
                <w:i/>
                <w:sz w:val="18"/>
                <w:lang w:val="fr-FR" w:eastAsia="zh-CN"/>
              </w:rPr>
              <w:t>,</w:t>
            </w:r>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semanticDescriptor</w:t>
            </w:r>
            <w:proofErr w:type="spellEnd"/>
            <w:r w:rsidRPr="00D517A9">
              <w:rPr>
                <w:rFonts w:ascii="Arial" w:eastAsia="Arial Unicode MS" w:hAnsi="Arial"/>
                <w:i/>
                <w:sz w:val="18"/>
                <w:lang w:val="fr-FR"/>
              </w:rPr>
              <w:t>,</w:t>
            </w:r>
          </w:p>
          <w:p w14:paraId="27447CB5"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rPr>
              <w:t>semanticDescriptorAnnc</w:t>
            </w:r>
            <w:proofErr w:type="spellEnd"/>
            <w:r w:rsidRPr="00D517A9">
              <w:rPr>
                <w:rFonts w:ascii="Arial" w:eastAsia="Arial Unicode MS" w:hAnsi="Arial"/>
                <w:i/>
                <w:sz w:val="18"/>
                <w:lang w:val="fr-FR"/>
              </w:rPr>
              <w:t>,</w:t>
            </w:r>
          </w:p>
          <w:p w14:paraId="0970EB99"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eastAsia="ja-JP"/>
              </w:rPr>
              <w:t>scheduleAnnc</w:t>
            </w:r>
            <w:proofErr w:type="spellEnd"/>
          </w:p>
          <w:p w14:paraId="4C0AF6C4" w14:textId="77777777" w:rsidR="00D517A9" w:rsidRPr="00D517A9" w:rsidRDefault="00D517A9" w:rsidP="00D517A9">
            <w:pPr>
              <w:keepNext/>
              <w:keepLines/>
              <w:spacing w:after="0"/>
              <w:rPr>
                <w:rFonts w:ascii="Arial" w:eastAsia="Arial Unicode MS" w:hAnsi="Arial"/>
                <w:i/>
                <w:sz w:val="18"/>
                <w:lang w:val="fr-FR" w:eastAsia="zh-CN"/>
              </w:rPr>
            </w:pPr>
          </w:p>
        </w:tc>
        <w:tc>
          <w:tcPr>
            <w:tcW w:w="1080" w:type="dxa"/>
            <w:shd w:val="clear" w:color="auto" w:fill="auto"/>
          </w:tcPr>
          <w:p w14:paraId="5BA9A128"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9.6.18</w:t>
            </w:r>
          </w:p>
        </w:tc>
      </w:tr>
      <w:tr w:rsidR="00D517A9" w:rsidRPr="00D517A9" w14:paraId="30585B57" w14:textId="77777777" w:rsidTr="00AC7F08">
        <w:trPr>
          <w:jc w:val="center"/>
        </w:trPr>
        <w:tc>
          <w:tcPr>
            <w:tcW w:w="2448" w:type="dxa"/>
            <w:shd w:val="clear" w:color="auto" w:fill="auto"/>
          </w:tcPr>
          <w:p w14:paraId="11D61AC1"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remoteCSEAnnc</w:t>
            </w:r>
          </w:p>
        </w:tc>
        <w:tc>
          <w:tcPr>
            <w:tcW w:w="3168" w:type="dxa"/>
            <w:shd w:val="clear" w:color="auto" w:fill="auto"/>
          </w:tcPr>
          <w:p w14:paraId="5DCD1230"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remoteCSE</w:t>
            </w:r>
          </w:p>
        </w:tc>
        <w:tc>
          <w:tcPr>
            <w:tcW w:w="2356" w:type="dxa"/>
            <w:shd w:val="clear" w:color="auto" w:fill="auto"/>
          </w:tcPr>
          <w:p w14:paraId="1F3F9E7F" w14:textId="77777777" w:rsidR="00D517A9" w:rsidRPr="00D517A9" w:rsidRDefault="00D517A9" w:rsidP="00D517A9">
            <w:pPr>
              <w:keepNext/>
              <w:keepLines/>
              <w:spacing w:after="0"/>
              <w:rPr>
                <w:rFonts w:ascii="Arial" w:eastAsia="Arial Unicode MS" w:hAnsi="Arial"/>
                <w:i/>
                <w:sz w:val="18"/>
                <w:lang w:val="fr-FR"/>
              </w:rPr>
            </w:pPr>
            <w:r w:rsidRPr="00D517A9">
              <w:rPr>
                <w:rFonts w:ascii="Arial" w:eastAsia="Arial Unicode MS" w:hAnsi="Arial"/>
                <w:i/>
                <w:sz w:val="18"/>
                <w:lang w:val="fr-FR"/>
              </w:rPr>
              <w:t>container,</w:t>
            </w:r>
          </w:p>
          <w:p w14:paraId="66B0268E"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contentInstanceAnnc</w:t>
            </w:r>
            <w:proofErr w:type="spellEnd"/>
            <w:r w:rsidRPr="00D517A9">
              <w:rPr>
                <w:rFonts w:ascii="Arial" w:eastAsia="Arial Unicode MS" w:hAnsi="Arial"/>
                <w:i/>
                <w:sz w:val="18"/>
                <w:lang w:val="fr-FR"/>
              </w:rPr>
              <w:t xml:space="preserve">, </w:t>
            </w:r>
          </w:p>
          <w:p w14:paraId="0EC40D2D" w14:textId="77777777" w:rsidR="00D517A9" w:rsidRPr="00D517A9" w:rsidRDefault="00D517A9" w:rsidP="00D517A9">
            <w:pPr>
              <w:keepNext/>
              <w:keepLines/>
              <w:spacing w:after="0"/>
              <w:rPr>
                <w:rFonts w:ascii="Arial" w:eastAsia="Arial Unicode MS" w:hAnsi="Arial" w:cs="Arial"/>
                <w:i/>
                <w:sz w:val="18"/>
                <w:lang w:val="fr-FR" w:eastAsia="ko-KR"/>
              </w:rPr>
            </w:pPr>
            <w:proofErr w:type="spellStart"/>
            <w:r w:rsidRPr="00D517A9">
              <w:rPr>
                <w:rFonts w:ascii="Arial" w:eastAsia="Arial Unicode MS" w:hAnsi="Arial" w:cs="Arial"/>
                <w:i/>
                <w:sz w:val="18"/>
                <w:lang w:val="fr-FR" w:eastAsia="ko-KR"/>
              </w:rPr>
              <w:t>flexContainer</w:t>
            </w:r>
            <w:proofErr w:type="spellEnd"/>
            <w:r w:rsidRPr="00D517A9">
              <w:rPr>
                <w:rFonts w:ascii="Arial" w:eastAsia="Arial Unicode MS" w:hAnsi="Arial" w:cs="Arial"/>
                <w:i/>
                <w:sz w:val="18"/>
                <w:lang w:val="fr-FR" w:eastAsia="ko-KR"/>
              </w:rPr>
              <w:t>,</w:t>
            </w:r>
          </w:p>
          <w:p w14:paraId="123A26EE" w14:textId="77777777" w:rsidR="00D517A9" w:rsidRPr="00D517A9" w:rsidRDefault="00D517A9" w:rsidP="00D517A9">
            <w:pPr>
              <w:keepNext/>
              <w:keepLines/>
              <w:spacing w:after="0"/>
              <w:rPr>
                <w:rFonts w:ascii="Arial" w:eastAsia="Arial Unicode MS" w:hAnsi="Arial" w:cs="Arial"/>
                <w:i/>
                <w:sz w:val="18"/>
                <w:lang w:val="fr-FR" w:eastAsia="zh-CN"/>
              </w:rPr>
            </w:pPr>
            <w:proofErr w:type="spellStart"/>
            <w:r w:rsidRPr="00D517A9">
              <w:rPr>
                <w:rFonts w:ascii="Arial" w:eastAsia="Arial Unicode MS" w:hAnsi="Arial" w:cs="Arial"/>
                <w:i/>
                <w:lang w:val="fr-FR" w:eastAsia="ko-KR"/>
              </w:rPr>
              <w:t>flexContainerAnnc</w:t>
            </w:r>
            <w:proofErr w:type="spellEnd"/>
            <w:r w:rsidRPr="00D517A9">
              <w:rPr>
                <w:rFonts w:ascii="Arial" w:eastAsia="Arial Unicode MS" w:hAnsi="Arial" w:cs="Arial"/>
                <w:i/>
                <w:lang w:val="fr-FR" w:eastAsia="ko-KR"/>
              </w:rPr>
              <w:t>,</w:t>
            </w:r>
          </w:p>
          <w:p w14:paraId="5BF4390C" w14:textId="77777777" w:rsidR="00D517A9" w:rsidRPr="00D517A9" w:rsidRDefault="00D517A9" w:rsidP="00D517A9">
            <w:pPr>
              <w:keepNext/>
              <w:keepLines/>
              <w:spacing w:after="0"/>
              <w:rPr>
                <w:rFonts w:ascii="Arial" w:eastAsia="Arial Unicode MS" w:hAnsi="Arial"/>
                <w:i/>
                <w:sz w:val="18"/>
                <w:lang w:val="en-US"/>
              </w:rPr>
            </w:pPr>
            <w:r w:rsidRPr="00D517A9">
              <w:rPr>
                <w:rFonts w:ascii="Arial" w:eastAsia="Arial Unicode MS" w:hAnsi="Arial"/>
                <w:i/>
                <w:sz w:val="18"/>
                <w:lang w:val="en-US"/>
              </w:rPr>
              <w:t>group,</w:t>
            </w:r>
          </w:p>
          <w:p w14:paraId="433D713A" w14:textId="77777777" w:rsidR="00D517A9" w:rsidRPr="00D517A9" w:rsidRDefault="00D517A9" w:rsidP="00D517A9">
            <w:pPr>
              <w:keepNext/>
              <w:keepLines/>
              <w:spacing w:after="0"/>
              <w:rPr>
                <w:rFonts w:ascii="Arial" w:eastAsia="Arial Unicode MS" w:hAnsi="Arial"/>
                <w:i/>
                <w:sz w:val="18"/>
                <w:lang w:val="en-US"/>
              </w:rPr>
            </w:pPr>
            <w:proofErr w:type="spellStart"/>
            <w:r w:rsidRPr="00D517A9">
              <w:rPr>
                <w:rFonts w:ascii="Arial" w:eastAsia="Arial Unicode MS" w:hAnsi="Arial"/>
                <w:i/>
                <w:sz w:val="18"/>
                <w:lang w:val="en-US"/>
              </w:rPr>
              <w:t>groupAnnc</w:t>
            </w:r>
            <w:proofErr w:type="spellEnd"/>
            <w:r w:rsidRPr="00D517A9">
              <w:rPr>
                <w:rFonts w:ascii="Arial" w:eastAsia="Arial Unicode MS" w:hAnsi="Arial"/>
                <w:i/>
                <w:sz w:val="18"/>
                <w:lang w:val="en-US"/>
              </w:rPr>
              <w:t>,</w:t>
            </w:r>
          </w:p>
          <w:p w14:paraId="272D9F2E"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w:t>
            </w:r>
            <w:proofErr w:type="spellEnd"/>
            <w:r w:rsidRPr="00D517A9">
              <w:rPr>
                <w:rFonts w:ascii="Arial" w:eastAsia="Arial Unicode MS" w:hAnsi="Arial"/>
                <w:i/>
                <w:sz w:val="18"/>
              </w:rPr>
              <w:t>,</w:t>
            </w:r>
          </w:p>
          <w:p w14:paraId="1C406AC6"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accessControlPolicyAnnc</w:t>
            </w:r>
            <w:proofErr w:type="spellEnd"/>
            <w:r w:rsidRPr="00D517A9">
              <w:rPr>
                <w:rFonts w:ascii="Arial" w:eastAsia="Arial Unicode MS" w:hAnsi="Arial"/>
                <w:i/>
                <w:sz w:val="18"/>
              </w:rPr>
              <w:t>,</w:t>
            </w:r>
          </w:p>
          <w:p w14:paraId="6E4CF735"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p w14:paraId="19B49ED2"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scheduleAnnc</w:t>
            </w:r>
            <w:proofErr w:type="spellEnd"/>
            <w:r w:rsidRPr="00D517A9">
              <w:rPr>
                <w:rFonts w:ascii="Arial" w:eastAsia="Arial Unicode MS" w:hAnsi="Arial"/>
                <w:i/>
                <w:sz w:val="18"/>
              </w:rPr>
              <w:t>,</w:t>
            </w:r>
          </w:p>
          <w:p w14:paraId="413DADC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w:t>
            </w:r>
            <w:proofErr w:type="spellEnd"/>
            <w:r w:rsidRPr="00D517A9">
              <w:rPr>
                <w:rFonts w:ascii="Arial" w:eastAsia="Arial Unicode MS" w:hAnsi="Arial"/>
                <w:i/>
                <w:sz w:val="18"/>
              </w:rPr>
              <w:t>,</w:t>
            </w:r>
          </w:p>
          <w:p w14:paraId="7640ED81"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timeSeriesAnnc</w:t>
            </w:r>
            <w:proofErr w:type="spellEnd"/>
            <w:r w:rsidRPr="00D517A9">
              <w:rPr>
                <w:rFonts w:ascii="Arial" w:eastAsia="Arial Unicode MS" w:hAnsi="Arial"/>
                <w:i/>
                <w:sz w:val="18"/>
              </w:rPr>
              <w:t>,</w:t>
            </w:r>
          </w:p>
          <w:p w14:paraId="33E466E0"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timeSeriesInstanceAnnc</w:t>
            </w:r>
            <w:proofErr w:type="spellEnd"/>
            <w:r w:rsidRPr="00D517A9">
              <w:rPr>
                <w:rFonts w:ascii="Arial" w:eastAsia="Arial Unicode MS" w:hAnsi="Arial"/>
                <w:i/>
                <w:sz w:val="18"/>
              </w:rPr>
              <w:t>,</w:t>
            </w:r>
          </w:p>
          <w:p w14:paraId="5C4B6056"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remoteCSEAnnc,</w:t>
            </w:r>
          </w:p>
          <w:p w14:paraId="52BBAF96"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nodeAnnc</w:t>
            </w:r>
            <w:proofErr w:type="spellEnd"/>
            <w:r w:rsidRPr="00D517A9">
              <w:rPr>
                <w:rFonts w:ascii="Arial" w:eastAsia="Arial Unicode MS" w:hAnsi="Arial" w:hint="eastAsia"/>
                <w:i/>
                <w:sz w:val="18"/>
                <w:lang w:eastAsia="zh-CN"/>
              </w:rPr>
              <w:t>,</w:t>
            </w:r>
            <w:r w:rsidRPr="00D517A9">
              <w:rPr>
                <w:rFonts w:ascii="Arial" w:eastAsia="Arial Unicode MS" w:hAnsi="Arial"/>
                <w:i/>
                <w:sz w:val="18"/>
              </w:rPr>
              <w:t xml:space="preserve"> </w:t>
            </w:r>
          </w:p>
          <w:p w14:paraId="054C005C"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mgmtObjAnnc</w:t>
            </w:r>
            <w:proofErr w:type="spellEnd"/>
            <w:r w:rsidRPr="00D517A9">
              <w:rPr>
                <w:rFonts w:ascii="Arial" w:eastAsia="Arial Unicode MS" w:hAnsi="Arial"/>
                <w:i/>
                <w:sz w:val="18"/>
              </w:rPr>
              <w:t>,</w:t>
            </w:r>
          </w:p>
          <w:p w14:paraId="4FB68E5B"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AEAnnc,</w:t>
            </w:r>
          </w:p>
          <w:p w14:paraId="29801718"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locationPolicyAnnc</w:t>
            </w:r>
            <w:proofErr w:type="spellEnd"/>
          </w:p>
        </w:tc>
        <w:tc>
          <w:tcPr>
            <w:tcW w:w="1080" w:type="dxa"/>
            <w:shd w:val="clear" w:color="auto" w:fill="auto"/>
          </w:tcPr>
          <w:p w14:paraId="3202CBFC"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9.6.4</w:t>
            </w:r>
          </w:p>
        </w:tc>
      </w:tr>
      <w:tr w:rsidR="00D517A9" w:rsidRPr="00D517A9" w14:paraId="7BB4880A" w14:textId="77777777" w:rsidTr="00AC7F08">
        <w:trPr>
          <w:jc w:val="center"/>
        </w:trPr>
        <w:tc>
          <w:tcPr>
            <w:tcW w:w="2448" w:type="dxa"/>
            <w:tcBorders>
              <w:bottom w:val="single" w:sz="4" w:space="0" w:color="auto"/>
            </w:tcBorders>
            <w:shd w:val="clear" w:color="auto" w:fill="auto"/>
          </w:tcPr>
          <w:p w14:paraId="48B4D572"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scheduleAnnc</w:t>
            </w:r>
            <w:proofErr w:type="spellEnd"/>
          </w:p>
        </w:tc>
        <w:tc>
          <w:tcPr>
            <w:tcW w:w="3168" w:type="dxa"/>
            <w:tcBorders>
              <w:bottom w:val="single" w:sz="4" w:space="0" w:color="auto"/>
            </w:tcBorders>
            <w:shd w:val="clear" w:color="auto" w:fill="auto"/>
          </w:tcPr>
          <w:p w14:paraId="5C6D6322"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schedule</w:t>
            </w:r>
          </w:p>
        </w:tc>
        <w:tc>
          <w:tcPr>
            <w:tcW w:w="2356" w:type="dxa"/>
            <w:tcBorders>
              <w:bottom w:val="single" w:sz="4" w:space="0" w:color="auto"/>
            </w:tcBorders>
            <w:shd w:val="clear" w:color="auto" w:fill="auto"/>
          </w:tcPr>
          <w:p w14:paraId="6B80FEB1"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None specified</w:t>
            </w:r>
          </w:p>
        </w:tc>
        <w:tc>
          <w:tcPr>
            <w:tcW w:w="1080" w:type="dxa"/>
            <w:tcBorders>
              <w:bottom w:val="single" w:sz="4" w:space="0" w:color="auto"/>
            </w:tcBorders>
            <w:shd w:val="clear" w:color="auto" w:fill="auto"/>
          </w:tcPr>
          <w:p w14:paraId="4EB7C95B"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9.6.9</w:t>
            </w:r>
          </w:p>
        </w:tc>
      </w:tr>
      <w:tr w:rsidR="00D517A9" w:rsidRPr="00D517A9" w14:paraId="53F84D01" w14:textId="77777777" w:rsidTr="00AC7F08">
        <w:trPr>
          <w:jc w:val="center"/>
        </w:trPr>
        <w:tc>
          <w:tcPr>
            <w:tcW w:w="2448" w:type="dxa"/>
            <w:shd w:val="clear" w:color="auto" w:fill="auto"/>
          </w:tcPr>
          <w:p w14:paraId="57D3DB9F"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i/>
                <w:sz w:val="18"/>
              </w:rPr>
              <w:t>semanticDescriptorAnnc</w:t>
            </w:r>
            <w:proofErr w:type="spellEnd"/>
          </w:p>
        </w:tc>
        <w:tc>
          <w:tcPr>
            <w:tcW w:w="3168" w:type="dxa"/>
            <w:shd w:val="clear" w:color="auto" w:fill="auto"/>
          </w:tcPr>
          <w:p w14:paraId="759D437E"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lang w:eastAsia="ja-JP"/>
              </w:rPr>
              <w:t xml:space="preserve">Announced variant of </w:t>
            </w:r>
            <w:proofErr w:type="spellStart"/>
            <w:r w:rsidRPr="00D517A9">
              <w:rPr>
                <w:rFonts w:ascii="Arial" w:eastAsia="Arial Unicode MS" w:hAnsi="Arial"/>
                <w:i/>
                <w:sz w:val="18"/>
                <w:lang w:eastAsia="ja-JP"/>
              </w:rPr>
              <w:t>semanticDescriptor</w:t>
            </w:r>
            <w:proofErr w:type="spellEnd"/>
          </w:p>
        </w:tc>
        <w:tc>
          <w:tcPr>
            <w:tcW w:w="2356" w:type="dxa"/>
            <w:shd w:val="clear" w:color="auto" w:fill="auto"/>
          </w:tcPr>
          <w:p w14:paraId="2D3325B8"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lang w:eastAsia="ja-JP"/>
              </w:rPr>
              <w:t>Subscription</w:t>
            </w:r>
          </w:p>
        </w:tc>
        <w:tc>
          <w:tcPr>
            <w:tcW w:w="1080" w:type="dxa"/>
            <w:shd w:val="clear" w:color="auto" w:fill="auto"/>
          </w:tcPr>
          <w:p w14:paraId="1E3AE1E2"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lang w:eastAsia="ja-JP"/>
              </w:rPr>
              <w:t>9.6.30</w:t>
            </w:r>
          </w:p>
        </w:tc>
      </w:tr>
      <w:tr w:rsidR="00D517A9" w:rsidRPr="00D517A9" w14:paraId="7180B420" w14:textId="77777777" w:rsidTr="00AC7F08">
        <w:trPr>
          <w:jc w:val="center"/>
        </w:trPr>
        <w:tc>
          <w:tcPr>
            <w:tcW w:w="2448" w:type="dxa"/>
            <w:shd w:val="clear" w:color="auto" w:fill="auto"/>
          </w:tcPr>
          <w:p w14:paraId="77AEF826"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hint="eastAsia"/>
                <w:i/>
                <w:sz w:val="18"/>
                <w:lang w:eastAsia="ja-JP"/>
              </w:rPr>
              <w:t>timeSeriesAnnc</w:t>
            </w:r>
            <w:proofErr w:type="spellEnd"/>
          </w:p>
        </w:tc>
        <w:tc>
          <w:tcPr>
            <w:tcW w:w="3168" w:type="dxa"/>
            <w:shd w:val="clear" w:color="auto" w:fill="auto"/>
          </w:tcPr>
          <w:p w14:paraId="0E72D360"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 xml:space="preserve">Announced </w:t>
            </w:r>
            <w:r w:rsidRPr="00D517A9">
              <w:rPr>
                <w:rFonts w:ascii="Arial" w:eastAsia="Arial Unicode MS" w:hAnsi="Arial"/>
                <w:sz w:val="18"/>
                <w:lang w:eastAsia="ja-JP"/>
              </w:rPr>
              <w:t>variant</w:t>
            </w:r>
            <w:r w:rsidRPr="00D517A9">
              <w:rPr>
                <w:rFonts w:ascii="Arial" w:eastAsia="Arial Unicode MS" w:hAnsi="Arial" w:hint="eastAsia"/>
                <w:sz w:val="18"/>
                <w:lang w:eastAsia="ja-JP"/>
              </w:rPr>
              <w:t xml:space="preserve"> of </w:t>
            </w:r>
            <w:proofErr w:type="spellStart"/>
            <w:r w:rsidRPr="00D517A9">
              <w:rPr>
                <w:rFonts w:ascii="Arial" w:eastAsia="Arial Unicode MS" w:hAnsi="Arial" w:hint="eastAsia"/>
                <w:sz w:val="18"/>
                <w:lang w:eastAsia="ja-JP"/>
              </w:rPr>
              <w:t>timeSeries</w:t>
            </w:r>
            <w:proofErr w:type="spellEnd"/>
          </w:p>
        </w:tc>
        <w:tc>
          <w:tcPr>
            <w:tcW w:w="2356" w:type="dxa"/>
            <w:shd w:val="clear" w:color="auto" w:fill="auto"/>
          </w:tcPr>
          <w:p w14:paraId="6623D03B" w14:textId="77777777" w:rsidR="00D517A9" w:rsidRPr="00D517A9" w:rsidRDefault="00D517A9" w:rsidP="00D517A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timeSeriesInstance</w:t>
            </w:r>
            <w:proofErr w:type="spellEnd"/>
            <w:r w:rsidRPr="00D517A9">
              <w:rPr>
                <w:rFonts w:ascii="Arial" w:eastAsia="Arial Unicode MS" w:hAnsi="Arial" w:hint="eastAsia"/>
                <w:sz w:val="18"/>
                <w:lang w:eastAsia="ja-JP"/>
              </w:rPr>
              <w:t>,</w:t>
            </w:r>
          </w:p>
          <w:p w14:paraId="06F856C8" w14:textId="77777777" w:rsidR="00D517A9" w:rsidRPr="00D517A9" w:rsidRDefault="00D517A9" w:rsidP="00D517A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timeSeriesInstanceAnnc</w:t>
            </w:r>
            <w:proofErr w:type="spellEnd"/>
            <w:r w:rsidRPr="00D517A9">
              <w:rPr>
                <w:rFonts w:ascii="Arial" w:eastAsia="Arial Unicode MS" w:hAnsi="Arial" w:hint="eastAsia"/>
                <w:sz w:val="18"/>
                <w:lang w:eastAsia="ja-JP"/>
              </w:rPr>
              <w:t>,</w:t>
            </w:r>
          </w:p>
          <w:p w14:paraId="0025E6FD"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rPr>
              <w:t xml:space="preserve">subscription, </w:t>
            </w:r>
          </w:p>
          <w:p w14:paraId="491B3174" w14:textId="77777777" w:rsidR="00D517A9" w:rsidRPr="00D517A9" w:rsidRDefault="00D517A9" w:rsidP="00D517A9">
            <w:pPr>
              <w:keepNext/>
              <w:keepLines/>
              <w:spacing w:after="0"/>
              <w:rPr>
                <w:rFonts w:ascii="Arial" w:eastAsia="Arial Unicode MS" w:hAnsi="Arial"/>
                <w:sz w:val="18"/>
                <w:lang w:eastAsia="zh-CN"/>
              </w:rPr>
            </w:pPr>
            <w:proofErr w:type="spellStart"/>
            <w:r w:rsidRPr="00D517A9">
              <w:rPr>
                <w:rFonts w:ascii="Arial" w:eastAsia="Arial Unicode MS" w:hAnsi="Arial"/>
                <w:sz w:val="18"/>
              </w:rPr>
              <w:t>semanticDescriptor</w:t>
            </w:r>
            <w:proofErr w:type="spellEnd"/>
            <w:r w:rsidRPr="00D517A9">
              <w:rPr>
                <w:rFonts w:ascii="Arial" w:eastAsia="Arial Unicode MS" w:hAnsi="Arial" w:hint="eastAsia"/>
                <w:sz w:val="18"/>
                <w:lang w:eastAsia="ja-JP"/>
              </w:rPr>
              <w:t>,</w:t>
            </w:r>
          </w:p>
          <w:p w14:paraId="33451C2A" w14:textId="77777777" w:rsidR="00D517A9" w:rsidRPr="00D517A9" w:rsidRDefault="00D517A9" w:rsidP="00D517A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semanticDescrptorAnnc</w:t>
            </w:r>
            <w:proofErr w:type="spellEnd"/>
          </w:p>
        </w:tc>
        <w:tc>
          <w:tcPr>
            <w:tcW w:w="1080" w:type="dxa"/>
            <w:shd w:val="clear" w:color="auto" w:fill="auto"/>
          </w:tcPr>
          <w:p w14:paraId="7D564421"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9.6.36</w:t>
            </w:r>
          </w:p>
        </w:tc>
      </w:tr>
      <w:tr w:rsidR="00D517A9" w:rsidRPr="00D517A9" w14:paraId="645005EE" w14:textId="77777777" w:rsidTr="00AC7F08">
        <w:trPr>
          <w:jc w:val="center"/>
        </w:trPr>
        <w:tc>
          <w:tcPr>
            <w:tcW w:w="2448" w:type="dxa"/>
            <w:shd w:val="clear" w:color="auto" w:fill="auto"/>
          </w:tcPr>
          <w:p w14:paraId="718B1F7E"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hint="eastAsia"/>
                <w:i/>
                <w:sz w:val="18"/>
                <w:lang w:eastAsia="ja-JP"/>
              </w:rPr>
              <w:t>timeSeriesInstanceAnnc</w:t>
            </w:r>
            <w:proofErr w:type="spellEnd"/>
          </w:p>
        </w:tc>
        <w:tc>
          <w:tcPr>
            <w:tcW w:w="3168" w:type="dxa"/>
            <w:shd w:val="clear" w:color="auto" w:fill="auto"/>
          </w:tcPr>
          <w:p w14:paraId="014405F6"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 xml:space="preserve">Announced variant of </w:t>
            </w:r>
            <w:proofErr w:type="spellStart"/>
            <w:r w:rsidRPr="00D517A9">
              <w:rPr>
                <w:rFonts w:ascii="Arial" w:eastAsia="Arial Unicode MS" w:hAnsi="Arial" w:hint="eastAsia"/>
                <w:sz w:val="18"/>
                <w:lang w:eastAsia="ja-JP"/>
              </w:rPr>
              <w:t>timeSetriesInstance</w:t>
            </w:r>
            <w:proofErr w:type="spellEnd"/>
          </w:p>
        </w:tc>
        <w:tc>
          <w:tcPr>
            <w:tcW w:w="2356" w:type="dxa"/>
            <w:shd w:val="clear" w:color="auto" w:fill="auto"/>
          </w:tcPr>
          <w:p w14:paraId="29A5521C" w14:textId="77777777" w:rsidR="00D517A9" w:rsidRPr="00D517A9" w:rsidRDefault="00D517A9" w:rsidP="00D517A9">
            <w:pPr>
              <w:keepNext/>
              <w:keepLines/>
              <w:spacing w:after="0"/>
              <w:rPr>
                <w:rFonts w:ascii="Arial" w:eastAsia="Arial Unicode MS" w:hAnsi="Arial" w:cs="Arial"/>
                <w:sz w:val="18"/>
                <w:lang w:eastAsia="ja-JP"/>
              </w:rPr>
            </w:pPr>
            <w:r w:rsidRPr="00D517A9">
              <w:rPr>
                <w:rFonts w:ascii="Arial" w:eastAsia="Arial Unicode MS" w:hAnsi="Arial" w:cs="Arial"/>
                <w:sz w:val="18"/>
              </w:rPr>
              <w:t>None specified</w:t>
            </w:r>
          </w:p>
        </w:tc>
        <w:tc>
          <w:tcPr>
            <w:tcW w:w="1080" w:type="dxa"/>
            <w:shd w:val="clear" w:color="auto" w:fill="auto"/>
          </w:tcPr>
          <w:p w14:paraId="464BC84D"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9.6.37</w:t>
            </w:r>
          </w:p>
        </w:tc>
      </w:tr>
    </w:tbl>
    <w:p w14:paraId="076FF8F0" w14:textId="238B14B8" w:rsidR="006E3EA1" w:rsidRPr="00A24EDA" w:rsidRDefault="006E3EA1" w:rsidP="006E3EA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364F264" w14:textId="77777777" w:rsidR="00443CB7" w:rsidRPr="00A24EDA" w:rsidRDefault="00443CB7" w:rsidP="00A24EDA">
      <w:pPr>
        <w:rPr>
          <w:lang w:val="x-none"/>
        </w:rPr>
      </w:pPr>
    </w:p>
    <w:sectPr w:rsidR="00443CB7" w:rsidRPr="00A24EDA" w:rsidSect="009D66FE">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72772" w14:textId="77777777" w:rsidR="000F21F0" w:rsidRDefault="000F21F0">
      <w:r>
        <w:separator/>
      </w:r>
    </w:p>
  </w:endnote>
  <w:endnote w:type="continuationSeparator" w:id="0">
    <w:p w14:paraId="0392389C" w14:textId="77777777" w:rsidR="000F21F0" w:rsidRDefault="000F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69C3C" w14:textId="77777777" w:rsidR="007464DE" w:rsidRDefault="00746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4C496A03" w14:textId="3932842D"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85920">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796CAB" w:rsidRPr="00424964" w:rsidRDefault="00796CAB" w:rsidP="00325EA3">
    <w:pPr>
      <w:pStyle w:val="Footer"/>
      <w:tabs>
        <w:tab w:val="center" w:pos="4678"/>
        <w:tab w:val="right" w:pos="9214"/>
      </w:tabs>
      <w:jc w:val="both"/>
      <w:rPr>
        <w:lang w:val="en-GB"/>
      </w:rPr>
    </w:pPr>
  </w:p>
  <w:p w14:paraId="15088B18" w14:textId="77777777" w:rsidR="00796CAB" w:rsidRDefault="00796CAB"/>
  <w:p w14:paraId="03CCE6D9" w14:textId="77777777" w:rsidR="00796CAB" w:rsidRDefault="00796C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F6916" w14:textId="77777777" w:rsidR="007464DE" w:rsidRDefault="00746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62F31" w14:textId="77777777" w:rsidR="000F21F0" w:rsidRDefault="000F21F0">
      <w:r>
        <w:separator/>
      </w:r>
    </w:p>
  </w:footnote>
  <w:footnote w:type="continuationSeparator" w:id="0">
    <w:p w14:paraId="7C41C95B" w14:textId="77777777" w:rsidR="000F21F0" w:rsidRDefault="000F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995FD" w14:textId="77777777" w:rsidR="007464DE" w:rsidRDefault="00746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399E3B46" w14:textId="77777777" w:rsidTr="00294EEF">
      <w:trPr>
        <w:trHeight w:val="831"/>
      </w:trPr>
      <w:tc>
        <w:tcPr>
          <w:tcW w:w="8068" w:type="dxa"/>
        </w:tcPr>
        <w:p w14:paraId="7C839D0D" w14:textId="6C0FAEE5" w:rsidR="00796CAB" w:rsidRPr="00CE36A7" w:rsidRDefault="00CE2A2F" w:rsidP="00154F3B">
          <w:pPr>
            <w:pStyle w:val="oneM2M-PageHead"/>
            <w:rPr>
              <w:lang w:val="en-GB"/>
            </w:rPr>
          </w:pPr>
          <w:r w:rsidRPr="00CE2A2F">
            <w:rPr>
              <w:noProof/>
            </w:rPr>
            <w:t>SDS-2020-0263</w:t>
          </w:r>
          <w:ins w:id="215" w:author="Miguel Angel Reina Ortega R01" w:date="2020-08-28T11:12:00Z">
            <w:r w:rsidR="003E0031">
              <w:rPr>
                <w:noProof/>
              </w:rPr>
              <w:t>R0</w:t>
            </w:r>
          </w:ins>
          <w:ins w:id="216" w:author="Miguel Angel Reina Ortega R03" w:date="2020-09-11T17:46:00Z">
            <w:r w:rsidR="007464DE">
              <w:rPr>
                <w:noProof/>
              </w:rPr>
              <w:t>3</w:t>
            </w:r>
          </w:ins>
          <w:bookmarkStart w:id="217" w:name="_GoBack"/>
          <w:bookmarkEnd w:id="217"/>
          <w:ins w:id="218" w:author="Miguel Angel Reina Ortega R02" w:date="2020-09-09T14:22:00Z">
            <w:del w:id="219" w:author="Miguel Angel Reina Ortega R03" w:date="2020-09-11T17:46:00Z">
              <w:r w:rsidR="000357BC" w:rsidDel="007464DE">
                <w:rPr>
                  <w:noProof/>
                </w:rPr>
                <w:delText>2</w:delText>
              </w:r>
            </w:del>
          </w:ins>
          <w:ins w:id="220" w:author="Miguel Angel Reina Ortega R01" w:date="2020-08-28T11:12:00Z">
            <w:del w:id="221" w:author="Miguel Angel Reina Ortega R02" w:date="2020-09-09T14:22:00Z">
              <w:r w:rsidR="003E0031" w:rsidDel="000357BC">
                <w:rPr>
                  <w:noProof/>
                </w:rPr>
                <w:delText>1</w:delText>
              </w:r>
            </w:del>
          </w:ins>
          <w:r w:rsidRPr="00CE2A2F">
            <w:rPr>
              <w:noProof/>
            </w:rPr>
            <w:t>-TS-0001_AnnouncementUpdate</w:t>
          </w:r>
        </w:p>
      </w:tc>
      <w:tc>
        <w:tcPr>
          <w:tcW w:w="1569" w:type="dxa"/>
        </w:tcPr>
        <w:p w14:paraId="602D0178" w14:textId="46064E97" w:rsidR="00796CAB" w:rsidRPr="009B635D" w:rsidRDefault="00796CAB"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796CAB" w:rsidRDefault="00796CA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2152A" w14:textId="77777777" w:rsidR="007464DE" w:rsidRDefault="00746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4"/>
  </w:num>
  <w:num w:numId="4">
    <w:abstractNumId w:val="8"/>
  </w:num>
  <w:num w:numId="5">
    <w:abstractNumId w:val="10"/>
  </w:num>
  <w:num w:numId="6">
    <w:abstractNumId w:val="2"/>
  </w:num>
  <w:num w:numId="7">
    <w:abstractNumId w:val="1"/>
  </w:num>
  <w:num w:numId="8">
    <w:abstractNumId w:val="0"/>
  </w:num>
  <w:num w:numId="9">
    <w:abstractNumId w:val="9"/>
  </w:num>
  <w:num w:numId="10">
    <w:abstractNumId w:val="14"/>
  </w:num>
  <w:num w:numId="11">
    <w:abstractNumId w:val="13"/>
  </w:num>
  <w:num w:numId="12">
    <w:abstractNumId w:val="16"/>
  </w:num>
  <w:num w:numId="13">
    <w:abstractNumId w:val="11"/>
  </w:num>
  <w:num w:numId="14">
    <w:abstractNumId w:val="5"/>
  </w:num>
  <w:num w:numId="15">
    <w:abstractNumId w:val="3"/>
  </w:num>
  <w:num w:numId="16">
    <w:abstractNumId w:val="12"/>
  </w:num>
  <w:num w:numId="17">
    <w:abstractNumId w:val="7"/>
  </w:num>
  <w:num w:numId="18">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1">
    <w15:presenceInfo w15:providerId="None" w15:userId="Miguel Angel Reina Ortega R01"/>
  </w15:person>
  <w15:person w15:author="Miguel Angel Reina Ortega R02">
    <w15:presenceInfo w15:providerId="None" w15:userId="Miguel Angel Reina Ortega R02"/>
  </w15:person>
  <w15:person w15:author="Miguel Angel Reina Ortega R03">
    <w15:presenceInfo w15:providerId="None" w15:userId="Miguel Angel Reina Ortega R03"/>
  </w15:person>
  <w15:person w15:author="Bob Flynn">
    <w15:presenceInfo w15:providerId="AD" w15:userId="S::Bob.Flynn@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4611"/>
    <w:rsid w:val="00075A4D"/>
    <w:rsid w:val="00077404"/>
    <w:rsid w:val="0007792C"/>
    <w:rsid w:val="00081630"/>
    <w:rsid w:val="00081C01"/>
    <w:rsid w:val="00082E55"/>
    <w:rsid w:val="00082E72"/>
    <w:rsid w:val="00082E98"/>
    <w:rsid w:val="00084C42"/>
    <w:rsid w:val="00084D40"/>
    <w:rsid w:val="00086120"/>
    <w:rsid w:val="00091D49"/>
    <w:rsid w:val="000925E7"/>
    <w:rsid w:val="00094AAD"/>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A68ED"/>
    <w:rsid w:val="001B174A"/>
    <w:rsid w:val="001B213D"/>
    <w:rsid w:val="001B2DE1"/>
    <w:rsid w:val="001B4583"/>
    <w:rsid w:val="001B776B"/>
    <w:rsid w:val="001C04C3"/>
    <w:rsid w:val="001C294A"/>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794"/>
    <w:rsid w:val="001F3880"/>
    <w:rsid w:val="002022D8"/>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46E74"/>
    <w:rsid w:val="00250B89"/>
    <w:rsid w:val="00260834"/>
    <w:rsid w:val="00260FA7"/>
    <w:rsid w:val="002646EB"/>
    <w:rsid w:val="002669AD"/>
    <w:rsid w:val="00267170"/>
    <w:rsid w:val="00276C4C"/>
    <w:rsid w:val="002817F7"/>
    <w:rsid w:val="00283746"/>
    <w:rsid w:val="0028475A"/>
    <w:rsid w:val="00290E9A"/>
    <w:rsid w:val="00291609"/>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26D1"/>
    <w:rsid w:val="002C28C5"/>
    <w:rsid w:val="002C31BD"/>
    <w:rsid w:val="002C47EE"/>
    <w:rsid w:val="002D1C50"/>
    <w:rsid w:val="002D2155"/>
    <w:rsid w:val="002D4401"/>
    <w:rsid w:val="002E036B"/>
    <w:rsid w:val="002E0E12"/>
    <w:rsid w:val="002E66E6"/>
    <w:rsid w:val="002F5FD9"/>
    <w:rsid w:val="00300546"/>
    <w:rsid w:val="00301C26"/>
    <w:rsid w:val="00305DDD"/>
    <w:rsid w:val="0031376F"/>
    <w:rsid w:val="00314B9D"/>
    <w:rsid w:val="00315546"/>
    <w:rsid w:val="003167CA"/>
    <w:rsid w:val="00316821"/>
    <w:rsid w:val="00322263"/>
    <w:rsid w:val="00325EA3"/>
    <w:rsid w:val="0033142C"/>
    <w:rsid w:val="003315AE"/>
    <w:rsid w:val="00333EC3"/>
    <w:rsid w:val="003346F2"/>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0031"/>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0114"/>
    <w:rsid w:val="00443CB7"/>
    <w:rsid w:val="004448F9"/>
    <w:rsid w:val="004501CB"/>
    <w:rsid w:val="00450AF1"/>
    <w:rsid w:val="00451B32"/>
    <w:rsid w:val="00455262"/>
    <w:rsid w:val="00455DD1"/>
    <w:rsid w:val="00460A93"/>
    <w:rsid w:val="0046449A"/>
    <w:rsid w:val="004662B5"/>
    <w:rsid w:val="004664D9"/>
    <w:rsid w:val="0047438E"/>
    <w:rsid w:val="00480683"/>
    <w:rsid w:val="00480FFE"/>
    <w:rsid w:val="00482159"/>
    <w:rsid w:val="004840D1"/>
    <w:rsid w:val="004918A3"/>
    <w:rsid w:val="004921CA"/>
    <w:rsid w:val="004924FF"/>
    <w:rsid w:val="004950B3"/>
    <w:rsid w:val="00495A52"/>
    <w:rsid w:val="00496B5D"/>
    <w:rsid w:val="004A1E38"/>
    <w:rsid w:val="004A214E"/>
    <w:rsid w:val="004A2661"/>
    <w:rsid w:val="004A3B38"/>
    <w:rsid w:val="004A644A"/>
    <w:rsid w:val="004B0D9C"/>
    <w:rsid w:val="004B21DC"/>
    <w:rsid w:val="004B2AD8"/>
    <w:rsid w:val="004B2C68"/>
    <w:rsid w:val="004C1A9C"/>
    <w:rsid w:val="004C6D34"/>
    <w:rsid w:val="004C7F72"/>
    <w:rsid w:val="004D1EAB"/>
    <w:rsid w:val="004D55DD"/>
    <w:rsid w:val="004D5653"/>
    <w:rsid w:val="004D6033"/>
    <w:rsid w:val="004D7793"/>
    <w:rsid w:val="004E0B10"/>
    <w:rsid w:val="004E15C7"/>
    <w:rsid w:val="004E3E9E"/>
    <w:rsid w:val="004E7746"/>
    <w:rsid w:val="004F04C5"/>
    <w:rsid w:val="004F4AF5"/>
    <w:rsid w:val="004F54DF"/>
    <w:rsid w:val="004F63C0"/>
    <w:rsid w:val="005049DB"/>
    <w:rsid w:val="00504C62"/>
    <w:rsid w:val="00505D87"/>
    <w:rsid w:val="00511B4E"/>
    <w:rsid w:val="0051360C"/>
    <w:rsid w:val="00513AE8"/>
    <w:rsid w:val="00517586"/>
    <w:rsid w:val="00521F2C"/>
    <w:rsid w:val="00525F73"/>
    <w:rsid w:val="005260DA"/>
    <w:rsid w:val="00526843"/>
    <w:rsid w:val="00526F3D"/>
    <w:rsid w:val="00535DFE"/>
    <w:rsid w:val="005429ED"/>
    <w:rsid w:val="005434B1"/>
    <w:rsid w:val="005453D4"/>
    <w:rsid w:val="005459A9"/>
    <w:rsid w:val="00551423"/>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85920"/>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62C"/>
    <w:rsid w:val="005F7E7D"/>
    <w:rsid w:val="00606548"/>
    <w:rsid w:val="00610F6A"/>
    <w:rsid w:val="006120DD"/>
    <w:rsid w:val="00613F47"/>
    <w:rsid w:val="0061411A"/>
    <w:rsid w:val="00615D2F"/>
    <w:rsid w:val="00615F9B"/>
    <w:rsid w:val="00617AF6"/>
    <w:rsid w:val="0062059E"/>
    <w:rsid w:val="00623C28"/>
    <w:rsid w:val="00634A81"/>
    <w:rsid w:val="00634BA6"/>
    <w:rsid w:val="0063672D"/>
    <w:rsid w:val="00640591"/>
    <w:rsid w:val="00640EC6"/>
    <w:rsid w:val="00641EB6"/>
    <w:rsid w:val="006422B1"/>
    <w:rsid w:val="006440A0"/>
    <w:rsid w:val="00646423"/>
    <w:rsid w:val="0064655A"/>
    <w:rsid w:val="00647024"/>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2A52"/>
    <w:rsid w:val="00693547"/>
    <w:rsid w:val="0069497D"/>
    <w:rsid w:val="0069504B"/>
    <w:rsid w:val="0069619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EAF"/>
    <w:rsid w:val="006D7155"/>
    <w:rsid w:val="006D78AA"/>
    <w:rsid w:val="006D7D87"/>
    <w:rsid w:val="006E0E01"/>
    <w:rsid w:val="006E20DA"/>
    <w:rsid w:val="006E3EA1"/>
    <w:rsid w:val="006F0B84"/>
    <w:rsid w:val="006F22F1"/>
    <w:rsid w:val="006F5E39"/>
    <w:rsid w:val="00702FE5"/>
    <w:rsid w:val="00703BC8"/>
    <w:rsid w:val="00703E81"/>
    <w:rsid w:val="00704827"/>
    <w:rsid w:val="00704FAC"/>
    <w:rsid w:val="0071124A"/>
    <w:rsid w:val="00712582"/>
    <w:rsid w:val="00712F2B"/>
    <w:rsid w:val="00715B3F"/>
    <w:rsid w:val="007208FB"/>
    <w:rsid w:val="007218C2"/>
    <w:rsid w:val="007228F4"/>
    <w:rsid w:val="00724E04"/>
    <w:rsid w:val="007307CE"/>
    <w:rsid w:val="007308F6"/>
    <w:rsid w:val="0073163D"/>
    <w:rsid w:val="00742A8D"/>
    <w:rsid w:val="00743F24"/>
    <w:rsid w:val="00745924"/>
    <w:rsid w:val="00746242"/>
    <w:rsid w:val="007462C1"/>
    <w:rsid w:val="007464DE"/>
    <w:rsid w:val="0075049C"/>
    <w:rsid w:val="00750F11"/>
    <w:rsid w:val="00751225"/>
    <w:rsid w:val="00754205"/>
    <w:rsid w:val="00755B41"/>
    <w:rsid w:val="0075719D"/>
    <w:rsid w:val="00760211"/>
    <w:rsid w:val="00760685"/>
    <w:rsid w:val="00761462"/>
    <w:rsid w:val="007620DA"/>
    <w:rsid w:val="0076590D"/>
    <w:rsid w:val="0076601B"/>
    <w:rsid w:val="00767897"/>
    <w:rsid w:val="007702B3"/>
    <w:rsid w:val="0077252D"/>
    <w:rsid w:val="00773D7E"/>
    <w:rsid w:val="00774CAF"/>
    <w:rsid w:val="00775A2E"/>
    <w:rsid w:val="00777202"/>
    <w:rsid w:val="007778F1"/>
    <w:rsid w:val="0078063A"/>
    <w:rsid w:val="00780BA3"/>
    <w:rsid w:val="00782179"/>
    <w:rsid w:val="0078276B"/>
    <w:rsid w:val="00783E95"/>
    <w:rsid w:val="00786AE6"/>
    <w:rsid w:val="00787554"/>
    <w:rsid w:val="00793DC9"/>
    <w:rsid w:val="00796CAB"/>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0B3"/>
    <w:rsid w:val="007E0173"/>
    <w:rsid w:val="007E0A19"/>
    <w:rsid w:val="007E166A"/>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997"/>
    <w:rsid w:val="00805CF9"/>
    <w:rsid w:val="00807833"/>
    <w:rsid w:val="0081082A"/>
    <w:rsid w:val="00811A7A"/>
    <w:rsid w:val="0081275B"/>
    <w:rsid w:val="008149ED"/>
    <w:rsid w:val="00816106"/>
    <w:rsid w:val="00821082"/>
    <w:rsid w:val="00823A4C"/>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B7622"/>
    <w:rsid w:val="008C2469"/>
    <w:rsid w:val="008C2B2C"/>
    <w:rsid w:val="008C5C85"/>
    <w:rsid w:val="008D0089"/>
    <w:rsid w:val="008D60B6"/>
    <w:rsid w:val="008E00DF"/>
    <w:rsid w:val="008E27F0"/>
    <w:rsid w:val="008F1385"/>
    <w:rsid w:val="008F28B4"/>
    <w:rsid w:val="008F29AE"/>
    <w:rsid w:val="008F3E6A"/>
    <w:rsid w:val="008F4BEB"/>
    <w:rsid w:val="008F6854"/>
    <w:rsid w:val="009030D3"/>
    <w:rsid w:val="00904B51"/>
    <w:rsid w:val="009054AD"/>
    <w:rsid w:val="00906BD8"/>
    <w:rsid w:val="00906EB5"/>
    <w:rsid w:val="00910563"/>
    <w:rsid w:val="009135EF"/>
    <w:rsid w:val="00914CA5"/>
    <w:rsid w:val="00922F9E"/>
    <w:rsid w:val="00930B0E"/>
    <w:rsid w:val="009317C0"/>
    <w:rsid w:val="00934C46"/>
    <w:rsid w:val="00945178"/>
    <w:rsid w:val="0094637B"/>
    <w:rsid w:val="00950DF2"/>
    <w:rsid w:val="00962EDE"/>
    <w:rsid w:val="00963BB2"/>
    <w:rsid w:val="0097339A"/>
    <w:rsid w:val="00973606"/>
    <w:rsid w:val="00973F04"/>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45A2"/>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AF58BA"/>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17A"/>
    <w:rsid w:val="00B34AFB"/>
    <w:rsid w:val="00B34D9C"/>
    <w:rsid w:val="00B35156"/>
    <w:rsid w:val="00B355FE"/>
    <w:rsid w:val="00B37521"/>
    <w:rsid w:val="00B41D1C"/>
    <w:rsid w:val="00B446F0"/>
    <w:rsid w:val="00B472D9"/>
    <w:rsid w:val="00B506EB"/>
    <w:rsid w:val="00B545AD"/>
    <w:rsid w:val="00B55D07"/>
    <w:rsid w:val="00B561BD"/>
    <w:rsid w:val="00B57E87"/>
    <w:rsid w:val="00B60C1C"/>
    <w:rsid w:val="00B60F2E"/>
    <w:rsid w:val="00B6424A"/>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A0537"/>
    <w:rsid w:val="00BA085E"/>
    <w:rsid w:val="00BA0E5B"/>
    <w:rsid w:val="00BA2D65"/>
    <w:rsid w:val="00BA301A"/>
    <w:rsid w:val="00BA41E3"/>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5E2F"/>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121A"/>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334"/>
    <w:rsid w:val="00CC1C4E"/>
    <w:rsid w:val="00CC35A3"/>
    <w:rsid w:val="00CC3A55"/>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F7B"/>
    <w:rsid w:val="00D44988"/>
    <w:rsid w:val="00D47ED4"/>
    <w:rsid w:val="00D50A56"/>
    <w:rsid w:val="00D517A9"/>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61F"/>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4897"/>
    <w:rsid w:val="00F252E9"/>
    <w:rsid w:val="00F31A3B"/>
    <w:rsid w:val="00F33668"/>
    <w:rsid w:val="00F35D6C"/>
    <w:rsid w:val="00F378F5"/>
    <w:rsid w:val="00F4237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1CFD"/>
    <w:rsid w:val="00FB501C"/>
    <w:rsid w:val="00FB5773"/>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Kraft@t-systems.com"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mailto:Bob.Flynn@convidawireless.com" TargetMode="Externa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Microsoft_Visio_2003-2010_Drawing.vsd"/><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6.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e383100-d921-47a1-96e2-63f6099ad46d"/>
    <ds:schemaRef ds:uri="http://www.w3.org/XML/1998/namespace"/>
    <ds:schemaRef ds:uri="http://purl.org/dc/dcmitype/"/>
  </ds:schemaRefs>
</ds:datastoreItem>
</file>

<file path=customXml/itemProps5.xml><?xml version="1.0" encoding="utf-8"?>
<ds:datastoreItem xmlns:ds="http://schemas.openxmlformats.org/officeDocument/2006/customXml" ds:itemID="{59192287-4072-494B-8913-70C2385E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1515</TotalTime>
  <Pages>21</Pages>
  <Words>4155</Words>
  <Characters>23687</Characters>
  <Application>Microsoft Office Word</Application>
  <DocSecurity>0</DocSecurity>
  <Lines>197</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R03</cp:lastModifiedBy>
  <cp:revision>13</cp:revision>
  <cp:lastPrinted>2012-10-11T14:05:00Z</cp:lastPrinted>
  <dcterms:created xsi:type="dcterms:W3CDTF">2020-09-10T13:24:00Z</dcterms:created>
  <dcterms:modified xsi:type="dcterms:W3CDTF">2020-09-11T15:46:00Z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