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43388E6E" w:rsidR="00767897" w:rsidRPr="00D24418" w:rsidRDefault="00767897" w:rsidP="00F64E36">
            <w:pPr>
              <w:pStyle w:val="oneM2M-CoverTableText"/>
              <w:rPr>
                <w:rFonts w:eastAsia="游明朝"/>
                <w:lang w:eastAsia="ja-JP"/>
              </w:rPr>
            </w:pPr>
            <w:r>
              <w:t>SDS</w:t>
            </w:r>
            <w:r w:rsidRPr="00EF5EFD">
              <w:t xml:space="preserve"> </w:t>
            </w:r>
            <w:r w:rsidR="00D24418">
              <w:t>#</w:t>
            </w:r>
            <w:r>
              <w:t>4</w:t>
            </w:r>
            <w:r w:rsidR="00F60AC8">
              <w:rPr>
                <w:rFonts w:eastAsia="游明朝"/>
                <w:lang w:eastAsia="ja-JP"/>
              </w:rPr>
              <w:t>6</w:t>
            </w:r>
            <w:r w:rsidR="007840B2">
              <w:rPr>
                <w:rFonts w:eastAsia="游明朝" w:hint="eastAsia"/>
                <w:lang w:eastAsia="ja-JP"/>
              </w:rPr>
              <w:t>.</w:t>
            </w:r>
            <w:r w:rsidR="001B315B">
              <w:rPr>
                <w:rFonts w:eastAsia="游明朝" w:hint="eastAsia"/>
                <w:lang w:eastAsia="ja-JP"/>
              </w:rPr>
              <w:t>1</w:t>
            </w:r>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hyperlink r:id="rId12" w:history="1">
              <w:r w:rsidRPr="00657D51">
                <w:rPr>
                  <w:rStyle w:val="ae"/>
                  <w:szCs w:val="22"/>
                  <w:lang w:val="it-IT"/>
                </w:rPr>
                <w:t>kc-yamamoto@kddi.com</w:t>
              </w:r>
            </w:hyperlink>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693A1CDE" w:rsidR="00767897" w:rsidRPr="00ED36FC" w:rsidRDefault="00767897" w:rsidP="00F64E36">
            <w:pPr>
              <w:pStyle w:val="oneM2M-CoverTableText"/>
              <w:rPr>
                <w:rFonts w:eastAsia="游明朝"/>
                <w:lang w:eastAsia="ja-JP"/>
              </w:rPr>
            </w:pPr>
            <w:r>
              <w:t>20</w:t>
            </w:r>
            <w:r w:rsidR="00D24418">
              <w:t>20</w:t>
            </w:r>
            <w:r>
              <w:t>-</w:t>
            </w:r>
            <w:r w:rsidR="00D24418">
              <w:t>0</w:t>
            </w:r>
            <w:r w:rsidR="007840B2">
              <w:t>8</w:t>
            </w:r>
            <w:r w:rsidR="00500B9C">
              <w:t>-</w:t>
            </w:r>
            <w:r w:rsidR="001B315B">
              <w:t>11</w:t>
            </w:r>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694438AF" w:rsidR="00767897" w:rsidRPr="00EF5EFD" w:rsidRDefault="007840B2" w:rsidP="00A83A52">
            <w:pPr>
              <w:pStyle w:val="oneM2M-CoverTableText"/>
            </w:pPr>
            <w:r>
              <w:t xml:space="preserve">Editorial correction </w:t>
            </w:r>
            <w:r w:rsidR="005A4A05">
              <w:t xml:space="preserve">for </w:t>
            </w:r>
            <w:r w:rsidR="005A4A05" w:rsidRPr="006B57FB">
              <w:t>&lt;</w:t>
            </w:r>
            <w:r w:rsidR="005A4A05">
              <w:rPr>
                <w:noProof/>
              </w:rPr>
              <w:t>nwMonitoringReq</w:t>
            </w:r>
            <w:r w:rsidR="005A4A05"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217C6">
              <w:rPr>
                <w:rFonts w:ascii="Times New Roman" w:hAnsi="Times New Roman"/>
                <w:szCs w:val="22"/>
              </w:rPr>
            </w:r>
            <w:r w:rsidR="007217C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217C6">
              <w:rPr>
                <w:rFonts w:ascii="Times New Roman" w:hAnsi="Times New Roman"/>
                <w:szCs w:val="22"/>
              </w:rPr>
            </w:r>
            <w:r w:rsidR="007217C6">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17C6">
              <w:rPr>
                <w:rFonts w:ascii="Times New Roman" w:hAnsi="Times New Roman"/>
                <w:szCs w:val="22"/>
              </w:rPr>
            </w:r>
            <w:r w:rsidR="007217C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17C6">
              <w:rPr>
                <w:rFonts w:ascii="Times New Roman" w:hAnsi="Times New Roman"/>
                <w:szCs w:val="22"/>
              </w:rPr>
            </w:r>
            <w:r w:rsidR="007217C6">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17C6">
              <w:rPr>
                <w:rFonts w:ascii="Times New Roman" w:hAnsi="Times New Roman"/>
                <w:szCs w:val="22"/>
              </w:rPr>
            </w:r>
            <w:r w:rsidR="007217C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4CBD9596" w:rsidR="00A83A52" w:rsidRPr="00EF5EFD" w:rsidRDefault="00767897" w:rsidP="00A83A52">
            <w:pPr>
              <w:pStyle w:val="oneM2M-CoverTableText"/>
            </w:pPr>
            <w:r>
              <w:t>TS-000</w:t>
            </w:r>
            <w:r w:rsidR="008D0139">
              <w:t>1</w:t>
            </w:r>
            <w:r w:rsidR="00606548">
              <w:t xml:space="preserve"> v</w:t>
            </w:r>
            <w:r w:rsidR="0095253C">
              <w:t>4</w:t>
            </w:r>
            <w:r w:rsidR="00D3082A">
              <w:t>.</w:t>
            </w:r>
            <w:r w:rsidR="007840B2">
              <w:t>6</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6241E343" w:rsidR="00767897" w:rsidRPr="00BB15BA" w:rsidRDefault="008D0139" w:rsidP="0038499B">
            <w:pPr>
              <w:rPr>
                <w:rFonts w:eastAsia="游明朝"/>
                <w:sz w:val="22"/>
                <w:szCs w:val="24"/>
                <w:lang w:val="en-US" w:eastAsia="ja-JP"/>
              </w:rPr>
            </w:pPr>
            <w:r>
              <w:rPr>
                <w:rFonts w:eastAsia="游明朝" w:hint="eastAsia"/>
                <w:sz w:val="22"/>
                <w:szCs w:val="24"/>
                <w:lang w:val="en-US" w:eastAsia="ja-JP"/>
              </w:rPr>
              <w:t>9</w:t>
            </w:r>
            <w:r>
              <w:rPr>
                <w:rFonts w:eastAsia="游明朝"/>
                <w:sz w:val="22"/>
                <w:szCs w:val="24"/>
                <w:lang w:val="en-US" w:eastAsia="ja-JP"/>
              </w:rPr>
              <w:t>.</w:t>
            </w:r>
            <w:r w:rsidR="00F77C9C">
              <w:rPr>
                <w:rFonts w:eastAsia="游明朝" w:hint="eastAsia"/>
                <w:sz w:val="22"/>
                <w:szCs w:val="24"/>
                <w:lang w:val="en-US" w:eastAsia="ja-JP"/>
              </w:rPr>
              <w:t>6</w:t>
            </w:r>
            <w:r>
              <w:rPr>
                <w:rFonts w:eastAsia="游明朝"/>
                <w:sz w:val="22"/>
                <w:szCs w:val="24"/>
                <w:lang w:val="en-US" w:eastAsia="ja-JP"/>
              </w:rPr>
              <w:t>.64</w:t>
            </w:r>
            <w:r w:rsidR="00F77C9C">
              <w:rPr>
                <w:rFonts w:eastAsia="游明朝"/>
                <w:sz w:val="22"/>
                <w:szCs w:val="24"/>
                <w:lang w:val="en-US" w:eastAsia="ja-JP"/>
              </w:rPr>
              <w:t>, 10.2.23</w:t>
            </w:r>
            <w:del w:id="2" w:author="Kenichi Yamamoto_SDSr3" w:date="2020-09-02T18:32:00Z">
              <w:r w:rsidR="00F77C9C" w:rsidDel="00F0077F">
                <w:rPr>
                  <w:rFonts w:eastAsia="游明朝"/>
                  <w:sz w:val="22"/>
                  <w:szCs w:val="24"/>
                  <w:lang w:val="en-US" w:eastAsia="ja-JP"/>
                </w:rPr>
                <w:delText>, 9.6.1.1</w:delText>
              </w:r>
            </w:del>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217C6">
              <w:rPr>
                <w:rFonts w:ascii="Times New Roman" w:hAnsi="Times New Roman"/>
                <w:sz w:val="24"/>
              </w:rPr>
            </w:r>
            <w:r w:rsidR="007217C6">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217C6">
              <w:rPr>
                <w:rFonts w:ascii="Times New Roman" w:hAnsi="Times New Roman"/>
                <w:szCs w:val="22"/>
              </w:rPr>
            </w:r>
            <w:r w:rsidR="007217C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17C6">
              <w:rPr>
                <w:rFonts w:ascii="Times New Roman" w:hAnsi="Times New Roman"/>
                <w:szCs w:val="22"/>
              </w:rPr>
            </w:r>
            <w:r w:rsidR="007217C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217C6">
              <w:rPr>
                <w:rFonts w:ascii="Times New Roman" w:hAnsi="Times New Roman"/>
                <w:szCs w:val="22"/>
              </w:rPr>
            </w:r>
            <w:r w:rsidR="007217C6">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3AD93FB4" w:rsidR="00A76AF2" w:rsidRPr="00EE608C" w:rsidRDefault="00A76AF2" w:rsidP="00F64E36">
            <w:pPr>
              <w:pStyle w:val="1tableentryleft"/>
            </w:pPr>
            <w:r>
              <w:t>TS-00</w:t>
            </w:r>
            <w:r w:rsidR="00EC754D">
              <w:t>01</w:t>
            </w:r>
            <w:r w:rsidR="00906D52">
              <w:t>, TS-0026</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217C6">
              <w:rPr>
                <w:rFonts w:ascii="Times New Roman" w:hAnsi="Times New Roman"/>
                <w:szCs w:val="22"/>
              </w:rPr>
            </w:r>
            <w:r w:rsidR="007217C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17C6">
              <w:rPr>
                <w:rFonts w:ascii="Times New Roman" w:hAnsi="Times New Roman"/>
                <w:szCs w:val="22"/>
              </w:rPr>
            </w:r>
            <w:r w:rsidR="007217C6">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217C6">
              <w:rPr>
                <w:rFonts w:ascii="Times New Roman" w:hAnsi="Times New Roman"/>
                <w:sz w:val="24"/>
              </w:rPr>
            </w:r>
            <w:r w:rsidR="007217C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7217C6">
              <w:rPr>
                <w:rFonts w:ascii="Times New Roman" w:hAnsi="Times New Roman"/>
                <w:sz w:val="24"/>
              </w:rPr>
            </w:r>
            <w:r w:rsidR="007217C6">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3" w:name="_Toc300919386"/>
      <w:bookmarkStart w:id="4"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C483D2E" w14:textId="638D1C73" w:rsidR="00AF73F2" w:rsidRDefault="00BB15BA" w:rsidP="007840B2">
      <w:pPr>
        <w:rPr>
          <w:ins w:id="5" w:author="Kenichi Yamamoto_SDSr2" w:date="2020-08-02T17:08:00Z"/>
          <w:lang w:eastAsia="ko-KR"/>
        </w:rPr>
      </w:pPr>
      <w:r>
        <w:rPr>
          <w:lang w:eastAsia="ko-KR"/>
        </w:rPr>
        <w:t xml:space="preserve">This contribution </w:t>
      </w:r>
      <w:r w:rsidR="007840B2">
        <w:rPr>
          <w:lang w:eastAsia="ko-KR"/>
        </w:rPr>
        <w:t>addresse</w:t>
      </w:r>
      <w:r>
        <w:rPr>
          <w:lang w:eastAsia="ko-KR"/>
        </w:rPr>
        <w:t xml:space="preserve">s </w:t>
      </w:r>
      <w:r w:rsidR="001C2AD8">
        <w:rPr>
          <w:lang w:eastAsia="ko-KR"/>
        </w:rPr>
        <w:t xml:space="preserve">following </w:t>
      </w:r>
      <w:r w:rsidR="007840B2">
        <w:rPr>
          <w:lang w:eastAsia="ko-KR"/>
        </w:rPr>
        <w:t>editorial correction</w:t>
      </w:r>
      <w:r w:rsidR="007433D1">
        <w:rPr>
          <w:lang w:eastAsia="ko-KR"/>
        </w:rPr>
        <w:t>s</w:t>
      </w:r>
      <w:r w:rsidR="007840B2">
        <w:rPr>
          <w:lang w:eastAsia="ko-KR"/>
        </w:rPr>
        <w:t xml:space="preserve"> for </w:t>
      </w:r>
      <w:r w:rsidR="007840B2" w:rsidRPr="006B57FB">
        <w:t>&lt;</w:t>
      </w:r>
      <w:r w:rsidR="007840B2">
        <w:rPr>
          <w:noProof/>
        </w:rPr>
        <w:t>nwMonitoringReq</w:t>
      </w:r>
      <w:r w:rsidR="007840B2" w:rsidRPr="006B57FB">
        <w:t>&gt;</w:t>
      </w:r>
      <w:r w:rsidR="007840B2">
        <w:t xml:space="preserve"> resource </w:t>
      </w:r>
      <w:r w:rsidR="007840B2">
        <w:rPr>
          <w:lang w:eastAsia="ko-KR"/>
        </w:rPr>
        <w:t>while doing stage 3 work</w:t>
      </w:r>
      <w:r>
        <w:rPr>
          <w:lang w:eastAsia="ko-KR"/>
        </w:rPr>
        <w:t>.</w:t>
      </w:r>
    </w:p>
    <w:p w14:paraId="207F6CCA" w14:textId="77777777" w:rsidR="001C2AD8" w:rsidRDefault="001C2AD8" w:rsidP="001C2AD8">
      <w:pPr>
        <w:pStyle w:val="affff4"/>
        <w:numPr>
          <w:ilvl w:val="0"/>
          <w:numId w:val="27"/>
        </w:numPr>
        <w:rPr>
          <w:sz w:val="20"/>
          <w:szCs w:val="20"/>
          <w:lang w:val="en-GB" w:eastAsia="ko-KR"/>
        </w:rPr>
      </w:pPr>
      <w:r>
        <w:rPr>
          <w:sz w:val="20"/>
          <w:szCs w:val="20"/>
          <w:lang w:val="en-GB" w:eastAsia="ko-KR"/>
        </w:rPr>
        <w:t>Remove &lt;</w:t>
      </w:r>
      <w:r w:rsidRPr="001C2AD8">
        <w:rPr>
          <w:i/>
          <w:iCs/>
          <w:sz w:val="20"/>
          <w:szCs w:val="20"/>
          <w:lang w:val="en-GB" w:eastAsia="ko-KR"/>
        </w:rPr>
        <w:t>subscription</w:t>
      </w:r>
      <w:r>
        <w:rPr>
          <w:rFonts w:eastAsia="游明朝" w:hint="eastAsia"/>
          <w:sz w:val="20"/>
          <w:szCs w:val="20"/>
          <w:lang w:val="en-GB" w:eastAsia="ja-JP"/>
        </w:rPr>
        <w:t>&gt;</w:t>
      </w:r>
      <w:r>
        <w:rPr>
          <w:rFonts w:eastAsia="游明朝"/>
          <w:sz w:val="20"/>
          <w:szCs w:val="20"/>
          <w:lang w:val="en-GB" w:eastAsia="ja-JP"/>
        </w:rPr>
        <w:t xml:space="preserve"> resource in Change 1 and Change 3</w:t>
      </w:r>
      <w:r>
        <w:rPr>
          <w:sz w:val="20"/>
          <w:szCs w:val="20"/>
          <w:lang w:val="en-GB" w:eastAsia="ko-KR"/>
        </w:rPr>
        <w:t>.</w:t>
      </w:r>
    </w:p>
    <w:p w14:paraId="4FF3168C" w14:textId="3B7CA34E" w:rsidR="001C2AD8" w:rsidRDefault="007A517D" w:rsidP="001C2AD8">
      <w:pPr>
        <w:pStyle w:val="affff4"/>
        <w:numPr>
          <w:ilvl w:val="0"/>
          <w:numId w:val="27"/>
        </w:numPr>
        <w:rPr>
          <w:sz w:val="20"/>
          <w:szCs w:val="20"/>
          <w:lang w:val="en-GB" w:eastAsia="ko-KR"/>
        </w:rPr>
      </w:pPr>
      <w:r>
        <w:rPr>
          <w:sz w:val="20"/>
          <w:szCs w:val="20"/>
          <w:lang w:val="en-GB" w:eastAsia="ko-KR"/>
        </w:rPr>
        <w:t xml:space="preserve">The </w:t>
      </w:r>
      <w:r w:rsidR="00667D07">
        <w:rPr>
          <w:sz w:val="20"/>
          <w:szCs w:val="20"/>
          <w:lang w:val="en-GB" w:eastAsia="ko-KR"/>
        </w:rPr>
        <w:t xml:space="preserve">multiplicity of </w:t>
      </w:r>
      <w:r w:rsidR="001C2AD8" w:rsidRPr="001C2AD8">
        <w:rPr>
          <w:i/>
          <w:iCs/>
          <w:sz w:val="20"/>
          <w:szCs w:val="20"/>
          <w:lang w:val="en-GB" w:eastAsia="ko-KR"/>
        </w:rPr>
        <w:t>geographicArea</w:t>
      </w:r>
      <w:r w:rsidR="001C2AD8">
        <w:rPr>
          <w:sz w:val="20"/>
          <w:szCs w:val="20"/>
          <w:lang w:val="en-GB" w:eastAsia="ko-KR"/>
        </w:rPr>
        <w:t xml:space="preserve"> attribute is changed for a single region and </w:t>
      </w:r>
      <w:r>
        <w:rPr>
          <w:sz w:val="20"/>
          <w:szCs w:val="20"/>
          <w:lang w:val="en-GB" w:eastAsia="ko-KR"/>
        </w:rPr>
        <w:t xml:space="preserve">optional use </w:t>
      </w:r>
      <w:r w:rsidR="00667D07">
        <w:rPr>
          <w:rFonts w:eastAsia="游明朝"/>
          <w:sz w:val="20"/>
          <w:szCs w:val="20"/>
          <w:lang w:val="en-GB" w:eastAsia="ja-JP"/>
        </w:rPr>
        <w:t>in table 9.6.64-1</w:t>
      </w:r>
      <w:r w:rsidR="00667D07">
        <w:rPr>
          <w:sz w:val="20"/>
          <w:szCs w:val="20"/>
          <w:lang w:val="en-GB" w:eastAsia="ko-KR"/>
        </w:rPr>
        <w:t xml:space="preserve"> of</w:t>
      </w:r>
      <w:r>
        <w:rPr>
          <w:sz w:val="20"/>
          <w:szCs w:val="20"/>
          <w:lang w:val="en-GB" w:eastAsia="ko-KR"/>
        </w:rPr>
        <w:t xml:space="preserve"> Change 1.</w:t>
      </w:r>
    </w:p>
    <w:p w14:paraId="4948086F" w14:textId="691BB722" w:rsidR="007A517D" w:rsidRPr="00667D07" w:rsidRDefault="007A517D" w:rsidP="001C2AD8">
      <w:pPr>
        <w:pStyle w:val="affff4"/>
        <w:numPr>
          <w:ilvl w:val="0"/>
          <w:numId w:val="27"/>
        </w:numPr>
        <w:rPr>
          <w:sz w:val="20"/>
          <w:szCs w:val="20"/>
          <w:lang w:val="en-GB" w:eastAsia="ko-KR"/>
        </w:rPr>
      </w:pPr>
      <w:r>
        <w:rPr>
          <w:rFonts w:eastAsia="游明朝" w:hint="eastAsia"/>
          <w:sz w:val="20"/>
          <w:szCs w:val="20"/>
          <w:lang w:val="en-GB" w:eastAsia="ja-JP"/>
        </w:rPr>
        <w:t>R</w:t>
      </w:r>
      <w:r>
        <w:rPr>
          <w:rFonts w:eastAsia="游明朝"/>
          <w:sz w:val="20"/>
          <w:szCs w:val="20"/>
          <w:lang w:val="en-GB" w:eastAsia="ja-JP"/>
        </w:rPr>
        <w:t xml:space="preserve">emove the </w:t>
      </w:r>
      <w:r w:rsidRPr="007A517D">
        <w:rPr>
          <w:rFonts w:eastAsia="游明朝"/>
          <w:i/>
          <w:iCs/>
          <w:sz w:val="20"/>
          <w:szCs w:val="20"/>
          <w:lang w:val="en-GB" w:eastAsia="ja-JP"/>
        </w:rPr>
        <w:t>announcedTo</w:t>
      </w:r>
      <w:r>
        <w:rPr>
          <w:rFonts w:eastAsia="游明朝"/>
          <w:sz w:val="20"/>
          <w:szCs w:val="20"/>
          <w:lang w:val="en-GB" w:eastAsia="ja-JP"/>
        </w:rPr>
        <w:t xml:space="preserve"> attribute in Change 1 and Change </w:t>
      </w:r>
      <w:r w:rsidR="00667D07">
        <w:rPr>
          <w:rFonts w:eastAsia="游明朝"/>
          <w:sz w:val="20"/>
          <w:szCs w:val="20"/>
          <w:lang w:val="en-GB" w:eastAsia="ja-JP"/>
        </w:rPr>
        <w:t>3</w:t>
      </w:r>
      <w:r>
        <w:rPr>
          <w:rFonts w:eastAsia="游明朝"/>
          <w:sz w:val="20"/>
          <w:szCs w:val="20"/>
          <w:lang w:val="en-GB" w:eastAsia="ja-JP"/>
        </w:rPr>
        <w:t>.</w:t>
      </w:r>
    </w:p>
    <w:p w14:paraId="01D5775A" w14:textId="591AA614" w:rsidR="00667D07" w:rsidRPr="00667D07" w:rsidRDefault="00667D07" w:rsidP="001C2AD8">
      <w:pPr>
        <w:pStyle w:val="affff4"/>
        <w:numPr>
          <w:ilvl w:val="0"/>
          <w:numId w:val="27"/>
        </w:numPr>
        <w:rPr>
          <w:rFonts w:eastAsia="游明朝"/>
          <w:sz w:val="20"/>
          <w:szCs w:val="20"/>
          <w:lang w:val="en-GB" w:eastAsia="ja-JP"/>
        </w:rPr>
      </w:pPr>
      <w:r>
        <w:rPr>
          <w:sz w:val="20"/>
          <w:szCs w:val="20"/>
          <w:lang w:val="en-GB" w:eastAsia="ko-KR"/>
        </w:rPr>
        <w:t xml:space="preserve">The combination between </w:t>
      </w:r>
      <w:r w:rsidRPr="00667D07">
        <w:rPr>
          <w:i/>
          <w:iCs/>
          <w:sz w:val="20"/>
          <w:szCs w:val="20"/>
          <w:lang w:val="en-GB" w:eastAsia="ko-KR"/>
        </w:rPr>
        <w:t>monitorEnable</w:t>
      </w:r>
      <w:r>
        <w:rPr>
          <w:sz w:val="20"/>
          <w:szCs w:val="20"/>
          <w:lang w:val="en-GB" w:eastAsia="ko-KR"/>
        </w:rPr>
        <w:t xml:space="preserve"> attribute and</w:t>
      </w:r>
      <w:r w:rsidRPr="00667D07">
        <w:rPr>
          <w:rFonts w:eastAsia="游明朝"/>
          <w:sz w:val="20"/>
          <w:szCs w:val="20"/>
          <w:lang w:val="en-GB" w:eastAsia="ja-JP"/>
        </w:rPr>
        <w:t xml:space="preserve"> </w:t>
      </w:r>
      <w:r w:rsidRPr="00667D07">
        <w:rPr>
          <w:rFonts w:eastAsia="游明朝"/>
          <w:i/>
          <w:iCs/>
          <w:sz w:val="20"/>
          <w:szCs w:val="20"/>
          <w:lang w:val="en-GB" w:eastAsia="ja-JP"/>
        </w:rPr>
        <w:t xml:space="preserve">congestionLevel </w:t>
      </w:r>
      <w:r>
        <w:rPr>
          <w:rFonts w:eastAsia="游明朝"/>
          <w:sz w:val="20"/>
          <w:szCs w:val="20"/>
          <w:lang w:val="en-GB" w:eastAsia="ja-JP"/>
        </w:rPr>
        <w:t>/</w:t>
      </w:r>
      <w:r w:rsidRPr="00667D07">
        <w:rPr>
          <w:rFonts w:eastAsia="游明朝"/>
          <w:i/>
          <w:iCs/>
          <w:sz w:val="20"/>
          <w:szCs w:val="20"/>
          <w:lang w:val="en-GB" w:eastAsia="ja-JP"/>
        </w:rPr>
        <w:t>externalGroupID</w:t>
      </w:r>
      <w:r>
        <w:rPr>
          <w:rFonts w:eastAsia="游明朝"/>
          <w:i/>
          <w:iCs/>
          <w:sz w:val="20"/>
          <w:szCs w:val="20"/>
          <w:lang w:val="en-GB" w:eastAsia="ja-JP"/>
        </w:rPr>
        <w:t>/</w:t>
      </w:r>
      <w:r w:rsidRPr="00667D07">
        <w:rPr>
          <w:i/>
          <w:iCs/>
          <w:sz w:val="20"/>
          <w:szCs w:val="20"/>
          <w:lang w:val="en-GB" w:eastAsia="ko-KR"/>
        </w:rPr>
        <w:t xml:space="preserve"> </w:t>
      </w:r>
      <w:r w:rsidRPr="001C2AD8">
        <w:rPr>
          <w:i/>
          <w:iCs/>
          <w:sz w:val="20"/>
          <w:szCs w:val="20"/>
          <w:lang w:val="en-GB" w:eastAsia="ko-KR"/>
        </w:rPr>
        <w:t>geographicArea</w:t>
      </w:r>
      <w:r>
        <w:rPr>
          <w:rFonts w:eastAsia="游明朝"/>
          <w:sz w:val="20"/>
          <w:szCs w:val="20"/>
          <w:lang w:val="en-GB" w:eastAsia="ja-JP"/>
        </w:rPr>
        <w:t xml:space="preserve"> attributes are added </w:t>
      </w:r>
      <w:r w:rsidR="00975832">
        <w:rPr>
          <w:rFonts w:eastAsia="游明朝"/>
          <w:sz w:val="20"/>
          <w:szCs w:val="20"/>
          <w:lang w:val="en-GB" w:eastAsia="ja-JP"/>
        </w:rPr>
        <w:t>to</w:t>
      </w:r>
      <w:r>
        <w:rPr>
          <w:rFonts w:eastAsia="游明朝"/>
          <w:sz w:val="20"/>
          <w:szCs w:val="20"/>
          <w:lang w:val="en-GB" w:eastAsia="ja-JP"/>
        </w:rPr>
        <w:t xml:space="preserve"> table 9.6.64-1 </w:t>
      </w:r>
      <w:r w:rsidR="00975832">
        <w:rPr>
          <w:rFonts w:eastAsia="游明朝"/>
          <w:sz w:val="20"/>
          <w:szCs w:val="20"/>
          <w:lang w:val="en-GB" w:eastAsia="ja-JP"/>
        </w:rPr>
        <w:t xml:space="preserve">of Change 1 and Create/Update operation </w:t>
      </w:r>
      <w:r>
        <w:rPr>
          <w:rFonts w:eastAsia="游明朝"/>
          <w:sz w:val="20"/>
          <w:szCs w:val="20"/>
          <w:lang w:val="en-GB" w:eastAsia="ja-JP"/>
        </w:rPr>
        <w:t xml:space="preserve">of Change </w:t>
      </w:r>
      <w:r w:rsidR="00975832">
        <w:rPr>
          <w:rFonts w:eastAsia="游明朝"/>
          <w:sz w:val="20"/>
          <w:szCs w:val="20"/>
          <w:lang w:val="en-GB" w:eastAsia="ja-JP"/>
        </w:rPr>
        <w:t>2</w:t>
      </w:r>
      <w:r>
        <w:rPr>
          <w:rFonts w:eastAsia="游明朝"/>
          <w:sz w:val="20"/>
          <w:szCs w:val="20"/>
          <w:lang w:val="en-GB" w:eastAsia="ja-JP"/>
        </w:rPr>
        <w:t>.</w:t>
      </w:r>
    </w:p>
    <w:p w14:paraId="0CE21986" w14:textId="77777777" w:rsidR="00975832" w:rsidRDefault="00975832" w:rsidP="001C2AD8">
      <w:pPr>
        <w:pStyle w:val="affff4"/>
        <w:numPr>
          <w:ilvl w:val="0"/>
          <w:numId w:val="27"/>
        </w:numPr>
        <w:rPr>
          <w:sz w:val="20"/>
          <w:szCs w:val="20"/>
          <w:lang w:val="en-GB" w:eastAsia="ko-KR"/>
        </w:rPr>
      </w:pPr>
      <w:r>
        <w:rPr>
          <w:sz w:val="20"/>
          <w:szCs w:val="20"/>
          <w:lang w:val="en-GB" w:eastAsia="ko-KR"/>
        </w:rPr>
        <w:t>Remove the SCEF/NSE procedures in Delete operation of Change 2.</w:t>
      </w:r>
    </w:p>
    <w:p w14:paraId="7FEF3A2C" w14:textId="19BCA19C" w:rsidR="001C2AD8" w:rsidRDefault="001C2AD8" w:rsidP="007840B2">
      <w:pPr>
        <w:rPr>
          <w:ins w:id="6" w:author="Kenichi Yamamoto_r1" w:date="2020-08-25T15:02:00Z"/>
          <w:lang w:eastAsia="ko-KR"/>
        </w:rPr>
      </w:pPr>
    </w:p>
    <w:p w14:paraId="5E19AE44" w14:textId="3B56CBD1" w:rsidR="00145979" w:rsidRDefault="00145979" w:rsidP="00145979">
      <w:pPr>
        <w:pStyle w:val="xmsolistparagraph"/>
        <w:ind w:left="0"/>
        <w:rPr>
          <w:ins w:id="7" w:author="Kenichi Yamamoto_SDSr3" w:date="2020-08-25T15:02:00Z"/>
          <w:rFonts w:ascii="Times New Roman" w:eastAsia="Malgun Gothic" w:hAnsi="Times New Roman" w:cs="Times New Roman"/>
          <w:sz w:val="20"/>
          <w:szCs w:val="20"/>
        </w:rPr>
      </w:pPr>
      <w:ins w:id="8" w:author="Kenichi Yamamoto_SDSr3" w:date="2020-08-25T15:02:00Z">
        <w:r w:rsidRPr="00E001D8">
          <w:rPr>
            <w:rFonts w:ascii="Times New Roman" w:eastAsia="Malgun Gothic" w:hAnsi="Times New Roman" w:cs="Times New Roman" w:hint="eastAsia"/>
            <w:sz w:val="20"/>
            <w:szCs w:val="20"/>
          </w:rPr>
          <w:t>R</w:t>
        </w:r>
      </w:ins>
      <w:ins w:id="9" w:author="Kenichi Yamamoto_SDSr3" w:date="2020-08-25T15:15:00Z">
        <w:r w:rsidR="002D611B">
          <w:rPr>
            <w:rFonts w:ascii="Times New Roman" w:eastAsia="Malgun Gothic" w:hAnsi="Times New Roman" w:cs="Times New Roman"/>
            <w:sz w:val="20"/>
            <w:szCs w:val="20"/>
          </w:rPr>
          <w:t>01</w:t>
        </w:r>
      </w:ins>
      <w:ins w:id="10" w:author="Kenichi Yamamoto_SDSr3" w:date="2020-08-25T15:02:00Z">
        <w:r>
          <w:rPr>
            <w:rFonts w:ascii="Times New Roman" w:eastAsia="Malgun Gothic" w:hAnsi="Times New Roman" w:cs="Times New Roman"/>
            <w:sz w:val="20"/>
            <w:szCs w:val="20"/>
          </w:rPr>
          <w:t xml:space="preserve"> updates based on SDS discussion.</w:t>
        </w:r>
      </w:ins>
    </w:p>
    <w:p w14:paraId="1A3F48F0" w14:textId="5EE95AE3" w:rsidR="00145979" w:rsidRDefault="00145979" w:rsidP="00145979">
      <w:pPr>
        <w:pStyle w:val="affff4"/>
        <w:numPr>
          <w:ilvl w:val="0"/>
          <w:numId w:val="27"/>
        </w:numPr>
        <w:rPr>
          <w:ins w:id="11" w:author="Kenichi Yamamoto_SDSr3" w:date="2020-08-25T15:05:00Z"/>
          <w:sz w:val="20"/>
          <w:szCs w:val="20"/>
          <w:lang w:val="en-GB" w:eastAsia="ko-KR"/>
        </w:rPr>
      </w:pPr>
      <w:ins w:id="12" w:author="Kenichi Yamamoto_SDSr3" w:date="2020-08-25T15:02:00Z">
        <w:r>
          <w:rPr>
            <w:sz w:val="20"/>
            <w:szCs w:val="20"/>
            <w:lang w:val="en-GB" w:eastAsia="ko-KR"/>
          </w:rPr>
          <w:t xml:space="preserve">Undo the subscription </w:t>
        </w:r>
      </w:ins>
      <w:ins w:id="13" w:author="Kenichi Yamamoto_SDSr3" w:date="2020-08-25T15:03:00Z">
        <w:r>
          <w:rPr>
            <w:sz w:val="20"/>
            <w:szCs w:val="20"/>
            <w:lang w:val="en-GB" w:eastAsia="ko-KR"/>
          </w:rPr>
          <w:t>resourc</w:t>
        </w:r>
      </w:ins>
      <w:ins w:id="14" w:author="Kenichi Yamamoto_SDSr3" w:date="2020-08-25T15:05:00Z">
        <w:r>
          <w:rPr>
            <w:sz w:val="20"/>
            <w:szCs w:val="20"/>
            <w:lang w:val="en-GB" w:eastAsia="ko-KR"/>
          </w:rPr>
          <w:t xml:space="preserve">e </w:t>
        </w:r>
      </w:ins>
      <w:ins w:id="15" w:author="Kenichi Yamamoto_SDSr3" w:date="2020-08-25T15:04:00Z">
        <w:r>
          <w:rPr>
            <w:sz w:val="20"/>
            <w:szCs w:val="20"/>
            <w:lang w:val="en-GB" w:eastAsia="ko-KR"/>
          </w:rPr>
          <w:t>with additional description</w:t>
        </w:r>
      </w:ins>
      <w:ins w:id="16" w:author="Kenichi Yamamoto_SDSr3" w:date="2020-08-25T15:07:00Z">
        <w:r>
          <w:rPr>
            <w:sz w:val="20"/>
            <w:szCs w:val="20"/>
            <w:lang w:val="en-GB" w:eastAsia="ko-KR"/>
          </w:rPr>
          <w:t>s</w:t>
        </w:r>
      </w:ins>
      <w:ins w:id="17" w:author="Kenichi Yamamoto_SDSr3" w:date="2020-08-25T15:04:00Z">
        <w:r>
          <w:rPr>
            <w:sz w:val="20"/>
            <w:szCs w:val="20"/>
            <w:lang w:val="en-GB" w:eastAsia="ko-KR"/>
          </w:rPr>
          <w:t>.</w:t>
        </w:r>
      </w:ins>
    </w:p>
    <w:p w14:paraId="5FA88610" w14:textId="0C4C8C70" w:rsidR="00145979" w:rsidRDefault="00145979" w:rsidP="00145979">
      <w:pPr>
        <w:pStyle w:val="affff4"/>
        <w:numPr>
          <w:ilvl w:val="0"/>
          <w:numId w:val="27"/>
        </w:numPr>
        <w:rPr>
          <w:ins w:id="18" w:author="Kenichi Yamamoto_SDSr3" w:date="2020-08-25T15:14:00Z"/>
          <w:sz w:val="20"/>
          <w:szCs w:val="20"/>
          <w:lang w:val="en-GB" w:eastAsia="ko-KR"/>
        </w:rPr>
      </w:pPr>
      <w:ins w:id="19" w:author="Kenichi Yamamoto_SDSr3" w:date="2020-08-25T15:05:00Z">
        <w:r>
          <w:rPr>
            <w:sz w:val="20"/>
            <w:szCs w:val="20"/>
            <w:lang w:val="en-GB" w:eastAsia="ko-KR"/>
          </w:rPr>
          <w:t xml:space="preserve">Add </w:t>
        </w:r>
      </w:ins>
      <w:ins w:id="20" w:author="Kenichi Yamamoto_SDSr3" w:date="2020-08-25T15:06:00Z">
        <w:r>
          <w:rPr>
            <w:sz w:val="20"/>
            <w:szCs w:val="20"/>
            <w:lang w:val="en-GB" w:eastAsia="ko-KR"/>
          </w:rPr>
          <w:t xml:space="preserve">subscription </w:t>
        </w:r>
      </w:ins>
      <w:ins w:id="21" w:author="Kenichi Yamamoto_SDSr3" w:date="2020-08-25T15:07:00Z">
        <w:r>
          <w:rPr>
            <w:sz w:val="20"/>
            <w:szCs w:val="20"/>
            <w:lang w:val="en-GB" w:eastAsia="ko-KR"/>
          </w:rPr>
          <w:t>procedures</w:t>
        </w:r>
      </w:ins>
      <w:ins w:id="22" w:author="Kenichi Yamamoto_SDSr3" w:date="2020-08-25T15:06:00Z">
        <w:r>
          <w:rPr>
            <w:sz w:val="20"/>
            <w:szCs w:val="20"/>
            <w:lang w:val="en-GB" w:eastAsia="ko-KR"/>
          </w:rPr>
          <w:t xml:space="preserve"> to </w:t>
        </w:r>
      </w:ins>
      <w:ins w:id="23" w:author="Kenichi Yamamoto_SDSr3" w:date="2020-08-31T14:57:00Z">
        <w:r w:rsidR="009E2D24">
          <w:rPr>
            <w:sz w:val="20"/>
            <w:szCs w:val="20"/>
            <w:lang w:val="en-GB" w:eastAsia="ko-KR"/>
          </w:rPr>
          <w:t>CREATE</w:t>
        </w:r>
      </w:ins>
      <w:ins w:id="24" w:author="Kenichi Yamamoto_SDSr3" w:date="2020-08-25T15:07:00Z">
        <w:r>
          <w:rPr>
            <w:sz w:val="20"/>
            <w:szCs w:val="20"/>
            <w:lang w:val="en-GB" w:eastAsia="ko-KR"/>
          </w:rPr>
          <w:t xml:space="preserve"> operation.</w:t>
        </w:r>
      </w:ins>
    </w:p>
    <w:p w14:paraId="3A93D511" w14:textId="6B146B12" w:rsidR="00EA0B18" w:rsidRPr="00F0077F" w:rsidRDefault="009E2D24" w:rsidP="00145979">
      <w:pPr>
        <w:pStyle w:val="affff4"/>
        <w:numPr>
          <w:ilvl w:val="0"/>
          <w:numId w:val="27"/>
        </w:numPr>
        <w:rPr>
          <w:ins w:id="25" w:author="Kenichi Yamamoto_SDSr3" w:date="2020-09-02T18:40:00Z"/>
          <w:sz w:val="20"/>
          <w:szCs w:val="20"/>
          <w:lang w:val="en-GB" w:eastAsia="ko-KR"/>
        </w:rPr>
      </w:pPr>
      <w:ins w:id="26" w:author="Kenichi Yamamoto_SDSr3" w:date="2020-08-31T14:58:00Z">
        <w:r>
          <w:rPr>
            <w:rFonts w:eastAsia="游明朝"/>
            <w:sz w:val="20"/>
            <w:szCs w:val="20"/>
            <w:lang w:val="en-GB" w:eastAsia="ja-JP"/>
          </w:rPr>
          <w:t>Revice</w:t>
        </w:r>
      </w:ins>
      <w:ins w:id="27" w:author="Kenichi Yamamoto_SDSr3" w:date="2020-08-25T15:14:00Z">
        <w:r w:rsidR="00EA0B18">
          <w:rPr>
            <w:rFonts w:eastAsia="游明朝"/>
            <w:sz w:val="20"/>
            <w:szCs w:val="20"/>
            <w:lang w:val="en-GB" w:eastAsia="ja-JP"/>
          </w:rPr>
          <w:t xml:space="preserve"> </w:t>
        </w:r>
      </w:ins>
      <w:ins w:id="28" w:author="Kenichi Yamamoto_SDSr3" w:date="2020-08-31T14:58:00Z">
        <w:r>
          <w:rPr>
            <w:rFonts w:eastAsia="游明朝"/>
            <w:sz w:val="20"/>
            <w:szCs w:val="20"/>
            <w:lang w:val="en-GB" w:eastAsia="ja-JP"/>
          </w:rPr>
          <w:t>UP</w:t>
        </w:r>
      </w:ins>
      <w:ins w:id="29" w:author="Kenichi Yamamoto_SDSr3" w:date="2020-08-31T14:59:00Z">
        <w:r>
          <w:rPr>
            <w:rFonts w:eastAsia="游明朝"/>
            <w:sz w:val="20"/>
            <w:szCs w:val="20"/>
            <w:lang w:val="en-GB" w:eastAsia="ja-JP"/>
          </w:rPr>
          <w:t>DATE</w:t>
        </w:r>
      </w:ins>
      <w:ins w:id="30" w:author="Kenichi Yamamoto_SDSr3" w:date="2020-08-25T15:14:00Z">
        <w:r w:rsidR="00EA0B18">
          <w:rPr>
            <w:rFonts w:eastAsia="游明朝"/>
            <w:sz w:val="20"/>
            <w:szCs w:val="20"/>
            <w:lang w:val="en-GB" w:eastAsia="ja-JP"/>
          </w:rPr>
          <w:t xml:space="preserve"> operation</w:t>
        </w:r>
      </w:ins>
      <w:ins w:id="31" w:author="Kenichi Yamamoto_SDSr3" w:date="2020-08-31T14:59:00Z">
        <w:r>
          <w:rPr>
            <w:rFonts w:eastAsia="游明朝"/>
            <w:sz w:val="20"/>
            <w:szCs w:val="20"/>
            <w:lang w:val="en-GB" w:eastAsia="ja-JP"/>
          </w:rPr>
          <w:t xml:space="preserve"> for NSE interaction</w:t>
        </w:r>
      </w:ins>
      <w:ins w:id="32" w:author="Kenichi Yamamoto_SDSr3" w:date="2020-08-25T15:14:00Z">
        <w:r w:rsidR="00EA0B18">
          <w:rPr>
            <w:rFonts w:eastAsia="游明朝"/>
            <w:sz w:val="20"/>
            <w:szCs w:val="20"/>
            <w:lang w:val="en-GB" w:eastAsia="ja-JP"/>
          </w:rPr>
          <w:t>.</w:t>
        </w:r>
      </w:ins>
    </w:p>
    <w:p w14:paraId="095C818F" w14:textId="01300B4F" w:rsidR="00F0077F" w:rsidRDefault="00F0077F" w:rsidP="00145979">
      <w:pPr>
        <w:pStyle w:val="affff4"/>
        <w:numPr>
          <w:ilvl w:val="0"/>
          <w:numId w:val="27"/>
        </w:numPr>
        <w:rPr>
          <w:ins w:id="33" w:author="Kenichi Yamamoto_SDSr3" w:date="2020-08-25T15:02:00Z"/>
          <w:sz w:val="20"/>
          <w:szCs w:val="20"/>
          <w:lang w:val="en-GB" w:eastAsia="ko-KR"/>
        </w:rPr>
      </w:pPr>
      <w:ins w:id="34" w:author="Kenichi Yamamoto_SDSr3" w:date="2020-09-02T18:41:00Z">
        <w:r>
          <w:rPr>
            <w:rFonts w:eastAsia="游明朝"/>
            <w:sz w:val="20"/>
            <w:szCs w:val="20"/>
            <w:lang w:val="en-GB" w:eastAsia="ja-JP"/>
          </w:rPr>
          <w:t xml:space="preserve">Add description to </w:t>
        </w:r>
      </w:ins>
      <w:ins w:id="35" w:author="Kenichi Yamamoto_SDSr3" w:date="2020-09-02T18:40:00Z">
        <w:r>
          <w:rPr>
            <w:rFonts w:eastAsia="游明朝"/>
            <w:sz w:val="20"/>
            <w:szCs w:val="20"/>
            <w:lang w:val="en-GB" w:eastAsia="ja-JP"/>
          </w:rPr>
          <w:t>DELETE operat</w:t>
        </w:r>
      </w:ins>
      <w:ins w:id="36" w:author="Kenichi Yamamoto_SDSr3" w:date="2020-09-02T18:41:00Z">
        <w:r>
          <w:rPr>
            <w:rFonts w:eastAsia="游明朝"/>
            <w:sz w:val="20"/>
            <w:szCs w:val="20"/>
            <w:lang w:val="en-GB" w:eastAsia="ja-JP"/>
          </w:rPr>
          <w:t>ion for NSE interaction.</w:t>
        </w:r>
      </w:ins>
    </w:p>
    <w:p w14:paraId="74909125" w14:textId="437C9CAF" w:rsidR="00145979" w:rsidRPr="00145979" w:rsidRDefault="00145979" w:rsidP="007840B2">
      <w:pPr>
        <w:rPr>
          <w:lang w:eastAsia="ko-KR"/>
        </w:rPr>
      </w:pPr>
    </w:p>
    <w:p w14:paraId="1D4470B3" w14:textId="67124FCD" w:rsidR="003D6E99" w:rsidRPr="003D6E99" w:rsidRDefault="003D6E99" w:rsidP="003D6E99">
      <w:pPr>
        <w:pStyle w:val="30"/>
        <w:rPr>
          <w:lang w:eastAsia="zh-CN"/>
        </w:rPr>
      </w:pPr>
      <w:r>
        <w:rPr>
          <w:lang w:eastAsia="zh-CN"/>
        </w:rPr>
        <w:lastRenderedPageBreak/>
        <w:t>----------------------start of change 1 ----------------------------------------------------</w:t>
      </w:r>
    </w:p>
    <w:p w14:paraId="220818CC" w14:textId="77777777" w:rsidR="007840B2" w:rsidRDefault="007840B2" w:rsidP="007840B2">
      <w:pPr>
        <w:pStyle w:val="30"/>
        <w:rPr>
          <w:lang w:val="en-US"/>
        </w:rPr>
      </w:pPr>
      <w:bookmarkStart w:id="37" w:name="_Toc41643840"/>
      <w:bookmarkEnd w:id="3"/>
      <w:bookmarkEnd w:id="4"/>
      <w:r w:rsidRPr="00A7510C">
        <w:t>9.6.</w:t>
      </w:r>
      <w:r w:rsidRPr="006C3E57">
        <w:t>64</w:t>
      </w:r>
      <w:r w:rsidRPr="00A7510C">
        <w:tab/>
        <w:t xml:space="preserve">Resource Type </w:t>
      </w:r>
      <w:r w:rsidRPr="00A7510C">
        <w:rPr>
          <w:i/>
          <w:lang w:val="en-US" w:eastAsia="ja-JP"/>
        </w:rPr>
        <w:t>nwMonitoringReq</w:t>
      </w:r>
      <w:bookmarkEnd w:id="37"/>
    </w:p>
    <w:p w14:paraId="2BAC03CE" w14:textId="77777777" w:rsidR="007840B2" w:rsidRPr="007C2D50" w:rsidRDefault="007840B2" w:rsidP="007840B2">
      <w:pPr>
        <w:rPr>
          <w:lang w:val="en-US"/>
        </w:rPr>
      </w:pPr>
      <w:r w:rsidRPr="003A5E69">
        <w:rPr>
          <w:lang w:val="en-US" w:eastAsia="ja-JP"/>
        </w:rPr>
        <w:t>The &lt;</w:t>
      </w:r>
      <w:r>
        <w:rPr>
          <w:i/>
          <w:lang w:val="en-US"/>
        </w:rPr>
        <w:t>nwMonitoringReq</w:t>
      </w:r>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p>
    <w:p w14:paraId="011ACA6F" w14:textId="17876575" w:rsidR="007840B2" w:rsidRPr="003A5E69" w:rsidRDefault="007840B2" w:rsidP="007840B2">
      <w:pPr>
        <w:rPr>
          <w:lang w:val="en-US" w:eastAsia="zh-CN"/>
        </w:rPr>
      </w:pPr>
      <w:r w:rsidRPr="003A5E69">
        <w:rPr>
          <w:lang w:val="en-US"/>
        </w:rPr>
        <w:t xml:space="preserve">The </w:t>
      </w:r>
      <w:r w:rsidRPr="003A5E69">
        <w:rPr>
          <w:lang w:val="en-US" w:eastAsia="ja-JP"/>
        </w:rPr>
        <w:t>&lt;</w:t>
      </w:r>
      <w:r>
        <w:rPr>
          <w:i/>
          <w:lang w:val="en-US"/>
        </w:rPr>
        <w:t>nwMonitoringReq</w:t>
      </w:r>
      <w:r w:rsidRPr="003A5E69">
        <w:rPr>
          <w:lang w:val="en-US" w:eastAsia="ja-JP"/>
        </w:rPr>
        <w:t>&gt; resource</w:t>
      </w:r>
      <w:r w:rsidRPr="003A5E69">
        <w:rPr>
          <w:lang w:val="en-US"/>
        </w:rPr>
        <w:t xml:space="preserve"> contain</w:t>
      </w:r>
      <w:r w:rsidRPr="003A5E69">
        <w:rPr>
          <w:rFonts w:eastAsia="ＭＳ 明朝"/>
          <w:lang w:val="en-US"/>
        </w:rPr>
        <w:t>s</w:t>
      </w:r>
      <w:r w:rsidRPr="003A5E69">
        <w:rPr>
          <w:lang w:val="en-US"/>
        </w:rPr>
        <w:t xml:space="preserve"> the child resources specified in</w:t>
      </w:r>
      <w:r>
        <w:rPr>
          <w:lang w:val="en-US"/>
        </w:rPr>
        <w:t xml:space="preserve"> Table 9.6.64-1</w:t>
      </w:r>
      <w:r w:rsidRPr="003A5E69">
        <w:rPr>
          <w:lang w:val="en-US"/>
        </w:rPr>
        <w:t>.</w:t>
      </w:r>
    </w:p>
    <w:p w14:paraId="7BD4BA92" w14:textId="25E7A0F2" w:rsidR="007840B2" w:rsidRPr="003A5E69" w:rsidRDefault="007840B2" w:rsidP="007840B2">
      <w:pPr>
        <w:pStyle w:val="TH"/>
        <w:rPr>
          <w:lang w:val="en-US"/>
        </w:rPr>
      </w:pPr>
      <w:bookmarkStart w:id="38" w:name="_Ref2676365"/>
      <w:r w:rsidRPr="00FE3C0C">
        <w:rPr>
          <w:lang w:val="en-US"/>
        </w:rPr>
        <w:t>Tabl</w:t>
      </w:r>
      <w:bookmarkEnd w:id="38"/>
      <w:r>
        <w:rPr>
          <w:lang w:val="en-US"/>
        </w:rPr>
        <w:t>e 9.6.64-1</w:t>
      </w:r>
      <w:r w:rsidRPr="003A5E69">
        <w:rPr>
          <w:lang w:val="en-US"/>
        </w:rPr>
        <w:t xml:space="preserve">: Child resources of </w:t>
      </w:r>
      <w:r w:rsidRPr="003A5E69">
        <w:rPr>
          <w:i/>
          <w:lang w:val="en-US"/>
        </w:rPr>
        <w:t>&lt;</w:t>
      </w:r>
      <w:r>
        <w:rPr>
          <w:i/>
          <w:lang w:val="en-US"/>
        </w:rPr>
        <w:t>nwMonitoringReq</w:t>
      </w:r>
      <w:r w:rsidRPr="003A5E69">
        <w:rPr>
          <w:i/>
          <w:lang w:val="en-US"/>
        </w:rPr>
        <w:t>&gt;</w:t>
      </w:r>
      <w:r w:rsidRPr="003A5E69">
        <w:rPr>
          <w:lang w:val="en-US"/>
        </w:rPr>
        <w:t xml:space="preserve"> resource</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9"/>
        <w:gridCol w:w="1813"/>
        <w:gridCol w:w="1450"/>
        <w:gridCol w:w="4167"/>
      </w:tblGrid>
      <w:tr w:rsidR="00A92DB7" w:rsidRPr="00C01522" w14:paraId="3FD2B72D" w14:textId="558C09DE" w:rsidTr="00322C5A">
        <w:trPr>
          <w:tblHeader/>
          <w:jc w:val="center"/>
        </w:trPr>
        <w:tc>
          <w:tcPr>
            <w:tcW w:w="1838" w:type="dxa"/>
            <w:shd w:val="clear" w:color="auto" w:fill="DDDDDD"/>
            <w:vAlign w:val="center"/>
          </w:tcPr>
          <w:p w14:paraId="2B06605D" w14:textId="493321F6" w:rsidR="00A92DB7" w:rsidRPr="00D44225" w:rsidRDefault="00A92DB7" w:rsidP="008347AF">
            <w:pPr>
              <w:pStyle w:val="TAL"/>
              <w:jc w:val="center"/>
              <w:rPr>
                <w:rFonts w:eastAsia="Arial Unicode MS"/>
                <w:b/>
                <w:lang w:val="en-US"/>
              </w:rPr>
            </w:pPr>
            <w:r w:rsidRPr="008F6685">
              <w:rPr>
                <w:rFonts w:eastAsia="Arial Unicode MS"/>
                <w:b/>
                <w:lang w:val="en-US"/>
              </w:rPr>
              <w:t xml:space="preserve">Child Resources of </w:t>
            </w:r>
            <w:r w:rsidRPr="00D44225">
              <w:rPr>
                <w:rFonts w:eastAsia="Arial Unicode MS"/>
                <w:b/>
                <w:lang w:val="en-US"/>
              </w:rPr>
              <w:t>&lt;</w:t>
            </w:r>
            <w:r w:rsidRPr="00ED0798">
              <w:rPr>
                <w:rFonts w:eastAsia="Arial Unicode MS"/>
                <w:b/>
                <w:i/>
                <w:iCs/>
                <w:lang w:val="en-US"/>
              </w:rPr>
              <w:t>nwMonitoringReq</w:t>
            </w:r>
            <w:r w:rsidRPr="00D44225">
              <w:rPr>
                <w:rFonts w:eastAsia="Arial Unicode MS"/>
                <w:b/>
                <w:lang w:val="en-US"/>
              </w:rPr>
              <w:t>&gt;</w:t>
            </w:r>
          </w:p>
        </w:tc>
        <w:tc>
          <w:tcPr>
            <w:tcW w:w="1418" w:type="dxa"/>
            <w:shd w:val="clear" w:color="auto" w:fill="DDDDDD"/>
            <w:vAlign w:val="center"/>
          </w:tcPr>
          <w:p w14:paraId="2EAB8F67" w14:textId="3479F645" w:rsidR="00A92DB7" w:rsidRPr="008F6685" w:rsidRDefault="00A92DB7" w:rsidP="008347AF">
            <w:pPr>
              <w:pStyle w:val="TAH"/>
              <w:rPr>
                <w:rFonts w:eastAsia="Arial Unicode MS"/>
                <w:lang w:val="en-US"/>
              </w:rPr>
            </w:pPr>
            <w:r w:rsidRPr="008F6685">
              <w:rPr>
                <w:rFonts w:eastAsia="Arial Unicode MS"/>
                <w:lang w:val="en-US"/>
              </w:rPr>
              <w:t>Child Resource Type</w:t>
            </w:r>
          </w:p>
        </w:tc>
        <w:tc>
          <w:tcPr>
            <w:tcW w:w="1134" w:type="dxa"/>
            <w:shd w:val="clear" w:color="auto" w:fill="DDDDDD"/>
            <w:vAlign w:val="center"/>
          </w:tcPr>
          <w:p w14:paraId="06A91E11" w14:textId="2C1F0BD3" w:rsidR="00A92DB7" w:rsidRPr="00B75B9F" w:rsidRDefault="00A92DB7" w:rsidP="008347AF">
            <w:pPr>
              <w:pStyle w:val="TAH"/>
              <w:rPr>
                <w:rFonts w:eastAsia="Arial Unicode MS"/>
                <w:lang w:val="en-US"/>
              </w:rPr>
            </w:pPr>
            <w:r w:rsidRPr="00B75B9F">
              <w:rPr>
                <w:rFonts w:eastAsia="Arial Unicode MS"/>
                <w:lang w:val="en-US"/>
              </w:rPr>
              <w:t>Multiplicity</w:t>
            </w:r>
          </w:p>
        </w:tc>
        <w:tc>
          <w:tcPr>
            <w:tcW w:w="3260" w:type="dxa"/>
            <w:shd w:val="clear" w:color="auto" w:fill="DDDDDD"/>
            <w:vAlign w:val="center"/>
          </w:tcPr>
          <w:p w14:paraId="20F315C5" w14:textId="57E69655" w:rsidR="00A92DB7" w:rsidRPr="005D12B1" w:rsidRDefault="00A92DB7" w:rsidP="008347AF">
            <w:pPr>
              <w:pStyle w:val="TAH"/>
              <w:rPr>
                <w:rFonts w:eastAsia="Arial Unicode MS"/>
                <w:lang w:val="en-US"/>
              </w:rPr>
            </w:pPr>
            <w:r w:rsidRPr="005D12B1">
              <w:rPr>
                <w:rFonts w:eastAsia="Arial Unicode MS"/>
                <w:lang w:val="en-US"/>
              </w:rPr>
              <w:t>Description</w:t>
            </w:r>
          </w:p>
        </w:tc>
      </w:tr>
      <w:tr w:rsidR="00A92DB7" w:rsidRPr="003A5E69" w14:paraId="71DDED2E" w14:textId="287CCA41" w:rsidTr="00322C5A">
        <w:trPr>
          <w:jc w:val="center"/>
        </w:trPr>
        <w:tc>
          <w:tcPr>
            <w:tcW w:w="1838" w:type="dxa"/>
          </w:tcPr>
          <w:p w14:paraId="11CA04E1" w14:textId="1BA11968" w:rsidR="00A92DB7" w:rsidRPr="003A5E69" w:rsidRDefault="00A92DB7" w:rsidP="008347AF">
            <w:pPr>
              <w:pStyle w:val="TAL"/>
              <w:rPr>
                <w:rFonts w:eastAsia="Arial Unicode MS" w:cs="Arial"/>
                <w:i/>
                <w:lang w:val="en-US"/>
              </w:rPr>
            </w:pPr>
            <w:r w:rsidRPr="003A5E69">
              <w:rPr>
                <w:rFonts w:eastAsia="Arial Unicode MS"/>
                <w:i/>
                <w:lang w:val="en-US"/>
              </w:rPr>
              <w:t>[variable]</w:t>
            </w:r>
          </w:p>
        </w:tc>
        <w:tc>
          <w:tcPr>
            <w:tcW w:w="1418" w:type="dxa"/>
          </w:tcPr>
          <w:p w14:paraId="0E29E2D0" w14:textId="723E37F4" w:rsidR="00A92DB7" w:rsidRPr="003A5E69" w:rsidRDefault="00A92DB7" w:rsidP="008347AF">
            <w:pPr>
              <w:pStyle w:val="TAL"/>
              <w:jc w:val="center"/>
              <w:rPr>
                <w:rFonts w:eastAsia="Arial Unicode MS" w:cs="Arial"/>
                <w:i/>
                <w:lang w:val="en-US"/>
              </w:rPr>
            </w:pPr>
            <w:r w:rsidRPr="003A5E69">
              <w:rPr>
                <w:rFonts w:eastAsia="Arial Unicode MS"/>
                <w:i/>
                <w:lang w:val="en-US"/>
              </w:rPr>
              <w:t>&lt;subscription&gt;</w:t>
            </w:r>
          </w:p>
        </w:tc>
        <w:tc>
          <w:tcPr>
            <w:tcW w:w="1134" w:type="dxa"/>
          </w:tcPr>
          <w:p w14:paraId="77EF0C71" w14:textId="7E371AED" w:rsidR="00A92DB7" w:rsidRPr="003A5E69" w:rsidRDefault="00A92DB7" w:rsidP="008347AF">
            <w:pPr>
              <w:pStyle w:val="TAC"/>
              <w:rPr>
                <w:rFonts w:eastAsia="Arial Unicode MS" w:cs="Arial"/>
                <w:lang w:val="en-US"/>
              </w:rPr>
            </w:pPr>
            <w:r w:rsidRPr="003A5E69">
              <w:rPr>
                <w:rFonts w:eastAsia="Arial Unicode MS"/>
                <w:lang w:val="en-US"/>
              </w:rPr>
              <w:t>0..n</w:t>
            </w:r>
          </w:p>
        </w:tc>
        <w:tc>
          <w:tcPr>
            <w:tcW w:w="3260" w:type="dxa"/>
          </w:tcPr>
          <w:p w14:paraId="28BD44D0" w14:textId="478AEFF0" w:rsidR="00A92DB7" w:rsidRPr="00322C5A" w:rsidRDefault="00A92DB7" w:rsidP="008347AF">
            <w:pPr>
              <w:pStyle w:val="TAL"/>
              <w:rPr>
                <w:rFonts w:eastAsia="Arial Unicode MS"/>
                <w:lang w:val="en-US" w:eastAsia="zh-CN"/>
              </w:rPr>
            </w:pPr>
            <w:r w:rsidRPr="003A5E69">
              <w:rPr>
                <w:rFonts w:eastAsia="Arial Unicode MS"/>
                <w:lang w:val="en-US"/>
              </w:rPr>
              <w:t>See clause 9.6.8</w:t>
            </w:r>
            <w:r w:rsidRPr="003A5E69">
              <w:rPr>
                <w:rFonts w:eastAsia="Arial Unicode MS" w:cs="Arial"/>
                <w:szCs w:val="18"/>
                <w:lang w:val="en-US" w:eastAsia="ja-JP"/>
              </w:rPr>
              <w:t>.</w:t>
            </w:r>
          </w:p>
        </w:tc>
      </w:tr>
    </w:tbl>
    <w:p w14:paraId="69E0F452" w14:textId="5667F6D4" w:rsidR="007840B2" w:rsidRPr="00DB1E1B" w:rsidRDefault="007840B2" w:rsidP="007840B2">
      <w:pPr>
        <w:rPr>
          <w:rFonts w:eastAsia="游明朝"/>
          <w:lang w:eastAsia="ja-JP"/>
        </w:rPr>
      </w:pPr>
    </w:p>
    <w:p w14:paraId="7609EA18" w14:textId="77777777" w:rsidR="007840B2" w:rsidRPr="007C2D50" w:rsidRDefault="007840B2" w:rsidP="007840B2">
      <w:pPr>
        <w:rPr>
          <w:rFonts w:eastAsia="DengXian"/>
          <w:lang w:val="en-US" w:eastAsia="zh-CN"/>
        </w:rPr>
      </w:pPr>
      <w:r w:rsidRPr="003A5E69">
        <w:rPr>
          <w:lang w:val="en-US"/>
        </w:rPr>
        <w:t xml:space="preserve">The </w:t>
      </w:r>
      <w:r w:rsidRPr="003A5E69">
        <w:rPr>
          <w:lang w:val="en-US" w:eastAsia="ja-JP"/>
        </w:rPr>
        <w:t>&lt;</w:t>
      </w:r>
      <w:r>
        <w:rPr>
          <w:i/>
          <w:lang w:val="en-US"/>
        </w:rPr>
        <w:t>nwMonitoringReq</w:t>
      </w:r>
      <w:r w:rsidRPr="003A5E69">
        <w:rPr>
          <w:lang w:val="en-US" w:eastAsia="ja-JP"/>
        </w:rPr>
        <w:t>&gt;</w:t>
      </w:r>
      <w:r w:rsidRPr="003A5E69">
        <w:rPr>
          <w:lang w:val="en-US"/>
        </w:rPr>
        <w:t xml:space="preserve"> resource contain</w:t>
      </w:r>
      <w:r w:rsidRPr="003A5E69">
        <w:rPr>
          <w:rFonts w:eastAsia="ＭＳ 明朝"/>
          <w:lang w:val="en-US"/>
        </w:rPr>
        <w:t>s</w:t>
      </w:r>
      <w:r w:rsidRPr="003A5E69">
        <w:rPr>
          <w:lang w:val="en-US"/>
        </w:rPr>
        <w:t xml:space="preserve"> the attributes specified in table </w:t>
      </w:r>
      <w:r w:rsidRPr="003E7230">
        <w:rPr>
          <w:lang w:val="en-US"/>
        </w:rPr>
        <w:t>9.6.</w:t>
      </w:r>
      <w:r>
        <w:rPr>
          <w:lang w:val="en-US"/>
        </w:rPr>
        <w:t>64</w:t>
      </w:r>
      <w:r w:rsidRPr="00C3221E">
        <w:rPr>
          <w:lang w:val="en-US"/>
        </w:rPr>
        <w:t>-</w:t>
      </w:r>
      <w:r w:rsidRPr="003E7230">
        <w:rPr>
          <w:lang w:val="en-US"/>
        </w:rPr>
        <w:t>2</w:t>
      </w:r>
      <w:r w:rsidRPr="00C3221E">
        <w:rPr>
          <w:lang w:val="en-US"/>
        </w:rPr>
        <w:t>.</w:t>
      </w:r>
    </w:p>
    <w:p w14:paraId="756681AB" w14:textId="1C854F38" w:rsidR="007840B2" w:rsidRPr="003A5E69" w:rsidRDefault="007840B2" w:rsidP="007840B2">
      <w:pPr>
        <w:pStyle w:val="TH"/>
        <w:rPr>
          <w:lang w:val="en-US"/>
        </w:rPr>
      </w:pPr>
      <w:r w:rsidRPr="00D215F6">
        <w:rPr>
          <w:lang w:val="en-US"/>
        </w:rPr>
        <w:lastRenderedPageBreak/>
        <w:t>Table</w:t>
      </w:r>
      <w:r>
        <w:rPr>
          <w:lang w:val="en-US"/>
        </w:rPr>
        <w:t xml:space="preserve"> 9.6.64</w:t>
      </w:r>
      <w:r w:rsidRPr="00D215F6">
        <w:rPr>
          <w:lang w:val="en-US"/>
        </w:rPr>
        <w:noBreakHyphen/>
      </w:r>
      <w:ins w:id="39" w:author="Kenichi Yamamoto_SDSr0" w:date="2020-08-02T17:31:00Z">
        <w:r w:rsidR="00667D07">
          <w:rPr>
            <w:lang w:val="en-US"/>
          </w:rPr>
          <w:t>1</w:t>
        </w:r>
      </w:ins>
      <w:del w:id="40" w:author="Kenichi Yamamoto_SDSr0" w:date="2020-08-02T17:31:00Z">
        <w:r w:rsidDel="00667D07">
          <w:rPr>
            <w:lang w:val="en-US"/>
          </w:rPr>
          <w:delText>2</w:delText>
        </w:r>
      </w:del>
      <w:r w:rsidRPr="003A5E69">
        <w:rPr>
          <w:lang w:val="en-US"/>
        </w:rPr>
        <w:t xml:space="preserve">: Attributes of </w:t>
      </w:r>
      <w:r w:rsidRPr="003A5E69">
        <w:rPr>
          <w:i/>
          <w:lang w:val="en-US"/>
        </w:rPr>
        <w:t>&lt;</w:t>
      </w:r>
      <w:r>
        <w:rPr>
          <w:i/>
          <w:lang w:val="en-US"/>
        </w:rPr>
        <w:t>nwMonitoringReq</w:t>
      </w:r>
      <w:r w:rsidRPr="003A5E69">
        <w:rPr>
          <w:i/>
          <w:lang w:val="en-US"/>
        </w:rPr>
        <w:t>&gt;</w:t>
      </w:r>
      <w:r w:rsidRPr="003A5E69">
        <w:rPr>
          <w:lang w:val="en-US"/>
        </w:rPr>
        <w:t xml:space="preserve"> </w:t>
      </w:r>
      <w:r>
        <w:rPr>
          <w:lang w:val="en-US"/>
        </w:rPr>
        <w:t>R</w:t>
      </w:r>
      <w:r w:rsidRPr="003A5E69">
        <w:rPr>
          <w:lang w:val="en-US"/>
        </w:rPr>
        <w:t>esource</w:t>
      </w: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01"/>
        <w:gridCol w:w="794"/>
        <w:gridCol w:w="800"/>
        <w:gridCol w:w="5501"/>
      </w:tblGrid>
      <w:tr w:rsidR="007840B2" w:rsidRPr="00035113" w14:paraId="5CBA8E22" w14:textId="77777777" w:rsidTr="008347AF">
        <w:trPr>
          <w:trHeight w:val="288"/>
          <w:tblHeader/>
          <w:jc w:val="center"/>
        </w:trPr>
        <w:tc>
          <w:tcPr>
            <w:tcW w:w="2601" w:type="dxa"/>
            <w:shd w:val="clear" w:color="auto" w:fill="DDDDDD"/>
            <w:vAlign w:val="center"/>
          </w:tcPr>
          <w:p w14:paraId="78896D23" w14:textId="77777777" w:rsidR="007840B2" w:rsidRPr="00035113" w:rsidRDefault="007840B2" w:rsidP="008347AF">
            <w:pPr>
              <w:pStyle w:val="TAH"/>
              <w:rPr>
                <w:rFonts w:eastAsia="Arial Unicode MS"/>
                <w:lang w:val="en-US"/>
              </w:rPr>
            </w:pPr>
            <w:r w:rsidRPr="00035113">
              <w:rPr>
                <w:rFonts w:eastAsia="Arial Unicode MS"/>
                <w:lang w:val="en-US"/>
              </w:rPr>
              <w:t xml:space="preserve">Attributes of </w:t>
            </w:r>
            <w:r w:rsidRPr="00035113">
              <w:rPr>
                <w:rFonts w:eastAsia="Arial Unicode MS"/>
                <w:i/>
                <w:lang w:val="en-US"/>
              </w:rPr>
              <w:t>&lt;</w:t>
            </w:r>
            <w:r>
              <w:rPr>
                <w:i/>
                <w:lang w:val="en-US"/>
              </w:rPr>
              <w:t>nwMonitoringReq</w:t>
            </w:r>
            <w:r w:rsidRPr="00035113">
              <w:rPr>
                <w:rFonts w:eastAsia="Arial Unicode MS"/>
                <w:i/>
                <w:lang w:val="en-US"/>
              </w:rPr>
              <w:t>&gt;</w:t>
            </w:r>
          </w:p>
        </w:tc>
        <w:tc>
          <w:tcPr>
            <w:tcW w:w="794" w:type="dxa"/>
            <w:shd w:val="clear" w:color="auto" w:fill="DDDDDD"/>
            <w:vAlign w:val="center"/>
          </w:tcPr>
          <w:p w14:paraId="4B2CC6D5" w14:textId="77777777" w:rsidR="007840B2" w:rsidRPr="00035113" w:rsidRDefault="007840B2" w:rsidP="008347AF">
            <w:pPr>
              <w:pStyle w:val="TAH"/>
              <w:rPr>
                <w:rFonts w:eastAsia="Arial Unicode MS"/>
                <w:lang w:val="en-US"/>
              </w:rPr>
            </w:pPr>
            <w:r w:rsidRPr="00035113">
              <w:rPr>
                <w:rFonts w:eastAsia="Arial Unicode MS"/>
                <w:lang w:val="en-US"/>
              </w:rPr>
              <w:t>Multiplicity</w:t>
            </w:r>
          </w:p>
        </w:tc>
        <w:tc>
          <w:tcPr>
            <w:tcW w:w="800" w:type="dxa"/>
            <w:shd w:val="clear" w:color="auto" w:fill="DDDDDD"/>
            <w:vAlign w:val="center"/>
          </w:tcPr>
          <w:p w14:paraId="0FD4C19C" w14:textId="77777777" w:rsidR="007840B2" w:rsidRPr="00035113" w:rsidRDefault="007840B2" w:rsidP="008347AF">
            <w:pPr>
              <w:pStyle w:val="TAH"/>
              <w:rPr>
                <w:rFonts w:eastAsia="Arial Unicode MS"/>
                <w:lang w:val="en-US"/>
              </w:rPr>
            </w:pPr>
            <w:r w:rsidRPr="00035113">
              <w:rPr>
                <w:rFonts w:eastAsia="Arial Unicode MS"/>
                <w:lang w:val="en-US"/>
              </w:rPr>
              <w:t>RW/</w:t>
            </w:r>
          </w:p>
          <w:p w14:paraId="7014242F" w14:textId="77777777" w:rsidR="007840B2" w:rsidRPr="00035113" w:rsidRDefault="007840B2" w:rsidP="008347AF">
            <w:pPr>
              <w:pStyle w:val="TAH"/>
              <w:rPr>
                <w:rFonts w:eastAsia="Arial Unicode MS"/>
                <w:lang w:val="en-US"/>
              </w:rPr>
            </w:pPr>
            <w:r w:rsidRPr="00035113">
              <w:rPr>
                <w:rFonts w:eastAsia="Arial Unicode MS"/>
                <w:lang w:val="en-US"/>
              </w:rPr>
              <w:t>RO/</w:t>
            </w:r>
          </w:p>
          <w:p w14:paraId="4FBD06D9" w14:textId="77777777" w:rsidR="007840B2" w:rsidRPr="00035113" w:rsidRDefault="007840B2" w:rsidP="008347AF">
            <w:pPr>
              <w:pStyle w:val="TAH"/>
              <w:rPr>
                <w:rFonts w:eastAsia="Arial Unicode MS"/>
                <w:lang w:val="en-US"/>
              </w:rPr>
            </w:pPr>
            <w:r w:rsidRPr="00035113">
              <w:rPr>
                <w:rFonts w:eastAsia="Arial Unicode MS"/>
                <w:lang w:val="en-US"/>
              </w:rPr>
              <w:t>WO</w:t>
            </w:r>
          </w:p>
        </w:tc>
        <w:tc>
          <w:tcPr>
            <w:tcW w:w="5501" w:type="dxa"/>
            <w:shd w:val="clear" w:color="auto" w:fill="DDDDDD"/>
            <w:vAlign w:val="center"/>
          </w:tcPr>
          <w:p w14:paraId="21BCA2B4" w14:textId="77777777" w:rsidR="007840B2" w:rsidRPr="00035113" w:rsidRDefault="007840B2" w:rsidP="008347AF">
            <w:pPr>
              <w:pStyle w:val="TAH"/>
              <w:rPr>
                <w:rFonts w:eastAsia="Arial Unicode MS"/>
                <w:lang w:val="en-US"/>
              </w:rPr>
            </w:pPr>
            <w:r w:rsidRPr="00035113">
              <w:rPr>
                <w:rFonts w:eastAsia="Arial Unicode MS"/>
                <w:lang w:val="en-US"/>
              </w:rPr>
              <w:t>Description</w:t>
            </w:r>
          </w:p>
        </w:tc>
      </w:tr>
      <w:tr w:rsidR="007840B2" w:rsidRPr="00035113" w14:paraId="0546063D" w14:textId="77777777" w:rsidTr="008347AF">
        <w:trPr>
          <w:jc w:val="center"/>
        </w:trPr>
        <w:tc>
          <w:tcPr>
            <w:tcW w:w="2601" w:type="dxa"/>
            <w:tcBorders>
              <w:bottom w:val="single" w:sz="4" w:space="0" w:color="000000"/>
            </w:tcBorders>
          </w:tcPr>
          <w:p w14:paraId="7BEB97C6"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resourceType</w:t>
            </w:r>
          </w:p>
        </w:tc>
        <w:tc>
          <w:tcPr>
            <w:tcW w:w="794" w:type="dxa"/>
            <w:tcBorders>
              <w:bottom w:val="single" w:sz="4" w:space="0" w:color="000000"/>
            </w:tcBorders>
          </w:tcPr>
          <w:p w14:paraId="182A7693"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3013B1C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7E971678"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2E4E57" w14:textId="77777777" w:rsidTr="008347AF">
        <w:trPr>
          <w:jc w:val="center"/>
        </w:trPr>
        <w:tc>
          <w:tcPr>
            <w:tcW w:w="2601" w:type="dxa"/>
            <w:tcBorders>
              <w:bottom w:val="single" w:sz="4" w:space="0" w:color="000000"/>
            </w:tcBorders>
          </w:tcPr>
          <w:p w14:paraId="6A6A0363" w14:textId="77777777" w:rsidR="007840B2" w:rsidRPr="00035113" w:rsidRDefault="007840B2" w:rsidP="008347AF">
            <w:pPr>
              <w:pStyle w:val="TAL"/>
              <w:rPr>
                <w:rFonts w:eastAsia="Arial Unicode MS"/>
                <w:i/>
                <w:lang w:val="en-US"/>
              </w:rPr>
            </w:pPr>
            <w:r w:rsidRPr="00035113">
              <w:rPr>
                <w:rFonts w:eastAsia="Arial Unicode MS"/>
                <w:i/>
                <w:lang w:val="en-US" w:eastAsia="ko-KR"/>
              </w:rPr>
              <w:t>resourceID</w:t>
            </w:r>
          </w:p>
        </w:tc>
        <w:tc>
          <w:tcPr>
            <w:tcW w:w="794" w:type="dxa"/>
            <w:tcBorders>
              <w:bottom w:val="single" w:sz="4" w:space="0" w:color="000000"/>
            </w:tcBorders>
          </w:tcPr>
          <w:p w14:paraId="0010D3C5" w14:textId="77777777" w:rsidR="007840B2" w:rsidRPr="00035113" w:rsidRDefault="007840B2" w:rsidP="008347AF">
            <w:pPr>
              <w:pStyle w:val="TAC"/>
              <w:rPr>
                <w:rFonts w:eastAsia="Arial Unicode MS"/>
                <w:lang w:val="en-US"/>
              </w:rPr>
            </w:pPr>
            <w:r w:rsidRPr="00035113">
              <w:rPr>
                <w:rFonts w:eastAsia="Arial Unicode MS"/>
                <w:lang w:val="en-US" w:eastAsia="ko-KR"/>
              </w:rPr>
              <w:t>1</w:t>
            </w:r>
          </w:p>
        </w:tc>
        <w:tc>
          <w:tcPr>
            <w:tcW w:w="800" w:type="dxa"/>
            <w:tcBorders>
              <w:bottom w:val="single" w:sz="4" w:space="0" w:color="000000"/>
            </w:tcBorders>
          </w:tcPr>
          <w:p w14:paraId="2098E823" w14:textId="77777777" w:rsidR="007840B2" w:rsidRPr="00035113" w:rsidRDefault="007840B2" w:rsidP="008347AF">
            <w:pPr>
              <w:pStyle w:val="TAC"/>
              <w:rPr>
                <w:rFonts w:eastAsia="Arial Unicode MS"/>
                <w:lang w:val="en-US"/>
              </w:rPr>
            </w:pPr>
            <w:r w:rsidRPr="00035113">
              <w:rPr>
                <w:rFonts w:eastAsia="Arial Unicode MS"/>
                <w:lang w:val="en-US" w:eastAsia="ko-KR"/>
              </w:rPr>
              <w:t>RO</w:t>
            </w:r>
          </w:p>
        </w:tc>
        <w:tc>
          <w:tcPr>
            <w:tcW w:w="5501" w:type="dxa"/>
            <w:tcBorders>
              <w:bottom w:val="single" w:sz="4" w:space="0" w:color="000000"/>
            </w:tcBorders>
          </w:tcPr>
          <w:p w14:paraId="250E49B4"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0DB4EF82" w14:textId="77777777" w:rsidTr="008347AF">
        <w:trPr>
          <w:jc w:val="center"/>
        </w:trPr>
        <w:tc>
          <w:tcPr>
            <w:tcW w:w="2601" w:type="dxa"/>
            <w:tcBorders>
              <w:bottom w:val="single" w:sz="4" w:space="0" w:color="000000"/>
            </w:tcBorders>
          </w:tcPr>
          <w:p w14:paraId="7B80322C" w14:textId="77777777" w:rsidR="007840B2" w:rsidRPr="00035113" w:rsidRDefault="007840B2" w:rsidP="008347AF">
            <w:pPr>
              <w:pStyle w:val="TAL"/>
              <w:rPr>
                <w:rFonts w:eastAsia="Arial Unicode MS"/>
                <w:i/>
                <w:lang w:val="en-US" w:eastAsia="ko-KR"/>
              </w:rPr>
            </w:pPr>
            <w:r w:rsidRPr="00035113">
              <w:rPr>
                <w:rFonts w:eastAsia="Arial Unicode MS"/>
                <w:i/>
                <w:lang w:val="en-US"/>
              </w:rPr>
              <w:t>resourceName</w:t>
            </w:r>
          </w:p>
        </w:tc>
        <w:tc>
          <w:tcPr>
            <w:tcW w:w="794" w:type="dxa"/>
            <w:tcBorders>
              <w:bottom w:val="single" w:sz="4" w:space="0" w:color="000000"/>
            </w:tcBorders>
          </w:tcPr>
          <w:p w14:paraId="0011C8A2" w14:textId="77777777" w:rsidR="007840B2" w:rsidRPr="00035113" w:rsidRDefault="007840B2" w:rsidP="008347AF">
            <w:pPr>
              <w:pStyle w:val="TAC"/>
              <w:rPr>
                <w:rFonts w:eastAsia="Arial Unicode MS"/>
                <w:lang w:val="en-US" w:eastAsia="ko-KR"/>
              </w:rPr>
            </w:pPr>
            <w:r w:rsidRPr="00035113">
              <w:rPr>
                <w:rFonts w:eastAsia="Arial Unicode MS"/>
                <w:lang w:val="en-US"/>
              </w:rPr>
              <w:t>1</w:t>
            </w:r>
          </w:p>
        </w:tc>
        <w:tc>
          <w:tcPr>
            <w:tcW w:w="800" w:type="dxa"/>
            <w:tcBorders>
              <w:bottom w:val="single" w:sz="4" w:space="0" w:color="000000"/>
            </w:tcBorders>
          </w:tcPr>
          <w:p w14:paraId="454AB210" w14:textId="77777777" w:rsidR="007840B2" w:rsidRPr="00035113" w:rsidRDefault="007840B2" w:rsidP="008347AF">
            <w:pPr>
              <w:pStyle w:val="TAC"/>
              <w:rPr>
                <w:rFonts w:eastAsia="Arial Unicode MS"/>
                <w:lang w:val="en-US" w:eastAsia="ko-KR"/>
              </w:rPr>
            </w:pPr>
            <w:r w:rsidRPr="00035113">
              <w:rPr>
                <w:rFonts w:eastAsia="Arial Unicode MS"/>
                <w:lang w:val="en-US"/>
              </w:rPr>
              <w:t>WO</w:t>
            </w:r>
          </w:p>
        </w:tc>
        <w:tc>
          <w:tcPr>
            <w:tcW w:w="5501" w:type="dxa"/>
            <w:tcBorders>
              <w:bottom w:val="single" w:sz="4" w:space="0" w:color="000000"/>
            </w:tcBorders>
          </w:tcPr>
          <w:p w14:paraId="5D9DE707"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28FD3F03" w14:textId="77777777" w:rsidTr="008347AF">
        <w:trPr>
          <w:jc w:val="center"/>
        </w:trPr>
        <w:tc>
          <w:tcPr>
            <w:tcW w:w="2601" w:type="dxa"/>
            <w:tcBorders>
              <w:bottom w:val="single" w:sz="4" w:space="0" w:color="000000"/>
            </w:tcBorders>
          </w:tcPr>
          <w:p w14:paraId="7154FA48" w14:textId="77777777" w:rsidR="007840B2" w:rsidRPr="00035113" w:rsidRDefault="007840B2" w:rsidP="008347AF">
            <w:pPr>
              <w:pStyle w:val="TAL"/>
              <w:rPr>
                <w:rFonts w:eastAsia="Arial Unicode MS"/>
                <w:i/>
                <w:lang w:val="en-US"/>
              </w:rPr>
            </w:pPr>
            <w:r w:rsidRPr="00035113">
              <w:rPr>
                <w:rFonts w:eastAsia="Arial Unicode MS"/>
                <w:i/>
                <w:lang w:val="en-US"/>
              </w:rPr>
              <w:t>parentID</w:t>
            </w:r>
          </w:p>
        </w:tc>
        <w:tc>
          <w:tcPr>
            <w:tcW w:w="794" w:type="dxa"/>
            <w:tcBorders>
              <w:bottom w:val="single" w:sz="4" w:space="0" w:color="000000"/>
            </w:tcBorders>
          </w:tcPr>
          <w:p w14:paraId="641294DD" w14:textId="77777777" w:rsidR="007840B2" w:rsidRPr="00035113" w:rsidRDefault="007840B2" w:rsidP="008347AF">
            <w:pPr>
              <w:pStyle w:val="TAC"/>
              <w:rPr>
                <w:rFonts w:eastAsia="Arial Unicode MS"/>
                <w:lang w:val="en-US"/>
              </w:rPr>
            </w:pPr>
            <w:r w:rsidRPr="00035113">
              <w:rPr>
                <w:rFonts w:eastAsia="Arial Unicode MS"/>
                <w:lang w:val="en-US"/>
              </w:rPr>
              <w:t>1</w:t>
            </w:r>
          </w:p>
        </w:tc>
        <w:tc>
          <w:tcPr>
            <w:tcW w:w="800" w:type="dxa"/>
            <w:tcBorders>
              <w:bottom w:val="single" w:sz="4" w:space="0" w:color="000000"/>
            </w:tcBorders>
          </w:tcPr>
          <w:p w14:paraId="37E5D41A" w14:textId="77777777" w:rsidR="007840B2" w:rsidRPr="00035113" w:rsidRDefault="007840B2" w:rsidP="008347AF">
            <w:pPr>
              <w:pStyle w:val="TAC"/>
              <w:rPr>
                <w:rFonts w:eastAsia="Arial Unicode MS"/>
                <w:lang w:val="en-US"/>
              </w:rPr>
            </w:pPr>
            <w:r w:rsidRPr="00035113">
              <w:rPr>
                <w:rFonts w:eastAsia="Arial Unicode MS"/>
                <w:lang w:val="en-US"/>
              </w:rPr>
              <w:t>RO</w:t>
            </w:r>
          </w:p>
        </w:tc>
        <w:tc>
          <w:tcPr>
            <w:tcW w:w="5501" w:type="dxa"/>
            <w:tcBorders>
              <w:bottom w:val="single" w:sz="4" w:space="0" w:color="000000"/>
            </w:tcBorders>
          </w:tcPr>
          <w:p w14:paraId="0706BFEB"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586EA36C" w14:textId="77777777" w:rsidTr="008347AF">
        <w:trPr>
          <w:jc w:val="center"/>
        </w:trPr>
        <w:tc>
          <w:tcPr>
            <w:tcW w:w="2601" w:type="dxa"/>
            <w:tcBorders>
              <w:bottom w:val="single" w:sz="4" w:space="0" w:color="000000"/>
            </w:tcBorders>
          </w:tcPr>
          <w:p w14:paraId="1667291D"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creationTime</w:t>
            </w:r>
          </w:p>
        </w:tc>
        <w:tc>
          <w:tcPr>
            <w:tcW w:w="794" w:type="dxa"/>
            <w:tcBorders>
              <w:bottom w:val="single" w:sz="4" w:space="0" w:color="000000"/>
            </w:tcBorders>
          </w:tcPr>
          <w:p w14:paraId="0EA0FAE8"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50C640B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0AC98CC"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 xml:space="preserve">See clause 9.6.1.3 </w:t>
            </w:r>
          </w:p>
        </w:tc>
      </w:tr>
      <w:tr w:rsidR="007840B2" w:rsidRPr="00035113" w14:paraId="238E682A" w14:textId="77777777" w:rsidTr="008347AF">
        <w:trPr>
          <w:jc w:val="center"/>
        </w:trPr>
        <w:tc>
          <w:tcPr>
            <w:tcW w:w="2601" w:type="dxa"/>
            <w:tcBorders>
              <w:bottom w:val="single" w:sz="4" w:space="0" w:color="000000"/>
            </w:tcBorders>
          </w:tcPr>
          <w:p w14:paraId="278053DB"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lastModifiedTime</w:t>
            </w:r>
          </w:p>
        </w:tc>
        <w:tc>
          <w:tcPr>
            <w:tcW w:w="794" w:type="dxa"/>
            <w:tcBorders>
              <w:bottom w:val="single" w:sz="4" w:space="0" w:color="000000"/>
            </w:tcBorders>
          </w:tcPr>
          <w:p w14:paraId="011DC870"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6E9F15ED"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8190980"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0EC2CC" w14:textId="77777777" w:rsidTr="008347AF">
        <w:trPr>
          <w:jc w:val="center"/>
        </w:trPr>
        <w:tc>
          <w:tcPr>
            <w:tcW w:w="2601" w:type="dxa"/>
            <w:tcBorders>
              <w:bottom w:val="single" w:sz="4" w:space="0" w:color="000000"/>
            </w:tcBorders>
          </w:tcPr>
          <w:p w14:paraId="293EE5FB"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expirationTime</w:t>
            </w:r>
          </w:p>
        </w:tc>
        <w:tc>
          <w:tcPr>
            <w:tcW w:w="794" w:type="dxa"/>
            <w:tcBorders>
              <w:bottom w:val="single" w:sz="4" w:space="0" w:color="000000"/>
            </w:tcBorders>
          </w:tcPr>
          <w:p w14:paraId="6D09960A"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23CDDEE4"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2BECA1F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6A0A9107" w14:textId="77777777" w:rsidTr="008347AF">
        <w:trPr>
          <w:jc w:val="center"/>
        </w:trPr>
        <w:tc>
          <w:tcPr>
            <w:tcW w:w="2601" w:type="dxa"/>
            <w:tcBorders>
              <w:bottom w:val="single" w:sz="4" w:space="0" w:color="000000"/>
            </w:tcBorders>
          </w:tcPr>
          <w:p w14:paraId="4153D0D2"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accessControlPolicyIDs</w:t>
            </w:r>
          </w:p>
        </w:tc>
        <w:tc>
          <w:tcPr>
            <w:tcW w:w="794" w:type="dxa"/>
            <w:tcBorders>
              <w:bottom w:val="single" w:sz="4" w:space="0" w:color="000000"/>
            </w:tcBorders>
          </w:tcPr>
          <w:p w14:paraId="477ED16B"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eastAsia="zh-CN"/>
              </w:rPr>
              <w:t>0..1 (L)</w:t>
            </w:r>
          </w:p>
        </w:tc>
        <w:tc>
          <w:tcPr>
            <w:tcW w:w="800" w:type="dxa"/>
            <w:tcBorders>
              <w:bottom w:val="single" w:sz="4" w:space="0" w:color="000000"/>
            </w:tcBorders>
          </w:tcPr>
          <w:p w14:paraId="6734DA7F"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71AF382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5DD07DA1" w14:textId="77777777" w:rsidTr="008347AF">
        <w:trPr>
          <w:jc w:val="center"/>
        </w:trPr>
        <w:tc>
          <w:tcPr>
            <w:tcW w:w="2601" w:type="dxa"/>
            <w:tcBorders>
              <w:bottom w:val="single" w:sz="4" w:space="0" w:color="000000"/>
            </w:tcBorders>
          </w:tcPr>
          <w:p w14:paraId="326A976E" w14:textId="77777777" w:rsidR="007840B2" w:rsidRPr="00035113" w:rsidRDefault="007840B2" w:rsidP="008347AF">
            <w:pPr>
              <w:pStyle w:val="TAL"/>
              <w:rPr>
                <w:rFonts w:eastAsia="Arial Unicode MS"/>
                <w:i/>
                <w:lang w:val="en-US"/>
              </w:rPr>
            </w:pPr>
            <w:r w:rsidRPr="00357143">
              <w:rPr>
                <w:rFonts w:eastAsia="Arial Unicode MS"/>
                <w:i/>
                <w:lang w:eastAsia="ko-KR"/>
              </w:rPr>
              <w:t>dynamicAuthorizationConsultationIDs</w:t>
            </w:r>
          </w:p>
        </w:tc>
        <w:tc>
          <w:tcPr>
            <w:tcW w:w="794" w:type="dxa"/>
            <w:tcBorders>
              <w:bottom w:val="single" w:sz="4" w:space="0" w:color="000000"/>
            </w:tcBorders>
          </w:tcPr>
          <w:p w14:paraId="3E40214A" w14:textId="77777777" w:rsidR="007840B2" w:rsidRPr="00035113" w:rsidRDefault="007840B2" w:rsidP="008347AF">
            <w:pPr>
              <w:pStyle w:val="TAC"/>
              <w:rPr>
                <w:rFonts w:eastAsia="Arial Unicode MS"/>
                <w:lang w:val="en-US" w:eastAsia="zh-CN"/>
              </w:rPr>
            </w:pPr>
            <w:r w:rsidRPr="00357143">
              <w:rPr>
                <w:rFonts w:eastAsia="Arial Unicode MS"/>
                <w:lang w:eastAsia="ko-KR"/>
              </w:rPr>
              <w:t>0..1 (L)</w:t>
            </w:r>
          </w:p>
        </w:tc>
        <w:tc>
          <w:tcPr>
            <w:tcW w:w="800" w:type="dxa"/>
            <w:tcBorders>
              <w:bottom w:val="single" w:sz="4" w:space="0" w:color="000000"/>
            </w:tcBorders>
          </w:tcPr>
          <w:p w14:paraId="3D49F4EA" w14:textId="77777777" w:rsidR="007840B2" w:rsidRPr="00035113" w:rsidRDefault="007840B2" w:rsidP="008347AF">
            <w:pPr>
              <w:pStyle w:val="TAC"/>
              <w:rPr>
                <w:rFonts w:eastAsia="Arial Unicode MS"/>
                <w:lang w:val="en-US"/>
              </w:rPr>
            </w:pPr>
            <w:r w:rsidRPr="00357143">
              <w:rPr>
                <w:rFonts w:eastAsia="Arial Unicode MS"/>
              </w:rPr>
              <w:t>RW</w:t>
            </w:r>
          </w:p>
        </w:tc>
        <w:tc>
          <w:tcPr>
            <w:tcW w:w="5501" w:type="dxa"/>
            <w:tcBorders>
              <w:bottom w:val="single" w:sz="4" w:space="0" w:color="000000"/>
            </w:tcBorders>
          </w:tcPr>
          <w:p w14:paraId="59459776"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54BD9D33" w14:textId="77777777" w:rsidTr="008347AF">
        <w:trPr>
          <w:jc w:val="center"/>
        </w:trPr>
        <w:tc>
          <w:tcPr>
            <w:tcW w:w="2601" w:type="dxa"/>
            <w:tcBorders>
              <w:bottom w:val="single" w:sz="4" w:space="0" w:color="000000"/>
            </w:tcBorders>
          </w:tcPr>
          <w:p w14:paraId="22707BAE" w14:textId="77777777" w:rsidR="007840B2" w:rsidRDefault="007840B2" w:rsidP="008347AF">
            <w:pPr>
              <w:pStyle w:val="TAL"/>
              <w:rPr>
                <w:rFonts w:eastAsia="Arial Unicode MS"/>
                <w:i/>
                <w:lang w:val="en-US"/>
              </w:rPr>
            </w:pPr>
            <w:r w:rsidRPr="009D7381">
              <w:rPr>
                <w:rFonts w:eastAsia="Arial Unicode MS" w:cs="Arial"/>
                <w:i/>
                <w:szCs w:val="16"/>
                <w:lang w:eastAsia="ko-KR"/>
              </w:rPr>
              <w:t>owner</w:t>
            </w:r>
          </w:p>
        </w:tc>
        <w:tc>
          <w:tcPr>
            <w:tcW w:w="794" w:type="dxa"/>
            <w:tcBorders>
              <w:bottom w:val="single" w:sz="4" w:space="0" w:color="000000"/>
            </w:tcBorders>
          </w:tcPr>
          <w:p w14:paraId="50459528" w14:textId="77777777" w:rsidR="007840B2" w:rsidRPr="00035113" w:rsidRDefault="007840B2" w:rsidP="008347AF">
            <w:pPr>
              <w:pStyle w:val="TAC"/>
              <w:rPr>
                <w:rFonts w:eastAsia="Arial Unicode MS"/>
                <w:lang w:val="en-US"/>
              </w:rPr>
            </w:pPr>
            <w:r w:rsidRPr="00357143">
              <w:rPr>
                <w:rFonts w:eastAsia="Arial Unicode MS" w:cs="Arial" w:hint="eastAsia"/>
                <w:szCs w:val="18"/>
                <w:lang w:eastAsia="zh-CN"/>
              </w:rPr>
              <w:t>0..</w:t>
            </w:r>
            <w:r w:rsidRPr="00357143">
              <w:rPr>
                <w:rFonts w:eastAsia="Arial Unicode MS" w:cs="Arial"/>
                <w:szCs w:val="18"/>
              </w:rPr>
              <w:t>1</w:t>
            </w:r>
          </w:p>
        </w:tc>
        <w:tc>
          <w:tcPr>
            <w:tcW w:w="800" w:type="dxa"/>
            <w:tcBorders>
              <w:bottom w:val="single" w:sz="4" w:space="0" w:color="000000"/>
            </w:tcBorders>
          </w:tcPr>
          <w:p w14:paraId="1877FC4C" w14:textId="77777777" w:rsidR="007840B2" w:rsidRPr="00035113" w:rsidRDefault="007840B2" w:rsidP="008347AF">
            <w:pPr>
              <w:pStyle w:val="TAC"/>
              <w:rPr>
                <w:rFonts w:eastAsia="Arial Unicode MS"/>
                <w:lang w:val="en-US"/>
              </w:rPr>
            </w:pPr>
            <w:r w:rsidRPr="00357143">
              <w:rPr>
                <w:rFonts w:eastAsia="Arial Unicode MS" w:cs="Arial"/>
                <w:lang w:eastAsia="ko-KR"/>
              </w:rPr>
              <w:t>RW</w:t>
            </w:r>
          </w:p>
        </w:tc>
        <w:tc>
          <w:tcPr>
            <w:tcW w:w="5501" w:type="dxa"/>
            <w:tcBorders>
              <w:bottom w:val="single" w:sz="4" w:space="0" w:color="000000"/>
            </w:tcBorders>
          </w:tcPr>
          <w:p w14:paraId="4E169E24"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379F4B33" w14:textId="77777777" w:rsidTr="008347AF">
        <w:trPr>
          <w:jc w:val="center"/>
        </w:trPr>
        <w:tc>
          <w:tcPr>
            <w:tcW w:w="2601" w:type="dxa"/>
            <w:tcBorders>
              <w:bottom w:val="single" w:sz="4" w:space="0" w:color="000000"/>
            </w:tcBorders>
          </w:tcPr>
          <w:p w14:paraId="09448A5E" w14:textId="77777777" w:rsidR="007840B2" w:rsidRPr="00035113" w:rsidRDefault="007840B2" w:rsidP="008347AF">
            <w:pPr>
              <w:pStyle w:val="TAL"/>
              <w:rPr>
                <w:rFonts w:eastAsia="Arial Unicode MS" w:cs="Arial"/>
                <w:i/>
                <w:szCs w:val="18"/>
                <w:u w:val="single"/>
                <w:lang w:val="en-US"/>
              </w:rPr>
            </w:pPr>
            <w:r>
              <w:rPr>
                <w:rFonts w:eastAsia="Arial Unicode MS"/>
                <w:i/>
                <w:lang w:val="en-US"/>
              </w:rPr>
              <w:t>l</w:t>
            </w:r>
            <w:r w:rsidRPr="00035113">
              <w:rPr>
                <w:rFonts w:eastAsia="Arial Unicode MS"/>
                <w:i/>
                <w:lang w:val="en-US"/>
              </w:rPr>
              <w:t>abels</w:t>
            </w:r>
          </w:p>
        </w:tc>
        <w:tc>
          <w:tcPr>
            <w:tcW w:w="794" w:type="dxa"/>
            <w:tcBorders>
              <w:bottom w:val="single" w:sz="4" w:space="0" w:color="000000"/>
            </w:tcBorders>
          </w:tcPr>
          <w:p w14:paraId="257CEDA6"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0..1 (L)</w:t>
            </w:r>
          </w:p>
        </w:tc>
        <w:tc>
          <w:tcPr>
            <w:tcW w:w="800" w:type="dxa"/>
            <w:tcBorders>
              <w:bottom w:val="single" w:sz="4" w:space="0" w:color="000000"/>
            </w:tcBorders>
          </w:tcPr>
          <w:p w14:paraId="44B5C74E"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0CABD88D"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rsidDel="0084078D" w14:paraId="331C9A7C" w14:textId="4AEAA729" w:rsidTr="008347AF">
        <w:trPr>
          <w:jc w:val="center"/>
          <w:del w:id="41" w:author="Kenichi Yamamoto_SDSr0" w:date="2020-08-01T20:48:00Z"/>
        </w:trPr>
        <w:tc>
          <w:tcPr>
            <w:tcW w:w="2601" w:type="dxa"/>
            <w:tcBorders>
              <w:bottom w:val="single" w:sz="4" w:space="0" w:color="000000"/>
            </w:tcBorders>
          </w:tcPr>
          <w:p w14:paraId="7514C348" w14:textId="2B093C1D" w:rsidR="007840B2" w:rsidRPr="00035113" w:rsidDel="0084078D" w:rsidRDefault="007840B2" w:rsidP="008347AF">
            <w:pPr>
              <w:pStyle w:val="TAL"/>
              <w:rPr>
                <w:del w:id="42" w:author="Kenichi Yamamoto_SDSr0" w:date="2020-08-01T20:48:00Z"/>
                <w:rFonts w:eastAsia="Arial Unicode MS"/>
                <w:i/>
                <w:lang w:val="en-US" w:eastAsia="ja-JP"/>
              </w:rPr>
            </w:pPr>
            <w:del w:id="43" w:author="Kenichi Yamamoto_SDSr0" w:date="2020-08-01T20:48:00Z">
              <w:r w:rsidRPr="00035113" w:rsidDel="0084078D">
                <w:rPr>
                  <w:rFonts w:eastAsia="Arial Unicode MS"/>
                  <w:i/>
                  <w:lang w:val="en-US" w:eastAsia="ja-JP"/>
                </w:rPr>
                <w:delText>announceTo</w:delText>
              </w:r>
            </w:del>
          </w:p>
        </w:tc>
        <w:tc>
          <w:tcPr>
            <w:tcW w:w="794" w:type="dxa"/>
            <w:tcBorders>
              <w:bottom w:val="single" w:sz="4" w:space="0" w:color="000000"/>
            </w:tcBorders>
          </w:tcPr>
          <w:p w14:paraId="3894A69B" w14:textId="5861B373" w:rsidR="007840B2" w:rsidRPr="00035113" w:rsidDel="0084078D" w:rsidRDefault="007840B2" w:rsidP="008347AF">
            <w:pPr>
              <w:pStyle w:val="TAC"/>
              <w:rPr>
                <w:del w:id="44" w:author="Kenichi Yamamoto_SDSr0" w:date="2020-08-01T20:48:00Z"/>
                <w:rFonts w:eastAsia="Arial Unicode MS"/>
                <w:lang w:val="en-US" w:eastAsia="ja-JP"/>
              </w:rPr>
            </w:pPr>
            <w:del w:id="45" w:author="Kenichi Yamamoto_SDSr0" w:date="2020-08-01T20:48:00Z">
              <w:r w:rsidRPr="00035113" w:rsidDel="0084078D">
                <w:rPr>
                  <w:rFonts w:eastAsia="Arial Unicode MS"/>
                  <w:lang w:val="en-US" w:eastAsia="ja-JP"/>
                </w:rPr>
                <w:delText>0..1(L)</w:delText>
              </w:r>
            </w:del>
          </w:p>
        </w:tc>
        <w:tc>
          <w:tcPr>
            <w:tcW w:w="800" w:type="dxa"/>
            <w:tcBorders>
              <w:bottom w:val="single" w:sz="4" w:space="0" w:color="000000"/>
            </w:tcBorders>
          </w:tcPr>
          <w:p w14:paraId="39C84F1E" w14:textId="00825A43" w:rsidR="007840B2" w:rsidRPr="00035113" w:rsidDel="0084078D" w:rsidRDefault="007840B2" w:rsidP="008347AF">
            <w:pPr>
              <w:pStyle w:val="TAC"/>
              <w:rPr>
                <w:del w:id="46" w:author="Kenichi Yamamoto_SDSr0" w:date="2020-08-01T20:48:00Z"/>
                <w:rFonts w:eastAsia="Arial Unicode MS"/>
                <w:lang w:val="en-US" w:eastAsia="ja-JP"/>
              </w:rPr>
            </w:pPr>
            <w:del w:id="47" w:author="Kenichi Yamamoto_SDSr0" w:date="2020-08-01T20:48:00Z">
              <w:r w:rsidRPr="00035113" w:rsidDel="0084078D">
                <w:rPr>
                  <w:rFonts w:eastAsia="Arial Unicode MS"/>
                  <w:lang w:val="en-US" w:eastAsia="ja-JP"/>
                </w:rPr>
                <w:delText>RW</w:delText>
              </w:r>
            </w:del>
          </w:p>
        </w:tc>
        <w:tc>
          <w:tcPr>
            <w:tcW w:w="5501" w:type="dxa"/>
            <w:tcBorders>
              <w:bottom w:val="single" w:sz="4" w:space="0" w:color="000000"/>
            </w:tcBorders>
          </w:tcPr>
          <w:p w14:paraId="548FFE53" w14:textId="1B69F50D" w:rsidR="007840B2" w:rsidRPr="00035113" w:rsidDel="0084078D" w:rsidRDefault="007840B2" w:rsidP="008347AF">
            <w:pPr>
              <w:pStyle w:val="TAL"/>
              <w:rPr>
                <w:del w:id="48" w:author="Kenichi Yamamoto_SDSr0" w:date="2020-08-01T20:48:00Z"/>
                <w:rFonts w:eastAsia="Arial Unicode MS" w:cs="Arial"/>
                <w:szCs w:val="18"/>
                <w:lang w:val="en-US"/>
              </w:rPr>
            </w:pPr>
            <w:del w:id="49" w:author="Kenichi Yamamoto_SDSr0" w:date="2020-08-01T20:48:00Z">
              <w:r w:rsidRPr="00035113" w:rsidDel="0084078D">
                <w:rPr>
                  <w:rFonts w:eastAsia="Arial Unicode MS" w:cs="Arial"/>
                  <w:szCs w:val="18"/>
                  <w:lang w:val="en-US" w:eastAsia="ja-JP"/>
                </w:rPr>
                <w:delText>See clause 9.6.1.3</w:delText>
              </w:r>
            </w:del>
          </w:p>
        </w:tc>
      </w:tr>
      <w:tr w:rsidR="007840B2" w:rsidRPr="00035113" w14:paraId="6C420669" w14:textId="77777777" w:rsidTr="008347AF">
        <w:trPr>
          <w:jc w:val="center"/>
        </w:trPr>
        <w:tc>
          <w:tcPr>
            <w:tcW w:w="2601" w:type="dxa"/>
          </w:tcPr>
          <w:p w14:paraId="6B5F42D6" w14:textId="77777777" w:rsidR="007840B2" w:rsidRPr="00035113" w:rsidRDefault="007840B2" w:rsidP="008347AF">
            <w:pPr>
              <w:pStyle w:val="TAL"/>
              <w:rPr>
                <w:i/>
                <w:lang w:val="en-US"/>
              </w:rPr>
            </w:pPr>
            <w:r>
              <w:rPr>
                <w:i/>
                <w:lang w:val="en-US"/>
              </w:rPr>
              <w:t>monitorEnable</w:t>
            </w:r>
          </w:p>
        </w:tc>
        <w:tc>
          <w:tcPr>
            <w:tcW w:w="794" w:type="dxa"/>
          </w:tcPr>
          <w:p w14:paraId="409409FF" w14:textId="77777777" w:rsidR="007840B2" w:rsidRDefault="007840B2" w:rsidP="008347AF">
            <w:pPr>
              <w:pStyle w:val="TAC"/>
              <w:rPr>
                <w:rFonts w:eastAsia="Arial Unicode MS"/>
                <w:lang w:val="en-US" w:eastAsia="ja-JP"/>
              </w:rPr>
            </w:pPr>
            <w:r w:rsidRPr="00357143">
              <w:t>1</w:t>
            </w:r>
          </w:p>
        </w:tc>
        <w:tc>
          <w:tcPr>
            <w:tcW w:w="800" w:type="dxa"/>
          </w:tcPr>
          <w:p w14:paraId="0A505807"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Pr>
          <w:p w14:paraId="474DB698" w14:textId="77777777" w:rsidR="007840B2" w:rsidRDefault="007840B2" w:rsidP="008347AF">
            <w:pPr>
              <w:pStyle w:val="TAL"/>
            </w:pPr>
            <w:r w:rsidRPr="006A2E80">
              <w:rPr>
                <w:rFonts w:hint="eastAsia"/>
                <w:lang w:eastAsia="ko-KR"/>
              </w:rPr>
              <w:t xml:space="preserve">Indicates </w:t>
            </w:r>
            <w:r w:rsidRPr="006A2E80">
              <w:t xml:space="preserve">the </w:t>
            </w:r>
            <w:r>
              <w:t>type of network monitoring request.</w:t>
            </w:r>
          </w:p>
          <w:p w14:paraId="0B62CBF3" w14:textId="77777777" w:rsidR="007840B2" w:rsidRPr="00822E7B" w:rsidRDefault="007840B2" w:rsidP="007840B2">
            <w:pPr>
              <w:pStyle w:val="TAL"/>
              <w:numPr>
                <w:ilvl w:val="0"/>
                <w:numId w:val="25"/>
              </w:numPr>
            </w:pPr>
            <w:r w:rsidRPr="00EB62E8">
              <w:rPr>
                <w:rFonts w:eastAsia="游明朝"/>
                <w:lang w:eastAsia="ja-JP"/>
              </w:rPr>
              <w:t>disable</w:t>
            </w:r>
          </w:p>
          <w:p w14:paraId="6836DDE0" w14:textId="77777777" w:rsidR="007840B2" w:rsidRPr="00C11909" w:rsidRDefault="007840B2" w:rsidP="007840B2">
            <w:pPr>
              <w:pStyle w:val="TAL"/>
              <w:numPr>
                <w:ilvl w:val="0"/>
                <w:numId w:val="25"/>
              </w:numPr>
            </w:pPr>
            <w:r w:rsidRPr="00EB62E8">
              <w:rPr>
                <w:rFonts w:eastAsia="游明朝"/>
                <w:lang w:eastAsia="ja-JP"/>
              </w:rPr>
              <w:t>enable congestion status in an area</w:t>
            </w:r>
          </w:p>
          <w:p w14:paraId="1BEAC7D9" w14:textId="77777777" w:rsidR="007840B2" w:rsidRPr="00822E7B" w:rsidRDefault="007840B2" w:rsidP="007840B2">
            <w:pPr>
              <w:pStyle w:val="TAL"/>
              <w:numPr>
                <w:ilvl w:val="0"/>
                <w:numId w:val="25"/>
              </w:numPr>
            </w:pPr>
            <w:r w:rsidRPr="00C11909">
              <w:rPr>
                <w:rFonts w:eastAsia="游明朝"/>
                <w:lang w:eastAsia="ja-JP"/>
              </w:rPr>
              <w:t>enable number of devices in an area</w:t>
            </w:r>
          </w:p>
          <w:p w14:paraId="190191C6" w14:textId="77777777" w:rsidR="007840B2" w:rsidRPr="00822E7B" w:rsidRDefault="007840B2" w:rsidP="007840B2">
            <w:pPr>
              <w:pStyle w:val="TAL"/>
              <w:numPr>
                <w:ilvl w:val="0"/>
                <w:numId w:val="25"/>
              </w:numPr>
            </w:pPr>
            <w:r w:rsidRPr="00EB62E8">
              <w:rPr>
                <w:rFonts w:eastAsia="游明朝" w:hint="eastAsia"/>
                <w:lang w:eastAsia="ja-JP"/>
              </w:rPr>
              <w:t>e</w:t>
            </w:r>
            <w:r w:rsidRPr="00EB62E8">
              <w:rPr>
                <w:rFonts w:eastAsia="游明朝"/>
                <w:lang w:eastAsia="ja-JP"/>
              </w:rPr>
              <w:t>nable both number of devices and congestion status in an area.</w:t>
            </w:r>
          </w:p>
        </w:tc>
      </w:tr>
      <w:tr w:rsidR="007840B2" w:rsidRPr="00CC5843" w14:paraId="54F748EB" w14:textId="77777777" w:rsidTr="008347AF">
        <w:trPr>
          <w:jc w:val="center"/>
        </w:trPr>
        <w:tc>
          <w:tcPr>
            <w:tcW w:w="2601" w:type="dxa"/>
          </w:tcPr>
          <w:p w14:paraId="3BFCCDCD" w14:textId="77777777" w:rsidR="007840B2" w:rsidRPr="00CC5843" w:rsidRDefault="007840B2" w:rsidP="008347AF">
            <w:pPr>
              <w:pStyle w:val="TAL"/>
              <w:rPr>
                <w:i/>
                <w:lang w:val="en-US"/>
              </w:rPr>
            </w:pPr>
            <w:r w:rsidRPr="00701729">
              <w:rPr>
                <w:i/>
                <w:lang w:val="en-US"/>
              </w:rPr>
              <w:t>geographicArea</w:t>
            </w:r>
          </w:p>
        </w:tc>
        <w:tc>
          <w:tcPr>
            <w:tcW w:w="794" w:type="dxa"/>
          </w:tcPr>
          <w:p w14:paraId="6C6FFB6D" w14:textId="09FAFA79" w:rsidR="007840B2" w:rsidRPr="00CC5843" w:rsidRDefault="001B78FE" w:rsidP="008347AF">
            <w:pPr>
              <w:pStyle w:val="TAC"/>
              <w:rPr>
                <w:rFonts w:eastAsia="Arial Unicode MS"/>
                <w:lang w:val="en-US" w:eastAsia="ja-JP"/>
              </w:rPr>
            </w:pPr>
            <w:ins w:id="50" w:author="Kenichi Yamamoto_SDSr0" w:date="2020-08-02T13:10:00Z">
              <w:r>
                <w:rPr>
                  <w:rFonts w:eastAsia="游明朝" w:hint="eastAsia"/>
                  <w:lang w:eastAsia="ja-JP"/>
                </w:rPr>
                <w:t>0</w:t>
              </w:r>
              <w:r>
                <w:rPr>
                  <w:rFonts w:eastAsia="游明朝"/>
                  <w:lang w:eastAsia="ja-JP"/>
                </w:rPr>
                <w:t>..</w:t>
              </w:r>
            </w:ins>
            <w:r w:rsidR="007840B2" w:rsidRPr="00357143">
              <w:t>1</w:t>
            </w:r>
            <w:del w:id="51" w:author="Kenichi Yamamoto_SDSr0" w:date="2020-08-01T20:29:00Z">
              <w:r w:rsidR="007840B2" w:rsidDel="007840B2">
                <w:rPr>
                  <w:rFonts w:eastAsia="游明朝" w:hint="eastAsia"/>
                  <w:lang w:eastAsia="ja-JP"/>
                </w:rPr>
                <w:delText>(</w:delText>
              </w:r>
              <w:r w:rsidR="007840B2" w:rsidDel="007840B2">
                <w:rPr>
                  <w:rFonts w:eastAsia="游明朝"/>
                  <w:lang w:eastAsia="ja-JP"/>
                </w:rPr>
                <w:delText>L)</w:delText>
              </w:r>
            </w:del>
          </w:p>
        </w:tc>
        <w:tc>
          <w:tcPr>
            <w:tcW w:w="800" w:type="dxa"/>
          </w:tcPr>
          <w:p w14:paraId="1F0D6927" w14:textId="77777777" w:rsidR="007840B2" w:rsidRPr="00CC5843" w:rsidRDefault="007840B2" w:rsidP="008347AF">
            <w:pPr>
              <w:pStyle w:val="TAC"/>
              <w:rPr>
                <w:rFonts w:eastAsia="Arial Unicode MS"/>
                <w:lang w:val="en-US"/>
              </w:rPr>
            </w:pPr>
            <w:r>
              <w:rPr>
                <w:rFonts w:eastAsia="Arial Unicode MS"/>
                <w:lang w:val="en-US"/>
              </w:rPr>
              <w:t>RW</w:t>
            </w:r>
          </w:p>
        </w:tc>
        <w:tc>
          <w:tcPr>
            <w:tcW w:w="5501" w:type="dxa"/>
          </w:tcPr>
          <w:p w14:paraId="6087CE04" w14:textId="5EBB70CD" w:rsidR="007840B2" w:rsidRPr="006A2E80" w:rsidRDefault="007840B2" w:rsidP="008347AF">
            <w:pPr>
              <w:pStyle w:val="TAL"/>
              <w:rPr>
                <w:lang w:val="en-US"/>
              </w:rPr>
            </w:pPr>
            <w:r w:rsidRPr="006A2E80">
              <w:rPr>
                <w:rFonts w:hint="eastAsia"/>
                <w:lang w:eastAsia="ko-KR"/>
              </w:rPr>
              <w:t>Indicates</w:t>
            </w:r>
            <w:r w:rsidRPr="006A2E80">
              <w:rPr>
                <w:lang w:val="en-US"/>
              </w:rPr>
              <w:t xml:space="preserve"> </w:t>
            </w:r>
            <w:r>
              <w:rPr>
                <w:lang w:eastAsia="zh-CN"/>
              </w:rPr>
              <w:t>a list of</w:t>
            </w:r>
            <w:r w:rsidRPr="006A2E80">
              <w:rPr>
                <w:lang w:val="en-US"/>
              </w:rPr>
              <w:t xml:space="preserve"> geographic</w:t>
            </w:r>
            <w:r w:rsidRPr="006A2E80">
              <w:t xml:space="preserve"> area where the</w:t>
            </w:r>
            <w:r>
              <w:t xml:space="preserve"> </w:t>
            </w:r>
            <w:r w:rsidRPr="00883AE9">
              <w:rPr>
                <w:rFonts w:eastAsia="Arial Unicode MS"/>
                <w:szCs w:val="18"/>
                <w:lang w:eastAsia="ko-KR"/>
              </w:rPr>
              <w:t>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 xml:space="preserve">nderling </w:t>
            </w:r>
            <w:r>
              <w:rPr>
                <w:lang w:eastAsia="ja-JP"/>
              </w:rPr>
              <w:t>N</w:t>
            </w:r>
            <w:r w:rsidRPr="006A2E80">
              <w:rPr>
                <w:lang w:eastAsia="ja-JP"/>
              </w:rPr>
              <w:t>etwork</w:t>
            </w:r>
            <w:r w:rsidRPr="006A2E80" w:rsidDel="00487DA6">
              <w:t xml:space="preserve"> </w:t>
            </w:r>
            <w:r w:rsidRPr="006A2E80">
              <w:t>information</w:t>
            </w:r>
            <w:r w:rsidRPr="006A2E80">
              <w:rPr>
                <w:rFonts w:cs="Arial"/>
                <w:szCs w:val="18"/>
                <w:lang w:eastAsia="zh-CN"/>
              </w:rPr>
              <w:t>.</w:t>
            </w:r>
            <w:ins w:id="52" w:author="Kenichi Yamamoto_SDSr0" w:date="2020-08-02T13:11:00Z">
              <w:r w:rsidR="001B78FE">
                <w:rPr>
                  <w:rFonts w:cs="Arial"/>
                  <w:szCs w:val="18"/>
                  <w:lang w:eastAsia="zh-CN"/>
                </w:rPr>
                <w:t xml:space="preserve"> </w:t>
              </w:r>
            </w:ins>
            <w:ins w:id="53" w:author="Kenichi Yamamoto_SDSr0" w:date="2020-08-02T13:12:00Z">
              <w:r w:rsidR="001B78FE">
                <w:rPr>
                  <w:lang w:eastAsia="zh-CN"/>
                </w:rPr>
                <w:t>T</w:t>
              </w:r>
              <w:r w:rsidR="001B78FE" w:rsidRPr="006C3C32">
                <w:rPr>
                  <w:lang w:eastAsia="zh-CN"/>
                </w:rPr>
                <w:t xml:space="preserve">his attribute shall be configured </w:t>
              </w:r>
              <w:r w:rsidR="001B78FE">
                <w:rPr>
                  <w:rFonts w:eastAsia="Calibri" w:cs="Arial"/>
                  <w:szCs w:val="18"/>
                  <w:lang w:eastAsia="zh-CN"/>
                </w:rPr>
                <w:t xml:space="preserve">if </w:t>
              </w:r>
              <w:r w:rsidR="001B78FE">
                <w:rPr>
                  <w:i/>
                  <w:lang w:val="en-US"/>
                </w:rPr>
                <w:t>monitorEnable</w:t>
              </w:r>
              <w:r w:rsidR="001B78FE" w:rsidRPr="00005DEB">
                <w:rPr>
                  <w:rFonts w:eastAsia="Calibri" w:cs="Arial"/>
                  <w:szCs w:val="18"/>
                  <w:lang w:eastAsia="zh-CN"/>
                </w:rPr>
                <w:t xml:space="preserve"> </w:t>
              </w:r>
              <w:r w:rsidR="001B78FE">
                <w:rPr>
                  <w:rFonts w:eastAsia="Calibri" w:cs="Arial"/>
                  <w:szCs w:val="18"/>
                  <w:lang w:eastAsia="zh-CN"/>
                </w:rPr>
                <w:t xml:space="preserve">is set to </w:t>
              </w:r>
              <w:r w:rsidR="001B78FE" w:rsidRPr="00005DEB">
                <w:rPr>
                  <w:rFonts w:eastAsia="Calibri" w:cs="Arial"/>
                  <w:szCs w:val="18"/>
                  <w:lang w:eastAsia="zh-CN"/>
                </w:rPr>
                <w:t>“</w:t>
              </w:r>
              <w:r w:rsidR="001B78FE" w:rsidRPr="006C3C32">
                <w:rPr>
                  <w:rFonts w:eastAsia="Calibri" w:cs="Arial"/>
                  <w:szCs w:val="18"/>
                  <w:lang w:eastAsia="zh-CN"/>
                </w:rPr>
                <w:t>enable congestion status in an area</w:t>
              </w:r>
              <w:r w:rsidR="001B78FE" w:rsidRPr="00005DEB">
                <w:rPr>
                  <w:rFonts w:eastAsia="Calibri" w:cs="Arial"/>
                  <w:szCs w:val="18"/>
                  <w:lang w:eastAsia="zh-CN"/>
                </w:rPr>
                <w:t>”</w:t>
              </w:r>
              <w:r w:rsidR="001B78FE">
                <w:rPr>
                  <w:rFonts w:eastAsia="Calibri" w:cs="Arial"/>
                  <w:szCs w:val="18"/>
                  <w:lang w:eastAsia="zh-CN"/>
                </w:rPr>
                <w:t>, “</w:t>
              </w:r>
              <w:r w:rsidR="001B78FE" w:rsidRPr="006C3C32">
                <w:rPr>
                  <w:rFonts w:eastAsia="Calibri" w:cs="Arial"/>
                  <w:szCs w:val="18"/>
                  <w:lang w:eastAsia="zh-CN"/>
                </w:rPr>
                <w:t>enable number of devices in an area</w:t>
              </w:r>
              <w:r w:rsidR="001B78FE">
                <w:rPr>
                  <w:rFonts w:eastAsia="Calibri" w:cs="Arial"/>
                  <w:szCs w:val="18"/>
                  <w:lang w:eastAsia="zh-CN"/>
                </w:rPr>
                <w:t>” or “</w:t>
              </w:r>
              <w:r w:rsidR="001B78FE" w:rsidRPr="006C3C32">
                <w:rPr>
                  <w:rFonts w:eastAsia="Calibri" w:cs="Arial"/>
                  <w:szCs w:val="18"/>
                  <w:lang w:eastAsia="zh-CN"/>
                </w:rPr>
                <w:t>enable both number of devices and congestion status in an area</w:t>
              </w:r>
              <w:r w:rsidR="001B78FE">
                <w:rPr>
                  <w:rFonts w:eastAsia="Calibri" w:cs="Arial"/>
                  <w:szCs w:val="18"/>
                  <w:lang w:eastAsia="zh-CN"/>
                </w:rPr>
                <w:t>”</w:t>
              </w:r>
              <w:r w:rsidR="001B78FE" w:rsidRPr="00005DEB">
                <w:rPr>
                  <w:rFonts w:eastAsia="Calibri" w:cs="Arial"/>
                  <w:szCs w:val="18"/>
                  <w:lang w:eastAsia="zh-CN"/>
                </w:rPr>
                <w:t>.</w:t>
              </w:r>
            </w:ins>
          </w:p>
        </w:tc>
      </w:tr>
      <w:tr w:rsidR="007840B2" w:rsidRPr="00035113" w14:paraId="121894E9"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2DB53491" w14:textId="77777777" w:rsidR="007840B2" w:rsidRPr="00290FD4" w:rsidRDefault="007840B2" w:rsidP="008347AF">
            <w:pPr>
              <w:pStyle w:val="TAL"/>
              <w:rPr>
                <w:i/>
              </w:rPr>
            </w:pPr>
            <w:r>
              <w:rPr>
                <w:i/>
                <w:lang w:val="en-US"/>
              </w:rPr>
              <w:t>congestionLevel</w:t>
            </w:r>
          </w:p>
        </w:tc>
        <w:tc>
          <w:tcPr>
            <w:tcW w:w="794" w:type="dxa"/>
            <w:tcBorders>
              <w:top w:val="single" w:sz="4" w:space="0" w:color="000000"/>
              <w:left w:val="single" w:sz="4" w:space="0" w:color="000000"/>
              <w:bottom w:val="single" w:sz="4" w:space="0" w:color="000000"/>
              <w:right w:val="single" w:sz="4" w:space="0" w:color="000000"/>
            </w:tcBorders>
          </w:tcPr>
          <w:p w14:paraId="1BAE664F" w14:textId="77777777" w:rsidR="007840B2" w:rsidRPr="00290FD4" w:rsidRDefault="007840B2" w:rsidP="008347AF">
            <w:pPr>
              <w:pStyle w:val="TAC"/>
            </w:pPr>
            <w:r w:rsidRPr="00357143">
              <w:t>0..</w:t>
            </w:r>
            <w:r>
              <w:t>1(L)</w:t>
            </w:r>
          </w:p>
        </w:tc>
        <w:tc>
          <w:tcPr>
            <w:tcW w:w="800" w:type="dxa"/>
            <w:tcBorders>
              <w:top w:val="single" w:sz="4" w:space="0" w:color="000000"/>
              <w:left w:val="single" w:sz="4" w:space="0" w:color="000000"/>
              <w:bottom w:val="single" w:sz="4" w:space="0" w:color="000000"/>
              <w:right w:val="single" w:sz="4" w:space="0" w:color="000000"/>
            </w:tcBorders>
          </w:tcPr>
          <w:p w14:paraId="0C97B10E"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2701D16" w14:textId="5AD8971A" w:rsidR="007840B2" w:rsidRPr="006C3C32" w:rsidRDefault="007840B2" w:rsidP="008347AF">
            <w:pPr>
              <w:pStyle w:val="TAL"/>
              <w:rPr>
                <w:rFonts w:eastAsiaTheme="minorEastAsia" w:cs="Arial"/>
                <w:szCs w:val="18"/>
                <w:lang w:eastAsia="zh-CN"/>
                <w:rPrChange w:id="54" w:author="Kenichi Yamamoto_SDSr0" w:date="2020-08-01T21:25:00Z">
                  <w:rPr>
                    <w:lang w:eastAsia="ko-KR"/>
                  </w:rPr>
                </w:rPrChange>
              </w:rPr>
            </w:pPr>
            <w:r>
              <w:rPr>
                <w:lang w:val="en-US"/>
              </w:rPr>
              <w:t xml:space="preserve">Indicates </w:t>
            </w:r>
            <w:r w:rsidRPr="000041DF">
              <w:rPr>
                <w:lang w:eastAsia="zh-CN"/>
              </w:rPr>
              <w:t xml:space="preserve">a list of congestion level(s) with </w:t>
            </w:r>
            <w:r w:rsidRPr="00BD46FD">
              <w:t>abstracted value</w:t>
            </w:r>
            <w:r>
              <w:rPr>
                <w:lang w:val="en-US"/>
              </w:rPr>
              <w:t xml:space="preserve"> (e.g. HIGH, MEDIUM or LOW) or </w:t>
            </w:r>
            <w:r w:rsidRPr="00BD46FD">
              <w:rPr>
                <w:rFonts w:cs="Arial"/>
                <w:szCs w:val="18"/>
              </w:rPr>
              <w:t xml:space="preserve">exact value </w:t>
            </w:r>
            <w:r>
              <w:rPr>
                <w:lang w:val="en-US"/>
              </w:rPr>
              <w:t xml:space="preserve">(e.g. </w:t>
            </w:r>
            <w:r w:rsidRPr="00BD46FD">
              <w:rPr>
                <w:lang w:eastAsia="zh-CN"/>
              </w:rPr>
              <w:t>between 0 and 31</w:t>
            </w:r>
            <w:r>
              <w:rPr>
                <w:lang w:eastAsia="zh-CN"/>
              </w:rPr>
              <w:t xml:space="preserve">) </w:t>
            </w:r>
            <w:r w:rsidRPr="000041DF">
              <w:rPr>
                <w:lang w:eastAsia="zh-CN"/>
              </w:rPr>
              <w:t xml:space="preserve">that the </w:t>
            </w:r>
            <w:r>
              <w:rPr>
                <w:lang w:eastAsia="zh-CN"/>
              </w:rPr>
              <w:t>IN-CSE</w:t>
            </w:r>
            <w:r w:rsidRPr="000041DF">
              <w:rPr>
                <w:lang w:eastAsia="zh-CN"/>
              </w:rPr>
              <w:t xml:space="preserve"> requests to be informed of when reached.</w:t>
            </w:r>
            <w:ins w:id="55" w:author="Kenichi Yamamoto_SDSr0" w:date="2020-08-01T21:15:00Z">
              <w:r w:rsidR="009E0C4D">
                <w:rPr>
                  <w:lang w:eastAsia="zh-CN"/>
                </w:rPr>
                <w:t xml:space="preserve"> </w:t>
              </w:r>
            </w:ins>
            <w:ins w:id="56" w:author="Kenichi Yamamoto_SDSr0" w:date="2020-08-01T21:21:00Z">
              <w:r w:rsidR="006C3C32">
                <w:rPr>
                  <w:lang w:eastAsia="zh-CN"/>
                </w:rPr>
                <w:t>T</w:t>
              </w:r>
              <w:r w:rsidR="006C3C32" w:rsidRPr="006C3C32">
                <w:rPr>
                  <w:lang w:eastAsia="zh-CN"/>
                </w:rPr>
                <w:t xml:space="preserve">his attribute shall be configured </w:t>
              </w:r>
            </w:ins>
            <w:ins w:id="57" w:author="Kenichi Yamamoto_SDSr0" w:date="2020-08-01T21:15:00Z">
              <w:r w:rsidR="009E0C4D">
                <w:rPr>
                  <w:rFonts w:eastAsia="Calibri" w:cs="Arial"/>
                  <w:szCs w:val="18"/>
                  <w:lang w:eastAsia="zh-CN"/>
                </w:rPr>
                <w:t xml:space="preserve">if </w:t>
              </w:r>
            </w:ins>
            <w:ins w:id="58" w:author="Kenichi Yamamoto_SDSr0" w:date="2020-08-01T21:16:00Z">
              <w:r w:rsidR="009E0C4D">
                <w:rPr>
                  <w:i/>
                  <w:lang w:val="en-US"/>
                </w:rPr>
                <w:t>monitorEnable</w:t>
              </w:r>
            </w:ins>
            <w:ins w:id="59" w:author="Kenichi Yamamoto_SDSr0" w:date="2020-08-01T21:15:00Z">
              <w:r w:rsidR="009E0C4D" w:rsidRPr="00005DEB">
                <w:rPr>
                  <w:rFonts w:eastAsia="Calibri" w:cs="Arial"/>
                  <w:szCs w:val="18"/>
                  <w:lang w:eastAsia="zh-CN"/>
                </w:rPr>
                <w:t xml:space="preserve"> </w:t>
              </w:r>
              <w:r w:rsidR="009E0C4D">
                <w:rPr>
                  <w:rFonts w:eastAsia="Calibri" w:cs="Arial"/>
                  <w:szCs w:val="18"/>
                  <w:lang w:eastAsia="zh-CN"/>
                </w:rPr>
                <w:t xml:space="preserve">is set to </w:t>
              </w:r>
              <w:r w:rsidR="009E0C4D" w:rsidRPr="00005DEB">
                <w:rPr>
                  <w:rFonts w:eastAsia="Calibri" w:cs="Arial"/>
                  <w:szCs w:val="18"/>
                  <w:lang w:eastAsia="zh-CN"/>
                </w:rPr>
                <w:t>“</w:t>
              </w:r>
            </w:ins>
            <w:ins w:id="60" w:author="Kenichi Yamamoto_SDSr0" w:date="2020-08-01T21:17:00Z">
              <w:r w:rsidR="006C3C32" w:rsidRPr="006C3C32">
                <w:rPr>
                  <w:rFonts w:eastAsia="Calibri" w:cs="Arial"/>
                  <w:szCs w:val="18"/>
                  <w:lang w:eastAsia="zh-CN"/>
                </w:rPr>
                <w:t>enable congestion status in an area</w:t>
              </w:r>
            </w:ins>
            <w:ins w:id="61" w:author="Kenichi Yamamoto_SDSr0" w:date="2020-08-01T21:15:00Z">
              <w:r w:rsidR="009E0C4D" w:rsidRPr="00005DEB">
                <w:rPr>
                  <w:rFonts w:eastAsia="Calibri" w:cs="Arial"/>
                  <w:szCs w:val="18"/>
                  <w:lang w:eastAsia="zh-CN"/>
                </w:rPr>
                <w:t>”</w:t>
              </w:r>
            </w:ins>
            <w:ins w:id="62" w:author="Kenichi Yamamoto_SDSr0" w:date="2020-08-01T21:17:00Z">
              <w:r w:rsidR="006C3C32">
                <w:rPr>
                  <w:rFonts w:eastAsia="Calibri" w:cs="Arial"/>
                  <w:szCs w:val="18"/>
                  <w:lang w:eastAsia="zh-CN"/>
                </w:rPr>
                <w:t xml:space="preserve"> or “</w:t>
              </w:r>
              <w:r w:rsidR="006C3C32" w:rsidRPr="006C3C32">
                <w:rPr>
                  <w:rFonts w:eastAsia="Calibri" w:cs="Arial"/>
                  <w:szCs w:val="18"/>
                  <w:lang w:eastAsia="zh-CN"/>
                </w:rPr>
                <w:t>enable both number of devices and congestion status in an area</w:t>
              </w:r>
              <w:r w:rsidR="006C3C32">
                <w:rPr>
                  <w:rFonts w:eastAsia="Calibri" w:cs="Arial"/>
                  <w:szCs w:val="18"/>
                  <w:lang w:eastAsia="zh-CN"/>
                </w:rPr>
                <w:t>”</w:t>
              </w:r>
            </w:ins>
            <w:ins w:id="63" w:author="Kenichi Yamamoto_SDSr0" w:date="2020-08-01T21:15:00Z">
              <w:r w:rsidR="009E0C4D" w:rsidRPr="00005DEB">
                <w:rPr>
                  <w:rFonts w:eastAsia="Calibri" w:cs="Arial"/>
                  <w:szCs w:val="18"/>
                  <w:lang w:eastAsia="zh-CN"/>
                </w:rPr>
                <w:t xml:space="preserve">. </w:t>
              </w:r>
            </w:ins>
          </w:p>
        </w:tc>
      </w:tr>
      <w:tr w:rsidR="007840B2" w:rsidRPr="00035113" w14:paraId="4E29CE91"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4155FCC" w14:textId="77777777" w:rsidR="007840B2" w:rsidRPr="00290FD4" w:rsidRDefault="007840B2" w:rsidP="008347AF">
            <w:pPr>
              <w:pStyle w:val="TAL"/>
              <w:rPr>
                <w:i/>
              </w:rPr>
            </w:pPr>
            <w:r>
              <w:rPr>
                <w:i/>
                <w:lang w:val="en-US"/>
              </w:rPr>
              <w:t>congestionStatus</w:t>
            </w:r>
          </w:p>
        </w:tc>
        <w:tc>
          <w:tcPr>
            <w:tcW w:w="794" w:type="dxa"/>
            <w:tcBorders>
              <w:top w:val="single" w:sz="4" w:space="0" w:color="000000"/>
              <w:left w:val="single" w:sz="4" w:space="0" w:color="000000"/>
              <w:bottom w:val="single" w:sz="4" w:space="0" w:color="000000"/>
              <w:right w:val="single" w:sz="4" w:space="0" w:color="000000"/>
            </w:tcBorders>
          </w:tcPr>
          <w:p w14:paraId="5308F4F1"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19A9A79B"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1C8FA7EC" w14:textId="77777777" w:rsidR="007840B2" w:rsidRPr="006A2E80" w:rsidRDefault="007840B2" w:rsidP="008347AF">
            <w:pPr>
              <w:pStyle w:val="TAL"/>
              <w:rPr>
                <w:lang w:eastAsia="ko-KR"/>
              </w:rPr>
            </w:pPr>
            <w:r>
              <w:rPr>
                <w:lang w:val="en-US"/>
              </w:rPr>
              <w:t xml:space="preserve">Indicates the network status indicator that is </w:t>
            </w:r>
            <w:r w:rsidRPr="00BD46FD">
              <w:t>abstracted value for congestion status</w:t>
            </w:r>
            <w:r>
              <w:rPr>
                <w:lang w:val="en-US"/>
              </w:rPr>
              <w:t xml:space="preserve"> (e.g. HIGH, MEDIUM or LOW) or </w:t>
            </w:r>
            <w:r w:rsidRPr="00BD46FD">
              <w:rPr>
                <w:rFonts w:cs="Arial"/>
                <w:szCs w:val="18"/>
              </w:rPr>
              <w:t>exact value for congestion status</w:t>
            </w:r>
            <w:r>
              <w:rPr>
                <w:rFonts w:cs="Arial"/>
                <w:szCs w:val="18"/>
              </w:rPr>
              <w:t xml:space="preserve"> </w:t>
            </w:r>
            <w:r>
              <w:rPr>
                <w:lang w:val="en-US"/>
              </w:rPr>
              <w:t xml:space="preserve">(e.g. </w:t>
            </w:r>
            <w:r w:rsidRPr="00BD46FD">
              <w:rPr>
                <w:lang w:eastAsia="zh-CN"/>
              </w:rPr>
              <w:t>between 0 and 31</w:t>
            </w:r>
            <w:r>
              <w:rPr>
                <w:lang w:eastAsia="zh-CN"/>
              </w:rPr>
              <w:t xml:space="preserve">) </w:t>
            </w:r>
            <w:r w:rsidRPr="00BD46FD">
              <w:rPr>
                <w:rFonts w:cs="Arial"/>
                <w:szCs w:val="18"/>
              </w:rPr>
              <w:t xml:space="preserve">received from </w:t>
            </w:r>
            <w:r>
              <w:rPr>
                <w:rFonts w:cs="Arial"/>
                <w:szCs w:val="18"/>
              </w:rPr>
              <w:t>the NSE</w:t>
            </w:r>
            <w:r w:rsidRPr="00BD46FD">
              <w:rPr>
                <w:rFonts w:cs="Arial"/>
                <w:szCs w:val="18"/>
              </w:rPr>
              <w:t>.</w:t>
            </w:r>
          </w:p>
        </w:tc>
      </w:tr>
      <w:tr w:rsidR="007840B2" w:rsidRPr="00035113" w14:paraId="4CC8E313"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34E6759B" w14:textId="77777777" w:rsidR="007840B2" w:rsidRPr="00290FD4" w:rsidRDefault="007840B2" w:rsidP="008347AF">
            <w:pPr>
              <w:pStyle w:val="TAL"/>
              <w:rPr>
                <w:i/>
              </w:rPr>
            </w:pPr>
            <w:r>
              <w:rPr>
                <w:i/>
                <w:lang w:val="en-US"/>
              </w:rPr>
              <w:t>numberOfDevices</w:t>
            </w:r>
          </w:p>
        </w:tc>
        <w:tc>
          <w:tcPr>
            <w:tcW w:w="794" w:type="dxa"/>
            <w:tcBorders>
              <w:top w:val="single" w:sz="4" w:space="0" w:color="000000"/>
              <w:left w:val="single" w:sz="4" w:space="0" w:color="000000"/>
              <w:bottom w:val="single" w:sz="4" w:space="0" w:color="000000"/>
              <w:right w:val="single" w:sz="4" w:space="0" w:color="000000"/>
            </w:tcBorders>
          </w:tcPr>
          <w:p w14:paraId="083A887D"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4892DA55"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44CECE30" w14:textId="77777777" w:rsidR="007840B2" w:rsidRPr="006A2E80" w:rsidRDefault="007840B2" w:rsidP="008347AF">
            <w:pPr>
              <w:pStyle w:val="TAL"/>
              <w:rPr>
                <w:lang w:eastAsia="ko-KR"/>
              </w:rPr>
            </w:pPr>
            <w:r w:rsidRPr="006A2E80">
              <w:rPr>
                <w:lang w:val="en-US"/>
              </w:rPr>
              <w:t xml:space="preserve">Indicates the network status indicator that is an integer </w:t>
            </w:r>
            <w:r w:rsidRPr="00BD46FD">
              <w:rPr>
                <w:rFonts w:cs="Arial"/>
                <w:szCs w:val="18"/>
              </w:rPr>
              <w:t>for congestion status</w:t>
            </w:r>
            <w:r>
              <w:rPr>
                <w:rFonts w:cs="Arial"/>
                <w:szCs w:val="18"/>
              </w:rPr>
              <w:t xml:space="preserve"> or the number of devices</w:t>
            </w:r>
            <w:r w:rsidRPr="0058509A">
              <w:rPr>
                <w:lang w:val="en-US"/>
              </w:rPr>
              <w:t>.</w:t>
            </w:r>
          </w:p>
        </w:tc>
      </w:tr>
      <w:tr w:rsidR="007840B2" w:rsidRPr="00357143" w14:paraId="679CED7D"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1BC2F5C" w14:textId="77777777" w:rsidR="007840B2" w:rsidRPr="007C2BD5" w:rsidRDefault="007840B2" w:rsidP="008347AF">
            <w:pPr>
              <w:pStyle w:val="TAL"/>
              <w:rPr>
                <w:i/>
                <w:lang w:val="en-US"/>
              </w:rPr>
            </w:pPr>
            <w:r w:rsidRPr="007C2BD5">
              <w:rPr>
                <w:rFonts w:hint="eastAsia"/>
                <w:i/>
                <w:lang w:val="en-US"/>
              </w:rPr>
              <w:t>externalGroupID</w:t>
            </w:r>
          </w:p>
        </w:tc>
        <w:tc>
          <w:tcPr>
            <w:tcW w:w="794" w:type="dxa"/>
            <w:tcBorders>
              <w:top w:val="single" w:sz="4" w:space="0" w:color="000000"/>
              <w:left w:val="single" w:sz="4" w:space="0" w:color="000000"/>
              <w:bottom w:val="single" w:sz="4" w:space="0" w:color="000000"/>
              <w:right w:val="single" w:sz="4" w:space="0" w:color="000000"/>
            </w:tcBorders>
          </w:tcPr>
          <w:p w14:paraId="3B71C5FF" w14:textId="77777777" w:rsidR="007840B2" w:rsidRPr="007C2BD5" w:rsidRDefault="007840B2" w:rsidP="008347AF">
            <w:pPr>
              <w:pStyle w:val="TAC"/>
            </w:pPr>
            <w:r w:rsidRPr="007C2BD5">
              <w:rPr>
                <w:rFonts w:hint="eastAsia"/>
              </w:rPr>
              <w:t>0..1</w:t>
            </w:r>
          </w:p>
        </w:tc>
        <w:tc>
          <w:tcPr>
            <w:tcW w:w="800" w:type="dxa"/>
            <w:tcBorders>
              <w:top w:val="single" w:sz="4" w:space="0" w:color="000000"/>
              <w:left w:val="single" w:sz="4" w:space="0" w:color="000000"/>
              <w:bottom w:val="single" w:sz="4" w:space="0" w:color="000000"/>
              <w:right w:val="single" w:sz="4" w:space="0" w:color="000000"/>
            </w:tcBorders>
          </w:tcPr>
          <w:p w14:paraId="16C59EDB" w14:textId="77777777" w:rsidR="007840B2" w:rsidRPr="007C2BD5" w:rsidRDefault="007840B2" w:rsidP="008347AF">
            <w:pPr>
              <w:pStyle w:val="TAC"/>
              <w:rPr>
                <w:rFonts w:eastAsia="Arial Unicode MS"/>
                <w:lang w:val="en-US"/>
              </w:rPr>
            </w:pPr>
            <w:r w:rsidRPr="007C2BD5">
              <w:rPr>
                <w:rFonts w:eastAsia="Arial Unicode MS" w:hint="eastAsia"/>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66BFB85" w14:textId="0B4FE129" w:rsidR="007840B2" w:rsidRPr="007C2BD5" w:rsidRDefault="007840B2" w:rsidP="008347AF">
            <w:pPr>
              <w:pStyle w:val="TAL"/>
              <w:rPr>
                <w:lang w:val="en-US"/>
              </w:rPr>
            </w:pPr>
            <w:r w:rsidRPr="007C2BD5">
              <w:rPr>
                <w:lang w:val="en-US"/>
              </w:rPr>
              <w:t>It is used by an M2M Service Provider (M2M SP) when services targeted to a group of M2M Devices are requested from the Underlying Network. It is assumed to be a globally unique ID exposed by the underlying network to identify a group of M2M Devices (e.g. ADN, ASN, MN) for group related services.</w:t>
            </w:r>
            <w:ins w:id="64" w:author="Kenichi Yamamoto_SDSr0" w:date="2020-08-01T21:23:00Z">
              <w:r w:rsidR="006C3C32">
                <w:rPr>
                  <w:lang w:val="en-US"/>
                </w:rPr>
                <w:t xml:space="preserve"> </w:t>
              </w:r>
              <w:r w:rsidR="006C3C32">
                <w:rPr>
                  <w:lang w:eastAsia="zh-CN"/>
                </w:rPr>
                <w:t>T</w:t>
              </w:r>
              <w:r w:rsidR="006C3C32" w:rsidRPr="006C3C32">
                <w:rPr>
                  <w:lang w:eastAsia="zh-CN"/>
                </w:rPr>
                <w:t xml:space="preserve">his attribute </w:t>
              </w:r>
            </w:ins>
            <w:ins w:id="65" w:author="Kenichi Yamamoto_SDSr3" w:date="2020-08-25T10:17:00Z">
              <w:r w:rsidR="001A1A9C">
                <w:rPr>
                  <w:lang w:eastAsia="zh-CN"/>
                </w:rPr>
                <w:t xml:space="preserve">may </w:t>
              </w:r>
              <w:r w:rsidR="001A1A9C" w:rsidRPr="006C3C32">
                <w:rPr>
                  <w:lang w:eastAsia="zh-CN"/>
                </w:rPr>
                <w:t>be configured</w:t>
              </w:r>
              <w:r w:rsidR="001A1A9C" w:rsidDel="001A1A9C">
                <w:rPr>
                  <w:lang w:eastAsia="zh-CN"/>
                </w:rPr>
                <w:t xml:space="preserve"> </w:t>
              </w:r>
            </w:ins>
            <w:ins w:id="66" w:author="Kenichi Yamamoto_SDSr0" w:date="2020-08-01T21:24:00Z">
              <w:del w:id="67" w:author="Kenichi Yamamoto_SDSr3" w:date="2020-08-25T10:17:00Z">
                <w:r w:rsidR="006C3C32" w:rsidDel="001A1A9C">
                  <w:rPr>
                    <w:lang w:eastAsia="zh-CN"/>
                  </w:rPr>
                  <w:delText>is applicable</w:delText>
                </w:r>
              </w:del>
            </w:ins>
            <w:ins w:id="68" w:author="Kenichi Yamamoto_SDSr0" w:date="2020-08-01T21:23:00Z">
              <w:del w:id="69" w:author="Kenichi Yamamoto_SDSr3" w:date="2020-08-25T10:18:00Z">
                <w:r w:rsidR="006C3C32" w:rsidRPr="006C3C32" w:rsidDel="001A1A9C">
                  <w:rPr>
                    <w:lang w:eastAsia="zh-CN"/>
                  </w:rPr>
                  <w:delText xml:space="preserve"> </w:delText>
                </w:r>
              </w:del>
              <w:r w:rsidR="006C3C32">
                <w:rPr>
                  <w:rFonts w:eastAsia="Calibri" w:cs="Arial"/>
                  <w:szCs w:val="18"/>
                  <w:lang w:eastAsia="zh-CN"/>
                </w:rPr>
                <w:t xml:space="preserve">if </w:t>
              </w:r>
              <w:r w:rsidR="006C3C32">
                <w:rPr>
                  <w:i/>
                  <w:lang w:val="en-US"/>
                </w:rPr>
                <w:t>monitorEnable</w:t>
              </w:r>
              <w:r w:rsidR="006C3C32" w:rsidRPr="00005DEB">
                <w:rPr>
                  <w:rFonts w:eastAsia="Calibri" w:cs="Arial"/>
                  <w:szCs w:val="18"/>
                  <w:lang w:eastAsia="zh-CN"/>
                </w:rPr>
                <w:t xml:space="preserve"> </w:t>
              </w:r>
              <w:r w:rsidR="006C3C32">
                <w:rPr>
                  <w:rFonts w:eastAsia="Calibri" w:cs="Arial"/>
                  <w:szCs w:val="18"/>
                  <w:lang w:eastAsia="zh-CN"/>
                </w:rPr>
                <w:t xml:space="preserve">is set to </w:t>
              </w:r>
              <w:r w:rsidR="006C3C32" w:rsidRPr="00005DEB">
                <w:rPr>
                  <w:rFonts w:eastAsia="Calibri" w:cs="Arial"/>
                  <w:szCs w:val="18"/>
                  <w:lang w:eastAsia="zh-CN"/>
                </w:rPr>
                <w:t>“</w:t>
              </w:r>
            </w:ins>
            <w:ins w:id="70" w:author="Kenichi Yamamoto_SDSr0" w:date="2020-08-01T21:25:00Z">
              <w:r w:rsidR="006C3C32" w:rsidRPr="006C3C32">
                <w:rPr>
                  <w:rFonts w:eastAsia="Calibri" w:cs="Arial"/>
                  <w:szCs w:val="18"/>
                  <w:lang w:eastAsia="zh-CN"/>
                </w:rPr>
                <w:t>enable number of devices in an area</w:t>
              </w:r>
            </w:ins>
            <w:ins w:id="71" w:author="Kenichi Yamamoto_SDSr0" w:date="2020-08-01T21:23:00Z">
              <w:r w:rsidR="006C3C32" w:rsidRPr="00005DEB">
                <w:rPr>
                  <w:rFonts w:eastAsia="Calibri" w:cs="Arial"/>
                  <w:szCs w:val="18"/>
                  <w:lang w:eastAsia="zh-CN"/>
                </w:rPr>
                <w:t>”</w:t>
              </w:r>
              <w:r w:rsidR="006C3C32">
                <w:rPr>
                  <w:rFonts w:eastAsia="Calibri" w:cs="Arial"/>
                  <w:szCs w:val="18"/>
                  <w:lang w:eastAsia="zh-CN"/>
                </w:rPr>
                <w:t xml:space="preserve"> or “</w:t>
              </w:r>
              <w:r w:rsidR="006C3C32" w:rsidRPr="006C3C32">
                <w:rPr>
                  <w:rFonts w:eastAsia="Calibri" w:cs="Arial"/>
                  <w:szCs w:val="18"/>
                  <w:lang w:eastAsia="zh-CN"/>
                </w:rPr>
                <w:t>enable both number of devices and congestion status in an area</w:t>
              </w:r>
              <w:r w:rsidR="006C3C32">
                <w:rPr>
                  <w:rFonts w:eastAsia="Calibri" w:cs="Arial"/>
                  <w:szCs w:val="18"/>
                  <w:lang w:eastAsia="zh-CN"/>
                </w:rPr>
                <w:t>”</w:t>
              </w:r>
              <w:r w:rsidR="006C3C32" w:rsidRPr="00005DEB">
                <w:rPr>
                  <w:rFonts w:eastAsia="Calibri" w:cs="Arial"/>
                  <w:szCs w:val="18"/>
                  <w:lang w:eastAsia="zh-CN"/>
                </w:rPr>
                <w:t>.</w:t>
              </w:r>
            </w:ins>
          </w:p>
        </w:tc>
      </w:tr>
      <w:tr w:rsidR="007840B2" w:rsidRPr="00357143" w14:paraId="38D66E1B"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0A4FBBE4" w14:textId="77777777" w:rsidR="007840B2" w:rsidRPr="007C2BD5" w:rsidRDefault="007840B2" w:rsidP="008347AF">
            <w:pPr>
              <w:pStyle w:val="TAL"/>
              <w:rPr>
                <w:i/>
                <w:lang w:val="en-US"/>
              </w:rPr>
            </w:pPr>
            <w:bookmarkStart w:id="72" w:name="_Hlk11412149"/>
            <w:r w:rsidRPr="007C2BD5">
              <w:rPr>
                <w:i/>
                <w:lang w:val="en-US"/>
              </w:rPr>
              <w:t>M2M-Ext-ID</w:t>
            </w:r>
            <w:bookmarkEnd w:id="72"/>
            <w:r>
              <w:rPr>
                <w:i/>
                <w:lang w:val="en-US"/>
              </w:rPr>
              <w:t>s</w:t>
            </w:r>
          </w:p>
        </w:tc>
        <w:tc>
          <w:tcPr>
            <w:tcW w:w="794" w:type="dxa"/>
            <w:tcBorders>
              <w:top w:val="single" w:sz="4" w:space="0" w:color="000000"/>
              <w:left w:val="single" w:sz="4" w:space="0" w:color="000000"/>
              <w:bottom w:val="single" w:sz="4" w:space="0" w:color="000000"/>
              <w:right w:val="single" w:sz="4" w:space="0" w:color="000000"/>
            </w:tcBorders>
          </w:tcPr>
          <w:p w14:paraId="2FE7C763" w14:textId="77777777" w:rsidR="007840B2" w:rsidRPr="00E12461" w:rsidRDefault="007840B2" w:rsidP="008347AF">
            <w:pPr>
              <w:pStyle w:val="TAC"/>
            </w:pPr>
            <w:r w:rsidRPr="007C2BD5">
              <w:t>0..</w:t>
            </w:r>
            <w:r>
              <w:t>1(L)</w:t>
            </w:r>
          </w:p>
        </w:tc>
        <w:tc>
          <w:tcPr>
            <w:tcW w:w="800" w:type="dxa"/>
            <w:tcBorders>
              <w:top w:val="single" w:sz="4" w:space="0" w:color="000000"/>
              <w:left w:val="single" w:sz="4" w:space="0" w:color="000000"/>
              <w:bottom w:val="single" w:sz="4" w:space="0" w:color="000000"/>
              <w:right w:val="single" w:sz="4" w:space="0" w:color="000000"/>
            </w:tcBorders>
          </w:tcPr>
          <w:p w14:paraId="69D8E539" w14:textId="77777777" w:rsidR="007840B2" w:rsidRPr="007C2BD5" w:rsidRDefault="007840B2" w:rsidP="008347AF">
            <w:pPr>
              <w:pStyle w:val="TAC"/>
              <w:rPr>
                <w:rFonts w:eastAsia="Arial Unicode MS"/>
                <w:lang w:val="en-US"/>
              </w:rPr>
            </w:pPr>
            <w:r w:rsidRPr="007C2BD5">
              <w:rPr>
                <w:rFonts w:eastAsia="Arial Unicode MS"/>
                <w:lang w:val="en-US"/>
              </w:rPr>
              <w:t>R</w:t>
            </w:r>
            <w:r>
              <w:rPr>
                <w:rFonts w:eastAsia="Arial Unicode MS"/>
                <w:lang w:val="en-US"/>
              </w:rPr>
              <w:t>O</w:t>
            </w:r>
          </w:p>
        </w:tc>
        <w:tc>
          <w:tcPr>
            <w:tcW w:w="5501" w:type="dxa"/>
            <w:tcBorders>
              <w:top w:val="single" w:sz="4" w:space="0" w:color="000000"/>
              <w:left w:val="single" w:sz="4" w:space="0" w:color="000000"/>
              <w:bottom w:val="single" w:sz="4" w:space="0" w:color="000000"/>
              <w:right w:val="single" w:sz="4" w:space="0" w:color="000000"/>
            </w:tcBorders>
          </w:tcPr>
          <w:p w14:paraId="40DEA7C1" w14:textId="14981AF5" w:rsidR="007840B2" w:rsidRPr="007C2BD5" w:rsidRDefault="007840B2" w:rsidP="008347AF">
            <w:pPr>
              <w:pStyle w:val="TAL"/>
              <w:rPr>
                <w:lang w:val="en-US"/>
              </w:rPr>
            </w:pPr>
            <w:r w:rsidRPr="007C2BD5">
              <w:rPr>
                <w:lang w:val="en-US"/>
              </w:rPr>
              <w:t>See clause 7.1.8 where this attribute is described. This attribute is used only for the case of dynamic association</w:t>
            </w:r>
            <w:r>
              <w:rPr>
                <w:lang w:val="en-US"/>
              </w:rPr>
              <w:t xml:space="preserve"> </w:t>
            </w:r>
            <w:r w:rsidRPr="00357143">
              <w:t>between the</w:t>
            </w:r>
            <w:r w:rsidRPr="00BC0DDB">
              <w:t xml:space="preserve"> </w:t>
            </w:r>
            <w:r w:rsidRPr="008F73CD">
              <w:t xml:space="preserve">M2M-Ext-ID </w:t>
            </w:r>
            <w:r>
              <w:t>with the</w:t>
            </w:r>
            <w:r w:rsidRPr="00357143">
              <w:t xml:space="preserve"> CSE-ID </w:t>
            </w:r>
            <w:r w:rsidRPr="008F73CD">
              <w:t>or AE-ID</w:t>
            </w:r>
            <w:ins w:id="73" w:author="Kenichi Yamamoto_SDSr3" w:date="2020-08-31T16:16:00Z">
              <w:r w:rsidR="003427DE">
                <w:t xml:space="preserve">. </w:t>
              </w:r>
            </w:ins>
          </w:p>
        </w:tc>
      </w:tr>
    </w:tbl>
    <w:p w14:paraId="3F6E4B02" w14:textId="07B25BF8" w:rsidR="00A04F53" w:rsidRDefault="00A04F53" w:rsidP="00A04F53">
      <w:pPr>
        <w:pStyle w:val="30"/>
        <w:rPr>
          <w:lang w:eastAsia="zh-CN"/>
        </w:rPr>
      </w:pPr>
      <w:r>
        <w:rPr>
          <w:lang w:eastAsia="zh-CN"/>
        </w:rPr>
        <w:t>----------------------end of change 1 -----------------------------------------------------</w:t>
      </w:r>
    </w:p>
    <w:p w14:paraId="7DE15EE4" w14:textId="3552B396" w:rsidR="00B26C52" w:rsidRPr="003D6E99" w:rsidRDefault="00B26C52" w:rsidP="00B26C52">
      <w:pPr>
        <w:pStyle w:val="30"/>
        <w:rPr>
          <w:lang w:eastAsia="zh-CN"/>
        </w:rPr>
      </w:pPr>
      <w:r>
        <w:rPr>
          <w:lang w:eastAsia="zh-CN"/>
        </w:rPr>
        <w:t>----------------------start of change 2 ----------------------------------------------------</w:t>
      </w:r>
    </w:p>
    <w:p w14:paraId="3CAE1D46" w14:textId="77777777" w:rsidR="00B26C52" w:rsidRPr="005A3421" w:rsidRDefault="00B26C52" w:rsidP="00B26C52">
      <w:pPr>
        <w:pStyle w:val="30"/>
      </w:pPr>
      <w:bookmarkStart w:id="74" w:name="_Toc41644161"/>
      <w:r w:rsidRPr="005A3421">
        <w:rPr>
          <w:rFonts w:hint="eastAsia"/>
        </w:rPr>
        <w:t>10.2.</w:t>
      </w:r>
      <w:r>
        <w:t>23</w:t>
      </w:r>
      <w:r>
        <w:tab/>
      </w:r>
      <w:r>
        <w:rPr>
          <w:rFonts w:eastAsia="SimSun"/>
          <w:lang w:eastAsia="zh-CN"/>
        </w:rPr>
        <w:t>Network Monitoring Request</w:t>
      </w:r>
      <w:bookmarkEnd w:id="74"/>
    </w:p>
    <w:p w14:paraId="7EA5E9C8" w14:textId="77777777" w:rsidR="00B26C52" w:rsidRDefault="00B26C52" w:rsidP="00B26C52">
      <w:pPr>
        <w:pStyle w:val="42"/>
      </w:pPr>
      <w:bookmarkStart w:id="75" w:name="_Toc41644162"/>
      <w:r w:rsidRPr="005A3421">
        <w:rPr>
          <w:rFonts w:hint="eastAsia"/>
        </w:rPr>
        <w:t>10.2.</w:t>
      </w:r>
      <w:r>
        <w:t>23</w:t>
      </w:r>
      <w:r w:rsidRPr="005A3421">
        <w:rPr>
          <w:rFonts w:hint="eastAsia"/>
        </w:rPr>
        <w:t>.1</w:t>
      </w:r>
      <w:r w:rsidRPr="005A3421">
        <w:rPr>
          <w:rFonts w:eastAsia="SimSun" w:hint="eastAsia"/>
          <w:lang w:eastAsia="zh-CN"/>
        </w:rPr>
        <w:tab/>
      </w:r>
      <w:r>
        <w:t>Introduction</w:t>
      </w:r>
      <w:bookmarkEnd w:id="75"/>
    </w:p>
    <w:p w14:paraId="3E069850" w14:textId="77777777" w:rsidR="00B26C52" w:rsidRDefault="00B26C52" w:rsidP="00B26C52">
      <w:pPr>
        <w:rPr>
          <w:lang w:val="en-US" w:eastAsia="zh-CN"/>
        </w:rPr>
      </w:pPr>
      <w:r w:rsidRPr="00F7701E">
        <w:lastRenderedPageBreak/>
        <w:t>This clause describe</w:t>
      </w:r>
      <w:r w:rsidRPr="00F7701E">
        <w:rPr>
          <w:lang w:val="en-US"/>
        </w:rPr>
        <w:t>s the</w:t>
      </w:r>
      <w:r w:rsidRPr="00F7701E">
        <w:t xml:space="preserve"> procedures for creation, retrieval, update and deletion of </w:t>
      </w:r>
      <w:r w:rsidRPr="00F7701E">
        <w:rPr>
          <w:lang w:val="en-US"/>
        </w:rPr>
        <w:t>the</w:t>
      </w:r>
      <w:r>
        <w:rPr>
          <w:lang w:val="en-US" w:eastAsia="zh-CN"/>
        </w:rPr>
        <w:t xml:space="preserve"> </w:t>
      </w:r>
      <w:r w:rsidRPr="005C3426">
        <w:rPr>
          <w:i/>
          <w:lang w:val="x-none"/>
        </w:rPr>
        <w:t>&lt;</w:t>
      </w:r>
      <w:r>
        <w:rPr>
          <w:i/>
          <w:lang w:val="en-US"/>
        </w:rPr>
        <w:t>nwMonitoringReq</w:t>
      </w:r>
      <w:r w:rsidRPr="00F7701E">
        <w:rPr>
          <w:lang w:val="en-US" w:eastAsia="zh-CN"/>
        </w:rPr>
        <w:t>&gt;</w:t>
      </w:r>
      <w:r w:rsidRPr="00F7701E">
        <w:rPr>
          <w:lang w:val="en-US"/>
        </w:rPr>
        <w:t xml:space="preserve"> </w:t>
      </w:r>
      <w:r w:rsidRPr="00F7701E">
        <w:rPr>
          <w:lang w:val="en-US" w:eastAsia="zh-CN"/>
        </w:rPr>
        <w:t>resource.</w:t>
      </w:r>
      <w:r>
        <w:rPr>
          <w:lang w:val="en-US" w:eastAsia="zh-CN"/>
        </w:rPr>
        <w:t xml:space="preserve"> The corresponding procedures over the Mcn reference point are described in TS-0026 [</w:t>
      </w:r>
      <w:r w:rsidRPr="00AC4D43">
        <w:rPr>
          <w:rFonts w:eastAsia="游明朝" w:hint="eastAsia"/>
          <w:lang w:val="en-US" w:eastAsia="zh-CN"/>
        </w:rPr>
        <w:t>15</w:t>
      </w:r>
      <w:r>
        <w:rPr>
          <w:lang w:val="en-US" w:eastAsia="zh-CN"/>
        </w:rPr>
        <w:t>] when the underlying network is 3GPP.</w:t>
      </w:r>
    </w:p>
    <w:p w14:paraId="1E0E1C3E" w14:textId="77777777" w:rsidR="00B26C52" w:rsidRPr="00440066" w:rsidRDefault="00B26C52" w:rsidP="00B26C52">
      <w:pPr>
        <w:pStyle w:val="42"/>
      </w:pPr>
      <w:bookmarkStart w:id="76" w:name="_Toc41644163"/>
      <w:r>
        <w:t>10.2.23.</w:t>
      </w:r>
      <w:r w:rsidRPr="005C3426">
        <w:rPr>
          <w:rFonts w:hint="eastAsia"/>
        </w:rPr>
        <w:t>2</w:t>
      </w:r>
      <w:r w:rsidRPr="005C3426">
        <w:tab/>
      </w:r>
      <w:r w:rsidRPr="00CD1C82">
        <w:t>Create</w:t>
      </w:r>
      <w:r>
        <w:t xml:space="preserve"> &lt;</w:t>
      </w:r>
      <w:r>
        <w:rPr>
          <w:i/>
          <w:lang w:val="en-US"/>
        </w:rPr>
        <w:t>nwMonitoringReq</w:t>
      </w:r>
      <w:r w:rsidRPr="00166CF1">
        <w:t>&gt;</w:t>
      </w:r>
      <w:bookmarkEnd w:id="76"/>
    </w:p>
    <w:p w14:paraId="1E5E2E92" w14:textId="77777777" w:rsidR="00B26C52" w:rsidRPr="00F7701E" w:rsidRDefault="00B26C52" w:rsidP="00B26C52">
      <w:pPr>
        <w:keepNext/>
        <w:keepLines/>
      </w:pPr>
      <w:r w:rsidRPr="00F7701E">
        <w:t xml:space="preserve">This procedure shall be used for creating an </w:t>
      </w:r>
      <w:r>
        <w:rPr>
          <w:i/>
        </w:rPr>
        <w:t>&lt;</w:t>
      </w:r>
      <w:r>
        <w:rPr>
          <w:i/>
          <w:lang w:val="en-US"/>
        </w:rPr>
        <w:t>nwMonitoringReq</w:t>
      </w:r>
      <w:r>
        <w:rPr>
          <w:i/>
        </w:rPr>
        <w:t>&gt;</w:t>
      </w:r>
      <w:r w:rsidRPr="00F7701E">
        <w:t xml:space="preserve"> resource </w:t>
      </w:r>
    </w:p>
    <w:p w14:paraId="1E2D6BC9" w14:textId="77777777" w:rsidR="00B26C52" w:rsidRPr="00F7701E" w:rsidRDefault="00B26C52" w:rsidP="00B26C52">
      <w:pPr>
        <w:keepNext/>
        <w:keepLines/>
        <w:spacing w:before="60"/>
        <w:jc w:val="center"/>
        <w:rPr>
          <w:rFonts w:ascii="Arial" w:hAnsi="Arial"/>
          <w:b/>
        </w:rPr>
      </w:pPr>
      <w:r w:rsidRPr="00F7701E">
        <w:rPr>
          <w:rFonts w:ascii="Arial" w:hAnsi="Arial"/>
          <w:b/>
        </w:rPr>
        <w:t xml:space="preserve">Table </w:t>
      </w:r>
      <w:r>
        <w:rPr>
          <w:rFonts w:ascii="Arial" w:hAnsi="Arial"/>
          <w:b/>
        </w:rPr>
        <w:t>10.2.23.2</w:t>
      </w:r>
      <w:r w:rsidRPr="00F7701E">
        <w:rPr>
          <w:rFonts w:ascii="Arial" w:hAnsi="Arial"/>
          <w:b/>
        </w:rPr>
        <w:t xml:space="preserve">-1: </w:t>
      </w:r>
      <w:r>
        <w:rPr>
          <w:rFonts w:ascii="Arial" w:hAnsi="Arial"/>
          <w:b/>
          <w:i/>
        </w:rPr>
        <w:t>&lt;</w:t>
      </w:r>
      <w:r w:rsidRPr="00440066">
        <w:rPr>
          <w:rFonts w:ascii="Arial" w:hAnsi="Arial" w:cs="Arial"/>
          <w:b/>
          <w:bCs/>
          <w:i/>
          <w:lang w:val="en-US"/>
        </w:rPr>
        <w:t>nwMonitoringReq</w:t>
      </w:r>
      <w:r>
        <w:rPr>
          <w:rFonts w:ascii="Arial" w:hAnsi="Arial"/>
          <w:b/>
          <w:i/>
        </w:rPr>
        <w:t>&gt;</w:t>
      </w:r>
      <w:r w:rsidRPr="00F7701E">
        <w:rPr>
          <w:rFonts w:ascii="Arial"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660329F8" w14:textId="77777777" w:rsidTr="008347AF">
        <w:trPr>
          <w:tblHeader/>
          <w:jc w:val="center"/>
        </w:trPr>
        <w:tc>
          <w:tcPr>
            <w:tcW w:w="9167" w:type="dxa"/>
            <w:gridSpan w:val="2"/>
            <w:shd w:val="clear" w:color="auto" w:fill="DDDDDD"/>
          </w:tcPr>
          <w:p w14:paraId="4F8CC234"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sz w:val="18"/>
              </w:rPr>
              <w:t xml:space="preserve"> CREATE </w:t>
            </w:r>
          </w:p>
        </w:tc>
      </w:tr>
      <w:tr w:rsidR="00B26C52" w:rsidRPr="00F7701E" w14:paraId="495BD3DD" w14:textId="77777777" w:rsidTr="008347AF">
        <w:trPr>
          <w:jc w:val="center"/>
        </w:trPr>
        <w:tc>
          <w:tcPr>
            <w:tcW w:w="2093" w:type="dxa"/>
            <w:shd w:val="clear" w:color="auto" w:fill="auto"/>
          </w:tcPr>
          <w:p w14:paraId="226DEA3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DBEC84C"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lang w:eastAsia="ko-KR"/>
              </w:rPr>
              <w:t xml:space="preserve">All </w:t>
            </w:r>
            <w:r w:rsidRPr="00F7701E">
              <w:rPr>
                <w:rFonts w:ascii="Arial" w:eastAsia="Arial Unicode MS" w:hAnsi="Arial"/>
                <w:sz w:val="18"/>
              </w:rPr>
              <w:t>parameters</w:t>
            </w:r>
            <w:r w:rsidRPr="00F7701E">
              <w:rPr>
                <w:rFonts w:ascii="Arial" w:eastAsia="Arial Unicode MS" w:hAnsi="Arial"/>
                <w:sz w:val="18"/>
                <w:lang w:eastAsia="ko-KR"/>
              </w:rPr>
              <w:t xml:space="preserve"> defined in table </w:t>
            </w:r>
            <w:r w:rsidRPr="00F7701E">
              <w:rPr>
                <w:rFonts w:ascii="Arial" w:eastAsia="Arial Unicode MS" w:hAnsi="Arial" w:hint="eastAsia"/>
                <w:sz w:val="18"/>
                <w:lang w:eastAsia="zh-CN"/>
              </w:rPr>
              <w:t>8.1.2-3</w:t>
            </w:r>
            <w:r w:rsidRPr="00F7701E">
              <w:rPr>
                <w:rFonts w:ascii="Arial" w:eastAsia="Arial Unicode MS" w:hAnsi="Arial"/>
                <w:sz w:val="18"/>
                <w:lang w:eastAsia="ko-KR"/>
              </w:rPr>
              <w:t xml:space="preserve"> apply with the specific details for:</w:t>
            </w:r>
          </w:p>
          <w:p w14:paraId="4B16EBAB" w14:textId="77777777" w:rsidR="00B26C52" w:rsidRPr="00F7701E" w:rsidRDefault="00B26C52" w:rsidP="008347AF">
            <w:pPr>
              <w:keepNext/>
              <w:keepLines/>
              <w:spacing w:after="0"/>
              <w:rPr>
                <w:rFonts w:ascii="Arial" w:eastAsia="Arial Unicode MS" w:hAnsi="Arial"/>
                <w:sz w:val="18"/>
                <w:lang w:eastAsia="zh-CN"/>
              </w:rPr>
            </w:pPr>
            <w:r w:rsidRPr="00F7701E">
              <w:rPr>
                <w:rFonts w:ascii="Arial" w:eastAsia="Arial Unicode MS" w:hAnsi="Arial"/>
                <w:b/>
                <w:i/>
                <w:sz w:val="18"/>
              </w:rPr>
              <w:t>Content:</w:t>
            </w:r>
            <w:r w:rsidRPr="00F7701E">
              <w:rPr>
                <w:rFonts w:ascii="Arial" w:eastAsia="Arial Unicode MS" w:hAnsi="Arial"/>
                <w:sz w:val="18"/>
              </w:rPr>
              <w:t xml:space="preserve"> The resource content shall provide the information as defined in clause 9.6.</w:t>
            </w:r>
            <w:r>
              <w:rPr>
                <w:rFonts w:ascii="Arial" w:eastAsia="Arial Unicode MS" w:hAnsi="Arial"/>
                <w:sz w:val="18"/>
              </w:rPr>
              <w:t>64</w:t>
            </w:r>
          </w:p>
        </w:tc>
      </w:tr>
      <w:tr w:rsidR="00B26C52" w:rsidRPr="00F7701E" w14:paraId="00F55A9F" w14:textId="77777777" w:rsidTr="00815FD1">
        <w:trPr>
          <w:trHeight w:val="605"/>
          <w:jc w:val="center"/>
        </w:trPr>
        <w:tc>
          <w:tcPr>
            <w:tcW w:w="2093" w:type="dxa"/>
            <w:shd w:val="clear" w:color="auto" w:fill="auto"/>
          </w:tcPr>
          <w:p w14:paraId="62DBAFD5" w14:textId="77777777" w:rsidR="00B26C52" w:rsidRPr="00815FD1" w:rsidRDefault="00B26C52" w:rsidP="00815FD1">
            <w:pPr>
              <w:pStyle w:val="afff4"/>
              <w:rPr>
                <w:rFonts w:ascii="Arial" w:hAnsi="Arial" w:cs="Arial"/>
                <w:sz w:val="18"/>
                <w:szCs w:val="18"/>
                <w:lang w:eastAsia="ja-JP"/>
              </w:rPr>
            </w:pPr>
            <w:r w:rsidRPr="00815FD1">
              <w:rPr>
                <w:rFonts w:ascii="Arial" w:hAnsi="Arial" w:cs="Arial"/>
                <w:sz w:val="18"/>
                <w:szCs w:val="18"/>
                <w:lang w:eastAsia="ja-JP"/>
              </w:rPr>
              <w:t>Processing at Originator before sending Request</w:t>
            </w:r>
          </w:p>
        </w:tc>
        <w:tc>
          <w:tcPr>
            <w:tcW w:w="7074" w:type="dxa"/>
            <w:shd w:val="clear" w:color="auto" w:fill="auto"/>
            <w:vAlign w:val="center"/>
          </w:tcPr>
          <w:p w14:paraId="36D93DDD" w14:textId="2143E551" w:rsidR="00F86ACF" w:rsidRPr="00815FD1" w:rsidRDefault="00B26C52" w:rsidP="00815FD1">
            <w:pPr>
              <w:pStyle w:val="afff4"/>
              <w:rPr>
                <w:ins w:id="77" w:author="Kenichi Yamamoto_SDSr0" w:date="2020-08-02T12:40:00Z"/>
                <w:rFonts w:ascii="Arial" w:eastAsia="游明朝" w:hAnsi="Arial" w:cs="Arial"/>
                <w:sz w:val="18"/>
                <w:szCs w:val="18"/>
                <w:lang w:eastAsia="ja-JP"/>
              </w:rPr>
            </w:pPr>
            <w:r w:rsidRPr="00815FD1">
              <w:rPr>
                <w:rFonts w:ascii="Arial" w:hAnsi="Arial" w:cs="Arial"/>
                <w:sz w:val="18"/>
                <w:szCs w:val="18"/>
                <w:lang w:eastAsia="ja-JP"/>
              </w:rPr>
              <w:t>According to clause 10.1.2</w:t>
            </w:r>
            <w:ins w:id="78" w:author="Kenichi Yamamoto_SDSr0" w:date="2020-08-02T12:40:00Z">
              <w:r w:rsidR="00F86ACF">
                <w:rPr>
                  <w:rFonts w:ascii="Arial" w:hAnsi="Arial" w:cs="Arial"/>
                  <w:sz w:val="18"/>
                  <w:szCs w:val="18"/>
                  <w:lang w:eastAsia="ja-JP"/>
                </w:rPr>
                <w:t xml:space="preserve"> </w:t>
              </w:r>
              <w:r w:rsidR="00F86ACF">
                <w:rPr>
                  <w:rFonts w:ascii="Arial" w:eastAsia="Arial Unicode MS" w:hAnsi="Arial"/>
                  <w:sz w:val="18"/>
                  <w:szCs w:val="18"/>
                  <w:lang w:eastAsia="ja-JP"/>
                </w:rPr>
                <w:t>with the following modifications</w:t>
              </w:r>
              <w:r w:rsidR="00F86ACF">
                <w:rPr>
                  <w:rFonts w:ascii="Arial" w:eastAsia="Arial Unicode MS" w:hAnsi="Arial"/>
                  <w:sz w:val="18"/>
                  <w:szCs w:val="18"/>
                  <w:lang w:eastAsia="zh-CN"/>
                </w:rPr>
                <w:t>:</w:t>
              </w:r>
            </w:ins>
          </w:p>
          <w:p w14:paraId="7E3A050E" w14:textId="77777777" w:rsidR="00F86ACF" w:rsidDel="000135A8" w:rsidRDefault="00F86ACF" w:rsidP="00F86ACF">
            <w:pPr>
              <w:pStyle w:val="afff4"/>
              <w:numPr>
                <w:ilvl w:val="0"/>
                <w:numId w:val="26"/>
              </w:numPr>
              <w:rPr>
                <w:ins w:id="79" w:author="Kenichi Yamamoto_SDSr0" w:date="2020-08-02T16:16:00Z"/>
                <w:del w:id="80" w:author="Kenichi Yamamoto_SDSr3" w:date="2020-08-25T10:26:00Z"/>
                <w:rFonts w:ascii="Arial" w:hAnsi="Arial" w:cs="Arial"/>
                <w:sz w:val="18"/>
                <w:szCs w:val="18"/>
                <w:lang w:eastAsia="ja-JP"/>
              </w:rPr>
            </w:pPr>
            <w:ins w:id="81" w:author="Kenichi Yamamoto_SDSr0" w:date="2020-08-02T12:40:00Z">
              <w:r w:rsidRPr="00815FD1">
                <w:rPr>
                  <w:rFonts w:ascii="Arial" w:hAnsi="Arial" w:cs="Arial"/>
                  <w:sz w:val="18"/>
                  <w:szCs w:val="18"/>
                  <w:lang w:eastAsia="ja-JP"/>
                </w:rPr>
                <w:t xml:space="preserve">The Originator shall </w:t>
              </w:r>
            </w:ins>
            <w:ins w:id="82" w:author="Kenichi Yamamoto_SDSr0" w:date="2020-08-02T12:49:00Z">
              <w:r w:rsidR="00CB5842">
                <w:rPr>
                  <w:rFonts w:ascii="Arial" w:hAnsi="Arial" w:cs="Arial"/>
                  <w:sz w:val="18"/>
                  <w:szCs w:val="18"/>
                  <w:lang w:eastAsia="ja-JP"/>
                </w:rPr>
                <w:t>set</w:t>
              </w:r>
            </w:ins>
            <w:ins w:id="83" w:author="Kenichi Yamamoto_SDSr0" w:date="2020-08-02T12:40:00Z">
              <w:r w:rsidRPr="00815FD1">
                <w:rPr>
                  <w:rFonts w:ascii="Arial" w:hAnsi="Arial" w:cs="Arial"/>
                  <w:sz w:val="18"/>
                  <w:szCs w:val="18"/>
                  <w:lang w:eastAsia="ja-JP"/>
                </w:rPr>
                <w:t xml:space="preserve"> the </w:t>
              </w:r>
            </w:ins>
            <w:ins w:id="84" w:author="Kenichi Yamamoto_SDSr0" w:date="2020-08-02T12:41:00Z">
              <w:r w:rsidRPr="00815FD1">
                <w:rPr>
                  <w:rFonts w:ascii="Arial" w:hAnsi="Arial" w:cs="Arial"/>
                  <w:i/>
                  <w:iCs/>
                  <w:sz w:val="18"/>
                  <w:szCs w:val="18"/>
                  <w:lang w:eastAsia="ja-JP"/>
                </w:rPr>
                <w:t>monitorEnable</w:t>
              </w:r>
            </w:ins>
            <w:ins w:id="85" w:author="Kenichi Yamamoto_SDSr0" w:date="2020-08-02T12:40:00Z">
              <w:r w:rsidRPr="00815FD1">
                <w:rPr>
                  <w:rFonts w:ascii="Arial" w:hAnsi="Arial" w:cs="Arial"/>
                  <w:sz w:val="18"/>
                  <w:szCs w:val="18"/>
                  <w:lang w:eastAsia="ja-JP"/>
                </w:rPr>
                <w:t xml:space="preserve"> attribute </w:t>
              </w:r>
            </w:ins>
            <w:ins w:id="86" w:author="Kenichi Yamamoto_SDSr0" w:date="2020-08-02T12:49:00Z">
              <w:r w:rsidR="00CB5842">
                <w:rPr>
                  <w:rFonts w:ascii="Arial" w:hAnsi="Arial" w:cs="Arial"/>
                  <w:sz w:val="18"/>
                  <w:szCs w:val="18"/>
                  <w:lang w:eastAsia="ja-JP"/>
                </w:rPr>
                <w:t>to</w:t>
              </w:r>
            </w:ins>
            <w:ins w:id="87" w:author="Kenichi Yamamoto_SDSr0" w:date="2020-08-02T12:40:00Z">
              <w:r w:rsidRPr="00815FD1">
                <w:rPr>
                  <w:rFonts w:ascii="Arial" w:hAnsi="Arial" w:cs="Arial"/>
                  <w:sz w:val="18"/>
                  <w:szCs w:val="18"/>
                  <w:lang w:eastAsia="ja-JP"/>
                </w:rPr>
                <w:t xml:space="preserve"> </w:t>
              </w:r>
            </w:ins>
            <w:ins w:id="88" w:author="Kenichi Yamamoto_SDSr0" w:date="2020-08-02T12:41:00Z">
              <w:r>
                <w:rPr>
                  <w:rFonts w:ascii="Arial" w:hAnsi="Arial" w:cs="Arial"/>
                  <w:sz w:val="18"/>
                  <w:szCs w:val="18"/>
                  <w:lang w:eastAsia="ja-JP"/>
                </w:rPr>
                <w:t>disable.</w:t>
              </w:r>
            </w:ins>
          </w:p>
          <w:p w14:paraId="20F56376" w14:textId="12FC31F9" w:rsidR="002C11DB" w:rsidRPr="00815FD1" w:rsidRDefault="002C11DB" w:rsidP="00815FD1">
            <w:pPr>
              <w:pStyle w:val="afff4"/>
              <w:numPr>
                <w:ilvl w:val="0"/>
                <w:numId w:val="26"/>
              </w:numPr>
              <w:rPr>
                <w:rFonts w:ascii="Arial" w:hAnsi="Arial" w:cs="Arial"/>
                <w:sz w:val="18"/>
                <w:szCs w:val="18"/>
                <w:lang w:eastAsia="ja-JP"/>
              </w:rPr>
            </w:pPr>
            <w:ins w:id="89" w:author="Kenichi Yamamoto_SDSr0" w:date="2020-08-02T16:16:00Z">
              <w:del w:id="90" w:author="Kenichi Yamamoto_SDSr3" w:date="2020-08-25T10:26:00Z">
                <w:r w:rsidRPr="000135A8" w:rsidDel="000135A8">
                  <w:rPr>
                    <w:rFonts w:ascii="Arial" w:hAnsi="Arial" w:cs="Arial"/>
                    <w:sz w:val="18"/>
                    <w:szCs w:val="18"/>
                    <w:lang w:eastAsia="ja-JP"/>
                  </w:rPr>
                  <w:delText>The Originator may also configure other optional attributes defined in clause 9.6.64.</w:delText>
                </w:r>
              </w:del>
            </w:ins>
          </w:p>
        </w:tc>
      </w:tr>
      <w:tr w:rsidR="00B26C52" w:rsidRPr="00F7701E" w14:paraId="045E193C" w14:textId="77777777" w:rsidTr="008347AF">
        <w:trPr>
          <w:jc w:val="center"/>
        </w:trPr>
        <w:tc>
          <w:tcPr>
            <w:tcW w:w="2093" w:type="dxa"/>
            <w:shd w:val="clear" w:color="auto" w:fill="auto"/>
          </w:tcPr>
          <w:p w14:paraId="5FA234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CC2B31C" w14:textId="05258013" w:rsidR="00B26C52" w:rsidRPr="00815FD1" w:rsidRDefault="00B26C52" w:rsidP="00F86ACF">
            <w:pPr>
              <w:pStyle w:val="TAL"/>
              <w:rPr>
                <w:rFonts w:eastAsia="Arial Unicode MS"/>
                <w:szCs w:val="18"/>
                <w:lang w:eastAsia="zh-CN"/>
              </w:rPr>
            </w:pPr>
            <w:r w:rsidRPr="00F7701E">
              <w:rPr>
                <w:rFonts w:eastAsia="Arial Unicode MS"/>
                <w:szCs w:val="18"/>
                <w:lang w:eastAsia="ko-KR"/>
              </w:rPr>
              <w:t xml:space="preserve">According to clause </w:t>
            </w:r>
            <w:r w:rsidRPr="00F7701E">
              <w:t>10.</w:t>
            </w:r>
            <w:r w:rsidRPr="00F7701E">
              <w:rPr>
                <w:rFonts w:hint="eastAsia"/>
                <w:lang w:eastAsia="zh-CN"/>
              </w:rPr>
              <w:t>1</w:t>
            </w:r>
            <w:r w:rsidRPr="00F7701E">
              <w:t>.2</w:t>
            </w:r>
            <w:r>
              <w:t>.</w:t>
            </w:r>
          </w:p>
        </w:tc>
      </w:tr>
      <w:tr w:rsidR="00B26C52" w:rsidRPr="00F7701E" w14:paraId="28A1C745" w14:textId="77777777" w:rsidTr="008347AF">
        <w:trPr>
          <w:jc w:val="center"/>
        </w:trPr>
        <w:tc>
          <w:tcPr>
            <w:tcW w:w="2093" w:type="dxa"/>
            <w:shd w:val="clear" w:color="auto" w:fill="auto"/>
          </w:tcPr>
          <w:p w14:paraId="28FAC12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6D1C5E6" w14:textId="77777777" w:rsidR="00B26C52" w:rsidRPr="00F7701E" w:rsidRDefault="00B26C52" w:rsidP="008347AF">
            <w:pPr>
              <w:keepNext/>
              <w:keepLines/>
              <w:spacing w:after="0"/>
              <w:rPr>
                <w:rFonts w:ascii="Arial" w:eastAsia="Arial Unicode MS" w:hAnsi="Arial"/>
                <w:iCs/>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r w:rsidR="00B26C52" w:rsidRPr="00F7701E" w14:paraId="458B262C"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61667D2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181DC170" w14:textId="0A96AFC2" w:rsidR="00815FD1" w:rsidRDefault="00B26C52" w:rsidP="00815FD1">
            <w:pPr>
              <w:keepNext/>
              <w:keepLines/>
              <w:spacing w:after="0"/>
              <w:rPr>
                <w:ins w:id="91" w:author="Kenichi Yamamoto_SDSr3" w:date="2020-08-31T13:44:00Z"/>
                <w:rFonts w:ascii="Arial" w:eastAsia="Arial Unicode MS" w:hAnsi="Arial"/>
                <w:sz w:val="18"/>
                <w:szCs w:val="18"/>
                <w:lang w:eastAsia="zh-CN"/>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id="92" w:author="Kenichi Yamamoto_SDSr3" w:date="2020-08-31T13:44:00Z">
              <w:r w:rsidR="00815FD1">
                <w:rPr>
                  <w:rFonts w:ascii="Arial" w:eastAsia="Arial Unicode MS" w:hAnsi="Arial"/>
                  <w:sz w:val="18"/>
                  <w:szCs w:val="18"/>
                  <w:lang w:eastAsia="ja-JP"/>
                </w:rPr>
                <w:t xml:space="preserve"> with the following modifications</w:t>
              </w:r>
              <w:r w:rsidR="00815FD1">
                <w:rPr>
                  <w:rFonts w:ascii="Arial" w:eastAsia="Arial Unicode MS" w:hAnsi="Arial"/>
                  <w:sz w:val="18"/>
                  <w:szCs w:val="18"/>
                  <w:lang w:eastAsia="zh-CN"/>
                </w:rPr>
                <w:t>:</w:t>
              </w:r>
            </w:ins>
          </w:p>
          <w:p w14:paraId="33DD22C1" w14:textId="51572B1F" w:rsidR="004F292E" w:rsidRPr="00815FD1" w:rsidRDefault="00815FD1" w:rsidP="00815FD1">
            <w:pPr>
              <w:keepNext/>
              <w:keepLines/>
              <w:spacing w:after="0"/>
              <w:rPr>
                <w:rFonts w:ascii="Arial" w:hAnsi="Arial"/>
                <w:sz w:val="18"/>
              </w:rPr>
            </w:pPr>
            <w:ins w:id="93" w:author="Kenichi Yamamoto_SDSr3" w:date="2020-08-31T13:44:00Z">
              <w:r>
                <w:rPr>
                  <w:rFonts w:ascii="Arial" w:hAnsi="Arial" w:cs="Arial"/>
                  <w:sz w:val="18"/>
                  <w:szCs w:val="18"/>
                  <w:lang w:eastAsia="ja-JP"/>
                </w:rPr>
                <w:t>T</w:t>
              </w:r>
              <w:r w:rsidRPr="004F292E">
                <w:rPr>
                  <w:rFonts w:ascii="Arial" w:hAnsi="Arial" w:cs="Arial"/>
                  <w:sz w:val="18"/>
                  <w:szCs w:val="18"/>
                  <w:lang w:eastAsia="ja-JP"/>
                </w:rPr>
                <w:t xml:space="preserve">he Originator shall </w:t>
              </w:r>
              <w:r w:rsidRPr="009F4896">
                <w:rPr>
                  <w:rFonts w:ascii="Arial" w:hAnsi="Arial" w:cs="Arial"/>
                  <w:sz w:val="18"/>
                  <w:szCs w:val="18"/>
                  <w:lang w:eastAsia="ja-JP"/>
                </w:rPr>
                <w:t>create the &lt;</w:t>
              </w:r>
              <w:r w:rsidRPr="004F292E">
                <w:rPr>
                  <w:rFonts w:ascii="Arial" w:hAnsi="Arial" w:cs="Arial"/>
                  <w:i/>
                  <w:iCs/>
                  <w:sz w:val="18"/>
                  <w:szCs w:val="18"/>
                  <w:lang w:eastAsia="ja-JP"/>
                </w:rPr>
                <w:t>subscription</w:t>
              </w:r>
              <w:r w:rsidRPr="009F4896">
                <w:rPr>
                  <w:rFonts w:ascii="Arial" w:hAnsi="Arial" w:cs="Arial"/>
                  <w:sz w:val="18"/>
                  <w:szCs w:val="18"/>
                  <w:lang w:eastAsia="ja-JP"/>
                </w:rPr>
                <w:t xml:space="preserve">&gt; resource as the child of </w:t>
              </w:r>
              <w:r>
                <w:rPr>
                  <w:rFonts w:ascii="Arial" w:hAnsi="Arial" w:cs="Arial"/>
                  <w:sz w:val="18"/>
                  <w:szCs w:val="18"/>
                  <w:lang w:eastAsia="ja-JP"/>
                </w:rPr>
                <w:t>&lt;</w:t>
              </w:r>
              <w:r w:rsidRPr="00CD1542">
                <w:rPr>
                  <w:rFonts w:ascii="Arial" w:hAnsi="Arial" w:cs="Arial"/>
                  <w:i/>
                  <w:iCs/>
                  <w:sz w:val="18"/>
                  <w:szCs w:val="18"/>
                  <w:lang w:eastAsia="ja-JP"/>
                </w:rPr>
                <w:t>nwMonitoringReq</w:t>
              </w:r>
              <w:r w:rsidRPr="009F4896">
                <w:rPr>
                  <w:rFonts w:ascii="Arial" w:hAnsi="Arial" w:cs="Arial"/>
                  <w:sz w:val="18"/>
                  <w:szCs w:val="18"/>
                  <w:lang w:eastAsia="ja-JP"/>
                </w:rPr>
                <w:t>&gt; resource</w:t>
              </w:r>
              <w:r>
                <w:rPr>
                  <w:rFonts w:ascii="Arial" w:hAnsi="Arial" w:cs="Arial"/>
                  <w:sz w:val="18"/>
                  <w:szCs w:val="18"/>
                  <w:lang w:eastAsia="ja-JP"/>
                </w:rPr>
                <w:t xml:space="preserve"> </w:t>
              </w:r>
              <w:r w:rsidRPr="004F292E">
                <w:rPr>
                  <w:rFonts w:ascii="Arial" w:hAnsi="Arial" w:cs="Arial"/>
                  <w:sz w:val="18"/>
                  <w:szCs w:val="18"/>
                  <w:lang w:eastAsia="ja-JP"/>
                </w:rPr>
                <w:t xml:space="preserve">to get notified </w:t>
              </w:r>
            </w:ins>
            <w:ins w:id="94" w:author="Kenichi Yamamoto_SDSr3" w:date="2020-08-31T13:46:00Z">
              <w:r>
                <w:rPr>
                  <w:rFonts w:ascii="Arial" w:hAnsi="Arial" w:cs="Arial"/>
                  <w:sz w:val="18"/>
                  <w:szCs w:val="18"/>
                  <w:lang w:eastAsia="ja-JP"/>
                </w:rPr>
                <w:t xml:space="preserve">of </w:t>
              </w:r>
            </w:ins>
            <w:ins w:id="95" w:author="Kenichi Yamamoto_SDSr3" w:date="2020-08-31T13:44:00Z">
              <w:r w:rsidRPr="004F292E">
                <w:rPr>
                  <w:rFonts w:ascii="Arial" w:hAnsi="Arial" w:cs="Arial"/>
                  <w:sz w:val="18"/>
                  <w:szCs w:val="18"/>
                  <w:lang w:eastAsia="ja-JP"/>
                </w:rPr>
                <w:t>network monitoring status</w:t>
              </w:r>
              <w:r>
                <w:rPr>
                  <w:rFonts w:ascii="Arial" w:hAnsi="Arial" w:cs="Arial"/>
                  <w:sz w:val="18"/>
                  <w:szCs w:val="18"/>
                  <w:lang w:eastAsia="ja-JP"/>
                </w:rPr>
                <w:t>.</w:t>
              </w:r>
            </w:ins>
            <w:del w:id="96" w:author="Kenichi Yamamoto_SDSr3" w:date="2020-08-31T13:44:00Z">
              <w:r w:rsidR="00B26C52" w:rsidRPr="00F7701E" w:rsidDel="00815FD1">
                <w:rPr>
                  <w:rFonts w:ascii="Arial" w:hAnsi="Arial"/>
                  <w:sz w:val="18"/>
                </w:rPr>
                <w:delText>.</w:delText>
              </w:r>
            </w:del>
          </w:p>
        </w:tc>
      </w:tr>
      <w:tr w:rsidR="00B26C52" w:rsidRPr="00F7701E" w14:paraId="3AB57C32"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6443A9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2881C62"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bl>
    <w:p w14:paraId="5F6A6487" w14:textId="77777777" w:rsidR="00B26C52" w:rsidRPr="00F7701E" w:rsidRDefault="00B26C52" w:rsidP="00B26C52">
      <w:pPr>
        <w:rPr>
          <w:lang w:eastAsia="zh-CN"/>
        </w:rPr>
      </w:pPr>
    </w:p>
    <w:p w14:paraId="0F9F8223" w14:textId="77777777" w:rsidR="00B26C52" w:rsidRDefault="00B26C52" w:rsidP="00B26C52">
      <w:pPr>
        <w:pStyle w:val="42"/>
        <w:spacing w:before="360"/>
        <w:ind w:left="1411" w:hanging="1411"/>
      </w:pPr>
      <w:bookmarkStart w:id="97" w:name="_Toc41644164"/>
      <w:r w:rsidRPr="00F7701E">
        <w:rPr>
          <w:rFonts w:hint="eastAsia"/>
        </w:rPr>
        <w:t>10.2.</w:t>
      </w:r>
      <w:r>
        <w:t>23</w:t>
      </w:r>
      <w:r w:rsidRPr="00F7701E">
        <w:rPr>
          <w:rFonts w:hint="eastAsia"/>
        </w:rPr>
        <w:t>.3</w:t>
      </w:r>
      <w:r w:rsidRPr="00F7701E">
        <w:rPr>
          <w:rFonts w:hint="eastAsia"/>
        </w:rPr>
        <w:tab/>
        <w:t>Retrieve</w:t>
      </w:r>
      <w:r w:rsidRPr="00494DCF">
        <w:rPr>
          <w:i/>
        </w:rPr>
        <w:t xml:space="preserve"> </w:t>
      </w:r>
      <w:r>
        <w:t>&lt;</w:t>
      </w:r>
      <w:r>
        <w:rPr>
          <w:i/>
          <w:lang w:val="en-US"/>
        </w:rPr>
        <w:t>nwMonitoringReq</w:t>
      </w:r>
      <w:r w:rsidRPr="00166CF1">
        <w:t>&gt;</w:t>
      </w:r>
      <w:bookmarkEnd w:id="97"/>
    </w:p>
    <w:p w14:paraId="75502C30" w14:textId="77777777" w:rsidR="00B26C52" w:rsidRPr="00F7701E" w:rsidRDefault="00B26C52" w:rsidP="00B26C52">
      <w:r w:rsidRPr="00F7701E">
        <w:t>This procedure shall be used for retrieving the representation of the</w:t>
      </w:r>
      <w:r w:rsidRPr="00F7701E">
        <w:rPr>
          <w:i/>
        </w:rPr>
        <w:t xml:space="preserve"> </w:t>
      </w:r>
      <w:r>
        <w:rPr>
          <w:i/>
        </w:rPr>
        <w:t>&lt;</w:t>
      </w:r>
      <w:r>
        <w:rPr>
          <w:i/>
          <w:lang w:val="en-US"/>
        </w:rPr>
        <w:t>nwMonitoringReq</w:t>
      </w:r>
      <w:r>
        <w:rPr>
          <w:i/>
        </w:rPr>
        <w:t>&gt;</w:t>
      </w:r>
      <w:r w:rsidRPr="00F7701E">
        <w:t xml:space="preserve"> resource.</w:t>
      </w:r>
    </w:p>
    <w:p w14:paraId="1FBC257A"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.3-1: </w:t>
      </w: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7BAD204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FF66C80"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sz w:val="18"/>
              </w:rPr>
              <w:t xml:space="preserve"> </w:t>
            </w:r>
            <w:r w:rsidRPr="00F7701E">
              <w:rPr>
                <w:rFonts w:ascii="Arial" w:hAnsi="Arial"/>
                <w:b/>
                <w:sz w:val="18"/>
                <w:lang w:eastAsia="ko-KR"/>
              </w:rPr>
              <w:t xml:space="preserve"> RETRIEVE</w:t>
            </w:r>
          </w:p>
        </w:tc>
      </w:tr>
      <w:tr w:rsidR="00B26C52" w:rsidRPr="00F7701E" w14:paraId="5348B7A3" w14:textId="77777777" w:rsidTr="008347AF">
        <w:trPr>
          <w:jc w:val="center"/>
        </w:trPr>
        <w:tc>
          <w:tcPr>
            <w:tcW w:w="2093" w:type="dxa"/>
            <w:shd w:val="clear" w:color="auto" w:fill="auto"/>
          </w:tcPr>
          <w:p w14:paraId="3BBCED7C"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59EF7AD9"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szCs w:val="18"/>
                <w:lang w:eastAsia="ko-KR"/>
              </w:rPr>
              <w:t>All parameters defined in table 8.1.2-3</w:t>
            </w:r>
          </w:p>
        </w:tc>
      </w:tr>
      <w:tr w:rsidR="00B26C52" w:rsidRPr="00F7701E" w14:paraId="211C31D2" w14:textId="77777777" w:rsidTr="008347AF">
        <w:trPr>
          <w:jc w:val="center"/>
        </w:trPr>
        <w:tc>
          <w:tcPr>
            <w:tcW w:w="2093" w:type="dxa"/>
            <w:shd w:val="clear" w:color="auto" w:fill="auto"/>
          </w:tcPr>
          <w:p w14:paraId="27B9DC2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203EB7C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6D5DD768" w14:textId="77777777" w:rsidTr="008347AF">
        <w:trPr>
          <w:jc w:val="center"/>
        </w:trPr>
        <w:tc>
          <w:tcPr>
            <w:tcW w:w="2093" w:type="dxa"/>
            <w:shd w:val="clear" w:color="auto" w:fill="auto"/>
          </w:tcPr>
          <w:p w14:paraId="51AFFC6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7742289" w14:textId="334F47C0" w:rsidR="00F86ACF" w:rsidRPr="00F86ACF" w:rsidRDefault="00B26C52" w:rsidP="00F86ACF">
            <w:pPr>
              <w:pStyle w:val="afff4"/>
              <w:rPr>
                <w:rFonts w:eastAsia="SimSun"/>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id="98" w:author="Kenichi Yamamoto_SDSr0" w:date="2020-08-02T12:27:00Z">
              <w:r w:rsidR="00F86ACF">
                <w:rPr>
                  <w:rFonts w:ascii="Arial" w:eastAsia="Arial Unicode MS" w:hAnsi="Arial"/>
                  <w:sz w:val="18"/>
                  <w:szCs w:val="18"/>
                  <w:lang w:eastAsia="zh-CN"/>
                </w:rPr>
                <w:t xml:space="preserve"> </w:t>
              </w:r>
            </w:ins>
          </w:p>
        </w:tc>
      </w:tr>
      <w:tr w:rsidR="00B26C52" w:rsidRPr="00F7701E" w14:paraId="0B34C4D9" w14:textId="77777777" w:rsidTr="008347AF">
        <w:trPr>
          <w:jc w:val="center"/>
        </w:trPr>
        <w:tc>
          <w:tcPr>
            <w:tcW w:w="2093" w:type="dxa"/>
            <w:shd w:val="clear" w:color="auto" w:fill="auto"/>
          </w:tcPr>
          <w:p w14:paraId="441D915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5E7BDF"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8.1.3-1 apply with the specific details for:</w:t>
            </w:r>
          </w:p>
          <w:p w14:paraId="6CC2E0BE"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b/>
                <w:i/>
                <w:sz w:val="18"/>
                <w:szCs w:val="18"/>
                <w:lang w:eastAsia="ko-KR"/>
              </w:rPr>
              <w:t>Content</w:t>
            </w:r>
            <w:r w:rsidRPr="00F7701E">
              <w:rPr>
                <w:rFonts w:ascii="Arial" w:eastAsia="Arial Unicode MS" w:hAnsi="Arial"/>
                <w:sz w:val="18"/>
                <w:szCs w:val="18"/>
              </w:rPr>
              <w:t xml:space="preserve">: </w:t>
            </w:r>
            <w:r w:rsidRPr="00F7701E">
              <w:rPr>
                <w:rFonts w:ascii="Arial" w:eastAsia="Arial Unicode MS" w:hAnsi="Arial"/>
                <w:sz w:val="18"/>
                <w:szCs w:val="18"/>
                <w:lang w:eastAsia="ko-KR"/>
              </w:rPr>
              <w:t xml:space="preserve">attributes of the </w:t>
            </w:r>
            <w:r>
              <w:rPr>
                <w:rFonts w:ascii="Arial" w:eastAsia="Arial Unicode MS" w:hAnsi="Arial"/>
                <w:i/>
                <w:sz w:val="18"/>
                <w:szCs w:val="18"/>
                <w:lang w:eastAsia="ko-KR"/>
              </w:rPr>
              <w:t>&lt;</w:t>
            </w:r>
            <w:r>
              <w:rPr>
                <w:i/>
                <w:lang w:val="en-US"/>
              </w:rPr>
              <w:t>nwMonitoringReq</w:t>
            </w:r>
            <w:r>
              <w:rPr>
                <w:rFonts w:ascii="Arial" w:eastAsia="Arial Unicode MS" w:hAnsi="Arial"/>
                <w:i/>
                <w:sz w:val="18"/>
                <w:szCs w:val="18"/>
                <w:lang w:eastAsia="ko-KR"/>
              </w:rPr>
              <w:t>&gt;</w:t>
            </w:r>
            <w:r w:rsidRPr="00F7701E">
              <w:rPr>
                <w:rFonts w:ascii="Arial" w:eastAsia="Arial Unicode MS" w:hAnsi="Arial"/>
                <w:sz w:val="18"/>
                <w:szCs w:val="18"/>
                <w:lang w:eastAsia="ko-KR"/>
              </w:rPr>
              <w:t xml:space="preserve"> resource as defined in clause 9.6.</w:t>
            </w:r>
            <w:r>
              <w:rPr>
                <w:rFonts w:ascii="Arial" w:eastAsia="Arial Unicode MS" w:hAnsi="Arial"/>
                <w:sz w:val="18"/>
                <w:szCs w:val="18"/>
                <w:lang w:eastAsia="ko-KR"/>
              </w:rPr>
              <w:t>64</w:t>
            </w:r>
          </w:p>
        </w:tc>
      </w:tr>
      <w:tr w:rsidR="00B26C52" w:rsidRPr="00F7701E" w14:paraId="07E9FC7A"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2707AF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02B4B06"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0868743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36878FE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9A7E0D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bl>
    <w:p w14:paraId="2A40187C" w14:textId="77777777" w:rsidR="00B26C52" w:rsidRPr="00440066" w:rsidRDefault="00B26C52" w:rsidP="00B26C52">
      <w:pPr>
        <w:rPr>
          <w:rFonts w:eastAsia="DengXian"/>
          <w:lang w:eastAsia="zh-CN"/>
        </w:rPr>
      </w:pPr>
    </w:p>
    <w:p w14:paraId="77F81C18" w14:textId="77777777" w:rsidR="00B26C52" w:rsidRDefault="00B26C52" w:rsidP="00B26C52">
      <w:pPr>
        <w:pStyle w:val="42"/>
        <w:spacing w:before="360"/>
        <w:ind w:left="1411" w:hanging="1411"/>
      </w:pPr>
      <w:bookmarkStart w:id="99" w:name="_Toc41644165"/>
      <w:r w:rsidRPr="00F7701E">
        <w:rPr>
          <w:rFonts w:hint="eastAsia"/>
        </w:rPr>
        <w:lastRenderedPageBreak/>
        <w:t>10.2.</w:t>
      </w:r>
      <w:r>
        <w:t>23</w:t>
      </w:r>
      <w:r w:rsidRPr="00F7701E">
        <w:rPr>
          <w:rFonts w:hint="eastAsia"/>
        </w:rPr>
        <w:t>.4</w:t>
      </w:r>
      <w:r w:rsidRPr="00F7701E">
        <w:rPr>
          <w:rFonts w:hint="eastAsia"/>
        </w:rPr>
        <w:tab/>
        <w:t xml:space="preserve">Update </w:t>
      </w:r>
      <w:r>
        <w:t>&lt;</w:t>
      </w:r>
      <w:r>
        <w:rPr>
          <w:i/>
          <w:lang w:val="en-US"/>
        </w:rPr>
        <w:t>nwMonitoringReq</w:t>
      </w:r>
      <w:r w:rsidRPr="00166CF1">
        <w:t>&gt;</w:t>
      </w:r>
      <w:bookmarkEnd w:id="99"/>
    </w:p>
    <w:p w14:paraId="045AB6C3" w14:textId="77777777" w:rsidR="00B26C52" w:rsidRPr="00F7701E" w:rsidRDefault="00B26C52" w:rsidP="00B26C52">
      <w:pPr>
        <w:keepNext/>
        <w:keepLines/>
      </w:pPr>
      <w:r w:rsidRPr="00F7701E">
        <w:t xml:space="preserve">This procedure shall be used for updating the attributes and the actual data of an </w:t>
      </w:r>
      <w:r>
        <w:rPr>
          <w:i/>
        </w:rPr>
        <w:t>&lt;</w:t>
      </w:r>
      <w:r>
        <w:rPr>
          <w:i/>
          <w:lang w:val="en-US"/>
        </w:rPr>
        <w:t>nwMonitoringReq</w:t>
      </w:r>
      <w:r>
        <w:rPr>
          <w:i/>
        </w:rPr>
        <w:t>&gt;</w:t>
      </w:r>
      <w:r w:rsidRPr="00F7701E">
        <w:t xml:space="preserve"> resource.</w:t>
      </w:r>
    </w:p>
    <w:p w14:paraId="27221C00"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.4-1: </w:t>
      </w:r>
      <w:r>
        <w:rPr>
          <w:rFonts w:ascii="Arial" w:hAnsi="Arial"/>
          <w:b/>
          <w:i/>
        </w:rPr>
        <w:t>&lt;</w:t>
      </w:r>
      <w:r w:rsidRPr="00440066">
        <w:rPr>
          <w:rFonts w:ascii="Arial" w:hAnsi="Arial" w:cs="Arial"/>
          <w:b/>
          <w:bCs/>
          <w:i/>
          <w:lang w:val="en-US"/>
        </w:rPr>
        <w:t>nwMonitoringReq</w:t>
      </w:r>
      <w:r>
        <w:rPr>
          <w:rFonts w:ascii="Arial" w:hAnsi="Arial"/>
          <w:b/>
          <w:i/>
          <w:sz w:val="18"/>
        </w:rPr>
        <w:t>&gt;</w:t>
      </w:r>
      <w:r w:rsidRPr="00F7701E">
        <w:rPr>
          <w:rFonts w:ascii="Arial"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218511A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298F893"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lang w:eastAsia="ko-KR"/>
              </w:rPr>
              <w:t>&lt;</w:t>
            </w:r>
            <w:r w:rsidRPr="00440066">
              <w:rPr>
                <w:rFonts w:ascii="Arial" w:hAnsi="Arial" w:cs="Arial"/>
                <w:b/>
                <w:bCs/>
                <w:i/>
                <w:lang w:val="en-US"/>
              </w:rPr>
              <w:t>nwMonitoringReq</w:t>
            </w:r>
            <w:r>
              <w:rPr>
                <w:rFonts w:ascii="Arial" w:hAnsi="Arial"/>
                <w:b/>
                <w:i/>
                <w:sz w:val="18"/>
                <w:lang w:eastAsia="ko-KR"/>
              </w:rPr>
              <w:t>&gt;</w:t>
            </w:r>
            <w:r w:rsidRPr="00F7701E">
              <w:rPr>
                <w:rFonts w:ascii="Arial" w:hAnsi="Arial"/>
                <w:b/>
                <w:sz w:val="18"/>
                <w:lang w:eastAsia="ko-KR"/>
              </w:rPr>
              <w:t xml:space="preserve"> UPDATE</w:t>
            </w:r>
          </w:p>
        </w:tc>
      </w:tr>
      <w:tr w:rsidR="00B26C52" w:rsidRPr="00F7701E" w14:paraId="05BDFEC3" w14:textId="77777777" w:rsidTr="008347AF">
        <w:trPr>
          <w:jc w:val="center"/>
        </w:trPr>
        <w:tc>
          <w:tcPr>
            <w:tcW w:w="2093" w:type="dxa"/>
            <w:shd w:val="clear" w:color="auto" w:fill="auto"/>
          </w:tcPr>
          <w:p w14:paraId="0903A70A"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C2BDCE8"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8.1.2-3 apply with the specific details for:</w:t>
            </w:r>
          </w:p>
          <w:p w14:paraId="69C6ABE9"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b/>
                <w:i/>
                <w:sz w:val="18"/>
                <w:lang w:eastAsia="ko-KR"/>
              </w:rPr>
              <w:t>Content</w:t>
            </w:r>
            <w:r w:rsidRPr="00F7701E">
              <w:rPr>
                <w:rFonts w:ascii="Arial" w:eastAsia="Arial Unicode MS" w:hAnsi="Arial"/>
                <w:b/>
                <w:sz w:val="18"/>
                <w:lang w:eastAsia="ko-KR"/>
              </w:rPr>
              <w:t>:</w:t>
            </w:r>
            <w:r w:rsidRPr="00F7701E">
              <w:rPr>
                <w:rFonts w:ascii="Arial" w:eastAsia="Arial Unicode MS" w:hAnsi="Arial"/>
                <w:sz w:val="18"/>
                <w:lang w:eastAsia="ko-KR"/>
              </w:rPr>
              <w:t xml:space="preserve"> </w:t>
            </w:r>
            <w:r w:rsidRPr="00F7701E">
              <w:rPr>
                <w:rFonts w:ascii="Arial" w:eastAsia="Arial Unicode MS" w:hAnsi="Arial"/>
                <w:sz w:val="18"/>
              </w:rPr>
              <w:t xml:space="preserve">attributes of the </w:t>
            </w:r>
            <w:r>
              <w:rPr>
                <w:rFonts w:ascii="Arial" w:eastAsia="Arial Unicode MS" w:hAnsi="Arial"/>
                <w:i/>
                <w:sz w:val="18"/>
              </w:rPr>
              <w:t>&lt;</w:t>
            </w:r>
            <w:r w:rsidRPr="00057726">
              <w:rPr>
                <w:rFonts w:ascii="Arial" w:eastAsia="Arial Unicode MS" w:hAnsi="Arial"/>
                <w:i/>
                <w:iCs/>
                <w:sz w:val="18"/>
                <w:szCs w:val="18"/>
                <w:lang w:eastAsia="ko-KR"/>
              </w:rPr>
              <w:t>nwMonitoringReq</w:t>
            </w:r>
            <w:r>
              <w:rPr>
                <w:rFonts w:ascii="Arial" w:eastAsia="Arial Unicode MS" w:hAnsi="Arial"/>
                <w:i/>
                <w:sz w:val="18"/>
              </w:rPr>
              <w:t>&gt;</w:t>
            </w:r>
            <w:r w:rsidRPr="00F7701E">
              <w:rPr>
                <w:rFonts w:ascii="Arial" w:eastAsia="Arial Unicode MS" w:hAnsi="Arial"/>
                <w:sz w:val="18"/>
              </w:rPr>
              <w:t xml:space="preserve"> resource as defined in clause 9.6.</w:t>
            </w:r>
            <w:r>
              <w:rPr>
                <w:rFonts w:ascii="Arial" w:eastAsia="Arial Unicode MS" w:hAnsi="Arial"/>
                <w:sz w:val="18"/>
              </w:rPr>
              <w:t>64</w:t>
            </w:r>
            <w:r w:rsidRPr="00F7701E">
              <w:rPr>
                <w:rFonts w:ascii="Arial" w:eastAsia="Arial Unicode MS" w:hAnsi="Arial"/>
                <w:sz w:val="18"/>
              </w:rPr>
              <w:t xml:space="preserve"> which need be updated</w:t>
            </w:r>
          </w:p>
        </w:tc>
      </w:tr>
      <w:tr w:rsidR="00B26C52" w:rsidRPr="00F7701E" w14:paraId="4C5196D4" w14:textId="77777777" w:rsidTr="008347AF">
        <w:trPr>
          <w:jc w:val="center"/>
        </w:trPr>
        <w:tc>
          <w:tcPr>
            <w:tcW w:w="2093" w:type="dxa"/>
            <w:shd w:val="clear" w:color="auto" w:fill="auto"/>
          </w:tcPr>
          <w:p w14:paraId="64E32EA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5DFD2E4" w14:textId="5D6693DD" w:rsidR="00FA23F3" w:rsidRDefault="00B26C52" w:rsidP="00FA23F3">
            <w:pPr>
              <w:pStyle w:val="afff4"/>
              <w:rPr>
                <w:ins w:id="100" w:author="Kenichi Yamamoto_SDSr0" w:date="2020-08-02T14:48:00Z"/>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101" w:author="Kenichi Yamamoto_SDSr0" w:date="2020-08-02T14:48:00Z">
              <w:r w:rsidR="00FA23F3">
                <w:rPr>
                  <w:rFonts w:eastAsia="Arial Unicode MS" w:hint="eastAsia"/>
                  <w:sz w:val="18"/>
                  <w:szCs w:val="18"/>
                  <w:lang w:eastAsia="ja-JP"/>
                </w:rPr>
                <w:t xml:space="preserve"> </w:t>
              </w:r>
              <w:r w:rsidR="00FA23F3">
                <w:rPr>
                  <w:rFonts w:ascii="Arial" w:eastAsia="Arial Unicode MS" w:hAnsi="Arial"/>
                  <w:sz w:val="18"/>
                  <w:szCs w:val="18"/>
                  <w:lang w:eastAsia="ja-JP"/>
                </w:rPr>
                <w:t>with the following modifications</w:t>
              </w:r>
              <w:r w:rsidR="00FA23F3">
                <w:rPr>
                  <w:rFonts w:ascii="Arial" w:eastAsia="Arial Unicode MS" w:hAnsi="Arial"/>
                  <w:sz w:val="18"/>
                  <w:szCs w:val="18"/>
                  <w:lang w:eastAsia="zh-CN"/>
                </w:rPr>
                <w:t>:</w:t>
              </w:r>
            </w:ins>
          </w:p>
          <w:p w14:paraId="2EF30101" w14:textId="550A43C7" w:rsidR="00B26C52" w:rsidRPr="004F292E" w:rsidRDefault="00FA23F3" w:rsidP="00CF2CD0">
            <w:pPr>
              <w:pStyle w:val="afff4"/>
              <w:numPr>
                <w:ilvl w:val="0"/>
                <w:numId w:val="26"/>
              </w:numPr>
              <w:rPr>
                <w:ins w:id="102" w:author="Kenichi Yamamoto_SDSr0" w:date="2020-08-02T15:00:00Z"/>
              </w:rPr>
            </w:pPr>
            <w:ins w:id="103" w:author="Kenichi Yamamoto_SDSr0" w:date="2020-08-02T14:50:00Z">
              <w:r>
                <w:rPr>
                  <w:rFonts w:ascii="Arial" w:hAnsi="Arial" w:cs="Arial"/>
                  <w:sz w:val="18"/>
                  <w:szCs w:val="18"/>
                  <w:lang w:eastAsia="ja-JP"/>
                </w:rPr>
                <w:t xml:space="preserve">If </w:t>
              </w:r>
            </w:ins>
            <w:ins w:id="104" w:author="Kenichi Yamamoto_SDSr0" w:date="2020-08-02T14:51:00Z">
              <w:r>
                <w:rPr>
                  <w:rFonts w:ascii="Arial" w:hAnsi="Arial" w:cs="Arial"/>
                  <w:sz w:val="18"/>
                  <w:szCs w:val="18"/>
                  <w:lang w:eastAsia="ja-JP"/>
                </w:rPr>
                <w:t>t</w:t>
              </w:r>
            </w:ins>
            <w:ins w:id="105" w:author="Kenichi Yamamoto_SDSr0" w:date="2020-08-02T14:48:00Z">
              <w:r w:rsidRPr="004B0FED">
                <w:rPr>
                  <w:rFonts w:ascii="Arial" w:hAnsi="Arial" w:cs="Arial"/>
                  <w:sz w:val="18"/>
                  <w:szCs w:val="18"/>
                  <w:lang w:eastAsia="ja-JP"/>
                </w:rPr>
                <w:t xml:space="preserve">he Originator </w:t>
              </w:r>
            </w:ins>
            <w:ins w:id="106" w:author="Kenichi Yamamoto_SDSr0" w:date="2020-08-02T14:51:00Z">
              <w:r>
                <w:rPr>
                  <w:rFonts w:ascii="Arial" w:hAnsi="Arial" w:cs="Arial"/>
                  <w:sz w:val="18"/>
                  <w:szCs w:val="18"/>
                  <w:lang w:eastAsia="ja-JP"/>
                </w:rPr>
                <w:t>send</w:t>
              </w:r>
            </w:ins>
            <w:ins w:id="107" w:author="Kenichi Yamamoto_SDSr0" w:date="2020-08-02T14:55:00Z">
              <w:r>
                <w:rPr>
                  <w:rFonts w:ascii="Arial" w:hAnsi="Arial" w:cs="Arial"/>
                  <w:sz w:val="18"/>
                  <w:szCs w:val="18"/>
                  <w:lang w:eastAsia="ja-JP"/>
                </w:rPr>
                <w:t>s</w:t>
              </w:r>
            </w:ins>
            <w:ins w:id="108" w:author="Kenichi Yamamoto_SDSr0" w:date="2020-08-02T14:51:00Z">
              <w:r>
                <w:rPr>
                  <w:rFonts w:ascii="Arial" w:hAnsi="Arial" w:cs="Arial"/>
                  <w:sz w:val="18"/>
                  <w:szCs w:val="18"/>
                  <w:lang w:eastAsia="ja-JP"/>
                </w:rPr>
                <w:t xml:space="preserve"> a </w:t>
              </w:r>
            </w:ins>
            <w:ins w:id="109" w:author="Kenichi Yamamoto_SDSr0" w:date="2020-08-02T14:52:00Z">
              <w:r>
                <w:rPr>
                  <w:rFonts w:ascii="Arial" w:hAnsi="Arial" w:cs="Arial"/>
                  <w:sz w:val="18"/>
                  <w:szCs w:val="18"/>
                  <w:lang w:eastAsia="ja-JP"/>
                </w:rPr>
                <w:t xml:space="preserve">request for </w:t>
              </w:r>
              <w:r w:rsidRPr="00FA23F3">
                <w:rPr>
                  <w:rFonts w:ascii="Arial" w:hAnsi="Arial" w:cs="Arial"/>
                  <w:sz w:val="18"/>
                  <w:szCs w:val="18"/>
                  <w:lang w:eastAsia="ja-JP"/>
                </w:rPr>
                <w:t>congestion status in an area</w:t>
              </w:r>
              <w:r>
                <w:rPr>
                  <w:rFonts w:ascii="Arial" w:hAnsi="Arial" w:cs="Arial"/>
                  <w:sz w:val="18"/>
                  <w:szCs w:val="18"/>
                  <w:lang w:eastAsia="ja-JP"/>
                </w:rPr>
                <w:t xml:space="preserve">, </w:t>
              </w:r>
            </w:ins>
            <w:ins w:id="110" w:author="Kenichi Yamamoto_SDSr0" w:date="2020-08-02T14:53:00Z">
              <w:r>
                <w:rPr>
                  <w:rFonts w:ascii="Arial" w:hAnsi="Arial" w:cs="Arial"/>
                  <w:sz w:val="18"/>
                  <w:szCs w:val="18"/>
                  <w:lang w:eastAsia="ja-JP"/>
                </w:rPr>
                <w:t>the Originator</w:t>
              </w:r>
            </w:ins>
            <w:ins w:id="111" w:author="Kenichi Yamamoto_SDSr0" w:date="2020-08-02T14:52:00Z">
              <w:r w:rsidRPr="00FA23F3">
                <w:rPr>
                  <w:rFonts w:ascii="Arial" w:hAnsi="Arial" w:cs="Arial"/>
                  <w:sz w:val="18"/>
                  <w:szCs w:val="18"/>
                  <w:lang w:eastAsia="ja-JP"/>
                </w:rPr>
                <w:t xml:space="preserve"> </w:t>
              </w:r>
            </w:ins>
            <w:ins w:id="112" w:author="Kenichi Yamamoto_SDSr0" w:date="2020-08-02T14:48:00Z">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r w:rsidRPr="004B0FED">
                <w:rPr>
                  <w:rFonts w:ascii="Arial" w:hAnsi="Arial" w:cs="Arial"/>
                  <w:i/>
                  <w:iCs/>
                  <w:sz w:val="18"/>
                  <w:szCs w:val="18"/>
                  <w:lang w:eastAsia="ja-JP"/>
                </w:rPr>
                <w:t>monitorEnable</w:t>
              </w:r>
              <w:r w:rsidRPr="004B0FED">
                <w:rPr>
                  <w:rFonts w:ascii="Arial" w:hAnsi="Arial" w:cs="Arial"/>
                  <w:sz w:val="18"/>
                  <w:szCs w:val="18"/>
                  <w:lang w:eastAsia="ja-JP"/>
                </w:rPr>
                <w:t xml:space="preserve"> attribute </w:t>
              </w:r>
              <w:r>
                <w:rPr>
                  <w:rFonts w:ascii="Arial" w:hAnsi="Arial" w:cs="Arial"/>
                  <w:sz w:val="18"/>
                  <w:szCs w:val="18"/>
                  <w:lang w:eastAsia="ja-JP"/>
                </w:rPr>
                <w:t>to</w:t>
              </w:r>
              <w:r w:rsidRPr="004B0FED">
                <w:rPr>
                  <w:rFonts w:ascii="Arial" w:hAnsi="Arial" w:cs="Arial"/>
                  <w:sz w:val="18"/>
                  <w:szCs w:val="18"/>
                  <w:lang w:eastAsia="ja-JP"/>
                </w:rPr>
                <w:t xml:space="preserve"> </w:t>
              </w:r>
            </w:ins>
            <w:ins w:id="113" w:author="Kenichi Yamamoto_SDSr0" w:date="2020-08-02T14:53:00Z">
              <w:r w:rsidRPr="00FA23F3">
                <w:rPr>
                  <w:rFonts w:ascii="Arial" w:eastAsia="Arial Unicode MS" w:hAnsi="Arial"/>
                  <w:sz w:val="18"/>
                  <w:szCs w:val="18"/>
                  <w:lang w:eastAsia="zh-CN"/>
                </w:rPr>
                <w:t>“enable congestion status in an area” or “enable both number of devices and congestion status in an area”</w:t>
              </w:r>
            </w:ins>
            <w:ins w:id="114" w:author="Kenichi Yamamoto_SDSr0" w:date="2020-08-02T14:56:00Z">
              <w:r>
                <w:rPr>
                  <w:rFonts w:ascii="Arial" w:eastAsia="Arial Unicode MS" w:hAnsi="Arial"/>
                  <w:sz w:val="18"/>
                  <w:szCs w:val="18"/>
                  <w:lang w:eastAsia="zh-CN"/>
                </w:rPr>
                <w:t>,</w:t>
              </w:r>
            </w:ins>
            <w:ins w:id="115" w:author="Kenichi Yamamoto_SDSr3" w:date="2020-08-24T13:44:00Z">
              <w:r w:rsidR="009F4896">
                <w:rPr>
                  <w:rFonts w:ascii="Arial" w:eastAsia="Arial Unicode MS" w:hAnsi="Arial"/>
                  <w:sz w:val="18"/>
                  <w:szCs w:val="18"/>
                  <w:lang w:eastAsia="zh-CN"/>
                </w:rPr>
                <w:t xml:space="preserve"> </w:t>
              </w:r>
            </w:ins>
            <w:ins w:id="116" w:author="Kenichi Yamamoto_SDSr0" w:date="2020-08-02T14:56:00Z">
              <w:del w:id="117" w:author="Kenichi Yamamoto_SDSr3" w:date="2020-08-24T13:44:00Z">
                <w:r w:rsidDel="009F4896">
                  <w:rPr>
                    <w:rFonts w:ascii="Arial" w:eastAsia="Arial Unicode MS" w:hAnsi="Arial"/>
                    <w:sz w:val="18"/>
                    <w:szCs w:val="18"/>
                    <w:lang w:eastAsia="zh-CN"/>
                  </w:rPr>
                  <w:delText xml:space="preserve"> </w:delText>
                </w:r>
              </w:del>
            </w:ins>
            <w:ins w:id="118" w:author="Kenichi Yamamoto_SDSr0" w:date="2020-08-02T14:55:00Z">
              <w:del w:id="119" w:author="Kenichi Yamamoto_SDSr3" w:date="2020-08-24T13:44:00Z">
                <w:r w:rsidDel="009F4896">
                  <w:rPr>
                    <w:rFonts w:ascii="Arial" w:eastAsia="Arial Unicode MS" w:hAnsi="Arial"/>
                    <w:sz w:val="18"/>
                    <w:szCs w:val="18"/>
                    <w:lang w:eastAsia="zh-CN"/>
                  </w:rPr>
                  <w:delText xml:space="preserve">and </w:delText>
                </w:r>
              </w:del>
            </w:ins>
            <w:ins w:id="120" w:author="Kenichi Yamamoto_SDSr0" w:date="2020-08-02T14:56:00Z">
              <w:r>
                <w:rPr>
                  <w:rFonts w:ascii="Arial" w:eastAsia="Arial Unicode MS" w:hAnsi="Arial"/>
                  <w:sz w:val="18"/>
                  <w:szCs w:val="18"/>
                  <w:lang w:eastAsia="zh-CN"/>
                </w:rPr>
                <w:t xml:space="preserve">set </w:t>
              </w:r>
            </w:ins>
            <w:ins w:id="121" w:author="Kenichi Yamamoto_SDSr0" w:date="2020-08-02T14:57:00Z">
              <w:r>
                <w:rPr>
                  <w:rFonts w:ascii="Arial" w:eastAsia="Arial Unicode MS" w:hAnsi="Arial"/>
                  <w:sz w:val="18"/>
                  <w:szCs w:val="18"/>
                  <w:lang w:eastAsia="zh-CN"/>
                </w:rPr>
                <w:t xml:space="preserve">the </w:t>
              </w:r>
              <w:r w:rsidRPr="004F292E">
                <w:rPr>
                  <w:rFonts w:ascii="Arial" w:eastAsia="Arial Unicode MS" w:hAnsi="Arial"/>
                  <w:i/>
                  <w:iCs/>
                  <w:sz w:val="18"/>
                  <w:szCs w:val="18"/>
                  <w:lang w:eastAsia="zh-CN"/>
                </w:rPr>
                <w:t>congestionLevel</w:t>
              </w:r>
              <w:r>
                <w:rPr>
                  <w:rFonts w:ascii="Arial" w:eastAsia="Arial Unicode MS" w:hAnsi="Arial"/>
                  <w:sz w:val="18"/>
                  <w:szCs w:val="18"/>
                  <w:lang w:eastAsia="zh-CN"/>
                </w:rPr>
                <w:t xml:space="preserve"> </w:t>
              </w:r>
              <w:r w:rsidRPr="004B0FED">
                <w:rPr>
                  <w:rFonts w:ascii="Arial" w:hAnsi="Arial" w:cs="Arial"/>
                  <w:sz w:val="18"/>
                  <w:szCs w:val="18"/>
                  <w:lang w:eastAsia="ja-JP"/>
                </w:rPr>
                <w:t>attribute</w:t>
              </w:r>
            </w:ins>
            <w:ins w:id="122" w:author="Kenichi Yamamoto_SDSr0" w:date="2020-08-02T14:59:00Z">
              <w:r w:rsidR="00CF2CD0">
                <w:rPr>
                  <w:rFonts w:ascii="Arial" w:hAnsi="Arial" w:cs="Arial"/>
                  <w:sz w:val="18"/>
                  <w:szCs w:val="18"/>
                  <w:lang w:eastAsia="ja-JP"/>
                </w:rPr>
                <w:t xml:space="preserve"> and </w:t>
              </w:r>
              <w:r w:rsidR="00CF2CD0" w:rsidRPr="004F292E">
                <w:rPr>
                  <w:rFonts w:ascii="Arial" w:hAnsi="Arial" w:cs="Arial"/>
                  <w:i/>
                  <w:iCs/>
                  <w:sz w:val="18"/>
                  <w:szCs w:val="18"/>
                  <w:lang w:eastAsia="ja-JP"/>
                </w:rPr>
                <w:t>geographicArea</w:t>
              </w:r>
              <w:r w:rsidR="00CF2CD0">
                <w:rPr>
                  <w:rFonts w:ascii="Arial" w:hAnsi="Arial" w:cs="Arial"/>
                  <w:sz w:val="18"/>
                  <w:szCs w:val="18"/>
                  <w:lang w:eastAsia="ja-JP"/>
                </w:rPr>
                <w:t xml:space="preserve"> attr</w:t>
              </w:r>
            </w:ins>
            <w:ins w:id="123" w:author="Kenichi Yamamoto_SDSr3" w:date="2020-09-02T18:36:00Z">
              <w:r w:rsidR="00F0077F">
                <w:rPr>
                  <w:rFonts w:ascii="Arial" w:hAnsi="Arial" w:cs="Arial"/>
                  <w:sz w:val="18"/>
                  <w:szCs w:val="18"/>
                  <w:lang w:eastAsia="ja-JP"/>
                </w:rPr>
                <w:t>i</w:t>
              </w:r>
            </w:ins>
            <w:ins w:id="124" w:author="Kenichi Yamamoto_SDSr0" w:date="2020-08-02T14:59:00Z">
              <w:del w:id="125" w:author="Kenichi Yamamoto_SDSr3" w:date="2020-09-02T18:36:00Z">
                <w:r w:rsidR="00CF2CD0" w:rsidDel="00F0077F">
                  <w:rPr>
                    <w:rFonts w:ascii="Arial" w:hAnsi="Arial" w:cs="Arial"/>
                    <w:sz w:val="18"/>
                    <w:szCs w:val="18"/>
                    <w:lang w:eastAsia="ja-JP"/>
                  </w:rPr>
                  <w:delText>u</w:delText>
                </w:r>
              </w:del>
              <w:r w:rsidR="00CF2CD0">
                <w:rPr>
                  <w:rFonts w:ascii="Arial" w:hAnsi="Arial" w:cs="Arial"/>
                  <w:sz w:val="18"/>
                  <w:szCs w:val="18"/>
                  <w:lang w:eastAsia="ja-JP"/>
                </w:rPr>
                <w:t>bute</w:t>
              </w:r>
              <w:del w:id="126" w:author="Kenichi Yamamoto_SDSr3" w:date="2020-08-24T14:40:00Z">
                <w:r w:rsidR="00CF2CD0" w:rsidDel="00376CC0">
                  <w:rPr>
                    <w:rFonts w:ascii="Arial" w:hAnsi="Arial" w:cs="Arial"/>
                    <w:sz w:val="18"/>
                    <w:szCs w:val="18"/>
                    <w:lang w:eastAsia="ja-JP"/>
                  </w:rPr>
                  <w:delText>.</w:delText>
                </w:r>
              </w:del>
            </w:ins>
            <w:ins w:id="127" w:author="Kenichi Yamamoto_SDSr3" w:date="2020-08-24T14:40:00Z">
              <w:r w:rsidR="00376CC0">
                <w:rPr>
                  <w:rFonts w:ascii="Arial" w:hAnsi="Arial" w:cs="Arial"/>
                  <w:sz w:val="18"/>
                  <w:szCs w:val="18"/>
                  <w:lang w:eastAsia="ja-JP"/>
                </w:rPr>
                <w:t>.</w:t>
              </w:r>
            </w:ins>
          </w:p>
          <w:p w14:paraId="5E4B5574" w14:textId="613A1992" w:rsidR="00CF2CD0" w:rsidRPr="004F292E" w:rsidRDefault="00CF2CD0" w:rsidP="00CF2CD0">
            <w:pPr>
              <w:pStyle w:val="afff4"/>
              <w:numPr>
                <w:ilvl w:val="0"/>
                <w:numId w:val="26"/>
              </w:numPr>
              <w:rPr>
                <w:ins w:id="128" w:author="Kenichi Yamamoto_SDSr0" w:date="2020-08-02T15:07:00Z"/>
              </w:rPr>
            </w:pPr>
            <w:ins w:id="129" w:author="Kenichi Yamamoto_SDSr0" w:date="2020-08-02T15:00:00Z">
              <w:r>
                <w:rPr>
                  <w:rFonts w:ascii="Arial" w:hAnsi="Arial" w:cs="Arial"/>
                  <w:sz w:val="18"/>
                  <w:szCs w:val="18"/>
                  <w:lang w:eastAsia="ja-JP"/>
                </w:rPr>
                <w:t>If t</w:t>
              </w:r>
              <w:r w:rsidRPr="004B0FED">
                <w:rPr>
                  <w:rFonts w:ascii="Arial" w:hAnsi="Arial" w:cs="Arial"/>
                  <w:sz w:val="18"/>
                  <w:szCs w:val="18"/>
                  <w:lang w:eastAsia="ja-JP"/>
                </w:rPr>
                <w:t xml:space="preserve">he Originator </w:t>
              </w:r>
              <w:r>
                <w:rPr>
                  <w:rFonts w:ascii="Arial" w:hAnsi="Arial" w:cs="Arial"/>
                  <w:sz w:val="18"/>
                  <w:szCs w:val="18"/>
                  <w:lang w:eastAsia="ja-JP"/>
                </w:rPr>
                <w:t xml:space="preserve">sends a request for </w:t>
              </w:r>
              <w:r w:rsidRPr="00CF2CD0">
                <w:rPr>
                  <w:rFonts w:ascii="Arial" w:hAnsi="Arial" w:cs="Arial"/>
                  <w:sz w:val="18"/>
                  <w:szCs w:val="18"/>
                  <w:lang w:eastAsia="ja-JP"/>
                </w:rPr>
                <w:t>number of devices in an area</w:t>
              </w:r>
              <w:r>
                <w:rPr>
                  <w:rFonts w:ascii="Arial" w:hAnsi="Arial" w:cs="Arial"/>
                  <w:sz w:val="18"/>
                  <w:szCs w:val="18"/>
                  <w:lang w:eastAsia="ja-JP"/>
                </w:rPr>
                <w:t>, the Originator</w:t>
              </w:r>
              <w:r w:rsidRPr="00FA23F3">
                <w:rPr>
                  <w:rFonts w:ascii="Arial" w:hAnsi="Arial" w:cs="Arial"/>
                  <w:sz w:val="18"/>
                  <w:szCs w:val="18"/>
                  <w:lang w:eastAsia="ja-JP"/>
                </w:rPr>
                <w:t xml:space="preserve"> </w:t>
              </w:r>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r w:rsidRPr="004B0FED">
                <w:rPr>
                  <w:rFonts w:ascii="Arial" w:hAnsi="Arial" w:cs="Arial"/>
                  <w:i/>
                  <w:iCs/>
                  <w:sz w:val="18"/>
                  <w:szCs w:val="18"/>
                  <w:lang w:eastAsia="ja-JP"/>
                </w:rPr>
                <w:t>monitorEnable</w:t>
              </w:r>
              <w:r w:rsidRPr="004B0FED">
                <w:rPr>
                  <w:rFonts w:ascii="Arial" w:hAnsi="Arial" w:cs="Arial"/>
                  <w:sz w:val="18"/>
                  <w:szCs w:val="18"/>
                  <w:lang w:eastAsia="ja-JP"/>
                </w:rPr>
                <w:t xml:space="preserve"> attribute </w:t>
              </w:r>
              <w:r>
                <w:rPr>
                  <w:rFonts w:ascii="Arial" w:hAnsi="Arial" w:cs="Arial"/>
                  <w:sz w:val="18"/>
                  <w:szCs w:val="18"/>
                  <w:lang w:eastAsia="ja-JP"/>
                </w:rPr>
                <w:t>to</w:t>
              </w:r>
              <w:r w:rsidRPr="004B0FED">
                <w:rPr>
                  <w:rFonts w:ascii="Arial" w:hAnsi="Arial" w:cs="Arial"/>
                  <w:sz w:val="18"/>
                  <w:szCs w:val="18"/>
                  <w:lang w:eastAsia="ja-JP"/>
                </w:rPr>
                <w:t xml:space="preserve"> </w:t>
              </w:r>
              <w:r w:rsidRPr="00FA23F3">
                <w:rPr>
                  <w:rFonts w:ascii="Arial" w:eastAsia="Arial Unicode MS" w:hAnsi="Arial"/>
                  <w:sz w:val="18"/>
                  <w:szCs w:val="18"/>
                  <w:lang w:eastAsia="zh-CN"/>
                </w:rPr>
                <w:t>“</w:t>
              </w:r>
            </w:ins>
            <w:ins w:id="130" w:author="Kenichi Yamamoto_SDSr0" w:date="2020-08-02T15:01:00Z">
              <w:r w:rsidRPr="00CF2CD0">
                <w:rPr>
                  <w:rFonts w:ascii="Arial" w:eastAsia="Arial Unicode MS" w:hAnsi="Arial"/>
                  <w:sz w:val="18"/>
                  <w:szCs w:val="18"/>
                  <w:lang w:eastAsia="zh-CN"/>
                </w:rPr>
                <w:t>enable number of devices in an area</w:t>
              </w:r>
              <w:r>
                <w:rPr>
                  <w:rFonts w:ascii="Arial" w:eastAsia="Arial Unicode MS" w:hAnsi="Arial"/>
                  <w:sz w:val="18"/>
                  <w:szCs w:val="18"/>
                  <w:lang w:eastAsia="zh-CN"/>
                </w:rPr>
                <w:t xml:space="preserve">” </w:t>
              </w:r>
            </w:ins>
            <w:ins w:id="131" w:author="Kenichi Yamamoto_SDSr0" w:date="2020-08-02T15:00:00Z">
              <w:r w:rsidRPr="00FA23F3">
                <w:rPr>
                  <w:rFonts w:ascii="Arial" w:eastAsia="Arial Unicode MS" w:hAnsi="Arial"/>
                  <w:sz w:val="18"/>
                  <w:szCs w:val="18"/>
                  <w:lang w:eastAsia="zh-CN"/>
                </w:rPr>
                <w:t>or “enable both number of devices and congestion status in an area”</w:t>
              </w:r>
              <w:r>
                <w:rPr>
                  <w:rFonts w:ascii="Arial" w:eastAsia="Arial Unicode MS" w:hAnsi="Arial"/>
                  <w:sz w:val="18"/>
                  <w:szCs w:val="18"/>
                  <w:lang w:eastAsia="zh-CN"/>
                </w:rPr>
                <w:t xml:space="preserve">, and set </w:t>
              </w:r>
            </w:ins>
            <w:ins w:id="132" w:author="Kenichi Yamamoto_SDSr0" w:date="2020-08-02T15:02:00Z">
              <w:r>
                <w:rPr>
                  <w:rFonts w:ascii="Arial" w:eastAsia="Arial Unicode MS" w:hAnsi="Arial"/>
                  <w:sz w:val="18"/>
                  <w:szCs w:val="18"/>
                  <w:lang w:eastAsia="zh-CN"/>
                </w:rPr>
                <w:t xml:space="preserve">the </w:t>
              </w:r>
            </w:ins>
            <w:ins w:id="133" w:author="Kenichi Yamamoto_SDSr0" w:date="2020-08-02T15:00:00Z">
              <w:r w:rsidRPr="004B0FED">
                <w:rPr>
                  <w:rFonts w:ascii="Arial" w:hAnsi="Arial" w:cs="Arial"/>
                  <w:i/>
                  <w:iCs/>
                  <w:sz w:val="18"/>
                  <w:szCs w:val="18"/>
                  <w:lang w:eastAsia="ja-JP"/>
                </w:rPr>
                <w:t>geographicArea</w:t>
              </w:r>
              <w:r>
                <w:rPr>
                  <w:rFonts w:ascii="Arial" w:hAnsi="Arial" w:cs="Arial"/>
                  <w:sz w:val="18"/>
                  <w:szCs w:val="18"/>
                  <w:lang w:eastAsia="ja-JP"/>
                </w:rPr>
                <w:t xml:space="preserve"> attr</w:t>
              </w:r>
            </w:ins>
            <w:ins w:id="134" w:author="Kenichi Yamamoto_SDSr3" w:date="2020-09-02T18:36:00Z">
              <w:r w:rsidR="00F0077F">
                <w:rPr>
                  <w:rFonts w:ascii="Arial" w:hAnsi="Arial" w:cs="Arial"/>
                  <w:sz w:val="18"/>
                  <w:szCs w:val="18"/>
                  <w:lang w:eastAsia="ja-JP"/>
                </w:rPr>
                <w:t>i</w:t>
              </w:r>
            </w:ins>
            <w:ins w:id="135" w:author="Kenichi Yamamoto_SDSr0" w:date="2020-08-02T15:00:00Z">
              <w:del w:id="136" w:author="Kenichi Yamamoto_SDSr3" w:date="2020-09-02T18:36:00Z">
                <w:r w:rsidDel="00F0077F">
                  <w:rPr>
                    <w:rFonts w:ascii="Arial" w:hAnsi="Arial" w:cs="Arial"/>
                    <w:sz w:val="18"/>
                    <w:szCs w:val="18"/>
                    <w:lang w:eastAsia="ja-JP"/>
                  </w:rPr>
                  <w:delText>u</w:delText>
                </w:r>
              </w:del>
              <w:r>
                <w:rPr>
                  <w:rFonts w:ascii="Arial" w:hAnsi="Arial" w:cs="Arial"/>
                  <w:sz w:val="18"/>
                  <w:szCs w:val="18"/>
                  <w:lang w:eastAsia="ja-JP"/>
                </w:rPr>
                <w:t>bute.</w:t>
              </w:r>
            </w:ins>
            <w:ins w:id="137" w:author="Kenichi Yamamoto_SDSr0" w:date="2020-08-02T15:07:00Z">
              <w:r>
                <w:rPr>
                  <w:rFonts w:ascii="Arial" w:hAnsi="Arial" w:cs="Arial"/>
                  <w:sz w:val="18"/>
                  <w:szCs w:val="18"/>
                  <w:lang w:eastAsia="ja-JP"/>
                </w:rPr>
                <w:t xml:space="preserve"> </w:t>
              </w:r>
            </w:ins>
          </w:p>
          <w:p w14:paraId="7A81456E" w14:textId="53286040" w:rsidR="00CF2CD0" w:rsidRPr="004F292E" w:rsidRDefault="00CF2CD0" w:rsidP="005C61C8">
            <w:pPr>
              <w:pStyle w:val="afff4"/>
              <w:numPr>
                <w:ilvl w:val="0"/>
                <w:numId w:val="26"/>
              </w:numPr>
            </w:pPr>
            <w:ins w:id="138" w:author="Kenichi Yamamoto_SDSr0" w:date="2020-08-02T15:07:00Z">
              <w:r>
                <w:rPr>
                  <w:rFonts w:ascii="Arial" w:hAnsi="Arial" w:cs="Arial"/>
                  <w:sz w:val="18"/>
                  <w:szCs w:val="18"/>
                  <w:lang w:eastAsia="ja-JP"/>
                </w:rPr>
                <w:t>T</w:t>
              </w:r>
              <w:r w:rsidRPr="00CF2CD0">
                <w:rPr>
                  <w:rFonts w:ascii="Arial" w:hAnsi="Arial" w:cs="Arial"/>
                  <w:sz w:val="18"/>
                  <w:szCs w:val="18"/>
                  <w:lang w:eastAsia="ja-JP"/>
                </w:rPr>
                <w:t>he Originator may also configure other optional attributes defined in clause 9.6.</w:t>
              </w:r>
            </w:ins>
            <w:ins w:id="139" w:author="Kenichi Yamamoto_SDSr0" w:date="2020-08-02T15:08:00Z">
              <w:r>
                <w:rPr>
                  <w:rFonts w:ascii="Arial" w:hAnsi="Arial" w:cs="Arial"/>
                  <w:sz w:val="18"/>
                  <w:szCs w:val="18"/>
                  <w:lang w:eastAsia="ja-JP"/>
                </w:rPr>
                <w:t>64</w:t>
              </w:r>
            </w:ins>
            <w:ins w:id="140" w:author="Kenichi Yamamoto_SDSr0" w:date="2020-08-02T15:07:00Z">
              <w:r w:rsidRPr="00CF2CD0">
                <w:rPr>
                  <w:rFonts w:ascii="Arial" w:hAnsi="Arial" w:cs="Arial"/>
                  <w:sz w:val="18"/>
                  <w:szCs w:val="18"/>
                  <w:lang w:eastAsia="ja-JP"/>
                </w:rPr>
                <w:t>.</w:t>
              </w:r>
            </w:ins>
          </w:p>
        </w:tc>
      </w:tr>
      <w:tr w:rsidR="00B26C52" w:rsidRPr="00F7701E" w14:paraId="3D5B65AE" w14:textId="77777777" w:rsidTr="008347AF">
        <w:trPr>
          <w:jc w:val="center"/>
        </w:trPr>
        <w:tc>
          <w:tcPr>
            <w:tcW w:w="2093" w:type="dxa"/>
            <w:shd w:val="clear" w:color="auto" w:fill="auto"/>
          </w:tcPr>
          <w:p w14:paraId="7114253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2CE5C0BF" w14:textId="77777777" w:rsidR="00B26C52" w:rsidDel="003A40CE" w:rsidRDefault="00B26C52" w:rsidP="008347AF">
            <w:pPr>
              <w:keepNext/>
              <w:keepLines/>
              <w:spacing w:after="0"/>
              <w:rPr>
                <w:del w:id="141" w:author="Kenichi Yamamoto_SDSr3" w:date="2020-08-31T14:51:00Z"/>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del w:id="142" w:author="Kenichi Yamamoto_SDSr3" w:date="2020-08-31T14:51:00Z">
              <w:r w:rsidDel="003A40CE">
                <w:rPr>
                  <w:rFonts w:ascii="Arial" w:eastAsia="Arial Unicode MS" w:hAnsi="Arial" w:hint="eastAsia"/>
                  <w:sz w:val="18"/>
                  <w:szCs w:val="18"/>
                  <w:lang w:eastAsia="ja-JP"/>
                </w:rPr>
                <w:delText xml:space="preserve"> </w:delText>
              </w:r>
              <w:r w:rsidDel="003A40CE">
                <w:rPr>
                  <w:rFonts w:ascii="Arial" w:eastAsia="Arial Unicode MS" w:hAnsi="Arial"/>
                  <w:sz w:val="18"/>
                  <w:szCs w:val="18"/>
                  <w:lang w:eastAsia="ja-JP"/>
                </w:rPr>
                <w:delText>with the following modifications</w:delText>
              </w:r>
              <w:r w:rsidDel="003A40CE">
                <w:rPr>
                  <w:rFonts w:ascii="Arial" w:eastAsia="Arial Unicode MS" w:hAnsi="Arial"/>
                  <w:sz w:val="18"/>
                  <w:szCs w:val="18"/>
                  <w:lang w:eastAsia="zh-CN"/>
                </w:rPr>
                <w:delText>:</w:delText>
              </w:r>
            </w:del>
          </w:p>
          <w:p w14:paraId="052037BB" w14:textId="77777777" w:rsidR="00B26C52" w:rsidRPr="00ED0798" w:rsidDel="003A40CE" w:rsidRDefault="00B26C52" w:rsidP="008347AF">
            <w:pPr>
              <w:keepNext/>
              <w:keepLines/>
              <w:spacing w:after="0"/>
              <w:rPr>
                <w:del w:id="143" w:author="Kenichi Yamamoto_SDSr3" w:date="2020-08-31T14:51:00Z"/>
                <w:rFonts w:ascii="Arial" w:eastAsia="Arial Unicode MS" w:hAnsi="Arial"/>
                <w:sz w:val="18"/>
                <w:szCs w:val="18"/>
                <w:lang w:eastAsia="zh-CN"/>
              </w:rPr>
            </w:pPr>
          </w:p>
          <w:p w14:paraId="4006BA54" w14:textId="4D1A2FE7" w:rsidR="00B26C52" w:rsidRPr="00F87191" w:rsidDel="003A40CE" w:rsidRDefault="00B26C52">
            <w:pPr>
              <w:keepNext/>
              <w:keepLines/>
              <w:spacing w:after="0"/>
              <w:rPr>
                <w:del w:id="144" w:author="Kenichi Yamamoto_SDSr3" w:date="2020-08-31T14:53:00Z"/>
                <w:rFonts w:eastAsia="SimSun"/>
                <w:lang w:eastAsia="zh-CN"/>
              </w:rPr>
              <w:pPrChange w:id="145" w:author="Kenichi Yamamoto_SDSr3" w:date="2020-08-31T14:51:00Z">
                <w:pPr>
                  <w:pStyle w:val="afff4"/>
                  <w:numPr>
                    <w:numId w:val="26"/>
                  </w:numPr>
                  <w:ind w:left="645" w:hanging="360"/>
                </w:pPr>
              </w:pPrChange>
            </w:pPr>
            <w:del w:id="146" w:author="Kenichi Yamamoto_SDSr3" w:date="2020-08-31T14:51:00Z">
              <w:r w:rsidRPr="00DA327F" w:rsidDel="003A40CE">
                <w:rPr>
                  <w:lang w:eastAsia="ja-JP"/>
                </w:rPr>
                <w:delText>T</w:delText>
              </w:r>
              <w:r w:rsidRPr="00EC061C" w:rsidDel="003A40CE">
                <w:rPr>
                  <w:lang w:eastAsia="ja-JP"/>
                </w:rPr>
                <w:delText xml:space="preserve">he CSE shall </w:delText>
              </w:r>
              <w:r w:rsidDel="003A40CE">
                <w:rPr>
                  <w:lang w:eastAsia="ja-JP"/>
                </w:rPr>
                <w:delText>submit</w:delText>
              </w:r>
              <w:r w:rsidRPr="00EC061C" w:rsidDel="003A40CE">
                <w:rPr>
                  <w:lang w:eastAsia="ja-JP"/>
                </w:rPr>
                <w:delText xml:space="preserve"> a </w:delText>
              </w:r>
              <w:r w:rsidDel="003A40CE">
                <w:rPr>
                  <w:lang w:eastAsia="ja-JP"/>
                </w:rPr>
                <w:delText xml:space="preserve">network monitoring update </w:delText>
              </w:r>
              <w:r w:rsidRPr="00EC061C" w:rsidDel="003A40CE">
                <w:rPr>
                  <w:lang w:eastAsia="ja-JP"/>
                </w:rPr>
                <w:delText xml:space="preserve">request to </w:delText>
              </w:r>
              <w:r w:rsidDel="003A40CE">
                <w:rPr>
                  <w:lang w:eastAsia="ja-JP"/>
                </w:rPr>
                <w:delText xml:space="preserve">the appropriate NSE </w:delText>
              </w:r>
              <w:r w:rsidRPr="00EC061C" w:rsidDel="003A40CE">
                <w:rPr>
                  <w:lang w:eastAsia="ja-JP"/>
                </w:rPr>
                <w:delText>using the appropriate Mcn protocol</w:delText>
              </w:r>
              <w:r w:rsidDel="003A40CE">
                <w:rPr>
                  <w:lang w:eastAsia="ja-JP"/>
                </w:rPr>
                <w:delText xml:space="preserve">. </w:delText>
              </w:r>
            </w:del>
            <w:del w:id="147" w:author="Kenichi Yamamoto_SDSr3" w:date="2020-08-24T16:37:00Z">
              <w:r w:rsidDel="005A532D">
                <w:rPr>
                  <w:lang w:eastAsia="ja-JP"/>
                </w:rPr>
                <w:delText xml:space="preserve"> </w:delText>
              </w:r>
            </w:del>
            <w:del w:id="148" w:author="Kenichi Yamamoto_SDSr3" w:date="2020-08-31T14:51:00Z">
              <w:r w:rsidDel="003A40CE">
                <w:rPr>
                  <w:lang w:eastAsia="ja-JP"/>
                </w:rPr>
                <w:delText xml:space="preserve">The message shall contain information needed by the NSE to update the network monitoring request for the corresponding underlying network. </w:delText>
              </w:r>
            </w:del>
            <w:del w:id="149" w:author="Kenichi Yamamoto_SDSr3" w:date="2020-08-24T16:37:00Z">
              <w:r w:rsidDel="005A532D">
                <w:rPr>
                  <w:lang w:eastAsia="ja-JP"/>
                </w:rPr>
                <w:delText xml:space="preserve"> </w:delText>
              </w:r>
            </w:del>
            <w:del w:id="150" w:author="Kenichi Yamamoto_SDSr3" w:date="2020-08-31T14:51:00Z">
              <w:r w:rsidDel="003A40CE">
                <w:rPr>
                  <w:lang w:eastAsia="ja-JP"/>
                </w:rPr>
                <w:delText>For example, for a 3GPP network monitoring request the required information needed within the network monitoring request message is captured in TS-0026 [11].</w:delText>
              </w:r>
            </w:del>
          </w:p>
          <w:p w14:paraId="5D270799" w14:textId="62F81606" w:rsidR="00B26C52" w:rsidRPr="00ED0798" w:rsidRDefault="00B26C52" w:rsidP="003A40CE">
            <w:pPr>
              <w:keepNext/>
              <w:keepLines/>
              <w:spacing w:after="0"/>
              <w:rPr>
                <w:rFonts w:ascii="Arial" w:hAnsi="Arial" w:cs="Arial"/>
                <w:sz w:val="18"/>
                <w:szCs w:val="18"/>
                <w:lang w:val="en-US" w:eastAsia="ja-JP"/>
              </w:rPr>
            </w:pPr>
            <w:del w:id="151" w:author="Kenichi Yamamoto_SDSr3" w:date="2020-08-31T14:53:00Z">
              <w:r w:rsidDel="003A40CE">
                <w:rPr>
                  <w:rFonts w:ascii="Arial" w:hAnsi="Arial" w:cs="Arial"/>
                  <w:sz w:val="18"/>
                  <w:szCs w:val="18"/>
                  <w:lang w:val="en-US" w:eastAsia="ja-JP"/>
                </w:rPr>
                <w:delText>If the CSE receives a confirmation from the NSE that the network monitoring update was accepted, the CSE shall update the applicable &lt;</w:delText>
              </w:r>
              <w:r w:rsidDel="003A40CE">
                <w:rPr>
                  <w:rFonts w:ascii="Arial" w:hAnsi="Arial" w:cs="Arial"/>
                  <w:i/>
                  <w:sz w:val="18"/>
                  <w:szCs w:val="18"/>
                  <w:lang w:val="en-US" w:eastAsia="ja-JP"/>
                </w:rPr>
                <w:delText>nwMonitoringReq</w:delText>
              </w:r>
              <w:r w:rsidDel="003A40CE">
                <w:rPr>
                  <w:rFonts w:ascii="Arial" w:hAnsi="Arial" w:cs="Arial"/>
                  <w:sz w:val="18"/>
                  <w:szCs w:val="18"/>
                  <w:lang w:val="en-US" w:eastAsia="ja-JP"/>
                </w:rPr>
                <w:delText xml:space="preserve">&gt; attributes included in the request.  If the CSE receives an indication that the network monitoring update request was not accepted, the CSE shall </w:delText>
              </w:r>
              <w:r w:rsidDel="003A40CE">
                <w:rPr>
                  <w:rFonts w:ascii="Arial" w:hAnsi="Arial" w:cs="Arial"/>
                  <w:sz w:val="18"/>
                  <w:szCs w:val="18"/>
                  <w:lang w:eastAsia="ja-JP"/>
                </w:rPr>
                <w:delText xml:space="preserve">return an error response to the Originator and shall not update the </w:delText>
              </w:r>
              <w:r w:rsidDel="003A40CE">
                <w:rPr>
                  <w:rFonts w:ascii="Arial" w:hAnsi="Arial" w:cs="Arial"/>
                  <w:i/>
                  <w:sz w:val="18"/>
                  <w:szCs w:val="18"/>
                  <w:lang w:eastAsia="ja-JP"/>
                </w:rPr>
                <w:delText>&lt;nwMonitoringReq</w:delText>
              </w:r>
              <w:r w:rsidRPr="00653DD5" w:rsidDel="003A40CE">
                <w:rPr>
                  <w:rFonts w:ascii="Arial" w:hAnsi="Arial" w:cs="Arial"/>
                  <w:sz w:val="18"/>
                  <w:szCs w:val="18"/>
                  <w:lang w:eastAsia="ja-JP"/>
                </w:rPr>
                <w:delText>&gt; resource</w:delText>
              </w:r>
              <w:r w:rsidDel="003A40CE">
                <w:rPr>
                  <w:rFonts w:ascii="Arial" w:hAnsi="Arial" w:cs="Arial"/>
                  <w:sz w:val="18"/>
                  <w:szCs w:val="18"/>
                  <w:lang w:val="en-US" w:eastAsia="ja-JP"/>
                </w:rPr>
                <w:delText>.</w:delText>
              </w:r>
            </w:del>
          </w:p>
        </w:tc>
      </w:tr>
      <w:tr w:rsidR="00B26C52" w:rsidRPr="00F7701E" w14:paraId="2FFABBF9" w14:textId="77777777" w:rsidTr="008347AF">
        <w:trPr>
          <w:jc w:val="center"/>
        </w:trPr>
        <w:tc>
          <w:tcPr>
            <w:tcW w:w="2093" w:type="dxa"/>
            <w:shd w:val="clear" w:color="auto" w:fill="auto"/>
          </w:tcPr>
          <w:p w14:paraId="765889AB"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A64D92"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553F5CE4"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0A02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80C91BA" w14:textId="438D20F7" w:rsidR="00376CC0" w:rsidRPr="00F7701E" w:rsidRDefault="00B26C52" w:rsidP="00815FD1">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3A1B7A0D"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7ADB8C3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2C33524E" w14:textId="77777777" w:rsidR="00B26C52" w:rsidRDefault="00B26C52" w:rsidP="008347AF">
            <w:pPr>
              <w:keepNext/>
              <w:keepLines/>
              <w:spacing w:after="0"/>
              <w:rPr>
                <w:ins w:id="152" w:author="Kenichi Yamamoto_SDSr3" w:date="2020-08-31T14:40:00Z"/>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p w14:paraId="535B85F6" w14:textId="77777777" w:rsidR="009B43F1" w:rsidRDefault="009B43F1" w:rsidP="008347AF">
            <w:pPr>
              <w:keepNext/>
              <w:keepLines/>
              <w:spacing w:after="0"/>
              <w:rPr>
                <w:ins w:id="153" w:author="Kenichi Yamamoto_SDSr3" w:date="2020-08-31T14:40:00Z"/>
                <w:rFonts w:ascii="Arial" w:eastAsia="Arial Unicode MS" w:hAnsi="Arial"/>
                <w:sz w:val="18"/>
                <w:szCs w:val="18"/>
                <w:lang w:eastAsia="zh-CN"/>
              </w:rPr>
            </w:pPr>
          </w:p>
          <w:p w14:paraId="539FF233" w14:textId="4ED0AC97" w:rsidR="003A40CE" w:rsidRPr="005C61C8" w:rsidRDefault="009B43F1" w:rsidP="005C61C8">
            <w:pPr>
              <w:pStyle w:val="affff4"/>
              <w:keepNext/>
              <w:keepLines/>
              <w:numPr>
                <w:ilvl w:val="0"/>
                <w:numId w:val="26"/>
              </w:numPr>
              <w:rPr>
                <w:rFonts w:ascii="Arial" w:hAnsi="Arial" w:cs="Arial"/>
                <w:sz w:val="18"/>
                <w:szCs w:val="18"/>
                <w:lang w:eastAsia="ja-JP"/>
              </w:rPr>
            </w:pPr>
            <w:ins w:id="154" w:author="Kenichi Yamamoto_SDSr3" w:date="2020-08-31T14:44:00Z">
              <w:r w:rsidRPr="003A40CE">
                <w:rPr>
                  <w:rFonts w:ascii="Arial" w:eastAsia="Arial Unicode MS" w:hAnsi="Arial"/>
                  <w:sz w:val="18"/>
                  <w:szCs w:val="18"/>
                  <w:lang w:eastAsia="zh-CN"/>
                </w:rPr>
                <w:t xml:space="preserve">Once the </w:t>
              </w:r>
            </w:ins>
            <w:ins w:id="155" w:author="Kenichi Yamamoto_SDSr3" w:date="2020-08-31T14:48:00Z">
              <w:r w:rsidRPr="003A40CE">
                <w:rPr>
                  <w:rFonts w:ascii="Arial" w:eastAsia="Arial Unicode MS" w:hAnsi="Arial"/>
                  <w:sz w:val="18"/>
                  <w:szCs w:val="18"/>
                  <w:lang w:eastAsia="zh-CN"/>
                </w:rPr>
                <w:t xml:space="preserve">Hosting </w:t>
              </w:r>
            </w:ins>
            <w:ins w:id="156" w:author="Kenichi Yamamoto_SDSr3" w:date="2020-08-31T14:44:00Z">
              <w:r w:rsidRPr="003A40CE">
                <w:rPr>
                  <w:rFonts w:ascii="Arial" w:eastAsia="Arial Unicode MS" w:hAnsi="Arial"/>
                  <w:sz w:val="18"/>
                  <w:szCs w:val="18"/>
                  <w:lang w:eastAsia="zh-CN"/>
                </w:rPr>
                <w:t xml:space="preserve">CSE </w:t>
              </w:r>
            </w:ins>
            <w:ins w:id="157" w:author="Kenichi Yamamoto_SDSr3" w:date="2020-08-31T14:47:00Z">
              <w:r w:rsidRPr="003A40CE">
                <w:rPr>
                  <w:rFonts w:ascii="Arial" w:eastAsia="Arial Unicode MS" w:hAnsi="Arial"/>
                  <w:sz w:val="18"/>
                  <w:szCs w:val="18"/>
                  <w:lang w:eastAsia="zh-CN"/>
                </w:rPr>
                <w:t>send</w:t>
              </w:r>
            </w:ins>
            <w:ins w:id="158" w:author="Kenichi Yamamoto_SDSr3" w:date="2020-08-31T14:48:00Z">
              <w:r w:rsidRPr="003A40CE">
                <w:rPr>
                  <w:rFonts w:ascii="Arial" w:eastAsia="Arial Unicode MS" w:hAnsi="Arial"/>
                  <w:sz w:val="18"/>
                  <w:szCs w:val="18"/>
                  <w:lang w:eastAsia="zh-CN"/>
                </w:rPr>
                <w:t>s</w:t>
              </w:r>
            </w:ins>
            <w:ins w:id="159" w:author="Kenichi Yamamoto_SDSr3" w:date="2020-08-31T14:49:00Z">
              <w:r w:rsidRPr="003A40CE">
                <w:rPr>
                  <w:rFonts w:ascii="Arial" w:eastAsia="Arial Unicode MS" w:hAnsi="Arial"/>
                  <w:sz w:val="18"/>
                  <w:szCs w:val="18"/>
                  <w:lang w:eastAsia="zh-CN"/>
                </w:rPr>
                <w:t xml:space="preserve"> a UPDATE response</w:t>
              </w:r>
            </w:ins>
            <w:ins w:id="160" w:author="Kenichi Yamamoto_SDSr3" w:date="2020-08-31T14:50:00Z">
              <w:r w:rsidRPr="003A40CE">
                <w:rPr>
                  <w:rFonts w:ascii="Arial" w:eastAsia="Arial Unicode MS" w:hAnsi="Arial"/>
                  <w:sz w:val="18"/>
                  <w:szCs w:val="18"/>
                  <w:lang w:eastAsia="zh-CN"/>
                </w:rPr>
                <w:t xml:space="preserve">, </w:t>
              </w:r>
              <w:r w:rsidR="003A40CE" w:rsidRPr="003A40CE">
                <w:rPr>
                  <w:rFonts w:ascii="Arial" w:eastAsia="Arial Unicode MS" w:hAnsi="Arial"/>
                  <w:sz w:val="18"/>
                  <w:szCs w:val="18"/>
                  <w:lang w:eastAsia="zh-CN"/>
                </w:rPr>
                <w:t xml:space="preserve">the </w:t>
              </w:r>
            </w:ins>
            <w:ins w:id="161" w:author="Kenichi Yamamoto_SDSr3" w:date="2020-08-31T14:51:00Z">
              <w:r w:rsidR="003A40CE" w:rsidRPr="003A40CE">
                <w:rPr>
                  <w:rFonts w:ascii="Arial" w:eastAsia="Arial Unicode MS" w:hAnsi="Arial"/>
                  <w:sz w:val="18"/>
                  <w:szCs w:val="18"/>
                  <w:lang w:eastAsia="zh-CN"/>
                </w:rPr>
                <w:t xml:space="preserve">Hosting CSE </w:t>
              </w:r>
              <w:r w:rsidR="003A40CE" w:rsidRPr="003A40CE">
                <w:rPr>
                  <w:rFonts w:ascii="Arial" w:hAnsi="Arial" w:cs="Arial"/>
                  <w:sz w:val="18"/>
                  <w:szCs w:val="18"/>
                  <w:lang w:eastAsia="ja-JP"/>
                </w:rPr>
                <w:t>shall submit a network monitoring request to the appropriate NSE using the appropriate Mcn protocol. The message shall contain information needed by the NSE to update the network monitoring request for the corresponding underlying network. For example, for a 3GPP network monitoring request the required information needed within the network monitoring request message is captured in TS-0026 [11].</w:t>
              </w:r>
            </w:ins>
          </w:p>
        </w:tc>
      </w:tr>
    </w:tbl>
    <w:p w14:paraId="4B26114D" w14:textId="77777777" w:rsidR="00B26C52" w:rsidRPr="00F7701E" w:rsidRDefault="00B26C52" w:rsidP="00B26C52">
      <w:pPr>
        <w:rPr>
          <w:lang w:eastAsia="zh-CN"/>
        </w:rPr>
      </w:pPr>
    </w:p>
    <w:p w14:paraId="0E7282E1" w14:textId="77777777" w:rsidR="00B26C52" w:rsidRDefault="00B26C52" w:rsidP="00B26C52">
      <w:pPr>
        <w:pStyle w:val="42"/>
        <w:spacing w:before="360"/>
        <w:ind w:left="1411" w:hanging="1411"/>
      </w:pPr>
      <w:bookmarkStart w:id="162" w:name="_Toc41644166"/>
      <w:r w:rsidRPr="00F7701E">
        <w:rPr>
          <w:rFonts w:hint="eastAsia"/>
        </w:rPr>
        <w:t>10.2.</w:t>
      </w:r>
      <w:r>
        <w:t>23</w:t>
      </w:r>
      <w:r w:rsidRPr="006C3E57">
        <w:t>.</w:t>
      </w:r>
      <w:r w:rsidRPr="00F7701E">
        <w:rPr>
          <w:rFonts w:hint="eastAsia"/>
        </w:rPr>
        <w:t>5</w:t>
      </w:r>
      <w:r w:rsidRPr="00F7701E">
        <w:rPr>
          <w:rFonts w:hint="eastAsia"/>
        </w:rPr>
        <w:tab/>
        <w:t xml:space="preserve">Delete </w:t>
      </w:r>
      <w:r>
        <w:t>&lt;</w:t>
      </w:r>
      <w:r>
        <w:rPr>
          <w:i/>
          <w:lang w:val="en-US"/>
        </w:rPr>
        <w:t>nwMonitoringReq</w:t>
      </w:r>
      <w:r w:rsidRPr="00166CF1">
        <w:t>&gt;</w:t>
      </w:r>
      <w:bookmarkEnd w:id="162"/>
    </w:p>
    <w:p w14:paraId="5A13A54A" w14:textId="77777777" w:rsidR="00B26C52" w:rsidRPr="00F7701E" w:rsidRDefault="00B26C52" w:rsidP="00B26C52">
      <w:r w:rsidRPr="00F7701E">
        <w:t xml:space="preserve">This procedure shall be used for deleting the </w:t>
      </w:r>
      <w:r>
        <w:rPr>
          <w:i/>
        </w:rPr>
        <w:t>&lt;</w:t>
      </w:r>
      <w:r>
        <w:rPr>
          <w:i/>
          <w:lang w:val="en-US"/>
        </w:rPr>
        <w:t>nwMonitoringReq</w:t>
      </w:r>
      <w:r>
        <w:rPr>
          <w:i/>
        </w:rPr>
        <w:t>&gt;</w:t>
      </w:r>
      <w:r w:rsidRPr="00F7701E">
        <w:t xml:space="preserve"> resource with all related information.</w:t>
      </w:r>
    </w:p>
    <w:p w14:paraId="3EB8E086" w14:textId="77777777" w:rsidR="00B26C52" w:rsidRPr="00F7701E" w:rsidRDefault="00B26C52" w:rsidP="00B26C52">
      <w:pPr>
        <w:keepNext/>
        <w:keepLines/>
        <w:spacing w:before="60"/>
        <w:jc w:val="center"/>
        <w:rPr>
          <w:rFonts w:ascii="Arial" w:hAnsi="Arial"/>
          <w:b/>
        </w:rPr>
      </w:pPr>
      <w:r>
        <w:rPr>
          <w:rFonts w:ascii="Arial" w:hAnsi="Arial"/>
          <w:b/>
        </w:rPr>
        <w:lastRenderedPageBreak/>
        <w:t>Table 10.2.23</w:t>
      </w:r>
      <w:r w:rsidRPr="00F7701E">
        <w:rPr>
          <w:rFonts w:ascii="Arial" w:hAnsi="Arial"/>
          <w:b/>
        </w:rPr>
        <w:t xml:space="preserve">.5-1: </w:t>
      </w: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Change w:id="163">
          <w:tblGrid>
            <w:gridCol w:w="2093"/>
            <w:gridCol w:w="7074"/>
          </w:tblGrid>
        </w:tblGridChange>
      </w:tblGrid>
      <w:tr w:rsidR="00B26C52" w:rsidRPr="00F7701E" w14:paraId="3543BDE1"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58A49F2"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sz w:val="18"/>
                <w:lang w:eastAsia="ko-KR"/>
              </w:rPr>
              <w:t xml:space="preserve"> DELETE</w:t>
            </w:r>
          </w:p>
        </w:tc>
      </w:tr>
      <w:tr w:rsidR="00B26C52" w:rsidRPr="00F7701E" w14:paraId="12A29AC7" w14:textId="77777777" w:rsidTr="008347AF">
        <w:trPr>
          <w:jc w:val="center"/>
        </w:trPr>
        <w:tc>
          <w:tcPr>
            <w:tcW w:w="2093" w:type="dxa"/>
            <w:shd w:val="clear" w:color="auto" w:fill="auto"/>
          </w:tcPr>
          <w:p w14:paraId="02D828F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39A88FD4"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All parameters defined in table 8.1.2-3 apply</w:t>
            </w:r>
          </w:p>
        </w:tc>
      </w:tr>
      <w:tr w:rsidR="00B26C52" w:rsidRPr="00F7701E" w14:paraId="77B87171" w14:textId="77777777" w:rsidTr="008347AF">
        <w:trPr>
          <w:jc w:val="center"/>
        </w:trPr>
        <w:tc>
          <w:tcPr>
            <w:tcW w:w="2093" w:type="dxa"/>
            <w:shd w:val="clear" w:color="auto" w:fill="auto"/>
          </w:tcPr>
          <w:p w14:paraId="031877D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CBA721C"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7244C1AB" w14:textId="77777777" w:rsidTr="00EA66AA">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Change w:id="164" w:author="Kenichi Yamamoto_SDSr0" w:date="2020-08-02T16:36:00Z">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
          </w:tblPrExChange>
        </w:tblPrEx>
        <w:trPr>
          <w:trHeight w:val="175"/>
          <w:jc w:val="center"/>
          <w:trPrChange w:id="165" w:author="Kenichi Yamamoto_SDSr0" w:date="2020-08-02T16:36:00Z">
            <w:trPr>
              <w:trHeight w:val="2444"/>
              <w:jc w:val="center"/>
            </w:trPr>
          </w:trPrChange>
        </w:trPr>
        <w:tc>
          <w:tcPr>
            <w:tcW w:w="2093" w:type="dxa"/>
            <w:shd w:val="clear" w:color="auto" w:fill="auto"/>
            <w:tcPrChange w:id="166" w:author="Kenichi Yamamoto_SDSr0" w:date="2020-08-02T16:36:00Z">
              <w:tcPr>
                <w:tcW w:w="2093" w:type="dxa"/>
                <w:shd w:val="clear" w:color="auto" w:fill="auto"/>
              </w:tcPr>
            </w:tcPrChange>
          </w:tcPr>
          <w:p w14:paraId="79E4E1A6"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Change w:id="167" w:author="Kenichi Yamamoto_SDSr0" w:date="2020-08-02T16:36:00Z">
              <w:tcPr>
                <w:tcW w:w="7074" w:type="dxa"/>
                <w:shd w:val="clear" w:color="auto" w:fill="auto"/>
                <w:vAlign w:val="center"/>
              </w:tcPr>
            </w:tcPrChange>
          </w:tcPr>
          <w:p w14:paraId="5CB1A932" w14:textId="77777777" w:rsidR="00B26C52"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Pr>
                <w:rFonts w:ascii="Arial" w:eastAsia="Arial Unicode MS" w:hAnsi="Arial"/>
                <w:sz w:val="18"/>
                <w:szCs w:val="18"/>
                <w:lang w:eastAsia="ko-KR"/>
              </w:rPr>
              <w:t xml:space="preserve">5 </w:t>
            </w:r>
            <w:r>
              <w:rPr>
                <w:rFonts w:ascii="Arial" w:eastAsia="Arial Unicode MS" w:hAnsi="Arial"/>
                <w:sz w:val="18"/>
                <w:szCs w:val="18"/>
                <w:lang w:eastAsia="ja-JP"/>
              </w:rPr>
              <w:t>with the following modifications</w:t>
            </w:r>
            <w:r>
              <w:rPr>
                <w:rFonts w:ascii="Arial" w:eastAsia="Arial Unicode MS" w:hAnsi="Arial"/>
                <w:sz w:val="18"/>
                <w:szCs w:val="18"/>
                <w:lang w:eastAsia="zh-CN"/>
              </w:rPr>
              <w:t>:</w:t>
            </w:r>
          </w:p>
          <w:p w14:paraId="26B4C1CD" w14:textId="77777777" w:rsidR="00B26C52" w:rsidRPr="00ED0798" w:rsidRDefault="00B26C52" w:rsidP="008347AF">
            <w:pPr>
              <w:keepNext/>
              <w:keepLines/>
              <w:spacing w:after="0"/>
              <w:rPr>
                <w:rFonts w:ascii="Arial" w:eastAsia="Arial Unicode MS" w:hAnsi="Arial"/>
                <w:sz w:val="18"/>
                <w:szCs w:val="18"/>
                <w:lang w:eastAsia="zh-CN"/>
              </w:rPr>
            </w:pPr>
          </w:p>
          <w:p w14:paraId="7F7B98C1" w14:textId="0E489489" w:rsidR="00B26C52" w:rsidRPr="00F87191" w:rsidRDefault="00EE4215" w:rsidP="00815FD1">
            <w:pPr>
              <w:pStyle w:val="afff4"/>
              <w:rPr>
                <w:rFonts w:eastAsia="SimSun"/>
                <w:szCs w:val="18"/>
                <w:lang w:eastAsia="zh-CN"/>
              </w:rPr>
            </w:pPr>
            <w:commentRangeStart w:id="168"/>
            <w:ins w:id="169" w:author="Kenichi Yamamoto_SDSr3" w:date="2020-08-24T17:00:00Z">
              <w:r>
                <w:rPr>
                  <w:rFonts w:ascii="Arial" w:hAnsi="Arial" w:cs="Arial"/>
                  <w:sz w:val="18"/>
                  <w:szCs w:val="18"/>
                  <w:lang w:eastAsia="ja-JP"/>
                </w:rPr>
                <w:t>D</w:t>
              </w:r>
              <w:r w:rsidRPr="00EE4215">
                <w:rPr>
                  <w:rFonts w:ascii="Arial" w:hAnsi="Arial" w:cs="Arial"/>
                  <w:sz w:val="18"/>
                  <w:szCs w:val="18"/>
                  <w:lang w:eastAsia="ja-JP"/>
                </w:rPr>
                <w:t>epend</w:t>
              </w:r>
            </w:ins>
            <w:ins w:id="170" w:author="Kenichi Yamamoto_SDSr3" w:date="2020-08-24T17:01:00Z">
              <w:r>
                <w:rPr>
                  <w:rFonts w:ascii="Arial" w:hAnsi="Arial" w:cs="Arial"/>
                  <w:sz w:val="18"/>
                  <w:szCs w:val="18"/>
                  <w:lang w:eastAsia="ja-JP"/>
                </w:rPr>
                <w:t>ing</w:t>
              </w:r>
            </w:ins>
            <w:ins w:id="171" w:author="Kenichi Yamamoto_SDSr3" w:date="2020-08-24T17:00:00Z">
              <w:r w:rsidRPr="00EE4215">
                <w:rPr>
                  <w:rFonts w:ascii="Arial" w:hAnsi="Arial" w:cs="Arial"/>
                  <w:sz w:val="18"/>
                  <w:szCs w:val="18"/>
                  <w:lang w:eastAsia="ja-JP"/>
                </w:rPr>
                <w:t xml:space="preserve"> on the procedures of the Underlying Network</w:t>
              </w:r>
              <w:r>
                <w:rPr>
                  <w:rFonts w:ascii="Arial" w:hAnsi="Arial" w:cs="Arial"/>
                  <w:sz w:val="18"/>
                  <w:szCs w:val="18"/>
                  <w:lang w:eastAsia="ja-JP"/>
                </w:rPr>
                <w:t>,</w:t>
              </w:r>
            </w:ins>
            <w:commentRangeEnd w:id="168"/>
            <w:ins w:id="172" w:author="Kenichi Yamamoto_SDSr3" w:date="2020-08-24T16:42:00Z">
              <w:r w:rsidR="005A532D">
                <w:rPr>
                  <w:rStyle w:val="afb"/>
                  <w:rFonts w:ascii="Times New Roman" w:hAnsi="Times New Roman" w:cs="Times New Roman"/>
                </w:rPr>
                <w:commentReference w:id="168"/>
              </w:r>
            </w:ins>
            <w:ins w:id="174" w:author="Kenichi Yamamoto_SDSr3" w:date="2020-08-24T16:36:00Z">
              <w:r w:rsidR="005A532D">
                <w:rPr>
                  <w:rFonts w:ascii="Arial" w:hAnsi="Arial" w:cs="Arial"/>
                  <w:sz w:val="18"/>
                  <w:szCs w:val="18"/>
                  <w:lang w:eastAsia="ja-JP"/>
                </w:rPr>
                <w:t xml:space="preserve"> </w:t>
              </w:r>
            </w:ins>
            <w:ins w:id="175" w:author="Kenichi Yamamoto_SDSr3" w:date="2020-08-24T16:41:00Z">
              <w:r w:rsidR="005A532D">
                <w:rPr>
                  <w:rFonts w:ascii="Arial" w:hAnsi="Arial" w:cs="Arial"/>
                  <w:sz w:val="18"/>
                  <w:szCs w:val="18"/>
                  <w:lang w:eastAsia="ja-JP"/>
                </w:rPr>
                <w:t>t</w:t>
              </w:r>
            </w:ins>
            <w:del w:id="176" w:author="Kenichi Yamamoto_SDSr3" w:date="2020-08-24T16:41:00Z">
              <w:r w:rsidR="00B26C52" w:rsidRPr="00DA327F" w:rsidDel="005A532D">
                <w:rPr>
                  <w:rFonts w:ascii="Arial" w:hAnsi="Arial" w:cs="Arial"/>
                  <w:sz w:val="18"/>
                  <w:szCs w:val="18"/>
                  <w:lang w:eastAsia="ja-JP"/>
                </w:rPr>
                <w:delText>T</w:delText>
              </w:r>
            </w:del>
            <w:r w:rsidR="00B26C52" w:rsidRPr="00EC061C">
              <w:rPr>
                <w:rFonts w:ascii="Arial" w:hAnsi="Arial" w:cs="Arial"/>
                <w:sz w:val="18"/>
                <w:szCs w:val="18"/>
                <w:lang w:eastAsia="ja-JP"/>
              </w:rPr>
              <w:t xml:space="preserve">he CSE shall </w:t>
            </w:r>
            <w:r w:rsidR="00B26C52">
              <w:rPr>
                <w:rFonts w:ascii="Arial" w:hAnsi="Arial" w:cs="Arial"/>
                <w:sz w:val="18"/>
                <w:szCs w:val="18"/>
                <w:lang w:eastAsia="ja-JP"/>
              </w:rPr>
              <w:t>submit</w:t>
            </w:r>
            <w:r w:rsidR="00B26C52" w:rsidRPr="00EC061C">
              <w:rPr>
                <w:rFonts w:ascii="Arial" w:hAnsi="Arial" w:cs="Arial"/>
                <w:sz w:val="18"/>
                <w:szCs w:val="18"/>
                <w:lang w:eastAsia="ja-JP"/>
              </w:rPr>
              <w:t xml:space="preserve"> a </w:t>
            </w:r>
            <w:r w:rsidR="00B26C52">
              <w:rPr>
                <w:rFonts w:ascii="Arial" w:hAnsi="Arial" w:cs="Arial"/>
                <w:sz w:val="18"/>
                <w:szCs w:val="18"/>
                <w:lang w:eastAsia="ja-JP"/>
              </w:rPr>
              <w:t xml:space="preserve">network monitoring delete </w:t>
            </w:r>
            <w:r w:rsidR="00B26C52" w:rsidRPr="00EC061C">
              <w:rPr>
                <w:rFonts w:ascii="Arial" w:hAnsi="Arial" w:cs="Arial"/>
                <w:sz w:val="18"/>
                <w:szCs w:val="18"/>
                <w:lang w:eastAsia="ja-JP"/>
              </w:rPr>
              <w:t xml:space="preserve">request to </w:t>
            </w:r>
            <w:r w:rsidR="00B26C52">
              <w:rPr>
                <w:rFonts w:ascii="Arial" w:hAnsi="Arial" w:cs="Arial"/>
                <w:sz w:val="18"/>
                <w:szCs w:val="18"/>
                <w:lang w:eastAsia="ja-JP"/>
              </w:rPr>
              <w:t xml:space="preserve">the appropriate NSE </w:t>
            </w:r>
            <w:r w:rsidR="00B26C52" w:rsidRPr="00EC061C">
              <w:rPr>
                <w:rFonts w:ascii="Arial" w:hAnsi="Arial" w:cs="Arial"/>
                <w:sz w:val="18"/>
                <w:szCs w:val="18"/>
                <w:lang w:eastAsia="ja-JP"/>
              </w:rPr>
              <w:t>using the appropriate Mcn protocol</w:t>
            </w:r>
            <w:r w:rsidR="00B26C52">
              <w:rPr>
                <w:rFonts w:ascii="Arial" w:hAnsi="Arial" w:cs="Arial"/>
                <w:sz w:val="18"/>
                <w:szCs w:val="18"/>
                <w:lang w:eastAsia="ja-JP"/>
              </w:rPr>
              <w:t>.  The message shall contain information needed by the NSE to delete the network monitoring request for the corresponding underlying network.  For example, for a 3GPP network monitoring delete request the required information needed within the network monitoring request message is captured in TS-0026 [11].</w:t>
            </w:r>
          </w:p>
          <w:p w14:paraId="43A028A9" w14:textId="78F86B34" w:rsidR="00B26C52" w:rsidRPr="00ED0798" w:rsidRDefault="00B26C52" w:rsidP="00815FD1">
            <w:pPr>
              <w:keepNext/>
              <w:keepLines/>
              <w:spacing w:after="0"/>
              <w:rPr>
                <w:rFonts w:ascii="Arial" w:hAnsi="Arial" w:cs="Arial"/>
                <w:sz w:val="18"/>
                <w:szCs w:val="18"/>
                <w:lang w:val="en-US" w:eastAsia="ja-JP"/>
              </w:rPr>
            </w:pPr>
            <w:r>
              <w:rPr>
                <w:rFonts w:ascii="Arial" w:hAnsi="Arial" w:cs="Arial"/>
                <w:sz w:val="18"/>
                <w:szCs w:val="18"/>
                <w:lang w:val="en-US" w:eastAsia="ja-JP"/>
              </w:rPr>
              <w:t>If the CSE receives a confirmation from the NSE that the</w:t>
            </w:r>
            <w:del w:id="177" w:author="Kenichi Yamamoto_SDSr3" w:date="2020-09-02T18:45:00Z">
              <w:r w:rsidDel="00283F1B">
                <w:rPr>
                  <w:rFonts w:ascii="Arial" w:hAnsi="Arial" w:cs="Arial"/>
                  <w:sz w:val="18"/>
                  <w:szCs w:val="18"/>
                  <w:lang w:val="en-US" w:eastAsia="ja-JP"/>
                </w:rPr>
                <w:delText xml:space="preserve"> the</w:delText>
              </w:r>
            </w:del>
            <w:r>
              <w:rPr>
                <w:rFonts w:ascii="Arial" w:hAnsi="Arial" w:cs="Arial"/>
                <w:sz w:val="18"/>
                <w:szCs w:val="18"/>
                <w:lang w:val="en-US" w:eastAsia="ja-JP"/>
              </w:rPr>
              <w:t xml:space="preserve"> network monitoring delete was accepted, the CSE shall delete the applicable &lt;</w:t>
            </w:r>
            <w:r>
              <w:rPr>
                <w:rFonts w:ascii="Arial" w:hAnsi="Arial" w:cs="Arial"/>
                <w:i/>
                <w:sz w:val="18"/>
                <w:szCs w:val="18"/>
                <w:lang w:val="en-US" w:eastAsia="ja-JP"/>
              </w:rPr>
              <w:t>nwMonitoringReq</w:t>
            </w:r>
            <w:r>
              <w:rPr>
                <w:rFonts w:ascii="Arial" w:hAnsi="Arial" w:cs="Arial"/>
                <w:sz w:val="18"/>
                <w:szCs w:val="18"/>
                <w:lang w:val="en-US" w:eastAsia="ja-JP"/>
              </w:rPr>
              <w:t xml:space="preserve">&gt; resource and return a successful response to the Originator. If the CSE receives an indication that the </w:t>
            </w:r>
            <w:r>
              <w:rPr>
                <w:rFonts w:ascii="Arial" w:hAnsi="Arial" w:cs="Arial"/>
                <w:sz w:val="18"/>
                <w:szCs w:val="18"/>
                <w:lang w:eastAsia="ja-JP"/>
              </w:rPr>
              <w:t>network monitoring delete</w:t>
            </w:r>
            <w:r>
              <w:rPr>
                <w:rFonts w:ascii="Arial" w:hAnsi="Arial" w:cs="Arial"/>
                <w:sz w:val="18"/>
                <w:szCs w:val="18"/>
                <w:lang w:val="en-US" w:eastAsia="ja-JP"/>
              </w:rPr>
              <w:t xml:space="preserve"> request was not accepted, the CSE shall </w:t>
            </w:r>
            <w:r>
              <w:rPr>
                <w:rFonts w:ascii="Arial" w:hAnsi="Arial" w:cs="Arial"/>
                <w:sz w:val="18"/>
                <w:szCs w:val="18"/>
                <w:lang w:eastAsia="ja-JP"/>
              </w:rPr>
              <w:t xml:space="preserve">return an error response to the Originator and shall not update the </w:t>
            </w:r>
            <w:r>
              <w:rPr>
                <w:rFonts w:ascii="Arial" w:hAnsi="Arial" w:cs="Arial"/>
                <w:sz w:val="18"/>
                <w:szCs w:val="18"/>
                <w:lang w:val="en-US" w:eastAsia="ja-JP"/>
              </w:rPr>
              <w:t>&lt;</w:t>
            </w:r>
            <w:r>
              <w:rPr>
                <w:rFonts w:ascii="Arial" w:hAnsi="Arial" w:cs="Arial"/>
                <w:i/>
                <w:sz w:val="18"/>
                <w:szCs w:val="18"/>
                <w:lang w:val="en-US" w:eastAsia="ja-JP"/>
              </w:rPr>
              <w:t>nwMonitoringReq</w:t>
            </w:r>
            <w:r>
              <w:rPr>
                <w:rFonts w:ascii="Arial" w:hAnsi="Arial" w:cs="Arial"/>
                <w:sz w:val="18"/>
                <w:szCs w:val="18"/>
                <w:lang w:val="en-US" w:eastAsia="ja-JP"/>
              </w:rPr>
              <w:t xml:space="preserve">&gt; resource. </w:t>
            </w:r>
            <w:ins w:id="178" w:author="Kenichi Yamamoto_SDSr0" w:date="2020-08-02T16:36:00Z">
              <w:r w:rsidR="00EA66AA">
                <w:rPr>
                  <w:rFonts w:ascii="Arial" w:hAnsi="Arial" w:cs="Arial"/>
                  <w:sz w:val="18"/>
                  <w:szCs w:val="18"/>
                  <w:lang w:val="en-US" w:eastAsia="ja-JP"/>
                </w:rPr>
                <w:t>.</w:t>
              </w:r>
            </w:ins>
            <w:del w:id="179" w:author="Kenichi Yamamoto_SDSr0" w:date="2020-08-02T16:36:00Z">
              <w:r w:rsidDel="00EA66AA">
                <w:rPr>
                  <w:rFonts w:ascii="Arial" w:hAnsi="Arial" w:cs="Arial"/>
                  <w:sz w:val="18"/>
                  <w:szCs w:val="18"/>
                  <w:lang w:val="en-US" w:eastAsia="ja-JP"/>
                </w:rPr>
                <w:delText xml:space="preserve"> </w:delText>
              </w:r>
            </w:del>
          </w:p>
        </w:tc>
      </w:tr>
      <w:tr w:rsidR="00B26C52" w:rsidRPr="00F7701E" w14:paraId="130BA76F" w14:textId="77777777" w:rsidTr="008347AF">
        <w:trPr>
          <w:jc w:val="center"/>
        </w:trPr>
        <w:tc>
          <w:tcPr>
            <w:tcW w:w="2093" w:type="dxa"/>
            <w:shd w:val="clear" w:color="auto" w:fill="auto"/>
          </w:tcPr>
          <w:p w14:paraId="52C6BB0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2D00CED6"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6F6A14B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230FF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79273004"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06AA53A8"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53AAB0A3"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5647418B"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bl>
    <w:p w14:paraId="4F58058F" w14:textId="77777777" w:rsidR="00B26C52" w:rsidRDefault="00B26C52" w:rsidP="00B26C52">
      <w:pPr>
        <w:rPr>
          <w:lang w:val="en-US" w:eastAsia="ja-JP"/>
        </w:rPr>
      </w:pPr>
    </w:p>
    <w:p w14:paraId="118F751A" w14:textId="30C24B01" w:rsidR="00B26C52" w:rsidRDefault="00B26C52" w:rsidP="00B26C52">
      <w:pPr>
        <w:pStyle w:val="30"/>
        <w:rPr>
          <w:lang w:eastAsia="zh-CN"/>
        </w:rPr>
      </w:pPr>
      <w:r>
        <w:rPr>
          <w:lang w:eastAsia="zh-CN"/>
        </w:rPr>
        <w:t>----------------------end of change 2 -----------------------------------------------------</w:t>
      </w:r>
    </w:p>
    <w:p w14:paraId="22C9FFF2" w14:textId="0C47C014" w:rsidR="002C11DB" w:rsidRPr="003D6E99" w:rsidDel="008758D7" w:rsidRDefault="002C11DB">
      <w:pPr>
        <w:pStyle w:val="30"/>
        <w:rPr>
          <w:del w:id="180" w:author="Kenichi Yamamoto_SDSr3" w:date="2020-08-21T22:12:00Z"/>
          <w:lang w:eastAsia="zh-CN"/>
        </w:rPr>
      </w:pPr>
      <w:del w:id="181" w:author="Kenichi Yamamoto_SDSr3" w:date="2020-08-21T22:12:00Z">
        <w:r w:rsidDel="008758D7">
          <w:rPr>
            <w:lang w:eastAsia="zh-CN"/>
          </w:rPr>
          <w:delText xml:space="preserve">----------------------start of change </w:delText>
        </w:r>
        <w:r w:rsidDel="008758D7">
          <w:rPr>
            <w:rFonts w:eastAsia="游明朝" w:hint="eastAsia"/>
            <w:lang w:eastAsia="ja-JP"/>
          </w:rPr>
          <w:delText>3</w:delText>
        </w:r>
        <w:r w:rsidDel="008758D7">
          <w:rPr>
            <w:lang w:eastAsia="zh-CN"/>
          </w:rPr>
          <w:delText xml:space="preserve"> ----------------------------------------------------</w:delText>
        </w:r>
      </w:del>
    </w:p>
    <w:p w14:paraId="7CFB4867" w14:textId="40EB25B7" w:rsidR="007A517D" w:rsidDel="008758D7" w:rsidRDefault="007A517D">
      <w:pPr>
        <w:pStyle w:val="42"/>
        <w:ind w:left="1134" w:hanging="1134"/>
        <w:rPr>
          <w:del w:id="182" w:author="Kenichi Yamamoto_SDSr3" w:date="2020-08-21T22:12:00Z"/>
        </w:rPr>
        <w:pPrChange w:id="183" w:author="Kenichi Yamamoto_SDSr3" w:date="2020-08-21T22:12:00Z">
          <w:pPr>
            <w:pStyle w:val="42"/>
          </w:pPr>
        </w:pPrChange>
      </w:pPr>
      <w:bookmarkStart w:id="184" w:name="_Toc445302705"/>
      <w:bookmarkStart w:id="185" w:name="_Toc445389872"/>
      <w:bookmarkStart w:id="186" w:name="_Toc447042929"/>
      <w:bookmarkStart w:id="187" w:name="_Toc457493689"/>
      <w:bookmarkStart w:id="188" w:name="_Toc459976788"/>
      <w:bookmarkStart w:id="189" w:name="_Toc470163969"/>
      <w:bookmarkStart w:id="190" w:name="_Toc470164551"/>
      <w:bookmarkStart w:id="191" w:name="_Toc475715160"/>
      <w:bookmarkStart w:id="192" w:name="_Toc479348962"/>
      <w:bookmarkStart w:id="193" w:name="_Toc484070410"/>
      <w:bookmarkStart w:id="194" w:name="_Toc41643758"/>
      <w:del w:id="195" w:author="Kenichi Yamamoto_SDSr3" w:date="2020-08-21T22:12:00Z">
        <w:r w:rsidRPr="00357143" w:rsidDel="008758D7">
          <w:delText>9.6.1.1</w:delText>
        </w:r>
        <w:r w:rsidRPr="00357143" w:rsidDel="008758D7">
          <w:tab/>
          <w:delText>Resource Type Summary</w:delText>
        </w:r>
        <w:bookmarkEnd w:id="184"/>
        <w:bookmarkEnd w:id="185"/>
        <w:bookmarkEnd w:id="186"/>
        <w:bookmarkEnd w:id="187"/>
        <w:bookmarkEnd w:id="188"/>
        <w:bookmarkEnd w:id="189"/>
        <w:bookmarkEnd w:id="190"/>
        <w:bookmarkEnd w:id="191"/>
        <w:bookmarkEnd w:id="192"/>
        <w:bookmarkEnd w:id="193"/>
        <w:bookmarkEnd w:id="194"/>
      </w:del>
    </w:p>
    <w:p w14:paraId="62F1C295" w14:textId="0BE3FEBE" w:rsidR="008347AF" w:rsidRPr="00357143" w:rsidDel="008758D7" w:rsidRDefault="008347AF" w:rsidP="00815FD1">
      <w:pPr>
        <w:pStyle w:val="TH"/>
        <w:spacing w:before="120"/>
        <w:ind w:left="1134" w:hanging="1134"/>
        <w:outlineLvl w:val="2"/>
        <w:rPr>
          <w:del w:id="196" w:author="Kenichi Yamamoto_SDSr3" w:date="2020-08-21T22:12:00Z"/>
        </w:rPr>
      </w:pPr>
      <w:del w:id="197" w:author="Kenichi Yamamoto_SDSr3" w:date="2020-08-21T22:12:00Z">
        <w:r w:rsidRPr="00357143" w:rsidDel="008758D7">
          <w:delText xml:space="preserve">Table 9.6.1.1-1: Resource Types </w:delText>
        </w:r>
      </w:del>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1980"/>
        <w:gridCol w:w="2268"/>
        <w:gridCol w:w="3827"/>
        <w:gridCol w:w="713"/>
      </w:tblGrid>
      <w:tr w:rsidR="008347AF" w:rsidRPr="00357143" w:rsidDel="008758D7" w14:paraId="5DFF04E5" w14:textId="29FDDEF7" w:rsidTr="002C11DB">
        <w:trPr>
          <w:tblHeader/>
          <w:jc w:val="center"/>
          <w:del w:id="198" w:author="Kenichi Yamamoto_SDSr3" w:date="2020-08-21T22:12:00Z"/>
        </w:trPr>
        <w:tc>
          <w:tcPr>
            <w:tcW w:w="1134" w:type="dxa"/>
            <w:shd w:val="clear" w:color="auto" w:fill="C0C0C0"/>
            <w:vAlign w:val="center"/>
          </w:tcPr>
          <w:p w14:paraId="6FC2C184" w14:textId="433346FF" w:rsidR="008347AF" w:rsidRPr="00357143" w:rsidDel="008758D7" w:rsidRDefault="008347AF">
            <w:pPr>
              <w:pStyle w:val="TAH"/>
              <w:spacing w:before="120"/>
              <w:ind w:left="1134" w:hanging="1134"/>
              <w:outlineLvl w:val="2"/>
              <w:rPr>
                <w:del w:id="199" w:author="Kenichi Yamamoto_SDSr3" w:date="2020-08-21T22:12:00Z"/>
                <w:rFonts w:eastAsia="Arial Unicode MS"/>
              </w:rPr>
              <w:pPrChange w:id="200" w:author="Kenichi Yamamoto_SDSr3" w:date="2020-08-21T22:12:00Z">
                <w:pPr>
                  <w:pStyle w:val="TAH"/>
                </w:pPr>
              </w:pPrChange>
            </w:pPr>
            <w:del w:id="201" w:author="Kenichi Yamamoto_SDSr3" w:date="2020-08-21T22:12:00Z">
              <w:r w:rsidRPr="00357143" w:rsidDel="008758D7">
                <w:rPr>
                  <w:rFonts w:eastAsia="Arial Unicode MS"/>
                </w:rPr>
                <w:delText>Resource Type</w:delText>
              </w:r>
            </w:del>
          </w:p>
        </w:tc>
        <w:tc>
          <w:tcPr>
            <w:tcW w:w="1980" w:type="dxa"/>
            <w:shd w:val="clear" w:color="auto" w:fill="C0C0C0"/>
            <w:vAlign w:val="center"/>
          </w:tcPr>
          <w:p w14:paraId="1D86DAAB" w14:textId="67A8AF40" w:rsidR="008347AF" w:rsidRPr="00357143" w:rsidDel="008758D7" w:rsidRDefault="008347AF">
            <w:pPr>
              <w:pStyle w:val="TAH"/>
              <w:spacing w:before="120"/>
              <w:ind w:left="1134" w:hanging="1134"/>
              <w:outlineLvl w:val="2"/>
              <w:rPr>
                <w:del w:id="202" w:author="Kenichi Yamamoto_SDSr3" w:date="2020-08-21T22:12:00Z"/>
                <w:rFonts w:eastAsia="Arial Unicode MS"/>
              </w:rPr>
              <w:pPrChange w:id="203" w:author="Kenichi Yamamoto_SDSr3" w:date="2020-08-21T22:12:00Z">
                <w:pPr>
                  <w:pStyle w:val="TAH"/>
                </w:pPr>
              </w:pPrChange>
            </w:pPr>
            <w:del w:id="204" w:author="Kenichi Yamamoto_SDSr3" w:date="2020-08-21T22:12:00Z">
              <w:r w:rsidRPr="00357143" w:rsidDel="008758D7">
                <w:rPr>
                  <w:rFonts w:eastAsia="Arial Unicode MS"/>
                </w:rPr>
                <w:delText>Short Description</w:delText>
              </w:r>
            </w:del>
          </w:p>
        </w:tc>
        <w:tc>
          <w:tcPr>
            <w:tcW w:w="2268" w:type="dxa"/>
            <w:shd w:val="clear" w:color="auto" w:fill="C0C0C0"/>
            <w:vAlign w:val="center"/>
          </w:tcPr>
          <w:p w14:paraId="597F9362" w14:textId="48730C0E" w:rsidR="008347AF" w:rsidRPr="00357143" w:rsidDel="008758D7" w:rsidRDefault="008347AF">
            <w:pPr>
              <w:pStyle w:val="TAH"/>
              <w:spacing w:before="120"/>
              <w:ind w:left="1134" w:hanging="1134"/>
              <w:outlineLvl w:val="2"/>
              <w:rPr>
                <w:del w:id="205" w:author="Kenichi Yamamoto_SDSr3" w:date="2020-08-21T22:12:00Z"/>
                <w:rFonts w:eastAsia="Arial Unicode MS"/>
              </w:rPr>
              <w:pPrChange w:id="206" w:author="Kenichi Yamamoto_SDSr3" w:date="2020-08-21T22:12:00Z">
                <w:pPr>
                  <w:pStyle w:val="TAH"/>
                </w:pPr>
              </w:pPrChange>
            </w:pPr>
            <w:del w:id="207" w:author="Kenichi Yamamoto_SDSr3" w:date="2020-08-21T22:12:00Z">
              <w:r w:rsidRPr="00357143" w:rsidDel="008758D7">
                <w:rPr>
                  <w:rFonts w:eastAsia="Arial Unicode MS"/>
                </w:rPr>
                <w:delText>Child Resource Types</w:delText>
              </w:r>
            </w:del>
          </w:p>
        </w:tc>
        <w:tc>
          <w:tcPr>
            <w:tcW w:w="3827" w:type="dxa"/>
            <w:shd w:val="clear" w:color="auto" w:fill="C0C0C0"/>
            <w:vAlign w:val="center"/>
          </w:tcPr>
          <w:p w14:paraId="0E45F876" w14:textId="7066CCFD" w:rsidR="008347AF" w:rsidRPr="00357143" w:rsidDel="008758D7" w:rsidRDefault="008347AF">
            <w:pPr>
              <w:pStyle w:val="TAH"/>
              <w:spacing w:before="120"/>
              <w:ind w:left="1134" w:hanging="1134"/>
              <w:outlineLvl w:val="2"/>
              <w:rPr>
                <w:del w:id="208" w:author="Kenichi Yamamoto_SDSr3" w:date="2020-08-21T22:12:00Z"/>
                <w:rFonts w:eastAsia="Arial Unicode MS"/>
              </w:rPr>
              <w:pPrChange w:id="209" w:author="Kenichi Yamamoto_SDSr3" w:date="2020-08-21T22:12:00Z">
                <w:pPr>
                  <w:pStyle w:val="TAH"/>
                </w:pPr>
              </w:pPrChange>
            </w:pPr>
            <w:del w:id="210" w:author="Kenichi Yamamoto_SDSr3" w:date="2020-08-21T22:12:00Z">
              <w:r w:rsidRPr="00357143" w:rsidDel="008758D7">
                <w:rPr>
                  <w:rFonts w:eastAsia="Arial Unicode MS"/>
                </w:rPr>
                <w:delText>Parent Resource Types</w:delText>
              </w:r>
            </w:del>
          </w:p>
        </w:tc>
        <w:tc>
          <w:tcPr>
            <w:tcW w:w="713" w:type="dxa"/>
            <w:shd w:val="clear" w:color="auto" w:fill="C0C0C0"/>
            <w:vAlign w:val="center"/>
          </w:tcPr>
          <w:p w14:paraId="2D5982E3" w14:textId="614B8A1A" w:rsidR="008347AF" w:rsidRPr="00357143" w:rsidDel="008758D7" w:rsidRDefault="008347AF">
            <w:pPr>
              <w:pStyle w:val="TAH"/>
              <w:spacing w:before="120"/>
              <w:ind w:left="1134" w:hanging="1134"/>
              <w:outlineLvl w:val="2"/>
              <w:rPr>
                <w:del w:id="211" w:author="Kenichi Yamamoto_SDSr3" w:date="2020-08-21T22:12:00Z"/>
                <w:rFonts w:eastAsia="Arial Unicode MS"/>
              </w:rPr>
              <w:pPrChange w:id="212" w:author="Kenichi Yamamoto_SDSr3" w:date="2020-08-21T22:12:00Z">
                <w:pPr>
                  <w:pStyle w:val="TAH"/>
                </w:pPr>
              </w:pPrChange>
            </w:pPr>
            <w:del w:id="213" w:author="Kenichi Yamamoto_SDSr3" w:date="2020-08-21T22:12:00Z">
              <w:r w:rsidRPr="00357143" w:rsidDel="008758D7">
                <w:rPr>
                  <w:rFonts w:eastAsia="Arial Unicode MS"/>
                </w:rPr>
                <w:delText>Clause</w:delText>
              </w:r>
            </w:del>
          </w:p>
        </w:tc>
      </w:tr>
      <w:tr w:rsidR="008347AF" w:rsidRPr="00357143" w:rsidDel="008758D7" w14:paraId="60035FDB" w14:textId="62E33EC7" w:rsidTr="002C11DB">
        <w:trPr>
          <w:jc w:val="center"/>
          <w:del w:id="214" w:author="Kenichi Yamamoto_SDSr3" w:date="2020-08-21T22:12:00Z"/>
        </w:trPr>
        <w:tc>
          <w:tcPr>
            <w:tcW w:w="1134" w:type="dxa"/>
            <w:tcBorders>
              <w:bottom w:val="single" w:sz="4" w:space="0" w:color="auto"/>
            </w:tcBorders>
          </w:tcPr>
          <w:p w14:paraId="1B6BBB81" w14:textId="656D8194" w:rsidR="008347AF" w:rsidRPr="00357143" w:rsidDel="008758D7" w:rsidRDefault="002C11DB">
            <w:pPr>
              <w:pStyle w:val="TAL"/>
              <w:spacing w:before="120"/>
              <w:ind w:left="1134" w:hanging="1134"/>
              <w:outlineLvl w:val="2"/>
              <w:rPr>
                <w:del w:id="215" w:author="Kenichi Yamamoto_SDSr3" w:date="2020-08-21T22:12:00Z"/>
                <w:rFonts w:eastAsia="Arial Unicode MS"/>
                <w:i/>
                <w:lang w:eastAsia="ja-JP"/>
              </w:rPr>
              <w:pPrChange w:id="216" w:author="Kenichi Yamamoto_SDSr3" w:date="2020-08-21T22:12:00Z">
                <w:pPr>
                  <w:pStyle w:val="TAL"/>
                </w:pPr>
              </w:pPrChange>
            </w:pPr>
            <w:del w:id="217"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0F051670" w14:textId="3510F3BE" w:rsidR="008347AF" w:rsidRPr="00357143" w:rsidDel="008758D7" w:rsidRDefault="008347AF">
            <w:pPr>
              <w:pStyle w:val="TAL"/>
              <w:spacing w:before="120"/>
              <w:ind w:left="1134" w:hanging="1134"/>
              <w:outlineLvl w:val="2"/>
              <w:rPr>
                <w:del w:id="218" w:author="Kenichi Yamamoto_SDSr3" w:date="2020-08-21T22:12:00Z"/>
                <w:rFonts w:eastAsia="Arial Unicode MS"/>
              </w:rPr>
              <w:pPrChange w:id="219" w:author="Kenichi Yamamoto_SDSr3" w:date="2020-08-21T22:12:00Z">
                <w:pPr>
                  <w:pStyle w:val="TAL"/>
                </w:pPr>
              </w:pPrChange>
            </w:pPr>
          </w:p>
        </w:tc>
        <w:tc>
          <w:tcPr>
            <w:tcW w:w="2268" w:type="dxa"/>
            <w:tcBorders>
              <w:bottom w:val="single" w:sz="4" w:space="0" w:color="auto"/>
            </w:tcBorders>
          </w:tcPr>
          <w:p w14:paraId="513A809B" w14:textId="666385DB" w:rsidR="008347AF" w:rsidRPr="00357143" w:rsidDel="008758D7" w:rsidRDefault="008347AF">
            <w:pPr>
              <w:pStyle w:val="TAL"/>
              <w:spacing w:before="120"/>
              <w:ind w:left="1134" w:hanging="1134"/>
              <w:outlineLvl w:val="2"/>
              <w:rPr>
                <w:del w:id="220" w:author="Kenichi Yamamoto_SDSr3" w:date="2020-08-21T22:12:00Z"/>
                <w:rFonts w:eastAsia="Arial Unicode MS"/>
                <w:i/>
              </w:rPr>
              <w:pPrChange w:id="221" w:author="Kenichi Yamamoto_SDSr3" w:date="2020-08-21T22:12:00Z">
                <w:pPr>
                  <w:pStyle w:val="TAL"/>
                </w:pPr>
              </w:pPrChange>
            </w:pPr>
          </w:p>
        </w:tc>
        <w:tc>
          <w:tcPr>
            <w:tcW w:w="3827" w:type="dxa"/>
            <w:tcBorders>
              <w:bottom w:val="single" w:sz="4" w:space="0" w:color="auto"/>
            </w:tcBorders>
          </w:tcPr>
          <w:p w14:paraId="4C64A3CF" w14:textId="1313077D" w:rsidR="008347AF" w:rsidRPr="00357143" w:rsidDel="008758D7" w:rsidRDefault="008347AF">
            <w:pPr>
              <w:pStyle w:val="TAL"/>
              <w:spacing w:before="120"/>
              <w:ind w:left="1134" w:hanging="1134"/>
              <w:outlineLvl w:val="2"/>
              <w:rPr>
                <w:del w:id="222" w:author="Kenichi Yamamoto_SDSr3" w:date="2020-08-21T22:12:00Z"/>
                <w:rFonts w:eastAsia="Arial Unicode MS"/>
                <w:i/>
              </w:rPr>
              <w:pPrChange w:id="223" w:author="Kenichi Yamamoto_SDSr3" w:date="2020-08-21T22:12:00Z">
                <w:pPr>
                  <w:pStyle w:val="TAL"/>
                </w:pPr>
              </w:pPrChange>
            </w:pPr>
          </w:p>
        </w:tc>
        <w:tc>
          <w:tcPr>
            <w:tcW w:w="713" w:type="dxa"/>
            <w:tcBorders>
              <w:bottom w:val="single" w:sz="4" w:space="0" w:color="auto"/>
            </w:tcBorders>
            <w:shd w:val="clear" w:color="auto" w:fill="auto"/>
          </w:tcPr>
          <w:p w14:paraId="4BED0C72" w14:textId="5C131396" w:rsidR="008347AF" w:rsidRPr="00357143" w:rsidDel="008758D7" w:rsidRDefault="008347AF">
            <w:pPr>
              <w:pStyle w:val="TAL"/>
              <w:spacing w:before="120"/>
              <w:ind w:left="1134" w:hanging="1134"/>
              <w:outlineLvl w:val="2"/>
              <w:rPr>
                <w:del w:id="224" w:author="Kenichi Yamamoto_SDSr3" w:date="2020-08-21T22:12:00Z"/>
                <w:rFonts w:eastAsia="Arial Unicode MS"/>
              </w:rPr>
              <w:pPrChange w:id="225" w:author="Kenichi Yamamoto_SDSr3" w:date="2020-08-21T22:12:00Z">
                <w:pPr>
                  <w:pStyle w:val="TAL"/>
                </w:pPr>
              </w:pPrChange>
            </w:pPr>
          </w:p>
        </w:tc>
      </w:tr>
      <w:tr w:rsidR="008347AF" w:rsidRPr="00357143" w:rsidDel="008758D7" w14:paraId="3765C572" w14:textId="662E5088" w:rsidTr="007A517D">
        <w:trPr>
          <w:trHeight w:val="2862"/>
          <w:jc w:val="center"/>
          <w:del w:id="226" w:author="Kenichi Yamamoto_SDSr3" w:date="2020-08-21T22:12:00Z"/>
        </w:trPr>
        <w:tc>
          <w:tcPr>
            <w:tcW w:w="1134" w:type="dxa"/>
            <w:shd w:val="clear" w:color="auto" w:fill="auto"/>
          </w:tcPr>
          <w:p w14:paraId="0C8EDF87" w14:textId="7B1DEA94" w:rsidR="008347AF" w:rsidRPr="00357143" w:rsidDel="008758D7" w:rsidRDefault="008347AF">
            <w:pPr>
              <w:pStyle w:val="TAL"/>
              <w:spacing w:before="120"/>
              <w:ind w:left="1134" w:hanging="1134"/>
              <w:outlineLvl w:val="2"/>
              <w:rPr>
                <w:del w:id="227" w:author="Kenichi Yamamoto_SDSr3" w:date="2020-08-21T22:12:00Z"/>
                <w:rFonts w:eastAsia="Arial Unicode MS"/>
                <w:i/>
              </w:rPr>
              <w:pPrChange w:id="228" w:author="Kenichi Yamamoto_SDSr3" w:date="2020-08-21T22:12:00Z">
                <w:pPr>
                  <w:pStyle w:val="TAL"/>
                </w:pPr>
              </w:pPrChange>
            </w:pPr>
            <w:del w:id="229" w:author="Kenichi Yamamoto_SDSr3" w:date="2020-08-21T22:12:00Z">
              <w:r w:rsidRPr="00357143" w:rsidDel="008758D7">
                <w:rPr>
                  <w:rFonts w:eastAsia="Arial Unicode MS"/>
                  <w:i/>
                </w:rPr>
                <w:delText>subscription</w:delText>
              </w:r>
            </w:del>
          </w:p>
        </w:tc>
        <w:tc>
          <w:tcPr>
            <w:tcW w:w="1980" w:type="dxa"/>
            <w:shd w:val="clear" w:color="auto" w:fill="auto"/>
          </w:tcPr>
          <w:p w14:paraId="6021E920" w14:textId="60CCF93F" w:rsidR="008347AF" w:rsidRPr="00357143" w:rsidDel="008758D7" w:rsidRDefault="008347AF">
            <w:pPr>
              <w:pStyle w:val="TAL"/>
              <w:spacing w:before="120"/>
              <w:ind w:left="1134" w:hanging="1134"/>
              <w:outlineLvl w:val="2"/>
              <w:rPr>
                <w:del w:id="230" w:author="Kenichi Yamamoto_SDSr3" w:date="2020-08-21T22:12:00Z"/>
                <w:rFonts w:eastAsia="Arial Unicode MS"/>
              </w:rPr>
              <w:pPrChange w:id="231" w:author="Kenichi Yamamoto_SDSr3" w:date="2020-08-21T22:12:00Z">
                <w:pPr>
                  <w:pStyle w:val="TAL"/>
                </w:pPr>
              </w:pPrChange>
            </w:pPr>
            <w:del w:id="232" w:author="Kenichi Yamamoto_SDSr3" w:date="2020-08-21T22:12:00Z">
              <w:r w:rsidRPr="00357143" w:rsidDel="008758D7">
                <w:rPr>
                  <w:rFonts w:eastAsia="Arial Unicode MS"/>
                </w:rPr>
                <w:delText>Subscription resource represents the subscription information related to a resource. Such a resource shall be a child resource for the subscribe</w:delText>
              </w:r>
              <w:r w:rsidDel="008758D7">
                <w:rPr>
                  <w:rFonts w:eastAsia="Arial Unicode MS" w:hint="eastAsia"/>
                  <w:lang w:eastAsia="zh-CN"/>
                </w:rPr>
                <w:delText>d</w:delText>
              </w:r>
              <w:r w:rsidRPr="00357143" w:rsidDel="008758D7">
                <w:rPr>
                  <w:rFonts w:eastAsia="Arial Unicode MS"/>
                </w:rPr>
                <w:delText>-to resource</w:delText>
              </w:r>
            </w:del>
          </w:p>
        </w:tc>
        <w:tc>
          <w:tcPr>
            <w:tcW w:w="2268" w:type="dxa"/>
            <w:shd w:val="clear" w:color="auto" w:fill="auto"/>
          </w:tcPr>
          <w:p w14:paraId="0FF95B7A" w14:textId="4C37BEE5" w:rsidR="008347AF" w:rsidRPr="00357143" w:rsidDel="008758D7" w:rsidRDefault="008347AF">
            <w:pPr>
              <w:pStyle w:val="TAL"/>
              <w:spacing w:before="120"/>
              <w:ind w:left="1134" w:hanging="1134"/>
              <w:outlineLvl w:val="2"/>
              <w:rPr>
                <w:del w:id="233" w:author="Kenichi Yamamoto_SDSr3" w:date="2020-08-21T22:12:00Z"/>
                <w:rFonts w:eastAsia="Arial Unicode MS"/>
                <w:i/>
                <w:lang w:eastAsia="zh-CN"/>
              </w:rPr>
              <w:pPrChange w:id="234" w:author="Kenichi Yamamoto_SDSr3" w:date="2020-08-21T22:12:00Z">
                <w:pPr>
                  <w:pStyle w:val="TAL"/>
                </w:pPr>
              </w:pPrChange>
            </w:pPr>
            <w:del w:id="235" w:author="Kenichi Yamamoto_SDSr3" w:date="2020-08-21T22:12:00Z">
              <w:r w:rsidRPr="00357143" w:rsidDel="008758D7">
                <w:rPr>
                  <w:rFonts w:eastAsia="Arial Unicode MS"/>
                  <w:i/>
                </w:rPr>
                <w:delText>schedule</w:delText>
              </w:r>
              <w:r w:rsidRPr="00357143" w:rsidDel="008758D7">
                <w:rPr>
                  <w:rFonts w:eastAsia="Arial Unicode MS" w:hint="eastAsia"/>
                  <w:i/>
                  <w:lang w:eastAsia="zh-CN"/>
                </w:rPr>
                <w:delText>, notificationTargetSelfReference,</w:delText>
              </w:r>
              <w:r w:rsidRPr="00357143" w:rsidDel="008758D7">
                <w:rPr>
                  <w:i/>
                  <w:iCs/>
                </w:rPr>
                <w:delText xml:space="preserve"> notificationTargetMg</w:delText>
              </w:r>
              <w:r w:rsidRPr="00357143" w:rsidDel="008758D7">
                <w:rPr>
                  <w:rFonts w:eastAsia="SimSun" w:hint="eastAsia"/>
                  <w:i/>
                  <w:iCs/>
                  <w:lang w:eastAsia="zh-CN"/>
                </w:rPr>
                <w:delText>m</w:delText>
              </w:r>
              <w:r w:rsidRPr="00357143" w:rsidDel="008758D7">
                <w:rPr>
                  <w:i/>
                  <w:iCs/>
                </w:rPr>
                <w:delText>tPolicyRef</w:delText>
              </w:r>
              <w:r w:rsidDel="008758D7">
                <w:rPr>
                  <w:rFonts w:eastAsia="Arial Unicode MS"/>
                  <w:i/>
                </w:rPr>
                <w:delText xml:space="preserve">, </w:delText>
              </w:r>
              <w:r w:rsidDel="008758D7">
                <w:rPr>
                  <w:rFonts w:eastAsia="Arial Unicode MS"/>
                  <w:i/>
                  <w:lang w:eastAsia="zh-CN"/>
                </w:rPr>
                <w:delText>transaction</w:delText>
              </w:r>
            </w:del>
          </w:p>
        </w:tc>
        <w:tc>
          <w:tcPr>
            <w:tcW w:w="3827" w:type="dxa"/>
            <w:shd w:val="clear" w:color="auto" w:fill="auto"/>
          </w:tcPr>
          <w:p w14:paraId="6C370B8B" w14:textId="6E83D25D" w:rsidR="008347AF" w:rsidRPr="00357143" w:rsidDel="008758D7" w:rsidRDefault="008347AF">
            <w:pPr>
              <w:pStyle w:val="TAL"/>
              <w:spacing w:before="120"/>
              <w:ind w:left="1134" w:hanging="1134"/>
              <w:outlineLvl w:val="2"/>
              <w:rPr>
                <w:del w:id="236" w:author="Kenichi Yamamoto_SDSr3" w:date="2020-08-21T22:12:00Z"/>
                <w:rFonts w:eastAsia="Arial Unicode MS"/>
                <w:i/>
                <w:lang w:eastAsia="zh-CN"/>
              </w:rPr>
              <w:pPrChange w:id="237" w:author="Kenichi Yamamoto_SDSr3" w:date="2020-08-21T22:12:00Z">
                <w:pPr>
                  <w:pStyle w:val="TAL"/>
                </w:pPr>
              </w:pPrChange>
            </w:pPr>
            <w:del w:id="238" w:author="Kenichi Yamamoto_SDSr3" w:date="2020-08-21T22:12:00Z">
              <w:r w:rsidRPr="00357143" w:rsidDel="008758D7">
                <w:rPr>
                  <w:rFonts w:eastAsia="Arial Unicode MS"/>
                  <w:i/>
                </w:rPr>
                <w:delText>accessControlPolicy,</w:delText>
              </w:r>
              <w:r w:rsidDel="008758D7">
                <w:rPr>
                  <w:rFonts w:eastAsia="Arial Unicode MS"/>
                  <w:i/>
                </w:rPr>
                <w:delText xml:space="preserve"> </w:delText>
              </w:r>
              <w:r w:rsidRPr="00357143" w:rsidDel="008758D7">
                <w:rPr>
                  <w:rFonts w:eastAsia="Arial Unicode MS"/>
                  <w:i/>
                </w:rPr>
                <w:delText xml:space="preserve">accessControlPolicyAnnc, AE, AEAnnc, container, </w:delText>
              </w:r>
              <w:r w:rsidRPr="00357143" w:rsidDel="008758D7">
                <w:rPr>
                  <w:rFonts w:eastAsia="Arial Unicode MS" w:hint="eastAsia"/>
                  <w:i/>
                  <w:lang w:eastAsia="zh-CN"/>
                </w:rPr>
                <w:delText xml:space="preserve">containerAnnc, </w:delText>
              </w:r>
              <w:r w:rsidRPr="00357143" w:rsidDel="008758D7">
                <w:rPr>
                  <w:rFonts w:eastAsia="Arial Unicode MS"/>
                  <w:i/>
                </w:rPr>
                <w:delText>CSEBase, delivery, eventConfig, execInstanc</w:delText>
              </w:r>
              <w:r w:rsidRPr="00357143" w:rsidDel="008758D7">
                <w:rPr>
                  <w:rFonts w:eastAsia="Arial Unicode MS" w:hint="eastAsia"/>
                  <w:i/>
                  <w:lang w:eastAsia="ko-KR"/>
                </w:rPr>
                <w:delText>e</w:delText>
              </w:r>
              <w:r w:rsidRPr="00357143" w:rsidDel="008758D7">
                <w:rPr>
                  <w:rFonts w:eastAsia="Arial Unicode MS"/>
                  <w:i/>
                </w:rPr>
                <w:delText>, group, groupA</w:delText>
              </w:r>
              <w:r w:rsidRPr="00357143" w:rsidDel="008758D7">
                <w:rPr>
                  <w:rFonts w:eastAsia="Arial Unicode MS" w:hint="eastAsia"/>
                  <w:i/>
                  <w:lang w:eastAsia="zh-CN"/>
                </w:rPr>
                <w:delText>nnc</w:delText>
              </w:r>
              <w:r w:rsidRPr="00357143" w:rsidDel="008758D7">
                <w:rPr>
                  <w:rFonts w:eastAsia="Arial Unicode MS"/>
                  <w:i/>
                </w:rPr>
                <w:delText xml:space="preserve">, locationPolicy, </w:delText>
              </w:r>
              <w:r w:rsidRPr="00357143" w:rsidDel="008758D7">
                <w:rPr>
                  <w:rFonts w:eastAsia="Arial Unicode MS" w:hint="eastAsia"/>
                  <w:i/>
                  <w:lang w:eastAsia="zh-CN"/>
                </w:rPr>
                <w:delText xml:space="preserve">locationPolicyAnnc, </w:delText>
              </w:r>
              <w:r w:rsidRPr="00357143" w:rsidDel="008758D7">
                <w:rPr>
                  <w:rFonts w:eastAsia="Arial Unicode MS"/>
                  <w:i/>
                </w:rPr>
                <w:delText>mgmtCmd, mgmtObj, mgmtObjAnnc, m2mServiceSubscriptionProfile, node, nodeAnnc, serviceSubscribedNode, remoteCSE</w:delText>
              </w:r>
              <w:r w:rsidRPr="00357143" w:rsidDel="008758D7">
                <w:rPr>
                  <w:rFonts w:eastAsia="Arial Unicode MS" w:hint="eastAsia"/>
                  <w:i/>
                  <w:lang w:eastAsia="ko-KR"/>
                </w:rPr>
                <w:delText xml:space="preserve">, </w:delText>
              </w:r>
              <w:r w:rsidRPr="00357143" w:rsidDel="008758D7">
                <w:rPr>
                  <w:rFonts w:eastAsia="Arial Unicode MS"/>
                  <w:i/>
                  <w:lang w:eastAsia="ko-KR"/>
                </w:rPr>
                <w:delText xml:space="preserve">remoteCSEAnnc, request, schedule, </w:delText>
              </w:r>
              <w:r w:rsidRPr="00357143" w:rsidDel="008758D7">
                <w:rPr>
                  <w:rFonts w:eastAsia="Arial Unicode MS" w:hint="eastAsia"/>
                  <w:i/>
                  <w:lang w:eastAsia="zh-CN"/>
                </w:rPr>
                <w:delText>scheduleAnnc,</w:delText>
              </w:r>
            </w:del>
          </w:p>
          <w:p w14:paraId="16C2C47E" w14:textId="4490A623" w:rsidR="008347AF" w:rsidRPr="00357143" w:rsidDel="008758D7" w:rsidRDefault="008347AF">
            <w:pPr>
              <w:pStyle w:val="TAL"/>
              <w:spacing w:before="120"/>
              <w:ind w:left="1134" w:hanging="1134"/>
              <w:outlineLvl w:val="2"/>
              <w:rPr>
                <w:del w:id="239" w:author="Kenichi Yamamoto_SDSr3" w:date="2020-08-21T22:12:00Z"/>
                <w:rFonts w:eastAsia="Arial Unicode MS"/>
                <w:i/>
                <w:lang w:eastAsia="zh-CN"/>
              </w:rPr>
              <w:pPrChange w:id="240" w:author="Kenichi Yamamoto_SDSr3" w:date="2020-08-21T22:12:00Z">
                <w:pPr>
                  <w:pStyle w:val="TAL"/>
                </w:pPr>
              </w:pPrChange>
            </w:pPr>
            <w:del w:id="241" w:author="Kenichi Yamamoto_SDSr3" w:date="2020-08-21T22:12:00Z">
              <w:r w:rsidRPr="00357143" w:rsidDel="008758D7">
                <w:rPr>
                  <w:rFonts w:eastAsia="Arial Unicode MS"/>
                  <w:i/>
                  <w:lang w:eastAsia="ko-KR"/>
                </w:rPr>
                <w:delText>semanticDescriptor, semanticDescriptorAnnc, statsCollect, statsConfig</w:delText>
              </w:r>
              <w:r w:rsidRPr="00357143" w:rsidDel="008758D7">
                <w:rPr>
                  <w:rFonts w:eastAsia="Arial Unicode MS" w:hint="eastAsia"/>
                  <w:i/>
                  <w:lang w:eastAsia="zh-CN"/>
                </w:rPr>
                <w:delText>,</w:delText>
              </w:r>
            </w:del>
          </w:p>
          <w:p w14:paraId="48F8C5F4" w14:textId="7EAB5F14" w:rsidR="008347AF" w:rsidRPr="00357143" w:rsidDel="008758D7" w:rsidRDefault="008347AF">
            <w:pPr>
              <w:keepNext/>
              <w:keepLines/>
              <w:spacing w:before="120" w:after="0"/>
              <w:ind w:left="1134" w:hanging="1134"/>
              <w:outlineLvl w:val="2"/>
              <w:rPr>
                <w:del w:id="242" w:author="Kenichi Yamamoto_SDSr3" w:date="2020-08-21T22:12:00Z"/>
                <w:rFonts w:ascii="Arial" w:hAnsi="Arial"/>
                <w:i/>
                <w:sz w:val="18"/>
              </w:rPr>
              <w:pPrChange w:id="243" w:author="Kenichi Yamamoto_SDSr3" w:date="2020-08-21T22:12:00Z">
                <w:pPr>
                  <w:keepNext/>
                  <w:keepLines/>
                  <w:spacing w:after="0"/>
                </w:pPr>
              </w:pPrChange>
            </w:pPr>
            <w:del w:id="244" w:author="Kenichi Yamamoto_SDSr3" w:date="2020-08-21T22:12:00Z">
              <w:r w:rsidRPr="001C13B4" w:rsidDel="008758D7">
                <w:rPr>
                  <w:rFonts w:ascii="Arial" w:hAnsi="Arial"/>
                  <w:i/>
                  <w:sz w:val="18"/>
                </w:rPr>
                <w:delText>flexContainer, flexContainerAnnc</w:delText>
              </w:r>
              <w:r w:rsidRPr="006F13B1" w:rsidDel="008758D7">
                <w:rPr>
                  <w:rFonts w:ascii="Arial" w:hAnsi="Arial"/>
                  <w:i/>
                  <w:sz w:val="18"/>
                </w:rPr>
                <w:delText>,</w:delText>
              </w:r>
            </w:del>
          </w:p>
          <w:p w14:paraId="0ACEF39E" w14:textId="285108A1" w:rsidR="008347AF" w:rsidDel="008758D7" w:rsidRDefault="008347AF">
            <w:pPr>
              <w:pStyle w:val="TAL"/>
              <w:spacing w:before="120"/>
              <w:ind w:left="1134" w:hanging="1134"/>
              <w:outlineLvl w:val="2"/>
              <w:rPr>
                <w:del w:id="245" w:author="Kenichi Yamamoto_SDSr3" w:date="2020-08-21T22:12:00Z"/>
                <w:rFonts w:eastAsia="Arial Unicode MS"/>
                <w:i/>
                <w:lang w:eastAsia="zh-CN"/>
              </w:rPr>
              <w:pPrChange w:id="246" w:author="Kenichi Yamamoto_SDSr3" w:date="2020-08-21T22:12:00Z">
                <w:pPr>
                  <w:pStyle w:val="TAL"/>
                </w:pPr>
              </w:pPrChange>
            </w:pPr>
            <w:del w:id="247" w:author="Kenichi Yamamoto_SDSr3" w:date="2020-08-21T22:12:00Z">
              <w:r w:rsidRPr="00357143" w:rsidDel="008758D7">
                <w:rPr>
                  <w:i/>
                </w:rPr>
                <w:delText>timeSeries, timeSeriesAnnc</w:delText>
              </w:r>
              <w:r w:rsidDel="008758D7">
                <w:rPr>
                  <w:i/>
                </w:rPr>
                <w:delText xml:space="preserve">, </w:delText>
              </w:r>
              <w:r w:rsidRPr="00ED0798" w:rsidDel="008758D7">
                <w:rPr>
                  <w:rFonts w:eastAsia="Arial Unicode MS"/>
                  <w:i/>
                </w:rPr>
                <w:delText>nwMonitoringReq</w:delText>
              </w:r>
              <w:r w:rsidDel="008758D7">
                <w:rPr>
                  <w:rFonts w:eastAsia="Arial Unicode MS"/>
                  <w:i/>
                </w:rPr>
                <w:delText xml:space="preserve">, </w:delText>
              </w:r>
              <w:r w:rsidDel="008758D7">
                <w:rPr>
                  <w:i/>
                </w:rPr>
                <w:delText>semanticRuleRepository, reasoningRules, reasoningJobInstance</w:delText>
              </w:r>
              <w:r w:rsidDel="008758D7">
                <w:rPr>
                  <w:rFonts w:eastAsia="Arial Unicode MS"/>
                  <w:i/>
                  <w:lang w:eastAsia="zh-CN"/>
                </w:rPr>
                <w:delText>, timeSyncBeacon</w:delText>
              </w:r>
              <w:r w:rsidDel="008758D7">
                <w:rPr>
                  <w:rFonts w:eastAsia="Arial Unicode MS" w:hint="eastAsia"/>
                  <w:i/>
                  <w:lang w:eastAsia="zh-CN"/>
                </w:rPr>
                <w:delText xml:space="preserve">, </w:delText>
              </w:r>
              <w:r w:rsidDel="008758D7">
                <w:rPr>
                  <w:rFonts w:eastAsia="Arial Unicode MS"/>
                  <w:i/>
                  <w:lang w:eastAsia="zh-CN"/>
                </w:rPr>
                <w:delText>primitiveProfile,</w:delText>
              </w:r>
            </w:del>
          </w:p>
          <w:p w14:paraId="6EE560ED" w14:textId="0A7EEFB9" w:rsidR="008347AF" w:rsidRPr="00357143" w:rsidDel="008758D7" w:rsidRDefault="008347AF">
            <w:pPr>
              <w:pStyle w:val="TAL"/>
              <w:spacing w:before="120"/>
              <w:ind w:left="1134" w:hanging="1134"/>
              <w:outlineLvl w:val="2"/>
              <w:rPr>
                <w:del w:id="248" w:author="Kenichi Yamamoto_SDSr3" w:date="2020-08-21T22:12:00Z"/>
                <w:rFonts w:eastAsia="Arial Unicode MS"/>
                <w:i/>
                <w:lang w:eastAsia="zh-CN"/>
              </w:rPr>
              <w:pPrChange w:id="249" w:author="Kenichi Yamamoto_SDSr3" w:date="2020-08-21T22:12:00Z">
                <w:pPr>
                  <w:pStyle w:val="TAL"/>
                </w:pPr>
              </w:pPrChange>
            </w:pPr>
            <w:del w:id="250" w:author="Kenichi Yamamoto_SDSr3" w:date="2020-08-21T22:12:00Z">
              <w:r w:rsidDel="008758D7">
                <w:rPr>
                  <w:rFonts w:eastAsia="Arial Unicode MS"/>
                  <w:i/>
                  <w:lang w:eastAsia="zh-CN"/>
                </w:rPr>
                <w:delText>state,</w:delText>
              </w:r>
              <w:r w:rsidR="002C11DB" w:rsidDel="008758D7">
                <w:rPr>
                  <w:rFonts w:eastAsia="Arial Unicode MS"/>
                  <w:i/>
                  <w:lang w:eastAsia="zh-CN"/>
                </w:rPr>
                <w:delText xml:space="preserve"> </w:delText>
              </w:r>
              <w:r w:rsidDel="008758D7">
                <w:rPr>
                  <w:rFonts w:eastAsia="Arial Unicode MS"/>
                  <w:i/>
                  <w:lang w:eastAsia="zh-CN"/>
                </w:rPr>
                <w:delText>processManagement</w:delText>
              </w:r>
            </w:del>
          </w:p>
        </w:tc>
        <w:tc>
          <w:tcPr>
            <w:tcW w:w="713" w:type="dxa"/>
            <w:shd w:val="clear" w:color="auto" w:fill="auto"/>
          </w:tcPr>
          <w:p w14:paraId="70C457B6" w14:textId="3F98DBA0" w:rsidR="008347AF" w:rsidRPr="00357143" w:rsidDel="008758D7" w:rsidRDefault="008347AF">
            <w:pPr>
              <w:pStyle w:val="TAL"/>
              <w:spacing w:before="120"/>
              <w:ind w:left="1134" w:hanging="1134"/>
              <w:outlineLvl w:val="2"/>
              <w:rPr>
                <w:del w:id="251" w:author="Kenichi Yamamoto_SDSr3" w:date="2020-08-21T22:12:00Z"/>
                <w:rFonts w:eastAsia="Arial Unicode MS"/>
              </w:rPr>
              <w:pPrChange w:id="252" w:author="Kenichi Yamamoto_SDSr3" w:date="2020-08-21T22:12:00Z">
                <w:pPr>
                  <w:pStyle w:val="TAL"/>
                </w:pPr>
              </w:pPrChange>
            </w:pPr>
            <w:del w:id="253" w:author="Kenichi Yamamoto_SDSr3" w:date="2020-08-21T22:12:00Z">
              <w:r w:rsidRPr="00357143" w:rsidDel="008758D7">
                <w:rPr>
                  <w:rFonts w:eastAsia="Arial Unicode MS"/>
                </w:rPr>
                <w:delText>9.6.8</w:delText>
              </w:r>
            </w:del>
          </w:p>
        </w:tc>
      </w:tr>
      <w:tr w:rsidR="00BB1762" w:rsidRPr="00357143" w:rsidDel="008758D7" w14:paraId="486E9497" w14:textId="14EF6805" w:rsidTr="005A532D">
        <w:trPr>
          <w:jc w:val="center"/>
          <w:del w:id="254" w:author="Kenichi Yamamoto_SDSr3" w:date="2020-08-21T22:12:00Z"/>
        </w:trPr>
        <w:tc>
          <w:tcPr>
            <w:tcW w:w="1134" w:type="dxa"/>
            <w:tcBorders>
              <w:bottom w:val="single" w:sz="4" w:space="0" w:color="auto"/>
            </w:tcBorders>
          </w:tcPr>
          <w:p w14:paraId="1AE7F88C" w14:textId="00EFDAB5" w:rsidR="00BB1762" w:rsidRPr="00357143" w:rsidDel="008758D7" w:rsidRDefault="00BB1762">
            <w:pPr>
              <w:pStyle w:val="TAL"/>
              <w:spacing w:before="120"/>
              <w:ind w:left="1134" w:hanging="1134"/>
              <w:outlineLvl w:val="2"/>
              <w:rPr>
                <w:del w:id="255" w:author="Kenichi Yamamoto_SDSr3" w:date="2020-08-21T22:12:00Z"/>
                <w:rFonts w:eastAsia="Arial Unicode MS"/>
                <w:i/>
                <w:lang w:eastAsia="ja-JP"/>
              </w:rPr>
              <w:pPrChange w:id="256" w:author="Kenichi Yamamoto_SDSr3" w:date="2020-08-21T22:12:00Z">
                <w:pPr>
                  <w:pStyle w:val="TAL"/>
                </w:pPr>
              </w:pPrChange>
            </w:pPr>
            <w:del w:id="257"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5036D3AC" w14:textId="0CA6108C" w:rsidR="00BB1762" w:rsidRPr="00357143" w:rsidDel="008758D7" w:rsidRDefault="00BB1762">
            <w:pPr>
              <w:pStyle w:val="TAL"/>
              <w:spacing w:before="120"/>
              <w:ind w:left="1134" w:hanging="1134"/>
              <w:outlineLvl w:val="2"/>
              <w:rPr>
                <w:del w:id="258" w:author="Kenichi Yamamoto_SDSr3" w:date="2020-08-21T22:12:00Z"/>
                <w:rFonts w:eastAsia="Arial Unicode MS"/>
              </w:rPr>
              <w:pPrChange w:id="259" w:author="Kenichi Yamamoto_SDSr3" w:date="2020-08-21T22:12:00Z">
                <w:pPr>
                  <w:pStyle w:val="TAL"/>
                </w:pPr>
              </w:pPrChange>
            </w:pPr>
          </w:p>
        </w:tc>
        <w:tc>
          <w:tcPr>
            <w:tcW w:w="2268" w:type="dxa"/>
            <w:tcBorders>
              <w:bottom w:val="single" w:sz="4" w:space="0" w:color="auto"/>
            </w:tcBorders>
          </w:tcPr>
          <w:p w14:paraId="62634BE4" w14:textId="59D58694" w:rsidR="00BB1762" w:rsidRPr="00357143" w:rsidDel="008758D7" w:rsidRDefault="00BB1762">
            <w:pPr>
              <w:pStyle w:val="TAL"/>
              <w:spacing w:before="120"/>
              <w:ind w:left="1134" w:hanging="1134"/>
              <w:outlineLvl w:val="2"/>
              <w:rPr>
                <w:del w:id="260" w:author="Kenichi Yamamoto_SDSr3" w:date="2020-08-21T22:12:00Z"/>
                <w:rFonts w:eastAsia="Arial Unicode MS"/>
                <w:i/>
              </w:rPr>
              <w:pPrChange w:id="261" w:author="Kenichi Yamamoto_SDSr3" w:date="2020-08-21T22:12:00Z">
                <w:pPr>
                  <w:pStyle w:val="TAL"/>
                </w:pPr>
              </w:pPrChange>
            </w:pPr>
          </w:p>
        </w:tc>
        <w:tc>
          <w:tcPr>
            <w:tcW w:w="3827" w:type="dxa"/>
            <w:tcBorders>
              <w:bottom w:val="single" w:sz="4" w:space="0" w:color="auto"/>
            </w:tcBorders>
          </w:tcPr>
          <w:p w14:paraId="166364F0" w14:textId="6F98B830" w:rsidR="00BB1762" w:rsidRPr="00357143" w:rsidDel="008758D7" w:rsidRDefault="00BB1762">
            <w:pPr>
              <w:pStyle w:val="TAL"/>
              <w:spacing w:before="120"/>
              <w:ind w:left="1134" w:hanging="1134"/>
              <w:outlineLvl w:val="2"/>
              <w:rPr>
                <w:del w:id="262" w:author="Kenichi Yamamoto_SDSr3" w:date="2020-08-21T22:12:00Z"/>
                <w:rFonts w:eastAsia="Arial Unicode MS"/>
                <w:i/>
              </w:rPr>
              <w:pPrChange w:id="263" w:author="Kenichi Yamamoto_SDSr3" w:date="2020-08-21T22:12:00Z">
                <w:pPr>
                  <w:pStyle w:val="TAL"/>
                </w:pPr>
              </w:pPrChange>
            </w:pPr>
          </w:p>
        </w:tc>
        <w:tc>
          <w:tcPr>
            <w:tcW w:w="713" w:type="dxa"/>
            <w:tcBorders>
              <w:bottom w:val="single" w:sz="4" w:space="0" w:color="auto"/>
            </w:tcBorders>
            <w:shd w:val="clear" w:color="auto" w:fill="auto"/>
          </w:tcPr>
          <w:p w14:paraId="7E240F5E" w14:textId="50DEF87B" w:rsidR="00BB1762" w:rsidRPr="00357143" w:rsidDel="008758D7" w:rsidRDefault="00BB1762">
            <w:pPr>
              <w:pStyle w:val="TAL"/>
              <w:spacing w:before="120"/>
              <w:ind w:left="1134" w:hanging="1134"/>
              <w:outlineLvl w:val="2"/>
              <w:rPr>
                <w:del w:id="264" w:author="Kenichi Yamamoto_SDSr3" w:date="2020-08-21T22:12:00Z"/>
                <w:rFonts w:eastAsia="Arial Unicode MS"/>
              </w:rPr>
              <w:pPrChange w:id="265" w:author="Kenichi Yamamoto_SDSr3" w:date="2020-08-21T22:12:00Z">
                <w:pPr>
                  <w:pStyle w:val="TAL"/>
                </w:pPr>
              </w:pPrChange>
            </w:pPr>
          </w:p>
        </w:tc>
      </w:tr>
      <w:tr w:rsidR="007A517D" w:rsidRPr="00357143" w:rsidDel="008758D7" w14:paraId="0B812442" w14:textId="6699DC59" w:rsidTr="007A517D">
        <w:trPr>
          <w:trHeight w:val="2862"/>
          <w:jc w:val="center"/>
          <w:del w:id="266" w:author="Kenichi Yamamoto_SDSr3" w:date="2020-08-21T22:12:00Z"/>
        </w:trPr>
        <w:tc>
          <w:tcPr>
            <w:tcW w:w="1134" w:type="dxa"/>
            <w:shd w:val="clear" w:color="auto" w:fill="auto"/>
          </w:tcPr>
          <w:p w14:paraId="345F3CEC" w14:textId="3585A127" w:rsidR="007A517D" w:rsidRPr="00357143" w:rsidDel="008758D7" w:rsidRDefault="007A517D">
            <w:pPr>
              <w:pStyle w:val="TAL"/>
              <w:spacing w:before="120"/>
              <w:ind w:left="1134" w:hanging="1134"/>
              <w:outlineLvl w:val="2"/>
              <w:rPr>
                <w:del w:id="267" w:author="Kenichi Yamamoto_SDSr3" w:date="2020-08-21T22:12:00Z"/>
                <w:rFonts w:eastAsia="Arial Unicode MS"/>
                <w:i/>
              </w:rPr>
              <w:pPrChange w:id="268" w:author="Kenichi Yamamoto_SDSr3" w:date="2020-08-21T22:12:00Z">
                <w:pPr>
                  <w:pStyle w:val="TAL"/>
                </w:pPr>
              </w:pPrChange>
            </w:pPr>
            <w:del w:id="269" w:author="Kenichi Yamamoto_SDSr3" w:date="2020-08-21T22:12:00Z">
              <w:r w:rsidRPr="00ED0798" w:rsidDel="008758D7">
                <w:rPr>
                  <w:rFonts w:eastAsia="Arial Unicode MS"/>
                  <w:i/>
                </w:rPr>
                <w:delText>nwMonitoringReq</w:delText>
              </w:r>
            </w:del>
          </w:p>
        </w:tc>
        <w:tc>
          <w:tcPr>
            <w:tcW w:w="1980" w:type="dxa"/>
            <w:shd w:val="clear" w:color="auto" w:fill="auto"/>
          </w:tcPr>
          <w:p w14:paraId="44B0F9E9" w14:textId="6259C4C7" w:rsidR="007A517D" w:rsidRPr="00357143" w:rsidDel="008758D7" w:rsidRDefault="007A517D">
            <w:pPr>
              <w:pStyle w:val="TAL"/>
              <w:spacing w:before="120"/>
              <w:ind w:left="1134" w:hanging="1134"/>
              <w:outlineLvl w:val="2"/>
              <w:rPr>
                <w:del w:id="270" w:author="Kenichi Yamamoto_SDSr3" w:date="2020-08-21T22:12:00Z"/>
                <w:rFonts w:eastAsia="Arial Unicode MS"/>
              </w:rPr>
              <w:pPrChange w:id="271" w:author="Kenichi Yamamoto_SDSr3" w:date="2020-08-21T22:12:00Z">
                <w:pPr>
                  <w:pStyle w:val="TAL"/>
                </w:pPr>
              </w:pPrChange>
            </w:pPr>
            <w:del w:id="272" w:author="Kenichi Yamamoto_SDSr3" w:date="2020-08-21T22:12:00Z">
              <w:r w:rsidRPr="00D53066" w:rsidDel="008758D7">
                <w:rPr>
                  <w:rFonts w:eastAsia="Arial Unicode MS"/>
                </w:rPr>
                <w:delText xml:space="preserve">Specifiesed the request that </w:delText>
              </w:r>
              <w:r w:rsidDel="008758D7">
                <w:rPr>
                  <w:rFonts w:eastAsia="Arial Unicode MS"/>
                </w:rPr>
                <w:delText>an AE</w:delText>
              </w:r>
              <w:r w:rsidRPr="00D53066" w:rsidDel="008758D7">
                <w:rPr>
                  <w:rFonts w:eastAsia="Arial Unicode MS"/>
                </w:rPr>
                <w:delText xml:space="preserve"> retrieves the Underlying Network information. The resource provides the characteristics of the Underlying Network status in a particular geographic area such as congestion status and number of devices.</w:delText>
              </w:r>
            </w:del>
          </w:p>
        </w:tc>
        <w:tc>
          <w:tcPr>
            <w:tcW w:w="2268" w:type="dxa"/>
            <w:shd w:val="clear" w:color="auto" w:fill="auto"/>
          </w:tcPr>
          <w:p w14:paraId="54702C42" w14:textId="0999C668" w:rsidR="007A517D" w:rsidRPr="00357143" w:rsidDel="008758D7" w:rsidRDefault="007A517D">
            <w:pPr>
              <w:pStyle w:val="TAL"/>
              <w:spacing w:before="120"/>
              <w:ind w:left="1134" w:hanging="1134"/>
              <w:outlineLvl w:val="2"/>
              <w:rPr>
                <w:del w:id="273" w:author="Kenichi Yamamoto_SDSr3" w:date="2020-08-21T22:12:00Z"/>
                <w:rFonts w:eastAsia="Arial Unicode MS"/>
                <w:i/>
              </w:rPr>
              <w:pPrChange w:id="274" w:author="Kenichi Yamamoto_SDSr3" w:date="2020-08-21T22:12:00Z">
                <w:pPr>
                  <w:pStyle w:val="TAL"/>
                </w:pPr>
              </w:pPrChange>
            </w:pPr>
            <w:del w:id="275" w:author="Kenichi Yamamoto_SDSr3" w:date="2020-08-21T22:12:00Z">
              <w:r w:rsidRPr="00D53066" w:rsidDel="008758D7">
                <w:rPr>
                  <w:rFonts w:eastAsia="Arial Unicode MS"/>
                  <w:i/>
                  <w:lang w:eastAsia="zh-CN"/>
                </w:rPr>
                <w:delText xml:space="preserve">subscription </w:delText>
              </w:r>
            </w:del>
          </w:p>
        </w:tc>
        <w:tc>
          <w:tcPr>
            <w:tcW w:w="3827" w:type="dxa"/>
            <w:shd w:val="clear" w:color="auto" w:fill="auto"/>
          </w:tcPr>
          <w:p w14:paraId="6E5EC294" w14:textId="4495BDF0" w:rsidR="007A517D" w:rsidRPr="00357143" w:rsidDel="008758D7" w:rsidRDefault="007A517D">
            <w:pPr>
              <w:pStyle w:val="TAL"/>
              <w:spacing w:before="120"/>
              <w:ind w:left="1134" w:hanging="1134"/>
              <w:outlineLvl w:val="2"/>
              <w:rPr>
                <w:del w:id="276" w:author="Kenichi Yamamoto_SDSr3" w:date="2020-08-21T22:12:00Z"/>
                <w:rFonts w:eastAsia="Arial Unicode MS"/>
                <w:i/>
              </w:rPr>
              <w:pPrChange w:id="277" w:author="Kenichi Yamamoto_SDSr3" w:date="2020-08-21T22:12:00Z">
                <w:pPr>
                  <w:pStyle w:val="TAL"/>
                </w:pPr>
              </w:pPrChange>
            </w:pPr>
            <w:del w:id="278" w:author="Kenichi Yamamoto_SDSr3" w:date="2020-08-21T22:12:00Z">
              <w:r w:rsidRPr="00C34FDD" w:rsidDel="008758D7">
                <w:rPr>
                  <w:rFonts w:eastAsia="Arial Unicode MS"/>
                  <w:i/>
                  <w:lang w:eastAsia="zh-CN"/>
                </w:rPr>
                <w:delText>CSEBase,</w:delText>
              </w:r>
              <w:r w:rsidRPr="00D53066" w:rsidDel="008758D7">
                <w:rPr>
                  <w:rFonts w:eastAsia="Arial Unicode MS"/>
                  <w:i/>
                  <w:lang w:eastAsia="zh-CN"/>
                </w:rPr>
                <w:delText xml:space="preserve"> remoteCSE, AE</w:delText>
              </w:r>
            </w:del>
          </w:p>
        </w:tc>
        <w:tc>
          <w:tcPr>
            <w:tcW w:w="713" w:type="dxa"/>
            <w:shd w:val="clear" w:color="auto" w:fill="auto"/>
          </w:tcPr>
          <w:p w14:paraId="445BA977" w14:textId="226061EF" w:rsidR="007A517D" w:rsidRPr="00357143" w:rsidDel="008758D7" w:rsidRDefault="007A517D">
            <w:pPr>
              <w:pStyle w:val="TAL"/>
              <w:spacing w:before="120"/>
              <w:ind w:left="1134" w:hanging="1134"/>
              <w:outlineLvl w:val="2"/>
              <w:rPr>
                <w:del w:id="279" w:author="Kenichi Yamamoto_SDSr3" w:date="2020-08-21T22:12:00Z"/>
                <w:rFonts w:eastAsia="Arial Unicode MS"/>
              </w:rPr>
              <w:pPrChange w:id="280" w:author="Kenichi Yamamoto_SDSr3" w:date="2020-08-21T22:12:00Z">
                <w:pPr>
                  <w:pStyle w:val="TAL"/>
                </w:pPr>
              </w:pPrChange>
            </w:pPr>
            <w:del w:id="281" w:author="Kenichi Yamamoto_SDSr3" w:date="2020-08-21T22:12:00Z">
              <w:r w:rsidDel="008758D7">
                <w:rPr>
                  <w:rFonts w:eastAsia="Arial Unicode MS" w:hint="eastAsia"/>
                  <w:lang w:eastAsia="zh-CN"/>
                </w:rPr>
                <w:delText>9.6.64</w:delText>
              </w:r>
            </w:del>
          </w:p>
        </w:tc>
      </w:tr>
    </w:tbl>
    <w:p w14:paraId="46CB2FD5" w14:textId="23017DDD" w:rsidR="008347AF" w:rsidRPr="00357143" w:rsidDel="008758D7" w:rsidRDefault="008347AF" w:rsidP="00815FD1">
      <w:pPr>
        <w:keepNext/>
        <w:keepLines/>
        <w:spacing w:before="120"/>
        <w:ind w:left="1134" w:hanging="1134"/>
        <w:outlineLvl w:val="2"/>
        <w:rPr>
          <w:del w:id="282" w:author="Kenichi Yamamoto_SDSr3" w:date="2020-08-21T22:12:00Z"/>
        </w:rPr>
        <w:sectPr w:rsidR="008347AF" w:rsidRPr="00357143" w:rsidDel="008758D7" w:rsidSect="00386AA2">
          <w:headerReference w:type="default" r:id="rId17"/>
          <w:footnotePr>
            <w:numRestart w:val="eachSect"/>
          </w:footnotePr>
          <w:pgSz w:w="11907" w:h="16840"/>
          <w:pgMar w:top="1418" w:right="1134" w:bottom="1134" w:left="1134" w:header="851" w:footer="340" w:gutter="0"/>
          <w:lnNumType w:countBy="1" w:restart="continuous"/>
          <w:cols w:space="720"/>
          <w:docGrid w:linePitch="272"/>
        </w:sectPr>
      </w:pPr>
    </w:p>
    <w:p w14:paraId="3F0B38CC" w14:textId="0B46434E" w:rsidR="007A517D" w:rsidRPr="007A517D" w:rsidDel="008758D7" w:rsidRDefault="007A517D" w:rsidP="00815FD1">
      <w:pPr>
        <w:keepNext/>
        <w:keepLines/>
        <w:spacing w:before="120"/>
        <w:ind w:left="1134" w:hanging="1134"/>
        <w:outlineLvl w:val="2"/>
        <w:rPr>
          <w:del w:id="283" w:author="Kenichi Yamamoto_SDSr3" w:date="2020-08-21T22:12:00Z"/>
          <w:rFonts w:eastAsiaTheme="minorEastAsia"/>
          <w:lang w:val="x-none" w:eastAsia="zh-CN"/>
        </w:rPr>
      </w:pPr>
    </w:p>
    <w:p w14:paraId="59571926" w14:textId="0BCEA4F7" w:rsidR="002C11DB" w:rsidDel="008758D7" w:rsidRDefault="002C11DB">
      <w:pPr>
        <w:pStyle w:val="30"/>
        <w:rPr>
          <w:del w:id="284" w:author="Kenichi Yamamoto_SDSr3" w:date="2020-08-21T22:12:00Z"/>
          <w:lang w:eastAsia="zh-CN"/>
        </w:rPr>
      </w:pPr>
      <w:del w:id="285" w:author="Kenichi Yamamoto_SDSr3" w:date="2020-08-21T22:12:00Z">
        <w:r w:rsidDel="008758D7">
          <w:rPr>
            <w:lang w:eastAsia="zh-CN"/>
          </w:rPr>
          <w:delText xml:space="preserve">----------------------end of change </w:delText>
        </w:r>
        <w:r w:rsidDel="008758D7">
          <w:rPr>
            <w:rFonts w:eastAsia="游明朝" w:hint="eastAsia"/>
            <w:lang w:eastAsia="ja-JP"/>
          </w:rPr>
          <w:delText>3</w:delText>
        </w:r>
        <w:r w:rsidDel="008758D7">
          <w:rPr>
            <w:lang w:eastAsia="zh-CN"/>
          </w:rPr>
          <w:delText xml:space="preserve"> -----------------------------------------------------</w:delText>
        </w:r>
      </w:del>
    </w:p>
    <w:p w14:paraId="65BE4B21" w14:textId="77777777" w:rsidR="008347AF" w:rsidRPr="008347AF" w:rsidRDefault="008347AF" w:rsidP="00815FD1">
      <w:pPr>
        <w:keepNext/>
        <w:keepLines/>
        <w:spacing w:before="120"/>
        <w:ind w:left="1134" w:hanging="1134"/>
        <w:outlineLvl w:val="2"/>
        <w:rPr>
          <w:rFonts w:eastAsia="ＭＳ 明朝"/>
          <w:lang w:eastAsia="ja-JP"/>
        </w:rPr>
      </w:pPr>
    </w:p>
    <w:sectPr w:rsidR="008347AF" w:rsidRPr="008347AF" w:rsidSect="00386AA2">
      <w:headerReference w:type="default" r:id="rId18"/>
      <w:footerReference w:type="default" r:id="rId19"/>
      <w:footnotePr>
        <w:numRestart w:val="eachSect"/>
      </w:footnotePr>
      <w:pgSz w:w="11907" w:h="16840"/>
      <w:pgMar w:top="1418" w:right="1134" w:bottom="1134" w:left="1134" w:header="851" w:footer="340" w:gutter="0"/>
      <w:lnNumType w:countBy="1"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8" w:author="Kenichi Yamamoto_SDSr3" w:date="2020-08-24T16:42:00Z" w:initials="KY">
    <w:p w14:paraId="2C6854BE" w14:textId="678A631C" w:rsidR="00EE4215" w:rsidRDefault="005A532D">
      <w:pPr>
        <w:pStyle w:val="afc"/>
        <w:rPr>
          <w:rFonts w:eastAsia="游明朝"/>
          <w:lang w:eastAsia="ja-JP"/>
        </w:rPr>
      </w:pPr>
      <w:r>
        <w:rPr>
          <w:rStyle w:val="afb"/>
        </w:rPr>
        <w:annotationRef/>
      </w:r>
      <w:bookmarkStart w:id="173" w:name="_Hlk49244052"/>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5B0B8D3D" w14:textId="17F82FB2" w:rsidR="00EE4215" w:rsidRDefault="005A532D">
      <w:pPr>
        <w:pStyle w:val="afc"/>
        <w:rPr>
          <w:rFonts w:eastAsia="游明朝"/>
          <w:lang w:eastAsia="ja-JP"/>
        </w:rPr>
      </w:pPr>
      <w:r>
        <w:rPr>
          <w:rFonts w:eastAsia="游明朝"/>
          <w:lang w:eastAsia="ja-JP"/>
        </w:rPr>
        <w:t xml:space="preserve">In case of </w:t>
      </w:r>
      <w:r w:rsidRPr="00206C17">
        <w:rPr>
          <w:rFonts w:eastAsia="游明朝"/>
          <w:lang w:eastAsia="ja-JP"/>
        </w:rPr>
        <w:t>3GPP</w:t>
      </w:r>
      <w:r w:rsidR="001A1A9C">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488498EA" w14:textId="78311ACF" w:rsidR="00EE4215" w:rsidRPr="005A532D" w:rsidRDefault="00EE4215">
      <w:pPr>
        <w:pStyle w:val="afc"/>
        <w:rPr>
          <w:rFonts w:eastAsia="游明朝"/>
          <w:lang w:eastAsia="ja-JP"/>
        </w:rPr>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bookmarkEnd w:id="17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8498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6C71" w16cex:dateUtc="2020-08-24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8498EA" w16cid:durableId="22EE6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99B6B" w14:textId="77777777" w:rsidR="007217C6" w:rsidRDefault="007217C6">
      <w:r>
        <w:separator/>
      </w:r>
    </w:p>
  </w:endnote>
  <w:endnote w:type="continuationSeparator" w:id="0">
    <w:p w14:paraId="66D256D2" w14:textId="77777777" w:rsidR="007217C6" w:rsidRDefault="007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5A532D" w:rsidRPr="003C00E6" w:rsidRDefault="005A532D" w:rsidP="00325EA3">
    <w:pPr>
      <w:pStyle w:val="a5"/>
      <w:tabs>
        <w:tab w:val="center" w:pos="4678"/>
        <w:tab w:val="right" w:pos="9214"/>
      </w:tabs>
      <w:jc w:val="both"/>
      <w:rPr>
        <w:rFonts w:ascii="Times New Roman" w:eastAsia="Calibri" w:hAnsi="Times New Roman"/>
        <w:sz w:val="16"/>
        <w:szCs w:val="16"/>
        <w:lang w:val="en-US"/>
      </w:rPr>
    </w:pPr>
  </w:p>
  <w:p w14:paraId="4F290522" w14:textId="6880A5BF" w:rsidR="005A532D" w:rsidRPr="00861D0F" w:rsidRDefault="005A532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83F1B">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5A532D" w:rsidRPr="00424964" w:rsidRDefault="005A532D" w:rsidP="00325EA3">
    <w:pPr>
      <w:pStyle w:val="a5"/>
      <w:tabs>
        <w:tab w:val="center" w:pos="4678"/>
        <w:tab w:val="right" w:pos="9214"/>
      </w:tabs>
      <w:jc w:val="both"/>
      <w:rPr>
        <w:lang w:val="en-GB"/>
      </w:rPr>
    </w:pPr>
  </w:p>
  <w:p w14:paraId="468793AB" w14:textId="77777777" w:rsidR="005A532D" w:rsidRDefault="005A532D"/>
  <w:p w14:paraId="5A38EE99" w14:textId="77777777" w:rsidR="005A532D" w:rsidRDefault="005A53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64D2F" w14:textId="77777777" w:rsidR="007217C6" w:rsidRDefault="007217C6">
      <w:r>
        <w:separator/>
      </w:r>
    </w:p>
  </w:footnote>
  <w:footnote w:type="continuationSeparator" w:id="0">
    <w:p w14:paraId="6A50582A" w14:textId="77777777" w:rsidR="007217C6" w:rsidRDefault="007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1CED" w14:textId="065FDA93" w:rsidR="005A532D" w:rsidRPr="00847A3A" w:rsidRDefault="005A532D">
    <w:pPr>
      <w:pStyle w:val="a3"/>
      <w:rPr>
        <w:rFonts w:ascii="Times New Roman" w:hAnsi="Times New Roman"/>
        <w:b w:val="0"/>
        <w:bCs/>
        <w:sz w:val="22"/>
        <w:szCs w:val="22"/>
      </w:rPr>
    </w:pPr>
    <w:r w:rsidRPr="00847A3A">
      <w:rPr>
        <w:rFonts w:ascii="Times New Roman" w:hAnsi="Times New Roman"/>
        <w:b w:val="0"/>
        <w:bCs/>
        <w:sz w:val="22"/>
        <w:szCs w:val="22"/>
      </w:rPr>
      <w:fldChar w:fldCharType="begin"/>
    </w:r>
    <w:r w:rsidRPr="00847A3A">
      <w:rPr>
        <w:rFonts w:ascii="Times New Roman" w:hAnsi="Times New Roman"/>
        <w:b w:val="0"/>
        <w:bCs/>
        <w:sz w:val="22"/>
        <w:szCs w:val="22"/>
      </w:rPr>
      <w:instrText xml:space="preserve"> FILENAME   \* MERGEFORMAT </w:instrText>
    </w:r>
    <w:r w:rsidRPr="00847A3A">
      <w:rPr>
        <w:rFonts w:ascii="Times New Roman" w:hAnsi="Times New Roman"/>
        <w:b w:val="0"/>
        <w:bCs/>
        <w:sz w:val="22"/>
        <w:szCs w:val="22"/>
      </w:rPr>
      <w:fldChar w:fldCharType="separate"/>
    </w:r>
    <w:r>
      <w:rPr>
        <w:rFonts w:ascii="Times New Roman" w:hAnsi="Times New Roman"/>
        <w:b w:val="0"/>
        <w:bCs/>
        <w:sz w:val="22"/>
        <w:szCs w:val="22"/>
      </w:rPr>
      <w:t>SDS-2020-0249-TS-0001-nwMonitoringReq_resource_editorial_R4.DOCX</w:t>
    </w:r>
    <w:r w:rsidRPr="00847A3A">
      <w:rPr>
        <w:rFonts w:ascii="Times New Roman" w:hAnsi="Times New Roman"/>
        <w:b w:val="0"/>
        <w:b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5A532D" w:rsidRPr="009B635D" w14:paraId="354CE148" w14:textId="77777777" w:rsidTr="00294EEF">
      <w:trPr>
        <w:trHeight w:val="831"/>
      </w:trPr>
      <w:tc>
        <w:tcPr>
          <w:tcW w:w="8068" w:type="dxa"/>
        </w:tcPr>
        <w:p w14:paraId="1DEA06E5" w14:textId="663F9E65" w:rsidR="005A532D" w:rsidRPr="00A9388B" w:rsidRDefault="005A532D" w:rsidP="00154F3B">
          <w:pPr>
            <w:pStyle w:val="oneM2M-PageHead"/>
          </w:pPr>
          <w:r>
            <w:rPr>
              <w:noProof/>
            </w:rPr>
            <w:fldChar w:fldCharType="begin"/>
          </w:r>
          <w:r>
            <w:rPr>
              <w:noProof/>
            </w:rPr>
            <w:instrText xml:space="preserve"> FILENAME   \* MERGEFORMAT </w:instrText>
          </w:r>
          <w:r>
            <w:rPr>
              <w:noProof/>
            </w:rPr>
            <w:fldChar w:fldCharType="separate"/>
          </w:r>
          <w:ins w:id="286" w:author="Kenichi Yamamoto_SDSr3" w:date="2020-09-02T18:33:00Z">
            <w:r w:rsidR="00F0077F">
              <w:rPr>
                <w:noProof/>
              </w:rPr>
              <w:t>SDS-2020-0249R01-TS-0001-nwMonitoringReq_resource_editorial_R4.DOCX</w:t>
            </w:r>
          </w:ins>
          <w:del w:id="287" w:author="Kenichi Yamamoto_SDSr3" w:date="2020-09-02T18:33:00Z">
            <w:r w:rsidDel="00F0077F">
              <w:rPr>
                <w:noProof/>
              </w:rPr>
              <w:delText>SDS-2020-00xx-TS-0001-nwMonitoringReq_resource_editorial_R4.DOCX</w:delText>
            </w:r>
          </w:del>
          <w:r>
            <w:rPr>
              <w:noProof/>
            </w:rPr>
            <w:fldChar w:fldCharType="end"/>
          </w:r>
        </w:p>
      </w:tc>
      <w:tc>
        <w:tcPr>
          <w:tcW w:w="1569" w:type="dxa"/>
        </w:tcPr>
        <w:p w14:paraId="36174207" w14:textId="77777777" w:rsidR="005A532D" w:rsidRPr="009B635D" w:rsidRDefault="005A532D" w:rsidP="00410253">
          <w:pPr>
            <w:pStyle w:val="a3"/>
            <w:jc w:val="right"/>
          </w:pPr>
          <w:r>
            <w:rPr>
              <w:lang w:val="en-US" w:eastAsia="zh-CN"/>
            </w:rPr>
            <w:drawing>
              <wp:inline distT="0" distB="0" distL="0" distR="0" wp14:anchorId="540CD54F" wp14:editId="0B600EB2">
                <wp:extent cx="847090" cy="584835"/>
                <wp:effectExtent l="0" t="0" r="0" b="0"/>
                <wp:docPr id="3"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5A532D" w:rsidRDefault="005A532D"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51501"/>
    <w:multiLevelType w:val="hybridMultilevel"/>
    <w:tmpl w:val="EADC76CC"/>
    <w:lvl w:ilvl="0" w:tplc="E31C2846">
      <w:numFmt w:val="bullet"/>
      <w:lvlText w:val="-"/>
      <w:lvlJc w:val="left"/>
      <w:pPr>
        <w:ind w:left="645" w:hanging="360"/>
      </w:pPr>
      <w:rPr>
        <w:rFonts w:ascii="Arial" w:eastAsia="ＭＳ 明朝"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E10468"/>
    <w:multiLevelType w:val="hybridMultilevel"/>
    <w:tmpl w:val="59A0CF1A"/>
    <w:lvl w:ilvl="0" w:tplc="3538F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5"/>
  </w:num>
  <w:num w:numId="3">
    <w:abstractNumId w:val="3"/>
  </w:num>
  <w:num w:numId="4">
    <w:abstractNumId w:val="12"/>
  </w:num>
  <w:num w:numId="5">
    <w:abstractNumId w:val="14"/>
  </w:num>
  <w:num w:numId="6">
    <w:abstractNumId w:val="2"/>
  </w:num>
  <w:num w:numId="7">
    <w:abstractNumId w:val="1"/>
  </w:num>
  <w:num w:numId="8">
    <w:abstractNumId w:val="0"/>
  </w:num>
  <w:num w:numId="9">
    <w:abstractNumId w:val="13"/>
  </w:num>
  <w:num w:numId="10">
    <w:abstractNumId w:val="24"/>
  </w:num>
  <w:num w:numId="11">
    <w:abstractNumId w:val="21"/>
  </w:num>
  <w:num w:numId="12">
    <w:abstractNumId w:val="26"/>
  </w:num>
  <w:num w:numId="13">
    <w:abstractNumId w:val="16"/>
  </w:num>
  <w:num w:numId="14">
    <w:abstractNumId w:val="5"/>
  </w:num>
  <w:num w:numId="15">
    <w:abstractNumId w:val="9"/>
  </w:num>
  <w:num w:numId="16">
    <w:abstractNumId w:val="22"/>
  </w:num>
  <w:num w:numId="17">
    <w:abstractNumId w:val="7"/>
  </w:num>
  <w:num w:numId="18">
    <w:abstractNumId w:val="11"/>
  </w:num>
  <w:num w:numId="19">
    <w:abstractNumId w:val="8"/>
  </w:num>
  <w:num w:numId="20">
    <w:abstractNumId w:val="20"/>
  </w:num>
  <w:num w:numId="21">
    <w:abstractNumId w:val="6"/>
  </w:num>
  <w:num w:numId="22">
    <w:abstractNumId w:val="18"/>
  </w:num>
  <w:num w:numId="23">
    <w:abstractNumId w:val="19"/>
  </w:num>
  <w:num w:numId="24">
    <w:abstractNumId w:val="23"/>
  </w:num>
  <w:num w:numId="25">
    <w:abstractNumId w:val="15"/>
  </w:num>
  <w:num w:numId="26">
    <w:abstractNumId w:val="4"/>
  </w:num>
  <w:num w:numId="27">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3">
    <w15:presenceInfo w15:providerId="None" w15:userId="Kenichi Yamamoto_SDSr3"/>
  </w15:person>
  <w15:person w15:author="Kenichi Yamamoto_SDSr2">
    <w15:presenceInfo w15:providerId="None" w15:userId="Kenichi Yamamoto_SDSr2"/>
  </w15:person>
  <w15:person w15:author="Kenichi Yamamoto_r1">
    <w15:presenceInfo w15:providerId="None" w15:userId="Kenichi Yamamoto_r1"/>
  </w15:person>
  <w15:person w15:author="Kenichi Yamamoto_SDSr0">
    <w15:presenceInfo w15:providerId="None" w15:userId="Kenichi Yamamoto_SDS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35A8"/>
    <w:rsid w:val="00014539"/>
    <w:rsid w:val="00015026"/>
    <w:rsid w:val="00016F36"/>
    <w:rsid w:val="000235E0"/>
    <w:rsid w:val="0002604B"/>
    <w:rsid w:val="0003112F"/>
    <w:rsid w:val="0003477D"/>
    <w:rsid w:val="000354C5"/>
    <w:rsid w:val="000355B4"/>
    <w:rsid w:val="00037235"/>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74AE"/>
    <w:rsid w:val="000B00A0"/>
    <w:rsid w:val="000B0910"/>
    <w:rsid w:val="000B305C"/>
    <w:rsid w:val="000B4F76"/>
    <w:rsid w:val="000C0A80"/>
    <w:rsid w:val="000C387D"/>
    <w:rsid w:val="000C406E"/>
    <w:rsid w:val="000C6B22"/>
    <w:rsid w:val="000D253E"/>
    <w:rsid w:val="000D3693"/>
    <w:rsid w:val="000D771B"/>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979"/>
    <w:rsid w:val="00145B0D"/>
    <w:rsid w:val="00145C9B"/>
    <w:rsid w:val="00151F1F"/>
    <w:rsid w:val="00154F3B"/>
    <w:rsid w:val="0015576A"/>
    <w:rsid w:val="00156D65"/>
    <w:rsid w:val="00157547"/>
    <w:rsid w:val="00160573"/>
    <w:rsid w:val="00161159"/>
    <w:rsid w:val="00163179"/>
    <w:rsid w:val="0017053E"/>
    <w:rsid w:val="0017074B"/>
    <w:rsid w:val="0017124D"/>
    <w:rsid w:val="00172A4D"/>
    <w:rsid w:val="00175255"/>
    <w:rsid w:val="00176FC5"/>
    <w:rsid w:val="00180EA9"/>
    <w:rsid w:val="00181AD6"/>
    <w:rsid w:val="001835C9"/>
    <w:rsid w:val="001854F9"/>
    <w:rsid w:val="001855D6"/>
    <w:rsid w:val="00186763"/>
    <w:rsid w:val="00187283"/>
    <w:rsid w:val="00190CAC"/>
    <w:rsid w:val="0019152D"/>
    <w:rsid w:val="00191743"/>
    <w:rsid w:val="00194A7A"/>
    <w:rsid w:val="00197873"/>
    <w:rsid w:val="00197B9F"/>
    <w:rsid w:val="001A1398"/>
    <w:rsid w:val="001A1A9C"/>
    <w:rsid w:val="001A1DF6"/>
    <w:rsid w:val="001B174A"/>
    <w:rsid w:val="001B213D"/>
    <w:rsid w:val="001B2DE1"/>
    <w:rsid w:val="001B315B"/>
    <w:rsid w:val="001B46D6"/>
    <w:rsid w:val="001B776B"/>
    <w:rsid w:val="001B78FE"/>
    <w:rsid w:val="001C04C3"/>
    <w:rsid w:val="001C2AD8"/>
    <w:rsid w:val="001C43AF"/>
    <w:rsid w:val="001C53B6"/>
    <w:rsid w:val="001C58EC"/>
    <w:rsid w:val="001C5C90"/>
    <w:rsid w:val="001C5D2C"/>
    <w:rsid w:val="001C68DF"/>
    <w:rsid w:val="001C725D"/>
    <w:rsid w:val="001D2888"/>
    <w:rsid w:val="001D3279"/>
    <w:rsid w:val="001D343C"/>
    <w:rsid w:val="001D4902"/>
    <w:rsid w:val="001D619F"/>
    <w:rsid w:val="001D7B6E"/>
    <w:rsid w:val="001E125B"/>
    <w:rsid w:val="001E1665"/>
    <w:rsid w:val="001E2258"/>
    <w:rsid w:val="001E4202"/>
    <w:rsid w:val="001E5F05"/>
    <w:rsid w:val="001E7187"/>
    <w:rsid w:val="001E7509"/>
    <w:rsid w:val="001F3880"/>
    <w:rsid w:val="001F7AD0"/>
    <w:rsid w:val="00201BB1"/>
    <w:rsid w:val="002045FD"/>
    <w:rsid w:val="00205C4A"/>
    <w:rsid w:val="002065C6"/>
    <w:rsid w:val="002074D5"/>
    <w:rsid w:val="00210A2B"/>
    <w:rsid w:val="00211FF2"/>
    <w:rsid w:val="0021296C"/>
    <w:rsid w:val="0021643E"/>
    <w:rsid w:val="00222616"/>
    <w:rsid w:val="00222F1F"/>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5A70"/>
    <w:rsid w:val="002669AD"/>
    <w:rsid w:val="00267170"/>
    <w:rsid w:val="00276898"/>
    <w:rsid w:val="002817F7"/>
    <w:rsid w:val="00282932"/>
    <w:rsid w:val="00283746"/>
    <w:rsid w:val="00283F1B"/>
    <w:rsid w:val="0028475A"/>
    <w:rsid w:val="00291609"/>
    <w:rsid w:val="00292AD8"/>
    <w:rsid w:val="002935ED"/>
    <w:rsid w:val="00293AB0"/>
    <w:rsid w:val="00293D54"/>
    <w:rsid w:val="002945AC"/>
    <w:rsid w:val="00294EEF"/>
    <w:rsid w:val="00294FF2"/>
    <w:rsid w:val="00295071"/>
    <w:rsid w:val="00297CDA"/>
    <w:rsid w:val="00297FF2"/>
    <w:rsid w:val="002A0445"/>
    <w:rsid w:val="002A109A"/>
    <w:rsid w:val="002A1787"/>
    <w:rsid w:val="002A4EAB"/>
    <w:rsid w:val="002A50C0"/>
    <w:rsid w:val="002A6FCC"/>
    <w:rsid w:val="002B07F2"/>
    <w:rsid w:val="002B1734"/>
    <w:rsid w:val="002B27AB"/>
    <w:rsid w:val="002B2F4D"/>
    <w:rsid w:val="002B4F2B"/>
    <w:rsid w:val="002B64D9"/>
    <w:rsid w:val="002B6EEC"/>
    <w:rsid w:val="002B7C69"/>
    <w:rsid w:val="002C11DB"/>
    <w:rsid w:val="002C26D1"/>
    <w:rsid w:val="002C28C5"/>
    <w:rsid w:val="002C31BD"/>
    <w:rsid w:val="002C47EE"/>
    <w:rsid w:val="002C6BB4"/>
    <w:rsid w:val="002D2155"/>
    <w:rsid w:val="002D4401"/>
    <w:rsid w:val="002D611B"/>
    <w:rsid w:val="002E036B"/>
    <w:rsid w:val="002E0E12"/>
    <w:rsid w:val="002E1B9A"/>
    <w:rsid w:val="002E3F5D"/>
    <w:rsid w:val="002E66E6"/>
    <w:rsid w:val="002F7600"/>
    <w:rsid w:val="00305434"/>
    <w:rsid w:val="00305DDD"/>
    <w:rsid w:val="00310DDF"/>
    <w:rsid w:val="0031376F"/>
    <w:rsid w:val="00314B9D"/>
    <w:rsid w:val="003153D3"/>
    <w:rsid w:val="00315546"/>
    <w:rsid w:val="003167CA"/>
    <w:rsid w:val="00317F64"/>
    <w:rsid w:val="00322263"/>
    <w:rsid w:val="00322C5A"/>
    <w:rsid w:val="00325EA3"/>
    <w:rsid w:val="003266B0"/>
    <w:rsid w:val="0033142C"/>
    <w:rsid w:val="003315AE"/>
    <w:rsid w:val="0033536A"/>
    <w:rsid w:val="00335D7F"/>
    <w:rsid w:val="00336A41"/>
    <w:rsid w:val="00340ECF"/>
    <w:rsid w:val="00341402"/>
    <w:rsid w:val="003427DE"/>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3F59"/>
    <w:rsid w:val="003746D6"/>
    <w:rsid w:val="00376CC0"/>
    <w:rsid w:val="00377762"/>
    <w:rsid w:val="0038499B"/>
    <w:rsid w:val="00385759"/>
    <w:rsid w:val="00386AA2"/>
    <w:rsid w:val="00392E2C"/>
    <w:rsid w:val="00394386"/>
    <w:rsid w:val="003943C7"/>
    <w:rsid w:val="003949C1"/>
    <w:rsid w:val="0039551C"/>
    <w:rsid w:val="00395E54"/>
    <w:rsid w:val="0039644B"/>
    <w:rsid w:val="003A193F"/>
    <w:rsid w:val="003A1EA6"/>
    <w:rsid w:val="003A23F7"/>
    <w:rsid w:val="003A40CE"/>
    <w:rsid w:val="003A4DE9"/>
    <w:rsid w:val="003A55AC"/>
    <w:rsid w:val="003A711A"/>
    <w:rsid w:val="003B061B"/>
    <w:rsid w:val="003B085B"/>
    <w:rsid w:val="003B3A42"/>
    <w:rsid w:val="003B4977"/>
    <w:rsid w:val="003C00E6"/>
    <w:rsid w:val="003C0BCB"/>
    <w:rsid w:val="003C13B6"/>
    <w:rsid w:val="003C6EC3"/>
    <w:rsid w:val="003D1530"/>
    <w:rsid w:val="003D185F"/>
    <w:rsid w:val="003D6202"/>
    <w:rsid w:val="003D63E8"/>
    <w:rsid w:val="003D6E99"/>
    <w:rsid w:val="003E2F2B"/>
    <w:rsid w:val="003E54A5"/>
    <w:rsid w:val="003F00EC"/>
    <w:rsid w:val="003F30A8"/>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897"/>
    <w:rsid w:val="00432DC4"/>
    <w:rsid w:val="00436775"/>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777A7"/>
    <w:rsid w:val="00480683"/>
    <w:rsid w:val="00480FFE"/>
    <w:rsid w:val="00482159"/>
    <w:rsid w:val="004840D1"/>
    <w:rsid w:val="004853CB"/>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B30C7"/>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292E"/>
    <w:rsid w:val="004F4AF5"/>
    <w:rsid w:val="004F54DF"/>
    <w:rsid w:val="004F63C0"/>
    <w:rsid w:val="00500B9C"/>
    <w:rsid w:val="00500DF1"/>
    <w:rsid w:val="00504C62"/>
    <w:rsid w:val="00511B4E"/>
    <w:rsid w:val="0051360C"/>
    <w:rsid w:val="00513AE8"/>
    <w:rsid w:val="005155E3"/>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4AA5"/>
    <w:rsid w:val="0057734A"/>
    <w:rsid w:val="0058303F"/>
    <w:rsid w:val="00590123"/>
    <w:rsid w:val="00594685"/>
    <w:rsid w:val="0059474F"/>
    <w:rsid w:val="0059511C"/>
    <w:rsid w:val="00595AA7"/>
    <w:rsid w:val="00596098"/>
    <w:rsid w:val="005A09E5"/>
    <w:rsid w:val="005A29A7"/>
    <w:rsid w:val="005A3A05"/>
    <w:rsid w:val="005A4A05"/>
    <w:rsid w:val="005A532D"/>
    <w:rsid w:val="005A67A9"/>
    <w:rsid w:val="005A6956"/>
    <w:rsid w:val="005B7E41"/>
    <w:rsid w:val="005C0172"/>
    <w:rsid w:val="005C108C"/>
    <w:rsid w:val="005C3426"/>
    <w:rsid w:val="005C3785"/>
    <w:rsid w:val="005C4536"/>
    <w:rsid w:val="005C552F"/>
    <w:rsid w:val="005C5545"/>
    <w:rsid w:val="005C61C8"/>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2767"/>
    <w:rsid w:val="005F29B5"/>
    <w:rsid w:val="005F7B99"/>
    <w:rsid w:val="005F7E7D"/>
    <w:rsid w:val="00606548"/>
    <w:rsid w:val="00607FD8"/>
    <w:rsid w:val="00610F6A"/>
    <w:rsid w:val="006120DD"/>
    <w:rsid w:val="00613F47"/>
    <w:rsid w:val="0061411A"/>
    <w:rsid w:val="00615D2F"/>
    <w:rsid w:val="00615F9B"/>
    <w:rsid w:val="00617AF6"/>
    <w:rsid w:val="00617DF2"/>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4C92"/>
    <w:rsid w:val="006679A7"/>
    <w:rsid w:val="00667D07"/>
    <w:rsid w:val="00667EEB"/>
    <w:rsid w:val="00670B63"/>
    <w:rsid w:val="00672201"/>
    <w:rsid w:val="006725D8"/>
    <w:rsid w:val="00672A8D"/>
    <w:rsid w:val="006748E4"/>
    <w:rsid w:val="00674F34"/>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6A30"/>
    <w:rsid w:val="006C0C26"/>
    <w:rsid w:val="006C20D4"/>
    <w:rsid w:val="006C3C32"/>
    <w:rsid w:val="006C6C9C"/>
    <w:rsid w:val="006C6CFC"/>
    <w:rsid w:val="006C7D69"/>
    <w:rsid w:val="006D1FB5"/>
    <w:rsid w:val="006D20A1"/>
    <w:rsid w:val="006D5EAF"/>
    <w:rsid w:val="006D78AA"/>
    <w:rsid w:val="006D7D87"/>
    <w:rsid w:val="006E767F"/>
    <w:rsid w:val="006F02D6"/>
    <w:rsid w:val="006F0B84"/>
    <w:rsid w:val="006F22F1"/>
    <w:rsid w:val="006F5E39"/>
    <w:rsid w:val="006F66F2"/>
    <w:rsid w:val="006F68D5"/>
    <w:rsid w:val="007035CA"/>
    <w:rsid w:val="00703BC8"/>
    <w:rsid w:val="00703E81"/>
    <w:rsid w:val="00704827"/>
    <w:rsid w:val="00707BC7"/>
    <w:rsid w:val="0071124A"/>
    <w:rsid w:val="00712F2B"/>
    <w:rsid w:val="00715B3F"/>
    <w:rsid w:val="007208FB"/>
    <w:rsid w:val="007217C6"/>
    <w:rsid w:val="007228F4"/>
    <w:rsid w:val="00724E04"/>
    <w:rsid w:val="007307CE"/>
    <w:rsid w:val="007308F6"/>
    <w:rsid w:val="0073163D"/>
    <w:rsid w:val="00742A8D"/>
    <w:rsid w:val="007433D1"/>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702B3"/>
    <w:rsid w:val="00774CAF"/>
    <w:rsid w:val="00775A2E"/>
    <w:rsid w:val="00777202"/>
    <w:rsid w:val="007778F1"/>
    <w:rsid w:val="0078063A"/>
    <w:rsid w:val="00780BA3"/>
    <w:rsid w:val="00782179"/>
    <w:rsid w:val="00783E95"/>
    <w:rsid w:val="007840B2"/>
    <w:rsid w:val="00786AE6"/>
    <w:rsid w:val="00787554"/>
    <w:rsid w:val="007925D9"/>
    <w:rsid w:val="00792DC6"/>
    <w:rsid w:val="00793DC9"/>
    <w:rsid w:val="007A3FFD"/>
    <w:rsid w:val="007A517D"/>
    <w:rsid w:val="007B0EAC"/>
    <w:rsid w:val="007B4EA2"/>
    <w:rsid w:val="007B55FC"/>
    <w:rsid w:val="007B5BDA"/>
    <w:rsid w:val="007B7941"/>
    <w:rsid w:val="007C0613"/>
    <w:rsid w:val="007C1B6A"/>
    <w:rsid w:val="007C2C07"/>
    <w:rsid w:val="007C3245"/>
    <w:rsid w:val="007C352E"/>
    <w:rsid w:val="007D1EF8"/>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5FD1"/>
    <w:rsid w:val="00816106"/>
    <w:rsid w:val="00816BA8"/>
    <w:rsid w:val="00820133"/>
    <w:rsid w:val="00821082"/>
    <w:rsid w:val="00827F66"/>
    <w:rsid w:val="0083064A"/>
    <w:rsid w:val="00831704"/>
    <w:rsid w:val="00833937"/>
    <w:rsid w:val="00833E61"/>
    <w:rsid w:val="008347AF"/>
    <w:rsid w:val="00836CE4"/>
    <w:rsid w:val="0084011C"/>
    <w:rsid w:val="0084078D"/>
    <w:rsid w:val="0084366A"/>
    <w:rsid w:val="008459D2"/>
    <w:rsid w:val="00846C16"/>
    <w:rsid w:val="00847A3A"/>
    <w:rsid w:val="00851A8C"/>
    <w:rsid w:val="00852197"/>
    <w:rsid w:val="00855074"/>
    <w:rsid w:val="00856453"/>
    <w:rsid w:val="00862D7E"/>
    <w:rsid w:val="00864410"/>
    <w:rsid w:val="00864E1F"/>
    <w:rsid w:val="00866A3B"/>
    <w:rsid w:val="00866E29"/>
    <w:rsid w:val="00867818"/>
    <w:rsid w:val="00867EBE"/>
    <w:rsid w:val="00870626"/>
    <w:rsid w:val="0087366A"/>
    <w:rsid w:val="008746DF"/>
    <w:rsid w:val="008751DD"/>
    <w:rsid w:val="008758D7"/>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A6B8A"/>
    <w:rsid w:val="008B384B"/>
    <w:rsid w:val="008B42E2"/>
    <w:rsid w:val="008B5454"/>
    <w:rsid w:val="008B6817"/>
    <w:rsid w:val="008B6E4E"/>
    <w:rsid w:val="008B7069"/>
    <w:rsid w:val="008C2469"/>
    <w:rsid w:val="008C2B2C"/>
    <w:rsid w:val="008C2BCC"/>
    <w:rsid w:val="008D0089"/>
    <w:rsid w:val="008D0139"/>
    <w:rsid w:val="008D50B4"/>
    <w:rsid w:val="008E0ACD"/>
    <w:rsid w:val="008E27F0"/>
    <w:rsid w:val="008E7587"/>
    <w:rsid w:val="008F1385"/>
    <w:rsid w:val="008F29AE"/>
    <w:rsid w:val="008F3E6A"/>
    <w:rsid w:val="008F4BEB"/>
    <w:rsid w:val="008F6854"/>
    <w:rsid w:val="008F746E"/>
    <w:rsid w:val="009030D3"/>
    <w:rsid w:val="00904B51"/>
    <w:rsid w:val="009054AD"/>
    <w:rsid w:val="00906BD8"/>
    <w:rsid w:val="00906D52"/>
    <w:rsid w:val="00906EB5"/>
    <w:rsid w:val="00910563"/>
    <w:rsid w:val="009133A9"/>
    <w:rsid w:val="00913484"/>
    <w:rsid w:val="009135EF"/>
    <w:rsid w:val="00914CA5"/>
    <w:rsid w:val="00925D83"/>
    <w:rsid w:val="00930B0E"/>
    <w:rsid w:val="009317C0"/>
    <w:rsid w:val="00934C46"/>
    <w:rsid w:val="009429BA"/>
    <w:rsid w:val="0094637B"/>
    <w:rsid w:val="00950DF2"/>
    <w:rsid w:val="0095253C"/>
    <w:rsid w:val="00955691"/>
    <w:rsid w:val="009606ED"/>
    <w:rsid w:val="00963BB2"/>
    <w:rsid w:val="0097339A"/>
    <w:rsid w:val="00973606"/>
    <w:rsid w:val="009743C2"/>
    <w:rsid w:val="00975832"/>
    <w:rsid w:val="00975A53"/>
    <w:rsid w:val="00975BE8"/>
    <w:rsid w:val="00980258"/>
    <w:rsid w:val="0098472A"/>
    <w:rsid w:val="00990EA2"/>
    <w:rsid w:val="0099123B"/>
    <w:rsid w:val="00991D3D"/>
    <w:rsid w:val="0099400F"/>
    <w:rsid w:val="00995BDD"/>
    <w:rsid w:val="009A0190"/>
    <w:rsid w:val="009A108D"/>
    <w:rsid w:val="009A2C4C"/>
    <w:rsid w:val="009A5CC4"/>
    <w:rsid w:val="009B1D03"/>
    <w:rsid w:val="009B1E4C"/>
    <w:rsid w:val="009B28BE"/>
    <w:rsid w:val="009B43F1"/>
    <w:rsid w:val="009B59D8"/>
    <w:rsid w:val="009B635D"/>
    <w:rsid w:val="009C2820"/>
    <w:rsid w:val="009C77B5"/>
    <w:rsid w:val="009D1437"/>
    <w:rsid w:val="009D3094"/>
    <w:rsid w:val="009D3773"/>
    <w:rsid w:val="009D3C18"/>
    <w:rsid w:val="009D66FE"/>
    <w:rsid w:val="009D7282"/>
    <w:rsid w:val="009E0C4D"/>
    <w:rsid w:val="009E2D24"/>
    <w:rsid w:val="009E35BE"/>
    <w:rsid w:val="009F05D0"/>
    <w:rsid w:val="009F12AB"/>
    <w:rsid w:val="009F2CD4"/>
    <w:rsid w:val="009F4896"/>
    <w:rsid w:val="00A00DEB"/>
    <w:rsid w:val="00A011D6"/>
    <w:rsid w:val="00A015F5"/>
    <w:rsid w:val="00A03E84"/>
    <w:rsid w:val="00A04F53"/>
    <w:rsid w:val="00A066FA"/>
    <w:rsid w:val="00A0770A"/>
    <w:rsid w:val="00A1538B"/>
    <w:rsid w:val="00A16424"/>
    <w:rsid w:val="00A200F0"/>
    <w:rsid w:val="00A20771"/>
    <w:rsid w:val="00A221FB"/>
    <w:rsid w:val="00A2584E"/>
    <w:rsid w:val="00A26527"/>
    <w:rsid w:val="00A27BF9"/>
    <w:rsid w:val="00A30063"/>
    <w:rsid w:val="00A31FA8"/>
    <w:rsid w:val="00A32E99"/>
    <w:rsid w:val="00A337F5"/>
    <w:rsid w:val="00A3428F"/>
    <w:rsid w:val="00A36C8C"/>
    <w:rsid w:val="00A377A6"/>
    <w:rsid w:val="00A4165C"/>
    <w:rsid w:val="00A423E7"/>
    <w:rsid w:val="00A42960"/>
    <w:rsid w:val="00A458ED"/>
    <w:rsid w:val="00A45D3A"/>
    <w:rsid w:val="00A543BD"/>
    <w:rsid w:val="00A554B7"/>
    <w:rsid w:val="00A57699"/>
    <w:rsid w:val="00A57B6E"/>
    <w:rsid w:val="00A60EF6"/>
    <w:rsid w:val="00A620B4"/>
    <w:rsid w:val="00A6262E"/>
    <w:rsid w:val="00A63E54"/>
    <w:rsid w:val="00A66BFE"/>
    <w:rsid w:val="00A70A34"/>
    <w:rsid w:val="00A7135F"/>
    <w:rsid w:val="00A715EB"/>
    <w:rsid w:val="00A71AA0"/>
    <w:rsid w:val="00A72249"/>
    <w:rsid w:val="00A728A7"/>
    <w:rsid w:val="00A76AF2"/>
    <w:rsid w:val="00A819E5"/>
    <w:rsid w:val="00A82D5A"/>
    <w:rsid w:val="00A83A52"/>
    <w:rsid w:val="00A862B1"/>
    <w:rsid w:val="00A92DB7"/>
    <w:rsid w:val="00A937DC"/>
    <w:rsid w:val="00A964A7"/>
    <w:rsid w:val="00A97D74"/>
    <w:rsid w:val="00AA0FA1"/>
    <w:rsid w:val="00AA2065"/>
    <w:rsid w:val="00AA20E6"/>
    <w:rsid w:val="00AA2B24"/>
    <w:rsid w:val="00AA2CA1"/>
    <w:rsid w:val="00AA4A4A"/>
    <w:rsid w:val="00AA4AFD"/>
    <w:rsid w:val="00AA7809"/>
    <w:rsid w:val="00AB1F0D"/>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C35"/>
    <w:rsid w:val="00AE4D26"/>
    <w:rsid w:val="00AF1475"/>
    <w:rsid w:val="00AF26EC"/>
    <w:rsid w:val="00AF4135"/>
    <w:rsid w:val="00AF73F2"/>
    <w:rsid w:val="00B05482"/>
    <w:rsid w:val="00B0718E"/>
    <w:rsid w:val="00B07916"/>
    <w:rsid w:val="00B120F1"/>
    <w:rsid w:val="00B13114"/>
    <w:rsid w:val="00B1314D"/>
    <w:rsid w:val="00B15DF4"/>
    <w:rsid w:val="00B15F9A"/>
    <w:rsid w:val="00B1635A"/>
    <w:rsid w:val="00B16F37"/>
    <w:rsid w:val="00B17485"/>
    <w:rsid w:val="00B2124E"/>
    <w:rsid w:val="00B21BD1"/>
    <w:rsid w:val="00B26C52"/>
    <w:rsid w:val="00B30F66"/>
    <w:rsid w:val="00B32241"/>
    <w:rsid w:val="00B34AFB"/>
    <w:rsid w:val="00B34D9C"/>
    <w:rsid w:val="00B35156"/>
    <w:rsid w:val="00B37521"/>
    <w:rsid w:val="00B41D1C"/>
    <w:rsid w:val="00B446F0"/>
    <w:rsid w:val="00B47594"/>
    <w:rsid w:val="00B506EB"/>
    <w:rsid w:val="00B545AD"/>
    <w:rsid w:val="00B55D07"/>
    <w:rsid w:val="00B561BD"/>
    <w:rsid w:val="00B60C1C"/>
    <w:rsid w:val="00B60F2E"/>
    <w:rsid w:val="00B6424A"/>
    <w:rsid w:val="00B66217"/>
    <w:rsid w:val="00B663CB"/>
    <w:rsid w:val="00B675E3"/>
    <w:rsid w:val="00B70DB2"/>
    <w:rsid w:val="00B71955"/>
    <w:rsid w:val="00B73DE0"/>
    <w:rsid w:val="00B746C2"/>
    <w:rsid w:val="00B7673F"/>
    <w:rsid w:val="00B778A2"/>
    <w:rsid w:val="00B77B1D"/>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6835"/>
    <w:rsid w:val="00BB06F4"/>
    <w:rsid w:val="00BB15BA"/>
    <w:rsid w:val="00BB1762"/>
    <w:rsid w:val="00BB4253"/>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30A"/>
    <w:rsid w:val="00BE563F"/>
    <w:rsid w:val="00BE7D0E"/>
    <w:rsid w:val="00BE7E8A"/>
    <w:rsid w:val="00BE7FAA"/>
    <w:rsid w:val="00BF2E75"/>
    <w:rsid w:val="00BF3925"/>
    <w:rsid w:val="00BF6060"/>
    <w:rsid w:val="00BF635B"/>
    <w:rsid w:val="00C009B7"/>
    <w:rsid w:val="00C023FA"/>
    <w:rsid w:val="00C04BCB"/>
    <w:rsid w:val="00C05405"/>
    <w:rsid w:val="00C05E06"/>
    <w:rsid w:val="00C06004"/>
    <w:rsid w:val="00C10F63"/>
    <w:rsid w:val="00C12661"/>
    <w:rsid w:val="00C218AC"/>
    <w:rsid w:val="00C21CE4"/>
    <w:rsid w:val="00C250AB"/>
    <w:rsid w:val="00C25BC9"/>
    <w:rsid w:val="00C2600C"/>
    <w:rsid w:val="00C2797C"/>
    <w:rsid w:val="00C31E19"/>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178B"/>
    <w:rsid w:val="00CB2E4D"/>
    <w:rsid w:val="00CB3B41"/>
    <w:rsid w:val="00CB44DC"/>
    <w:rsid w:val="00CB4BBD"/>
    <w:rsid w:val="00CB51AA"/>
    <w:rsid w:val="00CB5842"/>
    <w:rsid w:val="00CB58C8"/>
    <w:rsid w:val="00CB6566"/>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2CD0"/>
    <w:rsid w:val="00CF5B99"/>
    <w:rsid w:val="00CF6410"/>
    <w:rsid w:val="00CF694D"/>
    <w:rsid w:val="00CF7155"/>
    <w:rsid w:val="00D00F9C"/>
    <w:rsid w:val="00D02A92"/>
    <w:rsid w:val="00D03C0F"/>
    <w:rsid w:val="00D048A9"/>
    <w:rsid w:val="00D066CC"/>
    <w:rsid w:val="00D06FB4"/>
    <w:rsid w:val="00D11022"/>
    <w:rsid w:val="00D141B4"/>
    <w:rsid w:val="00D152ED"/>
    <w:rsid w:val="00D218E9"/>
    <w:rsid w:val="00D21E2C"/>
    <w:rsid w:val="00D243C7"/>
    <w:rsid w:val="00D24418"/>
    <w:rsid w:val="00D25CA3"/>
    <w:rsid w:val="00D25FCA"/>
    <w:rsid w:val="00D26C18"/>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7BAD"/>
    <w:rsid w:val="00D9215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521A"/>
    <w:rsid w:val="00DD7565"/>
    <w:rsid w:val="00DE0134"/>
    <w:rsid w:val="00DE01D5"/>
    <w:rsid w:val="00DE24B8"/>
    <w:rsid w:val="00DE4DD3"/>
    <w:rsid w:val="00DE51F5"/>
    <w:rsid w:val="00DE7742"/>
    <w:rsid w:val="00DF2809"/>
    <w:rsid w:val="00DF307E"/>
    <w:rsid w:val="00DF3125"/>
    <w:rsid w:val="00DF3717"/>
    <w:rsid w:val="00DF3A31"/>
    <w:rsid w:val="00DF6DC2"/>
    <w:rsid w:val="00DF6E9D"/>
    <w:rsid w:val="00E01076"/>
    <w:rsid w:val="00E013D9"/>
    <w:rsid w:val="00E02898"/>
    <w:rsid w:val="00E05319"/>
    <w:rsid w:val="00E0642B"/>
    <w:rsid w:val="00E07EF4"/>
    <w:rsid w:val="00E10B1E"/>
    <w:rsid w:val="00E12C01"/>
    <w:rsid w:val="00E147B1"/>
    <w:rsid w:val="00E161DE"/>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93E67"/>
    <w:rsid w:val="00E95952"/>
    <w:rsid w:val="00E96A9C"/>
    <w:rsid w:val="00EA0B18"/>
    <w:rsid w:val="00EA17A8"/>
    <w:rsid w:val="00EA45D8"/>
    <w:rsid w:val="00EA530F"/>
    <w:rsid w:val="00EA6547"/>
    <w:rsid w:val="00EA66AA"/>
    <w:rsid w:val="00EB1C2F"/>
    <w:rsid w:val="00EB3089"/>
    <w:rsid w:val="00EB4125"/>
    <w:rsid w:val="00EB5F85"/>
    <w:rsid w:val="00EC0137"/>
    <w:rsid w:val="00EC546A"/>
    <w:rsid w:val="00EC754D"/>
    <w:rsid w:val="00EC7FEC"/>
    <w:rsid w:val="00ED0D29"/>
    <w:rsid w:val="00ED24F8"/>
    <w:rsid w:val="00ED2D3C"/>
    <w:rsid w:val="00ED2DF3"/>
    <w:rsid w:val="00ED36FC"/>
    <w:rsid w:val="00ED48AC"/>
    <w:rsid w:val="00EE01C4"/>
    <w:rsid w:val="00EE0457"/>
    <w:rsid w:val="00EE4215"/>
    <w:rsid w:val="00EE5A5C"/>
    <w:rsid w:val="00EE608C"/>
    <w:rsid w:val="00EE7E64"/>
    <w:rsid w:val="00EF053F"/>
    <w:rsid w:val="00EF27F0"/>
    <w:rsid w:val="00EF32AD"/>
    <w:rsid w:val="00EF4D5A"/>
    <w:rsid w:val="00EF51B7"/>
    <w:rsid w:val="00EF5EFD"/>
    <w:rsid w:val="00EF7969"/>
    <w:rsid w:val="00F0077F"/>
    <w:rsid w:val="00F01021"/>
    <w:rsid w:val="00F02197"/>
    <w:rsid w:val="00F039C5"/>
    <w:rsid w:val="00F0448B"/>
    <w:rsid w:val="00F05173"/>
    <w:rsid w:val="00F05522"/>
    <w:rsid w:val="00F0699E"/>
    <w:rsid w:val="00F12DD3"/>
    <w:rsid w:val="00F13D3E"/>
    <w:rsid w:val="00F22D28"/>
    <w:rsid w:val="00F24897"/>
    <w:rsid w:val="00F252E9"/>
    <w:rsid w:val="00F31A3B"/>
    <w:rsid w:val="00F33668"/>
    <w:rsid w:val="00F363AF"/>
    <w:rsid w:val="00F378F5"/>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77C9C"/>
    <w:rsid w:val="00F84E3F"/>
    <w:rsid w:val="00F85143"/>
    <w:rsid w:val="00F85482"/>
    <w:rsid w:val="00F8578E"/>
    <w:rsid w:val="00F86ACF"/>
    <w:rsid w:val="00F87191"/>
    <w:rsid w:val="00F87ECD"/>
    <w:rsid w:val="00F911E3"/>
    <w:rsid w:val="00F9129C"/>
    <w:rsid w:val="00F9136D"/>
    <w:rsid w:val="00F921E2"/>
    <w:rsid w:val="00F926D0"/>
    <w:rsid w:val="00F9405A"/>
    <w:rsid w:val="00F941AF"/>
    <w:rsid w:val="00F9420B"/>
    <w:rsid w:val="00F94D88"/>
    <w:rsid w:val="00F9603B"/>
    <w:rsid w:val="00FA1C68"/>
    <w:rsid w:val="00FA23CF"/>
    <w:rsid w:val="00FA23F3"/>
    <w:rsid w:val="00FA2A8E"/>
    <w:rsid w:val="00FA7061"/>
    <w:rsid w:val="00FB1BFE"/>
    <w:rsid w:val="00FB2DE5"/>
    <w:rsid w:val="00FB501C"/>
    <w:rsid w:val="00FB59E4"/>
    <w:rsid w:val="00FC17F5"/>
    <w:rsid w:val="00FC4160"/>
    <w:rsid w:val="00FC6B18"/>
    <w:rsid w:val="00FD0349"/>
    <w:rsid w:val="00FD15A6"/>
    <w:rsid w:val="00FD2127"/>
    <w:rsid w:val="00FD4016"/>
    <w:rsid w:val="00FD588B"/>
    <w:rsid w:val="00FD793E"/>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rsid w:val="00CD386D"/>
    <w:pPr>
      <w:ind w:left="738" w:hanging="454"/>
    </w:pPr>
  </w:style>
  <w:style w:type="paragraph" w:styleId="61">
    <w:name w:val="toc 6"/>
    <w:basedOn w:val="52"/>
    <w:next w:val="a"/>
    <w:uiPriority w:val="39"/>
    <w:rsid w:val="00CD386D"/>
    <w:pPr>
      <w:ind w:left="1985" w:hanging="1985"/>
    </w:pPr>
  </w:style>
  <w:style w:type="paragraph" w:styleId="71">
    <w:name w:val="toc 7"/>
    <w:basedOn w:val="61"/>
    <w:next w:val="a"/>
    <w:uiPriority w:val="39"/>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uiPriority w:val="99"/>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uiPriority w:val="35"/>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uiPriority w:val="99"/>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uiPriority w:val="20"/>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uiPriority w:val="99"/>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uiPriority w:val="99"/>
    <w:rsid w:val="00F12DD3"/>
    <w:pPr>
      <w:spacing w:after="0"/>
    </w:pPr>
    <w:rPr>
      <w:rFonts w:ascii="Tahoma" w:hAnsi="Tahoma"/>
      <w:sz w:val="16"/>
      <w:szCs w:val="16"/>
      <w:lang w:val="x-none"/>
    </w:rPr>
  </w:style>
  <w:style w:type="character" w:customStyle="1" w:styleId="affff3">
    <w:name w:val="吹き出し (文字)"/>
    <w:link w:val="affff2"/>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uiPriority w:val="99"/>
    <w:rsid w:val="00782179"/>
    <w:rPr>
      <w:b/>
      <w:bCs/>
    </w:rPr>
  </w:style>
  <w:style w:type="character" w:customStyle="1" w:styleId="afd">
    <w:name w:val="コメント文字列 (文字)"/>
    <w:link w:val="afc"/>
    <w:uiPriority w:val="99"/>
    <w:rsid w:val="00782179"/>
    <w:rPr>
      <w:lang w:val="en-GB" w:eastAsia="en-US"/>
    </w:rPr>
  </w:style>
  <w:style w:type="character" w:customStyle="1" w:styleId="affff6">
    <w:name w:val="コメント内容 (文字)"/>
    <w:link w:val="affff5"/>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rsid w:val="003B4977"/>
    <w:rPr>
      <w:rFonts w:ascii="Courier New" w:hAnsi="Courier New" w:cs="Courier New"/>
      <w:lang w:val="en-GB"/>
    </w:rPr>
  </w:style>
  <w:style w:type="table" w:styleId="affff7">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kc-yamamoto@kddi.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185</TotalTime>
  <Pages>1</Pages>
  <Words>2371</Words>
  <Characters>13518</Characters>
  <Application>Microsoft Office Word</Application>
  <DocSecurity>0</DocSecurity>
  <Lines>112</Lines>
  <Paragraphs>31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Yamamoto_SDSr3</cp:lastModifiedBy>
  <cp:revision>15</cp:revision>
  <cp:lastPrinted>2012-10-11T14:05:00Z</cp:lastPrinted>
  <dcterms:created xsi:type="dcterms:W3CDTF">2020-08-21T13:13:00Z</dcterms:created>
  <dcterms:modified xsi:type="dcterms:W3CDTF">2020-09-02T09:46:00Z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