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0CEF90DC" w:rsidR="00FA20E3" w:rsidRPr="00853ADD" w:rsidRDefault="00FA20E3" w:rsidP="00CD1E7B">
            <w:pPr>
              <w:pStyle w:val="oneM2M-CoverTableText"/>
            </w:pPr>
            <w:r w:rsidRPr="00853ADD">
              <w:t>SDS#</w:t>
            </w:r>
            <w:r w:rsidR="00867AE9" w:rsidRPr="00853ADD">
              <w:t>4</w:t>
            </w:r>
            <w:r w:rsidR="00252045">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7777777" w:rsidR="00FA20E3" w:rsidRPr="00853ADD" w:rsidRDefault="00E340DD" w:rsidP="00CD1E7B">
            <w:pPr>
              <w:pStyle w:val="oneM2M-CoverTableText"/>
            </w:pPr>
            <w:r>
              <w:t>GDPR feature analysis and impact to oneM2M</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241B0573"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252045">
              <w:t>9</w:t>
            </w:r>
            <w:r w:rsidRPr="00853ADD">
              <w:rPr>
                <w:lang w:eastAsia="ja-JP"/>
              </w:rPr>
              <w:t>-</w:t>
            </w:r>
            <w:r w:rsidR="00252045">
              <w:rPr>
                <w:lang w:eastAsia="ja-JP"/>
              </w:rPr>
              <w:t>28</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12103B3"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252045">
              <w:rPr>
                <w:rFonts w:eastAsia="SimSun"/>
                <w:lang w:eastAsia="zh-CN"/>
              </w:rPr>
              <w:t>2</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5E54D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5E54D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5E54D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5E54D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77777777"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4E2932">
        <w:rPr>
          <w:rFonts w:ascii="Times New Roman" w:hAnsi="Times New Roman"/>
          <w:lang w:val="en-US" w:eastAsia="zh-CN"/>
        </w:rPr>
        <w:t xml:space="preserve">key issue on consent management for GDPR. </w:t>
      </w:r>
      <w:r w:rsidR="007E1645" w:rsidRPr="00853ADD">
        <w:rPr>
          <w:rFonts w:ascii="Times New Roman" w:hAnsi="Times New Roman"/>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Heading1"/>
      </w:pPr>
      <w:bookmarkStart w:id="3" w:name="_Toc23394923"/>
      <w:r>
        <w:t>8</w:t>
      </w:r>
      <w:r>
        <w:tab/>
        <w:t>Proposed Solutions</w:t>
      </w:r>
      <w:bookmarkEnd w:id="3"/>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77777777" w:rsidR="004E2932" w:rsidRPr="004E2932" w:rsidRDefault="004E2932" w:rsidP="004E2932">
      <w:pPr>
        <w:pStyle w:val="Heading2"/>
        <w:rPr>
          <w:lang w:val="en-US"/>
        </w:rPr>
      </w:pPr>
      <w:bookmarkStart w:id="4" w:name="_Toc23394924"/>
      <w:r>
        <w:t>8.</w:t>
      </w:r>
      <w:r>
        <w:rPr>
          <w:lang w:val="en-US"/>
        </w:rPr>
        <w:t>x</w:t>
      </w:r>
      <w:r>
        <w:tab/>
        <w:t xml:space="preserve">Solution: Key Issue </w:t>
      </w:r>
      <w:bookmarkEnd w:id="4"/>
      <w:r>
        <w:rPr>
          <w:lang w:val="en-US"/>
        </w:rPr>
        <w:t>x – Consent Management</w:t>
      </w:r>
    </w:p>
    <w:p w14:paraId="7FD8492F" w14:textId="55D49B3A" w:rsidR="00D01FBD" w:rsidRDefault="00D01FBD" w:rsidP="00D01FBD">
      <w:pPr>
        <w:rPr>
          <w:rFonts w:eastAsia="Times New Roman"/>
          <w:lang w:val="en-US" w:eastAsia="ko-KR"/>
        </w:rPr>
      </w:pPr>
      <w:r w:rsidRPr="00D01FBD">
        <w:rPr>
          <w:rFonts w:eastAsia="Times New Roman"/>
          <w:lang w:eastAsia="ko-KR"/>
        </w:rPr>
        <w:t xml:space="preserve">Under GDPR, </w:t>
      </w:r>
      <w:r>
        <w:rPr>
          <w:rFonts w:eastAsia="Times New Roman"/>
          <w:lang w:val="en-US" w:eastAsia="ko-KR"/>
        </w:rPr>
        <w:t>p</w:t>
      </w:r>
      <w:r w:rsidRPr="00D01FBD">
        <w:rPr>
          <w:rFonts w:eastAsia="Times New Roman"/>
          <w:lang w:eastAsia="ko-KR"/>
        </w:rPr>
        <w:t>rocessing personal data is generally prohibited, unless it is expressly allowed by law, or the data subject has consented to the processing</w:t>
      </w:r>
      <w:r>
        <w:rPr>
          <w:rFonts w:eastAsia="Times New Roman"/>
          <w:lang w:val="en-US" w:eastAsia="ko-KR"/>
        </w:rPr>
        <w:t xml:space="preserve"> by the owner of the data</w:t>
      </w:r>
      <w:r w:rsidRPr="00D01FBD">
        <w:rPr>
          <w:rFonts w:eastAsia="Times New Roman"/>
          <w:lang w:eastAsia="ko-KR"/>
        </w:rPr>
        <w:t>.</w:t>
      </w:r>
      <w:r>
        <w:rPr>
          <w:rFonts w:eastAsia="Times New Roman"/>
          <w:lang w:val="en-US" w:eastAsia="ko-KR"/>
        </w:rPr>
        <w:t xml:space="preserve"> According to GDPR, c</w:t>
      </w:r>
      <w:r w:rsidRPr="00D01FBD">
        <w:rPr>
          <w:rFonts w:eastAsia="Times New Roman"/>
          <w:lang w:eastAsia="ko-KR"/>
        </w:rPr>
        <w:t>onsent must be freely given, specific, informed and unambiguous. In order to obtain freely given consent, it must be given on a voluntary basis. Therefore, it is very important how to manage consent in IoT platforms.</w:t>
      </w:r>
      <w:r>
        <w:rPr>
          <w:rFonts w:eastAsia="Times New Roman"/>
          <w:lang w:val="en-US" w:eastAsia="ko-KR"/>
        </w:rPr>
        <w:t xml:space="preserve"> </w:t>
      </w:r>
    </w:p>
    <w:p w14:paraId="48900909" w14:textId="77777777" w:rsidR="00742D01" w:rsidRDefault="00D01FBD" w:rsidP="00D01FBD">
      <w:pPr>
        <w:rPr>
          <w:rFonts w:eastAsia="Times New Roman"/>
          <w:lang w:val="en-US" w:eastAsia="ko-KR"/>
        </w:rPr>
      </w:pPr>
      <w:r>
        <w:rPr>
          <w:rFonts w:eastAsia="Times New Roman"/>
          <w:lang w:val="en-US" w:eastAsia="ko-KR"/>
        </w:rPr>
        <w:t xml:space="preserve">oneM2M system supports access control policy (ACP) to handle the access right of the resources containing data. However, the current ACP is limited to support the concept consent management introduced by GDPR as it only defines the access right of originator for the given operations (i.e., CRUDN). </w:t>
      </w:r>
    </w:p>
    <w:p w14:paraId="5853D76F" w14:textId="327283E0" w:rsidR="00D01FBD" w:rsidRDefault="00742D01" w:rsidP="00D01FBD">
      <w:pPr>
        <w:rPr>
          <w:rFonts w:eastAsia="Times New Roman"/>
          <w:lang w:val="en-US" w:eastAsia="ko-KR"/>
        </w:rPr>
      </w:pPr>
      <w:r>
        <w:rPr>
          <w:rFonts w:eastAsia="Times New Roman"/>
          <w:lang w:val="en-US" w:eastAsia="ko-KR"/>
        </w:rPr>
        <w:t xml:space="preserve">In order to support the concept of consent management from GDPR, oneM2M system should </w:t>
      </w:r>
      <w:r w:rsidR="00B03431">
        <w:rPr>
          <w:rFonts w:eastAsia="Times New Roman"/>
          <w:lang w:val="en-US" w:eastAsia="ko-KR"/>
        </w:rPr>
        <w:t>answer</w:t>
      </w:r>
      <w:r>
        <w:rPr>
          <w:rFonts w:eastAsia="Times New Roman"/>
          <w:lang w:val="en-US" w:eastAsia="ko-KR"/>
        </w:rPr>
        <w:t xml:space="preserve"> the following </w:t>
      </w:r>
      <w:r w:rsidR="00B03431">
        <w:rPr>
          <w:rFonts w:eastAsia="Times New Roman"/>
          <w:lang w:val="en-US" w:eastAsia="ko-KR"/>
        </w:rPr>
        <w:t>two questions</w:t>
      </w:r>
      <w:r>
        <w:rPr>
          <w:rFonts w:eastAsia="Times New Roman"/>
          <w:lang w:val="en-US" w:eastAsia="ko-KR"/>
        </w:rPr>
        <w:t xml:space="preserve">: </w:t>
      </w:r>
    </w:p>
    <w:p w14:paraId="08B30FCA" w14:textId="3E518294" w:rsidR="00742D01" w:rsidRDefault="00742D01" w:rsidP="00742D01">
      <w:pPr>
        <w:pStyle w:val="ListParagraph"/>
        <w:numPr>
          <w:ilvl w:val="0"/>
          <w:numId w:val="55"/>
        </w:numPr>
        <w:rPr>
          <w:rFonts w:eastAsia="Malgun Gothic"/>
          <w:sz w:val="20"/>
          <w:szCs w:val="20"/>
        </w:rPr>
      </w:pPr>
      <w:r w:rsidRPr="00742D01">
        <w:rPr>
          <w:rFonts w:eastAsia="Malgun Gothic"/>
          <w:sz w:val="20"/>
          <w:szCs w:val="20"/>
        </w:rPr>
        <w:t xml:space="preserve">How to </w:t>
      </w:r>
      <w:r>
        <w:rPr>
          <w:rFonts w:eastAsia="Malgun Gothic"/>
          <w:sz w:val="20"/>
          <w:szCs w:val="20"/>
        </w:rPr>
        <w:t xml:space="preserve">provide consent from the users? </w:t>
      </w:r>
    </w:p>
    <w:p w14:paraId="059A3AC2" w14:textId="4B4E8B10" w:rsidR="00D01FBD" w:rsidRPr="00B03431" w:rsidRDefault="00742D01" w:rsidP="00B03431">
      <w:pPr>
        <w:pStyle w:val="ListParagraph"/>
        <w:numPr>
          <w:ilvl w:val="0"/>
          <w:numId w:val="55"/>
        </w:numPr>
        <w:spacing w:after="120"/>
        <w:ind w:left="714" w:hanging="357"/>
        <w:rPr>
          <w:rFonts w:eastAsia="Malgun Gothic"/>
          <w:sz w:val="20"/>
          <w:szCs w:val="20"/>
        </w:rPr>
      </w:pPr>
      <w:r>
        <w:rPr>
          <w:rFonts w:eastAsia="Malgun Gothic"/>
          <w:sz w:val="20"/>
          <w:szCs w:val="20"/>
          <w:lang w:eastAsia="ko-KR"/>
        </w:rPr>
        <w:t xml:space="preserve">How to </w:t>
      </w:r>
      <w:r w:rsidR="00B03431">
        <w:rPr>
          <w:rFonts w:eastAsia="Malgun Gothic"/>
          <w:sz w:val="20"/>
          <w:szCs w:val="20"/>
          <w:lang w:eastAsia="ko-KR"/>
        </w:rPr>
        <w:t xml:space="preserve">manage consent information? </w:t>
      </w:r>
    </w:p>
    <w:p w14:paraId="6E8FE3F6" w14:textId="4AB3870B" w:rsidR="00B03431" w:rsidRDefault="00B03431" w:rsidP="004E2932">
      <w:pPr>
        <w:rPr>
          <w:lang w:val="en-US"/>
        </w:rPr>
      </w:pPr>
      <w:r>
        <w:rPr>
          <w:lang w:val="en-US"/>
        </w:rPr>
        <w:t xml:space="preserve">Consent is strictly related to data processing as it gives a clear indication about which is the purpose that the personal data of </w:t>
      </w:r>
      <w:proofErr w:type="gramStart"/>
      <w:r>
        <w:rPr>
          <w:lang w:val="en-US"/>
        </w:rPr>
        <w:t>an</w:t>
      </w:r>
      <w:proofErr w:type="gramEnd"/>
      <w:r>
        <w:rPr>
          <w:lang w:val="en-US"/>
        </w:rPr>
        <w:t xml:space="preserve"> user is processed for. Each processing purpose is associated with one or more processing activities. Basically, individuals who own IoT data want to limit their consent. Assume that as </w:t>
      </w:r>
      <w:proofErr w:type="gramStart"/>
      <w:r>
        <w:rPr>
          <w:lang w:val="en-US"/>
        </w:rPr>
        <w:t>a</w:t>
      </w:r>
      <w:proofErr w:type="gramEnd"/>
      <w:r>
        <w:rPr>
          <w:lang w:val="en-US"/>
        </w:rPr>
        <w:t xml:space="preserve"> IoT service platform provider, you want to use </w:t>
      </w:r>
      <w:r w:rsidR="00BB2E49">
        <w:rPr>
          <w:lang w:val="en-US"/>
        </w:rPr>
        <w:t xml:space="preserve">collected IoT data for various purposes, including marketing purposes. </w:t>
      </w:r>
      <w:r>
        <w:rPr>
          <w:lang w:val="en-US"/>
        </w:rPr>
        <w:t xml:space="preserve">Here are some examples about various consents. </w:t>
      </w:r>
    </w:p>
    <w:p w14:paraId="353938E7" w14:textId="11435A39" w:rsidR="00B03431" w:rsidRDefault="00BB2E49" w:rsidP="00B03431">
      <w:pPr>
        <w:pStyle w:val="ListParagraph"/>
        <w:numPr>
          <w:ilvl w:val="0"/>
          <w:numId w:val="55"/>
        </w:numPr>
        <w:rPr>
          <w:sz w:val="20"/>
          <w:szCs w:val="20"/>
        </w:rPr>
      </w:pPr>
      <w:r>
        <w:rPr>
          <w:sz w:val="20"/>
          <w:szCs w:val="20"/>
        </w:rPr>
        <w:t>Customer</w:t>
      </w:r>
      <w:r w:rsidR="00B03431">
        <w:rPr>
          <w:sz w:val="20"/>
          <w:szCs w:val="20"/>
        </w:rPr>
        <w:t xml:space="preserve"> A </w:t>
      </w:r>
      <w:r>
        <w:rPr>
          <w:sz w:val="20"/>
          <w:szCs w:val="20"/>
        </w:rPr>
        <w:t>agrees to share personal bio data measured by wearable IoT devices to specific hospitals.</w:t>
      </w:r>
    </w:p>
    <w:p w14:paraId="39E4FA0A" w14:textId="70FABCE2" w:rsidR="00BB2E49" w:rsidRDefault="00BB2E49" w:rsidP="00B03431">
      <w:pPr>
        <w:pStyle w:val="ListParagraph"/>
        <w:numPr>
          <w:ilvl w:val="0"/>
          <w:numId w:val="55"/>
        </w:numPr>
        <w:rPr>
          <w:sz w:val="20"/>
          <w:szCs w:val="20"/>
        </w:rPr>
      </w:pPr>
      <w:r>
        <w:rPr>
          <w:sz w:val="20"/>
          <w:szCs w:val="20"/>
        </w:rPr>
        <w:t xml:space="preserve">Customer B agrees to use personal location data to be used by marketing companies after three months from now. </w:t>
      </w:r>
    </w:p>
    <w:p w14:paraId="5E2D2ECC" w14:textId="7D3C30E4" w:rsidR="00BB2E49" w:rsidRPr="00B03431" w:rsidRDefault="00BB2E49" w:rsidP="00BB2E49">
      <w:pPr>
        <w:pStyle w:val="ListParagraph"/>
        <w:numPr>
          <w:ilvl w:val="0"/>
          <w:numId w:val="55"/>
        </w:numPr>
        <w:spacing w:after="120"/>
        <w:ind w:left="714" w:hanging="357"/>
        <w:rPr>
          <w:sz w:val="20"/>
          <w:szCs w:val="20"/>
        </w:rPr>
      </w:pPr>
      <w:r>
        <w:rPr>
          <w:sz w:val="20"/>
          <w:szCs w:val="20"/>
        </w:rPr>
        <w:t>Customer C agrees to forward personal data from IoT devices to 3</w:t>
      </w:r>
      <w:r w:rsidRPr="00BB2E49">
        <w:rPr>
          <w:sz w:val="20"/>
          <w:szCs w:val="20"/>
          <w:vertAlign w:val="superscript"/>
        </w:rPr>
        <w:t>rd</w:t>
      </w:r>
      <w:r>
        <w:rPr>
          <w:sz w:val="20"/>
          <w:szCs w:val="20"/>
        </w:rPr>
        <w:t xml:space="preserve"> party data analytics companies and receive recommendations. </w:t>
      </w:r>
    </w:p>
    <w:p w14:paraId="23E12D54" w14:textId="1D0C5044" w:rsidR="00B03431" w:rsidRPr="00BB2E49" w:rsidRDefault="00BB2E49" w:rsidP="004E2932">
      <w:pPr>
        <w:rPr>
          <w:b/>
          <w:bCs/>
          <w:lang w:val="en-US"/>
        </w:rPr>
      </w:pPr>
      <w:r w:rsidRPr="00BB2E49">
        <w:rPr>
          <w:b/>
          <w:bCs/>
          <w:lang w:val="en-US"/>
        </w:rPr>
        <w:t xml:space="preserve">Provisioning of consent: </w:t>
      </w:r>
    </w:p>
    <w:p w14:paraId="7C70148B" w14:textId="28032740" w:rsidR="00BB2E49" w:rsidRDefault="00BB2E49" w:rsidP="004E2932">
      <w:pPr>
        <w:rPr>
          <w:lang w:val="en-US"/>
        </w:rPr>
      </w:pPr>
      <w:r>
        <w:rPr>
          <w:lang w:val="en-US"/>
        </w:rPr>
        <w:t xml:space="preserve">As </w:t>
      </w:r>
      <w:r w:rsidR="003C59EA">
        <w:rPr>
          <w:lang w:val="en-US"/>
        </w:rPr>
        <w:t xml:space="preserve">IoT platforms need to get users’ consent for their data, there should be clear and easy ways to </w:t>
      </w:r>
      <w:proofErr w:type="spellStart"/>
      <w:r w:rsidR="003C59EA">
        <w:rPr>
          <w:lang w:val="en-US"/>
        </w:rPr>
        <w:t>aquire</w:t>
      </w:r>
      <w:proofErr w:type="spellEnd"/>
      <w:r w:rsidR="003C59EA">
        <w:rPr>
          <w:lang w:val="en-US"/>
        </w:rPr>
        <w:t xml:space="preserve"> the consent from users. There exist three different ways to get it from IoT service platforms. </w:t>
      </w:r>
    </w:p>
    <w:p w14:paraId="600F0740" w14:textId="69E3A1D7" w:rsidR="00BB2E49" w:rsidRPr="00BB2E49" w:rsidRDefault="00BB2E49" w:rsidP="00BB2E49">
      <w:pPr>
        <w:pStyle w:val="ListParagraph"/>
        <w:numPr>
          <w:ilvl w:val="0"/>
          <w:numId w:val="57"/>
        </w:numPr>
        <w:rPr>
          <w:sz w:val="20"/>
          <w:szCs w:val="20"/>
        </w:rPr>
      </w:pPr>
      <w:r w:rsidRPr="00BB2E49">
        <w:rPr>
          <w:sz w:val="20"/>
          <w:szCs w:val="20"/>
        </w:rPr>
        <w:t xml:space="preserve">Pre-provisioning: </w:t>
      </w:r>
      <w:r w:rsidRPr="00BB2E49">
        <w:rPr>
          <w:sz w:val="20"/>
          <w:szCs w:val="20"/>
          <w:lang w:val="en-GB"/>
        </w:rPr>
        <w:t xml:space="preserve">When a user purchases an IoT device from a service provider, a consent can be given and embedded to the IoT device. When the device is registered to an IoT platform, the pre-provisioned consent </w:t>
      </w:r>
      <w:r>
        <w:rPr>
          <w:sz w:val="20"/>
          <w:szCs w:val="20"/>
          <w:lang w:val="en-GB"/>
        </w:rPr>
        <w:t xml:space="preserve">can be </w:t>
      </w:r>
      <w:r w:rsidRPr="00BB2E49">
        <w:rPr>
          <w:sz w:val="20"/>
          <w:szCs w:val="20"/>
          <w:lang w:val="en-GB"/>
        </w:rPr>
        <w:t>included in the registration procedures.</w:t>
      </w:r>
    </w:p>
    <w:p w14:paraId="626C2169" w14:textId="65181E29" w:rsidR="00BB2E49" w:rsidRPr="00BB2E49" w:rsidRDefault="00BB2E49" w:rsidP="00BB2E49">
      <w:pPr>
        <w:pStyle w:val="ListParagraph"/>
        <w:numPr>
          <w:ilvl w:val="0"/>
          <w:numId w:val="57"/>
        </w:numPr>
        <w:rPr>
          <w:sz w:val="20"/>
          <w:szCs w:val="20"/>
        </w:rPr>
      </w:pPr>
      <w:r w:rsidRPr="00BB2E49">
        <w:rPr>
          <w:sz w:val="20"/>
          <w:szCs w:val="20"/>
        </w:rPr>
        <w:t>Post-provisioning: An IoT application is registered to an IoT platform without consent. Once the data of the IoT application is identified as a personal data, a user can select its consent via for example a web interface</w:t>
      </w:r>
      <w:r>
        <w:rPr>
          <w:sz w:val="20"/>
          <w:szCs w:val="20"/>
        </w:rPr>
        <w:t xml:space="preserve"> IoT application. </w:t>
      </w:r>
    </w:p>
    <w:p w14:paraId="083D48A8" w14:textId="77777777" w:rsidR="00BB2E49" w:rsidRPr="00BB2E49" w:rsidRDefault="00BB2E49" w:rsidP="003C59EA">
      <w:pPr>
        <w:pStyle w:val="ListParagraph"/>
        <w:numPr>
          <w:ilvl w:val="0"/>
          <w:numId w:val="57"/>
        </w:numPr>
        <w:spacing w:after="120"/>
        <w:ind w:left="714" w:hanging="357"/>
        <w:rPr>
          <w:sz w:val="20"/>
          <w:szCs w:val="20"/>
        </w:rPr>
      </w:pPr>
      <w:proofErr w:type="gramStart"/>
      <w:r w:rsidRPr="00BB2E49">
        <w:rPr>
          <w:sz w:val="20"/>
          <w:szCs w:val="20"/>
        </w:rPr>
        <w:t>Interactive-provisioning</w:t>
      </w:r>
      <w:proofErr w:type="gramEnd"/>
      <w:r w:rsidRPr="00BB2E49">
        <w:rPr>
          <w:sz w:val="20"/>
          <w:szCs w:val="20"/>
        </w:rPr>
        <w:t xml:space="preserve">: When an IoT application is registered to an IoT platform, there should be an additional step acquiring users’ consent. </w:t>
      </w:r>
    </w:p>
    <w:p w14:paraId="1ED99EB5" w14:textId="4E8B8332" w:rsidR="00BB2E49" w:rsidRDefault="003C59EA" w:rsidP="00BB2E49">
      <w:r>
        <w:t xml:space="preserve">Below table shows the differences among three consent provisioning </w:t>
      </w:r>
      <w:proofErr w:type="spellStart"/>
      <w:r>
        <w:t>mechainsms</w:t>
      </w:r>
      <w:proofErr w:type="spellEnd"/>
      <w:r>
        <w:t xml:space="preserve">. </w:t>
      </w:r>
    </w:p>
    <w:tbl>
      <w:tblPr>
        <w:tblW w:w="9508" w:type="dxa"/>
        <w:tblCellMar>
          <w:left w:w="0" w:type="dxa"/>
          <w:right w:w="0" w:type="dxa"/>
        </w:tblCellMar>
        <w:tblLook w:val="0420" w:firstRow="1" w:lastRow="0" w:firstColumn="0" w:lastColumn="0" w:noHBand="0" w:noVBand="1"/>
      </w:tblPr>
      <w:tblGrid>
        <w:gridCol w:w="844"/>
        <w:gridCol w:w="2888"/>
        <w:gridCol w:w="2888"/>
        <w:gridCol w:w="2888"/>
      </w:tblGrid>
      <w:tr w:rsidR="003C59EA" w:rsidRPr="003C59EA" w14:paraId="664627E0" w14:textId="77777777" w:rsidTr="003C59EA">
        <w:trPr>
          <w:trHeight w:val="16"/>
        </w:trPr>
        <w:tc>
          <w:tcPr>
            <w:tcW w:w="84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5A025CAB" w14:textId="77777777" w:rsidR="003C59EA" w:rsidRPr="003C59EA" w:rsidRDefault="003C59EA" w:rsidP="003C59EA">
            <w:pPr>
              <w:spacing w:after="0"/>
              <w:jc w:val="center"/>
            </w:pP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27AA02F6" w14:textId="77777777" w:rsidR="003C59EA" w:rsidRPr="003C59EA" w:rsidRDefault="003C59EA" w:rsidP="003C59EA">
            <w:pPr>
              <w:spacing w:after="0"/>
              <w:jc w:val="center"/>
            </w:pPr>
            <w:r w:rsidRPr="003C59EA">
              <w:rPr>
                <w:b/>
                <w:bCs/>
              </w:rPr>
              <w:t>Post-provisioning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40404DFD" w14:textId="77777777" w:rsidR="003C59EA" w:rsidRPr="003C59EA" w:rsidRDefault="003C59EA" w:rsidP="003C59EA">
            <w:pPr>
              <w:spacing w:after="0"/>
              <w:jc w:val="center"/>
            </w:pPr>
            <w:r w:rsidRPr="003C59EA">
              <w:rPr>
                <w:b/>
                <w:bCs/>
                <w:lang w:val="en-US"/>
              </w:rPr>
              <w:t>Pre</w:t>
            </w:r>
            <w:r w:rsidRPr="003C59EA">
              <w:rPr>
                <w:b/>
                <w:bCs/>
              </w:rPr>
              <w: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7DFCCCB5" w14:textId="77777777" w:rsidR="003C59EA" w:rsidRPr="003C59EA" w:rsidRDefault="003C59EA" w:rsidP="003C59EA">
            <w:pPr>
              <w:spacing w:after="0"/>
              <w:jc w:val="center"/>
            </w:pPr>
            <w:r w:rsidRPr="003C59EA">
              <w:rPr>
                <w:b/>
                <w:bCs/>
              </w:rPr>
              <w:t>Interactive-provisioning</w:t>
            </w:r>
          </w:p>
        </w:tc>
      </w:tr>
      <w:tr w:rsidR="003C59EA" w:rsidRPr="003C59EA" w14:paraId="51822F43" w14:textId="77777777" w:rsidTr="003C59EA">
        <w:trPr>
          <w:trHeight w:val="60"/>
        </w:trPr>
        <w:tc>
          <w:tcPr>
            <w:tcW w:w="84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C749A69" w14:textId="77777777" w:rsidR="003C59EA" w:rsidRPr="003C59EA" w:rsidRDefault="003C59EA" w:rsidP="003C59EA">
            <w:pPr>
              <w:spacing w:after="0"/>
              <w:jc w:val="center"/>
            </w:pPr>
            <w:r w:rsidRPr="003C59EA">
              <w:t>Who</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054866A" w14:textId="77777777" w:rsidR="003C59EA" w:rsidRPr="003C59EA" w:rsidRDefault="003C59EA" w:rsidP="003C59EA">
            <w:pPr>
              <w:spacing w:after="0"/>
            </w:pPr>
            <w:r w:rsidRPr="003C59EA">
              <w:t>User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5B542F0" w14:textId="77777777" w:rsidR="003C59EA" w:rsidRPr="003C59EA" w:rsidRDefault="003C59EA" w:rsidP="003C59EA">
            <w:pPr>
              <w:spacing w:after="0"/>
            </w:pPr>
            <w:r w:rsidRPr="003C59EA">
              <w:rPr>
                <w:lang w:val="en-US"/>
              </w:rPr>
              <w:t>User or Service Provider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5D5AE07" w14:textId="77777777" w:rsidR="003C59EA" w:rsidRPr="003C59EA" w:rsidRDefault="003C59EA" w:rsidP="003C59EA">
            <w:pPr>
              <w:spacing w:after="0"/>
            </w:pPr>
            <w:r w:rsidRPr="003C59EA">
              <w:t>User</w:t>
            </w:r>
          </w:p>
        </w:tc>
      </w:tr>
      <w:tr w:rsidR="003C59EA" w:rsidRPr="003C59EA" w14:paraId="50EE1027" w14:textId="77777777" w:rsidTr="003C59EA">
        <w:trPr>
          <w:trHeight w:val="92"/>
        </w:trPr>
        <w:tc>
          <w:tcPr>
            <w:tcW w:w="84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A5C0CB0" w14:textId="77777777" w:rsidR="003C59EA" w:rsidRPr="003C59EA" w:rsidRDefault="003C59EA" w:rsidP="003C59EA">
            <w:pPr>
              <w:spacing w:after="0"/>
              <w:jc w:val="center"/>
            </w:pPr>
            <w:r w:rsidRPr="003C59EA">
              <w:t>When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85F6C45" w14:textId="77777777" w:rsidR="003C59EA" w:rsidRPr="003C59EA" w:rsidRDefault="003C59EA" w:rsidP="003C59EA">
            <w:pPr>
              <w:spacing w:after="0"/>
            </w:pPr>
            <w:r w:rsidRPr="003C59EA">
              <w:t>After registration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FC94C9C" w14:textId="77777777" w:rsidR="003C59EA" w:rsidRPr="003C59EA" w:rsidRDefault="003C59EA" w:rsidP="003C59EA">
            <w:pPr>
              <w:spacing w:after="0"/>
            </w:pPr>
            <w:r w:rsidRPr="003C59EA">
              <w:t>At purchasing IoT device</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88CE9B0" w14:textId="77777777" w:rsidR="003C59EA" w:rsidRPr="003C59EA" w:rsidRDefault="003C59EA" w:rsidP="003C59EA">
            <w:pPr>
              <w:spacing w:after="0"/>
            </w:pPr>
            <w:r w:rsidRPr="003C59EA">
              <w:t>During registration</w:t>
            </w:r>
          </w:p>
        </w:tc>
      </w:tr>
      <w:tr w:rsidR="003C59EA" w:rsidRPr="003C59EA" w14:paraId="57F22130" w14:textId="77777777" w:rsidTr="003C59EA">
        <w:trPr>
          <w:trHeight w:val="16"/>
        </w:trPr>
        <w:tc>
          <w:tcPr>
            <w:tcW w:w="84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7EE94E3" w14:textId="718E8F8C" w:rsidR="003C59EA" w:rsidRPr="003C59EA" w:rsidRDefault="003C59EA" w:rsidP="003C59EA">
            <w:pPr>
              <w:spacing w:after="0"/>
              <w:jc w:val="center"/>
            </w:pPr>
            <w:r w:rsidRPr="003C59EA">
              <w:t>How</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6D2B7CE" w14:textId="77777777" w:rsidR="003C59EA" w:rsidRPr="003C59EA" w:rsidRDefault="003C59EA" w:rsidP="003C59EA">
            <w:pPr>
              <w:spacing w:after="0"/>
            </w:pPr>
            <w:r w:rsidRPr="003C59EA">
              <w:t>Using UI (e.g., Web UI)</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CE256E5" w14:textId="77777777" w:rsidR="003C59EA" w:rsidRPr="003C59EA" w:rsidRDefault="003C59EA" w:rsidP="003C59EA">
            <w:pPr>
              <w:spacing w:after="0"/>
            </w:pPr>
            <w:r w:rsidRPr="003C59EA">
              <w:t>Using pre-configured message</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22C48CF" w14:textId="77777777" w:rsidR="003C59EA" w:rsidRPr="003C59EA" w:rsidRDefault="003C59EA" w:rsidP="003C59EA">
            <w:pPr>
              <w:spacing w:after="0"/>
            </w:pPr>
            <w:r w:rsidRPr="003C59EA">
              <w:t>Using enhanced registration procedures</w:t>
            </w:r>
          </w:p>
        </w:tc>
      </w:tr>
    </w:tbl>
    <w:p w14:paraId="5934F033" w14:textId="77777777" w:rsidR="003C59EA" w:rsidRPr="00BB2E49" w:rsidRDefault="003C59EA" w:rsidP="00BB2E49"/>
    <w:p w14:paraId="16CA8640" w14:textId="097B84B8" w:rsidR="00740481" w:rsidRPr="00740481" w:rsidRDefault="00740481" w:rsidP="00740481">
      <w:pPr>
        <w:pStyle w:val="Heading3"/>
        <w:rPr>
          <w:ins w:id="5" w:author="0132R03" w:date="2020-09-29T19:58:00Z"/>
          <w:lang w:val="en-US"/>
          <w:rPrChange w:id="6" w:author="0132R03" w:date="2020-09-29T19:58:00Z">
            <w:rPr>
              <w:ins w:id="7" w:author="0132R03" w:date="2020-09-29T19:58:00Z"/>
            </w:rPr>
          </w:rPrChange>
        </w:rPr>
      </w:pPr>
      <w:bookmarkStart w:id="8" w:name="_Toc445302722"/>
      <w:bookmarkStart w:id="9" w:name="_Toc445389889"/>
      <w:bookmarkStart w:id="10" w:name="_Toc447042948"/>
      <w:bookmarkStart w:id="11" w:name="_Toc457493709"/>
      <w:bookmarkStart w:id="12" w:name="_Toc459976808"/>
      <w:bookmarkStart w:id="13" w:name="_Toc470163989"/>
      <w:bookmarkStart w:id="14" w:name="_Toc470164571"/>
      <w:bookmarkStart w:id="15" w:name="_Toc475715180"/>
      <w:bookmarkStart w:id="16" w:name="_Toc479348982"/>
      <w:bookmarkStart w:id="17" w:name="_Toc484070430"/>
      <w:bookmarkStart w:id="18" w:name="_Toc47603322"/>
      <w:ins w:id="19" w:author="0132R03" w:date="2020-09-29T19:58:00Z">
        <w:r>
          <w:rPr>
            <w:lang w:val="en-US"/>
          </w:rPr>
          <w:t>8.x.1</w:t>
        </w:r>
        <w:r w:rsidRPr="00357143">
          <w:tab/>
        </w:r>
        <w:bookmarkEnd w:id="8"/>
        <w:bookmarkEnd w:id="9"/>
        <w:bookmarkEnd w:id="10"/>
        <w:bookmarkEnd w:id="11"/>
        <w:bookmarkEnd w:id="12"/>
        <w:bookmarkEnd w:id="13"/>
        <w:bookmarkEnd w:id="14"/>
        <w:bookmarkEnd w:id="15"/>
        <w:bookmarkEnd w:id="16"/>
        <w:bookmarkEnd w:id="17"/>
        <w:bookmarkEnd w:id="18"/>
        <w:r>
          <w:rPr>
            <w:lang w:val="en-US"/>
          </w:rPr>
          <w:t xml:space="preserve">Consent Management </w:t>
        </w:r>
      </w:ins>
      <w:ins w:id="20" w:author="0132R03" w:date="2020-09-29T19:59:00Z">
        <w:r>
          <w:rPr>
            <w:lang w:val="en-US"/>
          </w:rPr>
          <w:t xml:space="preserve">Solution #1 </w:t>
        </w:r>
      </w:ins>
    </w:p>
    <w:p w14:paraId="20C31E7C" w14:textId="77777777" w:rsidR="00740481" w:rsidRDefault="00740481" w:rsidP="003C59EA">
      <w:pPr>
        <w:rPr>
          <w:b/>
          <w:bCs/>
          <w:lang w:val="en-US"/>
        </w:rPr>
      </w:pPr>
    </w:p>
    <w:p w14:paraId="0E7EA0F8" w14:textId="2F8B1CC1" w:rsidR="003C59EA" w:rsidRPr="00BB2E49" w:rsidRDefault="003C59EA" w:rsidP="003C59EA">
      <w:pPr>
        <w:rPr>
          <w:b/>
          <w:bCs/>
          <w:lang w:val="en-US"/>
        </w:rPr>
      </w:pPr>
      <w:r>
        <w:rPr>
          <w:b/>
          <w:bCs/>
          <w:lang w:val="en-US"/>
        </w:rPr>
        <w:t>C</w:t>
      </w:r>
      <w:r w:rsidRPr="00BB2E49">
        <w:rPr>
          <w:b/>
          <w:bCs/>
          <w:lang w:val="en-US"/>
        </w:rPr>
        <w:t>onsent</w:t>
      </w:r>
      <w:r>
        <w:rPr>
          <w:b/>
          <w:bCs/>
          <w:lang w:val="en-US"/>
        </w:rPr>
        <w:t xml:space="preserve"> management</w:t>
      </w:r>
      <w:ins w:id="21" w:author="0132R03" w:date="2020-09-29T19:59:00Z">
        <w:r w:rsidR="00740481">
          <w:rPr>
            <w:b/>
            <w:bCs/>
            <w:lang w:val="en-US"/>
          </w:rPr>
          <w:t xml:space="preserve"> dedicated resource</w:t>
        </w:r>
      </w:ins>
      <w:r w:rsidRPr="00BB2E49">
        <w:rPr>
          <w:b/>
          <w:bCs/>
          <w:lang w:val="en-US"/>
        </w:rPr>
        <w:t xml:space="preserve">: </w:t>
      </w:r>
    </w:p>
    <w:p w14:paraId="560FB4E8" w14:textId="277DBA1C" w:rsidR="00BB2E49" w:rsidRDefault="004431CB" w:rsidP="004E2932">
      <w:pPr>
        <w:rPr>
          <w:lang w:val="en-US"/>
        </w:rPr>
      </w:pPr>
      <w:r>
        <w:rPr>
          <w:lang w:val="en-US"/>
        </w:rPr>
        <w:t xml:space="preserve">Consent should include various information to make the purpose and associated activities clearly. </w:t>
      </w:r>
      <w:r w:rsidR="003C59EA">
        <w:rPr>
          <w:lang w:val="en-US"/>
        </w:rPr>
        <w:t xml:space="preserve"> </w:t>
      </w:r>
      <w:r>
        <w:rPr>
          <w:lang w:val="en-US"/>
        </w:rPr>
        <w:t>Such activities and information can be modeled as a resource called [</w:t>
      </w:r>
      <w:proofErr w:type="spellStart"/>
      <w:r w:rsidRPr="004431CB">
        <w:rPr>
          <w:i/>
          <w:iCs/>
          <w:lang w:val="en-US"/>
        </w:rPr>
        <w:t>consentMgt</w:t>
      </w:r>
      <w:proofErr w:type="spellEnd"/>
      <w:r>
        <w:rPr>
          <w:lang w:val="en-US"/>
        </w:rPr>
        <w:t xml:space="preserve">]. Each resource identified as personal data refers associated consent resources. The following figure introduce a high-level concept of consent management. </w:t>
      </w:r>
    </w:p>
    <w:p w14:paraId="3AC90D13" w14:textId="06CFC734" w:rsidR="003C59EA" w:rsidRDefault="003C59EA" w:rsidP="004E2932">
      <w:pPr>
        <w:rPr>
          <w:lang w:val="en-US"/>
        </w:rPr>
      </w:pPr>
    </w:p>
    <w:p w14:paraId="5D376D76" w14:textId="77777777" w:rsidR="003C59EA" w:rsidRDefault="003C59EA" w:rsidP="003C59EA">
      <w:pPr>
        <w:keepNext/>
        <w:jc w:val="center"/>
      </w:pPr>
      <w:r w:rsidRPr="003C59EA">
        <w:rPr>
          <w:noProof/>
        </w:rPr>
        <w:drawing>
          <wp:inline distT="0" distB="0" distL="0" distR="0" wp14:anchorId="20D95341" wp14:editId="4DA868BF">
            <wp:extent cx="4381168" cy="286441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0607" cy="2877128"/>
                    </a:xfrm>
                    <a:prstGeom prst="rect">
                      <a:avLst/>
                    </a:prstGeom>
                  </pic:spPr>
                </pic:pic>
              </a:graphicData>
            </a:graphic>
          </wp:inline>
        </w:drawing>
      </w:r>
    </w:p>
    <w:p w14:paraId="6C19CD2F" w14:textId="52934C7A" w:rsidR="003C59EA" w:rsidRPr="00D451BB" w:rsidRDefault="003C59EA" w:rsidP="003C59EA">
      <w:pPr>
        <w:pStyle w:val="Caption"/>
        <w:jc w:val="center"/>
        <w:rPr>
          <w:rFonts w:ascii="Arial" w:hAnsi="Arial" w:cs="Arial"/>
          <w:lang w:val="en-US"/>
        </w:rPr>
      </w:pPr>
      <w:r w:rsidRPr="00D451BB">
        <w:rPr>
          <w:rFonts w:ascii="Arial" w:hAnsi="Arial" w:cs="Arial"/>
        </w:rPr>
        <w:t xml:space="preserve">Figure </w:t>
      </w:r>
      <w:del w:id="22" w:author="0132R03" w:date="2020-09-29T20:31:00Z">
        <w:r w:rsidRPr="00D451BB" w:rsidDel="00154104">
          <w:rPr>
            <w:rFonts w:ascii="Arial" w:hAnsi="Arial" w:cs="Arial"/>
          </w:rPr>
          <w:delText>x</w:delText>
        </w:r>
      </w:del>
      <w:proofErr w:type="gramStart"/>
      <w:ins w:id="23" w:author="0132R03" w:date="2020-09-29T20:31:00Z">
        <w:r w:rsidR="00154104">
          <w:rPr>
            <w:rFonts w:ascii="Arial" w:hAnsi="Arial" w:cs="Arial"/>
          </w:rPr>
          <w:t>8.x.</w:t>
        </w:r>
        <w:proofErr w:type="gramEnd"/>
        <w:r w:rsidR="00154104">
          <w:rPr>
            <w:rFonts w:ascii="Arial" w:hAnsi="Arial" w:cs="Arial"/>
          </w:rPr>
          <w:t>1-1</w:t>
        </w:r>
      </w:ins>
      <w:r w:rsidRPr="00D451BB">
        <w:rPr>
          <w:rFonts w:ascii="Arial" w:hAnsi="Arial" w:cs="Arial"/>
        </w:rPr>
        <w:t xml:space="preserve">. </w:t>
      </w:r>
      <w:r w:rsidR="004431CB" w:rsidRPr="00D451BB">
        <w:rPr>
          <w:rFonts w:ascii="Arial" w:hAnsi="Arial" w:cs="Arial"/>
        </w:rPr>
        <w:t>Consent management concept</w:t>
      </w:r>
    </w:p>
    <w:p w14:paraId="4993A64C" w14:textId="7A033E27" w:rsidR="00BB2E49" w:rsidRDefault="00BB2E49" w:rsidP="004E2932">
      <w:pPr>
        <w:rPr>
          <w:lang w:val="en-US"/>
        </w:rPr>
      </w:pPr>
    </w:p>
    <w:p w14:paraId="6974614A" w14:textId="27C7115C" w:rsidR="00BB2E49" w:rsidRDefault="004431CB" w:rsidP="004E2932">
      <w:pPr>
        <w:rPr>
          <w:lang w:val="en-US"/>
        </w:rPr>
      </w:pPr>
      <w:r>
        <w:rPr>
          <w:lang w:val="en-US"/>
        </w:rPr>
        <w:t>The [</w:t>
      </w:r>
      <w:proofErr w:type="spellStart"/>
      <w:r w:rsidRPr="004431CB">
        <w:rPr>
          <w:i/>
          <w:iCs/>
          <w:lang w:val="en-US"/>
        </w:rPr>
        <w:t>consentMgt</w:t>
      </w:r>
      <w:proofErr w:type="spellEnd"/>
      <w:r>
        <w:rPr>
          <w:lang w:val="en-US"/>
        </w:rPr>
        <w:t xml:space="preserve">] resource is used to store consent purposes and relevant information. </w:t>
      </w:r>
    </w:p>
    <w:p w14:paraId="1D743292" w14:textId="77777777" w:rsidR="00D451BB" w:rsidRDefault="00D451BB" w:rsidP="00D451BB">
      <w:pPr>
        <w:keepNext/>
        <w:jc w:val="center"/>
      </w:pPr>
      <w:r w:rsidRPr="00D451BB">
        <w:rPr>
          <w:noProof/>
        </w:rPr>
        <w:lastRenderedPageBreak/>
        <w:drawing>
          <wp:inline distT="0" distB="0" distL="0" distR="0" wp14:anchorId="34E9DFEB" wp14:editId="5DF6BC9C">
            <wp:extent cx="2146852" cy="27701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56142" cy="2782120"/>
                    </a:xfrm>
                    <a:prstGeom prst="rect">
                      <a:avLst/>
                    </a:prstGeom>
                  </pic:spPr>
                </pic:pic>
              </a:graphicData>
            </a:graphic>
          </wp:inline>
        </w:drawing>
      </w:r>
    </w:p>
    <w:p w14:paraId="26E4512A" w14:textId="00E9A980" w:rsidR="00B03431" w:rsidRPr="00D451BB" w:rsidRDefault="00D451BB" w:rsidP="00D451BB">
      <w:pPr>
        <w:pStyle w:val="Caption"/>
        <w:jc w:val="center"/>
        <w:rPr>
          <w:rFonts w:ascii="Arial" w:hAnsi="Arial" w:cs="Arial"/>
          <w:lang w:val="en-US"/>
        </w:rPr>
      </w:pPr>
      <w:r w:rsidRPr="00D451BB">
        <w:rPr>
          <w:rFonts w:ascii="Arial" w:hAnsi="Arial" w:cs="Arial"/>
        </w:rPr>
        <w:t xml:space="preserve">Figure </w:t>
      </w:r>
      <w:del w:id="24" w:author="0132R03" w:date="2020-09-29T20:31:00Z">
        <w:r w:rsidRPr="00D451BB" w:rsidDel="00154104">
          <w:rPr>
            <w:rFonts w:ascii="Arial" w:hAnsi="Arial" w:cs="Arial"/>
          </w:rPr>
          <w:delText>x</w:delText>
        </w:r>
      </w:del>
      <w:proofErr w:type="gramStart"/>
      <w:ins w:id="25" w:author="0132R03" w:date="2020-09-29T20:31:00Z">
        <w:r w:rsidR="00154104">
          <w:rPr>
            <w:rFonts w:ascii="Arial" w:hAnsi="Arial" w:cs="Arial"/>
          </w:rPr>
          <w:t>8.x.</w:t>
        </w:r>
        <w:proofErr w:type="gramEnd"/>
        <w:r w:rsidR="00154104">
          <w:rPr>
            <w:rFonts w:ascii="Arial" w:hAnsi="Arial" w:cs="Arial"/>
          </w:rPr>
          <w:t>1-</w:t>
        </w:r>
      </w:ins>
      <w:del w:id="26" w:author="0132R03" w:date="2020-09-29T20:31:00Z">
        <w:r w:rsidRPr="00D451BB" w:rsidDel="00154104">
          <w:rPr>
            <w:rFonts w:ascii="Arial" w:hAnsi="Arial" w:cs="Arial"/>
          </w:rPr>
          <w:delText>.</w:delText>
        </w:r>
      </w:del>
      <w:ins w:id="27" w:author="0132R03" w:date="2020-09-29T20:31:00Z">
        <w:r w:rsidR="00154104">
          <w:rPr>
            <w:rFonts w:ascii="Arial" w:hAnsi="Arial" w:cs="Arial"/>
          </w:rPr>
          <w:t>2</w:t>
        </w:r>
      </w:ins>
      <w:del w:id="28" w:author="0132R03" w:date="2020-09-29T20:31:00Z">
        <w:r w:rsidRPr="00D451BB" w:rsidDel="00154104">
          <w:rPr>
            <w:rFonts w:ascii="Arial" w:hAnsi="Arial" w:cs="Arial"/>
          </w:rPr>
          <w:delText>1</w:delText>
        </w:r>
      </w:del>
      <w:r w:rsidRPr="00D451BB">
        <w:rPr>
          <w:rFonts w:ascii="Arial" w:hAnsi="Arial" w:cs="Arial"/>
        </w:rPr>
        <w:t>:</w:t>
      </w:r>
      <w:r>
        <w:rPr>
          <w:rFonts w:ascii="Arial" w:hAnsi="Arial" w:cs="Arial"/>
        </w:rPr>
        <w:t xml:space="preserve"> Structure of [</w:t>
      </w:r>
      <w:proofErr w:type="spellStart"/>
      <w:r w:rsidRPr="00D451BB">
        <w:rPr>
          <w:rFonts w:ascii="Arial" w:hAnsi="Arial" w:cs="Arial"/>
          <w:i/>
          <w:iCs/>
        </w:rPr>
        <w:t>consentMgt</w:t>
      </w:r>
      <w:proofErr w:type="spellEnd"/>
      <w:r>
        <w:rPr>
          <w:rFonts w:ascii="Arial" w:hAnsi="Arial" w:cs="Arial"/>
        </w:rPr>
        <w:t>] resource</w:t>
      </w:r>
    </w:p>
    <w:p w14:paraId="39362298" w14:textId="478A8CD0" w:rsidR="00B03431" w:rsidRDefault="00B03431" w:rsidP="004E2932">
      <w:pPr>
        <w:rPr>
          <w:lang w:val="en-US"/>
        </w:rPr>
      </w:pPr>
    </w:p>
    <w:p w14:paraId="0C2985F7" w14:textId="76F8A5C8" w:rsidR="004431CB" w:rsidRPr="00357143" w:rsidRDefault="004431CB" w:rsidP="004431CB">
      <w:pPr>
        <w:keepNext/>
        <w:keepLines/>
      </w:pPr>
      <w:r w:rsidRPr="00357143">
        <w:t xml:space="preserve">The </w:t>
      </w:r>
      <w:r w:rsidRPr="00357143">
        <w:rPr>
          <w:i/>
        </w:rPr>
        <w:t>[</w:t>
      </w:r>
      <w:proofErr w:type="spellStart"/>
      <w:r>
        <w:rPr>
          <w:i/>
        </w:rPr>
        <w:t>consentMgt</w:t>
      </w:r>
      <w:proofErr w:type="spellEnd"/>
      <w:r w:rsidRPr="00357143">
        <w:rPr>
          <w:i/>
        </w:rPr>
        <w:t>]</w:t>
      </w:r>
      <w:r w:rsidRPr="00357143">
        <w:t xml:space="preserve"> resource shall contain the attributes specified in </w:t>
      </w:r>
      <w:r>
        <w:t xml:space="preserve">the </w:t>
      </w:r>
      <w:r w:rsidRPr="00357143">
        <w:t>table</w:t>
      </w:r>
      <w:r>
        <w:t xml:space="preserve"> below</w:t>
      </w:r>
      <w:r w:rsidRPr="00357143">
        <w:t>.</w:t>
      </w:r>
    </w:p>
    <w:p w14:paraId="2521EB17" w14:textId="5B14D2EC" w:rsidR="00D451BB" w:rsidRPr="00D451BB" w:rsidRDefault="00D451BB" w:rsidP="00D451BB">
      <w:pPr>
        <w:pStyle w:val="Caption"/>
        <w:keepNext/>
        <w:jc w:val="center"/>
        <w:rPr>
          <w:rFonts w:ascii="Arial" w:hAnsi="Arial" w:cs="Arial"/>
        </w:rPr>
      </w:pPr>
      <w:r w:rsidRPr="00D451BB">
        <w:rPr>
          <w:rFonts w:ascii="Arial" w:hAnsi="Arial" w:cs="Arial"/>
        </w:rPr>
        <w:t xml:space="preserve">Table </w:t>
      </w:r>
      <w:del w:id="29" w:author="0132R03" w:date="2020-09-29T20:30:00Z">
        <w:r w:rsidDel="00154104">
          <w:rPr>
            <w:rFonts w:ascii="Arial" w:hAnsi="Arial" w:cs="Arial"/>
          </w:rPr>
          <w:delText>x</w:delText>
        </w:r>
      </w:del>
      <w:proofErr w:type="gramStart"/>
      <w:ins w:id="30" w:author="0132R03" w:date="2020-09-29T20:30:00Z">
        <w:r w:rsidR="00154104">
          <w:rPr>
            <w:rFonts w:ascii="Arial" w:hAnsi="Arial" w:cs="Arial"/>
          </w:rPr>
          <w:t>8.x.</w:t>
        </w:r>
        <w:proofErr w:type="gramEnd"/>
        <w:r w:rsidR="00154104">
          <w:rPr>
            <w:rFonts w:ascii="Arial" w:hAnsi="Arial" w:cs="Arial"/>
          </w:rPr>
          <w:t>1-1</w:t>
        </w:r>
      </w:ins>
      <w:r>
        <w:rPr>
          <w:rFonts w:ascii="Arial" w:hAnsi="Arial" w:cs="Arial"/>
        </w:rPr>
        <w:t>: Attributes of [</w:t>
      </w:r>
      <w:proofErr w:type="spellStart"/>
      <w:r>
        <w:rPr>
          <w:rFonts w:ascii="Arial" w:hAnsi="Arial" w:cs="Arial"/>
        </w:rPr>
        <w:t>consentMgt</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431CB" w:rsidRPr="00357143" w14:paraId="5CA68A5C" w14:textId="77777777" w:rsidTr="005E54D0">
        <w:trPr>
          <w:tblHeader/>
          <w:jc w:val="center"/>
        </w:trPr>
        <w:tc>
          <w:tcPr>
            <w:tcW w:w="2160" w:type="dxa"/>
            <w:shd w:val="clear" w:color="auto" w:fill="E0E0E0"/>
            <w:vAlign w:val="center"/>
          </w:tcPr>
          <w:p w14:paraId="221A7B81" w14:textId="324CF70B" w:rsidR="004431CB" w:rsidRPr="00357143" w:rsidRDefault="004431CB" w:rsidP="005E54D0">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Pr>
                <w:rFonts w:eastAsia="Arial Unicode MS"/>
                <w:i/>
                <w:lang w:eastAsia="ko-KR"/>
              </w:rPr>
              <w:t>consentMgt</w:t>
            </w:r>
            <w:proofErr w:type="spellEnd"/>
            <w:r w:rsidRPr="00357143">
              <w:rPr>
                <w:rFonts w:eastAsia="Arial Unicode MS"/>
                <w:i/>
                <w:lang w:eastAsia="ko-KR"/>
              </w:rPr>
              <w:t>]</w:t>
            </w:r>
          </w:p>
        </w:tc>
        <w:tc>
          <w:tcPr>
            <w:tcW w:w="1077" w:type="dxa"/>
            <w:shd w:val="clear" w:color="auto" w:fill="E0E0E0"/>
            <w:vAlign w:val="center"/>
          </w:tcPr>
          <w:p w14:paraId="6D00BD42" w14:textId="77777777" w:rsidR="004431CB" w:rsidRPr="00357143" w:rsidRDefault="004431CB" w:rsidP="005E54D0">
            <w:pPr>
              <w:pStyle w:val="TAH"/>
              <w:rPr>
                <w:rFonts w:eastAsia="Arial Unicode MS"/>
              </w:rPr>
            </w:pPr>
            <w:r w:rsidRPr="00357143">
              <w:rPr>
                <w:rFonts w:eastAsia="Arial Unicode MS"/>
              </w:rPr>
              <w:t>Multiplicity</w:t>
            </w:r>
          </w:p>
        </w:tc>
        <w:tc>
          <w:tcPr>
            <w:tcW w:w="864" w:type="dxa"/>
            <w:shd w:val="clear" w:color="auto" w:fill="E0E0E0"/>
            <w:vAlign w:val="center"/>
          </w:tcPr>
          <w:p w14:paraId="50696C0F" w14:textId="77777777" w:rsidR="004431CB" w:rsidRPr="00357143" w:rsidRDefault="004431CB" w:rsidP="005E54D0">
            <w:pPr>
              <w:pStyle w:val="TAH"/>
              <w:rPr>
                <w:rFonts w:eastAsia="Arial Unicode MS"/>
              </w:rPr>
            </w:pPr>
            <w:r w:rsidRPr="00357143">
              <w:rPr>
                <w:rFonts w:eastAsia="Arial Unicode MS"/>
              </w:rPr>
              <w:t>RW/</w:t>
            </w:r>
          </w:p>
          <w:p w14:paraId="7763689E" w14:textId="77777777" w:rsidR="004431CB" w:rsidRPr="00357143" w:rsidRDefault="004431CB" w:rsidP="005E54D0">
            <w:pPr>
              <w:pStyle w:val="TAH"/>
              <w:rPr>
                <w:rFonts w:eastAsia="Arial Unicode MS"/>
              </w:rPr>
            </w:pPr>
            <w:r w:rsidRPr="00357143">
              <w:rPr>
                <w:rFonts w:eastAsia="Arial Unicode MS"/>
              </w:rPr>
              <w:t>RO/</w:t>
            </w:r>
          </w:p>
          <w:p w14:paraId="3BB16830" w14:textId="77777777" w:rsidR="004431CB" w:rsidRPr="00357143" w:rsidRDefault="004431CB" w:rsidP="005E54D0">
            <w:pPr>
              <w:pStyle w:val="TAH"/>
              <w:rPr>
                <w:rFonts w:eastAsia="Arial Unicode MS"/>
              </w:rPr>
            </w:pPr>
            <w:r w:rsidRPr="00357143">
              <w:rPr>
                <w:rFonts w:eastAsia="Arial Unicode MS"/>
              </w:rPr>
              <w:t>WO</w:t>
            </w:r>
          </w:p>
        </w:tc>
        <w:tc>
          <w:tcPr>
            <w:tcW w:w="5184" w:type="dxa"/>
            <w:shd w:val="clear" w:color="auto" w:fill="E0E0E0"/>
            <w:vAlign w:val="center"/>
          </w:tcPr>
          <w:p w14:paraId="1FF6DDC5" w14:textId="77777777" w:rsidR="004431CB" w:rsidRPr="00357143" w:rsidRDefault="004431CB" w:rsidP="005E54D0">
            <w:pPr>
              <w:pStyle w:val="TAH"/>
              <w:rPr>
                <w:rFonts w:eastAsia="Arial Unicode MS"/>
              </w:rPr>
            </w:pPr>
            <w:r w:rsidRPr="00357143">
              <w:rPr>
                <w:rFonts w:eastAsia="Arial Unicode MS"/>
              </w:rPr>
              <w:t>Description</w:t>
            </w:r>
          </w:p>
        </w:tc>
      </w:tr>
      <w:tr w:rsidR="004431CB" w:rsidRPr="00357143" w14:paraId="7DD36FCD" w14:textId="77777777" w:rsidTr="005E54D0">
        <w:trPr>
          <w:jc w:val="center"/>
        </w:trPr>
        <w:tc>
          <w:tcPr>
            <w:tcW w:w="2160" w:type="dxa"/>
          </w:tcPr>
          <w:p w14:paraId="7C16C34F" w14:textId="66AB707D" w:rsidR="004431CB" w:rsidRPr="00357143" w:rsidRDefault="004431CB" w:rsidP="005E54D0">
            <w:pPr>
              <w:pStyle w:val="TAL"/>
              <w:rPr>
                <w:rFonts w:eastAsia="Arial Unicode MS"/>
                <w:i/>
              </w:rPr>
            </w:pPr>
            <w:proofErr w:type="spellStart"/>
            <w:r>
              <w:rPr>
                <w:rFonts w:eastAsia="Arial Unicode MS"/>
                <w:i/>
                <w:lang w:eastAsia="zh-CN"/>
              </w:rPr>
              <w:t>ownerID</w:t>
            </w:r>
            <w:proofErr w:type="spellEnd"/>
          </w:p>
        </w:tc>
        <w:tc>
          <w:tcPr>
            <w:tcW w:w="1077" w:type="dxa"/>
          </w:tcPr>
          <w:p w14:paraId="104FB061"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5C2E2452" w14:textId="77777777" w:rsidR="004431CB" w:rsidRPr="00357143" w:rsidRDefault="004431CB" w:rsidP="005E54D0">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14:paraId="713448A2" w14:textId="5CED5175" w:rsidR="004431CB" w:rsidRPr="00357143" w:rsidRDefault="004431CB" w:rsidP="005E54D0">
            <w:pPr>
              <w:pStyle w:val="TAL"/>
              <w:rPr>
                <w:rFonts w:eastAsia="Arial Unicode MS"/>
              </w:rPr>
            </w:pPr>
            <w:r>
              <w:rPr>
                <w:rFonts w:eastAsia="Arial Unicode MS"/>
              </w:rPr>
              <w:t xml:space="preserve">The owner of the consent. </w:t>
            </w:r>
          </w:p>
        </w:tc>
      </w:tr>
      <w:tr w:rsidR="004431CB" w:rsidRPr="00357143" w14:paraId="0717D19B" w14:textId="77777777" w:rsidTr="005E54D0">
        <w:trPr>
          <w:jc w:val="center"/>
        </w:trPr>
        <w:tc>
          <w:tcPr>
            <w:tcW w:w="2160" w:type="dxa"/>
          </w:tcPr>
          <w:p w14:paraId="3374FC8A" w14:textId="756FB799" w:rsidR="004431CB" w:rsidRPr="00357143" w:rsidRDefault="004431CB" w:rsidP="005E54D0">
            <w:pPr>
              <w:pStyle w:val="TAL"/>
              <w:rPr>
                <w:rFonts w:eastAsia="Arial Unicode MS"/>
                <w:i/>
                <w:lang w:eastAsia="zh-CN"/>
              </w:rPr>
            </w:pPr>
            <w:proofErr w:type="spellStart"/>
            <w:r>
              <w:rPr>
                <w:rFonts w:eastAsia="Arial Unicode MS"/>
                <w:i/>
                <w:lang w:eastAsia="ko-KR"/>
              </w:rPr>
              <w:t>creationTime</w:t>
            </w:r>
            <w:proofErr w:type="spellEnd"/>
          </w:p>
        </w:tc>
        <w:tc>
          <w:tcPr>
            <w:tcW w:w="1077" w:type="dxa"/>
          </w:tcPr>
          <w:p w14:paraId="2A0917B8" w14:textId="77777777" w:rsidR="004431CB" w:rsidRPr="00357143" w:rsidRDefault="004431CB" w:rsidP="005E54D0">
            <w:pPr>
              <w:pStyle w:val="TAL"/>
              <w:jc w:val="center"/>
              <w:rPr>
                <w:rFonts w:eastAsia="Arial Unicode MS"/>
                <w:lang w:eastAsia="zh-CN"/>
              </w:rPr>
            </w:pPr>
            <w:r w:rsidRPr="00357143">
              <w:rPr>
                <w:rFonts w:eastAsia="Arial Unicode MS" w:hint="eastAsia"/>
                <w:lang w:eastAsia="ko-KR"/>
              </w:rPr>
              <w:t>1</w:t>
            </w:r>
          </w:p>
        </w:tc>
        <w:tc>
          <w:tcPr>
            <w:tcW w:w="864" w:type="dxa"/>
          </w:tcPr>
          <w:p w14:paraId="39DFC2AA" w14:textId="77777777" w:rsidR="004431CB" w:rsidRPr="00357143" w:rsidRDefault="004431CB" w:rsidP="005E54D0">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14:paraId="583BBEE9" w14:textId="4F2572EB" w:rsidR="004431CB" w:rsidRPr="00357143" w:rsidRDefault="004431CB" w:rsidP="005E54D0">
            <w:pPr>
              <w:pStyle w:val="TAL"/>
              <w:rPr>
                <w:rFonts w:eastAsia="Arial Unicode MS"/>
              </w:rPr>
            </w:pPr>
            <w:r>
              <w:rPr>
                <w:rFonts w:eastAsia="Arial Unicode MS"/>
              </w:rPr>
              <w:t>Indicate when this consent is created.</w:t>
            </w:r>
          </w:p>
        </w:tc>
      </w:tr>
      <w:tr w:rsidR="004431CB" w:rsidRPr="00357143" w14:paraId="61504E10" w14:textId="77777777" w:rsidTr="005E54D0">
        <w:trPr>
          <w:jc w:val="center"/>
        </w:trPr>
        <w:tc>
          <w:tcPr>
            <w:tcW w:w="2160" w:type="dxa"/>
          </w:tcPr>
          <w:p w14:paraId="37D0DC6F" w14:textId="1B6DEF1D" w:rsidR="004431CB" w:rsidRPr="00357143" w:rsidRDefault="004431CB" w:rsidP="005E54D0">
            <w:pPr>
              <w:pStyle w:val="TAL"/>
              <w:rPr>
                <w:rFonts w:eastAsia="Arial Unicode MS"/>
                <w:i/>
                <w:lang w:eastAsia="ko-KR"/>
              </w:rPr>
            </w:pPr>
            <w:proofErr w:type="spellStart"/>
            <w:r>
              <w:rPr>
                <w:rFonts w:eastAsia="Arial Unicode MS"/>
                <w:i/>
                <w:lang w:eastAsia="ko-KR"/>
              </w:rPr>
              <w:t>consentName</w:t>
            </w:r>
            <w:proofErr w:type="spellEnd"/>
          </w:p>
        </w:tc>
        <w:tc>
          <w:tcPr>
            <w:tcW w:w="1077" w:type="dxa"/>
          </w:tcPr>
          <w:p w14:paraId="62A55FD8" w14:textId="77777777" w:rsidR="004431CB" w:rsidRPr="00357143" w:rsidRDefault="004431CB" w:rsidP="005E54D0">
            <w:pPr>
              <w:pStyle w:val="TAL"/>
              <w:jc w:val="center"/>
              <w:rPr>
                <w:rFonts w:eastAsia="Arial Unicode MS"/>
                <w:lang w:eastAsia="ko-KR"/>
              </w:rPr>
            </w:pPr>
            <w:r w:rsidRPr="00357143">
              <w:rPr>
                <w:rFonts w:eastAsia="Arial Unicode MS" w:hint="eastAsia"/>
                <w:lang w:eastAsia="ko-KR"/>
              </w:rPr>
              <w:t>1</w:t>
            </w:r>
          </w:p>
        </w:tc>
        <w:tc>
          <w:tcPr>
            <w:tcW w:w="864" w:type="dxa"/>
          </w:tcPr>
          <w:p w14:paraId="7D5AD348" w14:textId="77777777" w:rsidR="004431CB" w:rsidRPr="00357143" w:rsidRDefault="004431CB" w:rsidP="005E54D0">
            <w:pPr>
              <w:pStyle w:val="TAL"/>
              <w:jc w:val="center"/>
              <w:rPr>
                <w:rFonts w:eastAsia="Arial Unicode MS"/>
                <w:lang w:eastAsia="ko-KR"/>
              </w:rPr>
            </w:pPr>
            <w:r w:rsidRPr="00357143">
              <w:rPr>
                <w:rFonts w:eastAsia="Arial Unicode MS"/>
                <w:lang w:eastAsia="ko-KR"/>
              </w:rPr>
              <w:t>WO</w:t>
            </w:r>
          </w:p>
        </w:tc>
        <w:tc>
          <w:tcPr>
            <w:tcW w:w="5184" w:type="dxa"/>
          </w:tcPr>
          <w:p w14:paraId="20686DFD" w14:textId="7178BD0C" w:rsidR="004431CB" w:rsidRPr="00357143" w:rsidRDefault="004431CB" w:rsidP="005E54D0">
            <w:pPr>
              <w:pStyle w:val="TAL"/>
              <w:rPr>
                <w:rFonts w:eastAsia="Arial Unicode MS"/>
              </w:rPr>
            </w:pPr>
            <w:r>
              <w:rPr>
                <w:rFonts w:eastAsia="Arial Unicode MS"/>
              </w:rPr>
              <w:t xml:space="preserve">The name of this consent. </w:t>
            </w:r>
          </w:p>
        </w:tc>
      </w:tr>
      <w:tr w:rsidR="004431CB" w:rsidRPr="00357143" w14:paraId="5513992B" w14:textId="77777777" w:rsidTr="005E54D0">
        <w:trPr>
          <w:jc w:val="center"/>
        </w:trPr>
        <w:tc>
          <w:tcPr>
            <w:tcW w:w="2160" w:type="dxa"/>
          </w:tcPr>
          <w:p w14:paraId="60CF9CC5" w14:textId="060BD337" w:rsidR="004431CB" w:rsidRPr="00357143" w:rsidRDefault="004431CB" w:rsidP="004431CB">
            <w:pPr>
              <w:pStyle w:val="TAL"/>
              <w:rPr>
                <w:rFonts w:eastAsia="Arial Unicode MS"/>
                <w:i/>
                <w:lang w:eastAsia="zh-CN"/>
              </w:rPr>
            </w:pPr>
            <w:proofErr w:type="spellStart"/>
            <w:r>
              <w:rPr>
                <w:rFonts w:eastAsia="Arial Unicode MS"/>
                <w:i/>
              </w:rPr>
              <w:t>allowedProcessing</w:t>
            </w:r>
            <w:proofErr w:type="spellEnd"/>
          </w:p>
        </w:tc>
        <w:tc>
          <w:tcPr>
            <w:tcW w:w="1077" w:type="dxa"/>
          </w:tcPr>
          <w:p w14:paraId="17BE0D0E" w14:textId="380BE5B5" w:rsidR="004431CB" w:rsidRPr="00357143" w:rsidRDefault="004431CB" w:rsidP="004431CB">
            <w:pPr>
              <w:pStyle w:val="TAL"/>
              <w:jc w:val="center"/>
              <w:rPr>
                <w:rFonts w:eastAsia="Arial Unicode MS"/>
                <w:lang w:eastAsia="zh-CN"/>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107A39B" w14:textId="1D8B5E34" w:rsidR="004431CB" w:rsidRPr="00357143" w:rsidRDefault="004431CB" w:rsidP="004431CB">
            <w:pPr>
              <w:pStyle w:val="TAL"/>
              <w:jc w:val="center"/>
              <w:rPr>
                <w:rFonts w:eastAsia="Arial Unicode MS"/>
                <w:lang w:eastAsia="zh-CN"/>
              </w:rPr>
            </w:pPr>
            <w:r w:rsidRPr="00357143">
              <w:rPr>
                <w:rFonts w:eastAsia="Arial Unicode MS"/>
              </w:rPr>
              <w:t>RW</w:t>
            </w:r>
          </w:p>
        </w:tc>
        <w:tc>
          <w:tcPr>
            <w:tcW w:w="5184" w:type="dxa"/>
          </w:tcPr>
          <w:p w14:paraId="288A7FC8" w14:textId="77777777" w:rsidR="004431CB" w:rsidRDefault="004431CB" w:rsidP="004431CB">
            <w:pPr>
              <w:pStyle w:val="TAL"/>
              <w:rPr>
                <w:rFonts w:eastAsia="Arial Unicode MS"/>
              </w:rPr>
            </w:pPr>
            <w:r>
              <w:rPr>
                <w:rFonts w:eastAsia="Arial Unicode MS"/>
              </w:rPr>
              <w:t xml:space="preserve">A list containing allowed processing, for example, </w:t>
            </w:r>
          </w:p>
          <w:p w14:paraId="426A4212" w14:textId="77777777" w:rsidR="004431CB" w:rsidRDefault="004431CB" w:rsidP="004431CB">
            <w:pPr>
              <w:pStyle w:val="TAL"/>
              <w:numPr>
                <w:ilvl w:val="0"/>
                <w:numId w:val="55"/>
              </w:numPr>
              <w:rPr>
                <w:rFonts w:eastAsia="Arial Unicode MS"/>
              </w:rPr>
            </w:pPr>
            <w:r>
              <w:rPr>
                <w:rFonts w:eastAsia="Arial Unicode MS"/>
              </w:rPr>
              <w:t>Sharing with 3</w:t>
            </w:r>
            <w:r w:rsidRPr="004431CB">
              <w:rPr>
                <w:rFonts w:eastAsia="Arial Unicode MS"/>
                <w:vertAlign w:val="superscript"/>
              </w:rPr>
              <w:t>rd</w:t>
            </w:r>
            <w:r>
              <w:rPr>
                <w:rFonts w:eastAsia="Arial Unicode MS"/>
              </w:rPr>
              <w:t xml:space="preserve"> party</w:t>
            </w:r>
          </w:p>
          <w:p w14:paraId="4D1C6320" w14:textId="1D88E65A" w:rsidR="004431CB" w:rsidRPr="004431CB" w:rsidRDefault="004431CB" w:rsidP="004431CB">
            <w:pPr>
              <w:pStyle w:val="TAL"/>
              <w:numPr>
                <w:ilvl w:val="0"/>
                <w:numId w:val="55"/>
              </w:numPr>
              <w:rPr>
                <w:rFonts w:eastAsia="Arial Unicode MS"/>
              </w:rPr>
            </w:pPr>
            <w:proofErr w:type="spellStart"/>
            <w:r>
              <w:rPr>
                <w:rFonts w:eastAsia="Arial Unicode MS"/>
              </w:rPr>
              <w:t>Marketting</w:t>
            </w:r>
            <w:proofErr w:type="spellEnd"/>
            <w:r>
              <w:rPr>
                <w:rFonts w:eastAsia="Arial Unicode MS"/>
              </w:rPr>
              <w:t xml:space="preserve"> </w:t>
            </w:r>
          </w:p>
        </w:tc>
      </w:tr>
      <w:tr w:rsidR="004431CB" w:rsidRPr="00357143" w14:paraId="14001D2F" w14:textId="77777777" w:rsidTr="005E54D0">
        <w:trPr>
          <w:jc w:val="center"/>
        </w:trPr>
        <w:tc>
          <w:tcPr>
            <w:tcW w:w="2160" w:type="dxa"/>
          </w:tcPr>
          <w:p w14:paraId="6BE7D897" w14:textId="28324E66" w:rsidR="004431CB" w:rsidRPr="00357143" w:rsidRDefault="001F2065" w:rsidP="005E54D0">
            <w:pPr>
              <w:pStyle w:val="TAL"/>
              <w:rPr>
                <w:rFonts w:eastAsia="Arial Unicode MS"/>
                <w:i/>
              </w:rPr>
            </w:pPr>
            <w:r>
              <w:rPr>
                <w:rFonts w:eastAsia="Arial Unicode MS"/>
                <w:i/>
              </w:rPr>
              <w:t>validity</w:t>
            </w:r>
          </w:p>
        </w:tc>
        <w:tc>
          <w:tcPr>
            <w:tcW w:w="1077" w:type="dxa"/>
          </w:tcPr>
          <w:p w14:paraId="386D0E1E"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4AC37914" w14:textId="77777777" w:rsidR="004431CB" w:rsidRPr="00357143" w:rsidRDefault="004431CB" w:rsidP="005E54D0">
            <w:pPr>
              <w:pStyle w:val="TAL"/>
              <w:jc w:val="center"/>
              <w:rPr>
                <w:rFonts w:eastAsia="Arial Unicode MS"/>
              </w:rPr>
            </w:pPr>
            <w:r w:rsidRPr="00357143">
              <w:rPr>
                <w:rFonts w:eastAsia="Arial Unicode MS"/>
              </w:rPr>
              <w:t>RW</w:t>
            </w:r>
          </w:p>
        </w:tc>
        <w:tc>
          <w:tcPr>
            <w:tcW w:w="5184" w:type="dxa"/>
          </w:tcPr>
          <w:p w14:paraId="4808C87C" w14:textId="4449E7BE" w:rsidR="004431CB" w:rsidRPr="00357143" w:rsidRDefault="001F2065" w:rsidP="005E54D0">
            <w:pPr>
              <w:pStyle w:val="TAL"/>
              <w:rPr>
                <w:rFonts w:eastAsia="Arial Unicode MS"/>
              </w:rPr>
            </w:pPr>
            <w:r>
              <w:rPr>
                <w:rFonts w:eastAsia="Arial Unicode MS"/>
              </w:rPr>
              <w:t xml:space="preserve">Indicate the validity of this consent. </w:t>
            </w:r>
          </w:p>
        </w:tc>
      </w:tr>
      <w:tr w:rsidR="004431CB" w:rsidRPr="00357143" w14:paraId="6517CD4C" w14:textId="77777777" w:rsidTr="005E54D0">
        <w:trPr>
          <w:jc w:val="center"/>
        </w:trPr>
        <w:tc>
          <w:tcPr>
            <w:tcW w:w="2160" w:type="dxa"/>
          </w:tcPr>
          <w:p w14:paraId="636C4945" w14:textId="620B22B7" w:rsidR="004431CB" w:rsidRPr="00357143" w:rsidRDefault="001F2065" w:rsidP="005E54D0">
            <w:pPr>
              <w:pStyle w:val="TAL"/>
              <w:rPr>
                <w:rFonts w:eastAsia="Arial Unicode MS"/>
                <w:i/>
              </w:rPr>
            </w:pPr>
            <w:proofErr w:type="spellStart"/>
            <w:r>
              <w:rPr>
                <w:rFonts w:eastAsia="Arial Unicode MS"/>
                <w:i/>
              </w:rPr>
              <w:t>consentID</w:t>
            </w:r>
            <w:proofErr w:type="spellEnd"/>
          </w:p>
        </w:tc>
        <w:tc>
          <w:tcPr>
            <w:tcW w:w="1077" w:type="dxa"/>
          </w:tcPr>
          <w:p w14:paraId="4C43DAEB" w14:textId="04803542" w:rsidR="004431CB" w:rsidRPr="00357143" w:rsidRDefault="001F2065" w:rsidP="005E54D0">
            <w:pPr>
              <w:pStyle w:val="TAL"/>
              <w:jc w:val="center"/>
              <w:rPr>
                <w:rFonts w:eastAsia="Arial Unicode MS"/>
              </w:rPr>
            </w:pPr>
            <w:r>
              <w:rPr>
                <w:rFonts w:eastAsia="Arial Unicode MS"/>
                <w:lang w:eastAsia="zh-CN"/>
              </w:rPr>
              <w:t>1</w:t>
            </w:r>
          </w:p>
        </w:tc>
        <w:tc>
          <w:tcPr>
            <w:tcW w:w="864" w:type="dxa"/>
          </w:tcPr>
          <w:p w14:paraId="62325710" w14:textId="7ACA57D0" w:rsidR="004431CB" w:rsidRPr="00357143" w:rsidRDefault="004431CB" w:rsidP="005E54D0">
            <w:pPr>
              <w:pStyle w:val="TAL"/>
              <w:jc w:val="center"/>
              <w:rPr>
                <w:rFonts w:eastAsia="Arial Unicode MS"/>
              </w:rPr>
            </w:pPr>
            <w:r w:rsidRPr="00357143">
              <w:rPr>
                <w:rFonts w:eastAsia="Arial Unicode MS"/>
              </w:rPr>
              <w:t>W</w:t>
            </w:r>
            <w:r w:rsidR="001F2065">
              <w:rPr>
                <w:rFonts w:eastAsia="Arial Unicode MS"/>
              </w:rPr>
              <w:t>O</w:t>
            </w:r>
          </w:p>
        </w:tc>
        <w:tc>
          <w:tcPr>
            <w:tcW w:w="5184" w:type="dxa"/>
          </w:tcPr>
          <w:p w14:paraId="4042FE05" w14:textId="45A640AD" w:rsidR="004431CB" w:rsidRPr="00357143" w:rsidRDefault="001F2065" w:rsidP="005E54D0">
            <w:pPr>
              <w:pStyle w:val="TAL"/>
              <w:rPr>
                <w:rFonts w:eastAsia="Arial Unicode MS"/>
              </w:rPr>
            </w:pPr>
            <w:r>
              <w:rPr>
                <w:rFonts w:eastAsia="Arial Unicode MS"/>
              </w:rPr>
              <w:t xml:space="preserve">The identifier of this consent. </w:t>
            </w:r>
          </w:p>
        </w:tc>
      </w:tr>
      <w:tr w:rsidR="004431CB" w:rsidRPr="00357143" w14:paraId="5F0A3B54" w14:textId="77777777" w:rsidTr="005E54D0">
        <w:trPr>
          <w:jc w:val="center"/>
        </w:trPr>
        <w:tc>
          <w:tcPr>
            <w:tcW w:w="2160" w:type="dxa"/>
            <w:tcBorders>
              <w:bottom w:val="single" w:sz="4" w:space="0" w:color="000000"/>
            </w:tcBorders>
          </w:tcPr>
          <w:p w14:paraId="5D2BC163" w14:textId="1A61F249" w:rsidR="004431CB" w:rsidRPr="00357143" w:rsidRDefault="001F2065" w:rsidP="005E54D0">
            <w:pPr>
              <w:pStyle w:val="TAL"/>
              <w:rPr>
                <w:rFonts w:eastAsia="Arial Unicode MS"/>
                <w:i/>
              </w:rPr>
            </w:pPr>
            <w:proofErr w:type="spellStart"/>
            <w:r>
              <w:rPr>
                <w:rFonts w:eastAsia="Arial Unicode MS"/>
                <w:i/>
              </w:rPr>
              <w:t>expirationTime</w:t>
            </w:r>
            <w:proofErr w:type="spellEnd"/>
          </w:p>
        </w:tc>
        <w:tc>
          <w:tcPr>
            <w:tcW w:w="1077" w:type="dxa"/>
            <w:tcBorders>
              <w:bottom w:val="single" w:sz="4" w:space="0" w:color="000000"/>
            </w:tcBorders>
          </w:tcPr>
          <w:p w14:paraId="72A6D891"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5CF1835" w14:textId="77777777" w:rsidR="004431CB" w:rsidRPr="00357143" w:rsidRDefault="004431CB" w:rsidP="005E54D0">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74E06186" w14:textId="33A4074D" w:rsidR="004431CB" w:rsidRPr="00357143" w:rsidRDefault="001F2065" w:rsidP="005E54D0">
            <w:pPr>
              <w:pStyle w:val="TAL"/>
              <w:rPr>
                <w:rFonts w:eastAsia="Arial Unicode MS"/>
              </w:rPr>
            </w:pPr>
            <w:r>
              <w:rPr>
                <w:rFonts w:eastAsia="Arial Unicode MS"/>
              </w:rPr>
              <w:t xml:space="preserve">The expiration time of this consent. </w:t>
            </w:r>
          </w:p>
        </w:tc>
      </w:tr>
      <w:tr w:rsidR="004431CB" w:rsidRPr="00357143" w14:paraId="64AF9F00" w14:textId="77777777" w:rsidTr="005E54D0">
        <w:trPr>
          <w:jc w:val="center"/>
        </w:trPr>
        <w:tc>
          <w:tcPr>
            <w:tcW w:w="2160" w:type="dxa"/>
          </w:tcPr>
          <w:p w14:paraId="2692E3DA" w14:textId="47727BE5" w:rsidR="004431CB" w:rsidRPr="00357143" w:rsidRDefault="001F2065" w:rsidP="005E54D0">
            <w:pPr>
              <w:pStyle w:val="TAL"/>
              <w:rPr>
                <w:rFonts w:eastAsia="Arial Unicode MS"/>
                <w:i/>
              </w:rPr>
            </w:pPr>
            <w:proofErr w:type="spellStart"/>
            <w:r>
              <w:rPr>
                <w:rFonts w:eastAsia="Arial Unicode MS"/>
                <w:i/>
              </w:rPr>
              <w:t>rightToWithdraw</w:t>
            </w:r>
            <w:proofErr w:type="spellEnd"/>
          </w:p>
        </w:tc>
        <w:tc>
          <w:tcPr>
            <w:tcW w:w="1077" w:type="dxa"/>
          </w:tcPr>
          <w:p w14:paraId="6C3BEFF8"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5271EBC3" w14:textId="5E30177B" w:rsidR="004431CB" w:rsidRPr="00357143" w:rsidRDefault="004431CB" w:rsidP="005E54D0">
            <w:pPr>
              <w:pStyle w:val="TAL"/>
              <w:jc w:val="center"/>
              <w:rPr>
                <w:rFonts w:eastAsia="Arial Unicode MS"/>
              </w:rPr>
            </w:pPr>
            <w:r w:rsidRPr="00357143">
              <w:rPr>
                <w:rFonts w:eastAsia="Arial Unicode MS"/>
              </w:rPr>
              <w:t>R</w:t>
            </w:r>
            <w:r w:rsidR="001F2065">
              <w:rPr>
                <w:rFonts w:eastAsia="Arial Unicode MS"/>
              </w:rPr>
              <w:t>W</w:t>
            </w:r>
          </w:p>
        </w:tc>
        <w:tc>
          <w:tcPr>
            <w:tcW w:w="5184" w:type="dxa"/>
          </w:tcPr>
          <w:p w14:paraId="776E7C9E" w14:textId="7ADBD1C3" w:rsidR="004431CB" w:rsidRPr="00357143" w:rsidRDefault="001F2065" w:rsidP="005E54D0">
            <w:pPr>
              <w:pStyle w:val="TAL"/>
              <w:rPr>
                <w:rFonts w:eastAsia="Arial Unicode MS"/>
              </w:rPr>
            </w:pPr>
            <w:r>
              <w:rPr>
                <w:rFonts w:eastAsia="Arial Unicode MS"/>
              </w:rPr>
              <w:t xml:space="preserve">Indicate whether the owner has a right to withdraw the consent at </w:t>
            </w:r>
            <w:proofErr w:type="spellStart"/>
            <w:r>
              <w:rPr>
                <w:rFonts w:eastAsia="Arial Unicode MS"/>
              </w:rPr>
              <w:t>anytime</w:t>
            </w:r>
            <w:proofErr w:type="spellEnd"/>
            <w:r>
              <w:rPr>
                <w:rFonts w:eastAsia="Arial Unicode MS"/>
              </w:rPr>
              <w:t xml:space="preserve">. </w:t>
            </w:r>
          </w:p>
        </w:tc>
      </w:tr>
    </w:tbl>
    <w:p w14:paraId="2948DE2E" w14:textId="43D66D31" w:rsidR="00B03431" w:rsidRDefault="00B03431" w:rsidP="004E2932">
      <w:pPr>
        <w:rPr>
          <w:ins w:id="31" w:author="0132R03" w:date="2020-09-29T19:59:00Z"/>
        </w:rPr>
      </w:pPr>
    </w:p>
    <w:p w14:paraId="3E96F6D6" w14:textId="0B422A96" w:rsidR="00740481" w:rsidRPr="00A668B1" w:rsidRDefault="00740481" w:rsidP="00740481">
      <w:pPr>
        <w:pStyle w:val="Heading3"/>
        <w:rPr>
          <w:ins w:id="32" w:author="0132R03" w:date="2020-09-29T19:59:00Z"/>
          <w:lang w:val="en-US"/>
        </w:rPr>
      </w:pPr>
      <w:ins w:id="33" w:author="0132R03" w:date="2020-09-29T19:59:00Z">
        <w:r>
          <w:rPr>
            <w:lang w:val="en-US"/>
          </w:rPr>
          <w:t>8.x.2</w:t>
        </w:r>
        <w:r w:rsidRPr="00357143">
          <w:tab/>
        </w:r>
        <w:r>
          <w:rPr>
            <w:lang w:val="en-US"/>
          </w:rPr>
          <w:t>Consent Management Solution #2</w:t>
        </w:r>
      </w:ins>
    </w:p>
    <w:p w14:paraId="408835F3" w14:textId="77777777" w:rsidR="00740481" w:rsidRDefault="00740481" w:rsidP="00740481">
      <w:pPr>
        <w:rPr>
          <w:ins w:id="34" w:author="0132R03" w:date="2020-09-29T19:59:00Z"/>
          <w:b/>
          <w:bCs/>
          <w:lang w:val="en-US"/>
        </w:rPr>
      </w:pPr>
    </w:p>
    <w:p w14:paraId="448A8CAF" w14:textId="08EF33C4" w:rsidR="00740481" w:rsidRPr="00BB2E49" w:rsidRDefault="00740481" w:rsidP="00740481">
      <w:pPr>
        <w:rPr>
          <w:ins w:id="35" w:author="0132R03" w:date="2020-09-29T19:59:00Z"/>
          <w:b/>
          <w:bCs/>
          <w:lang w:val="en-US"/>
        </w:rPr>
      </w:pPr>
      <w:ins w:id="36" w:author="0132R03" w:date="2020-09-29T19:59:00Z">
        <w:r>
          <w:rPr>
            <w:b/>
            <w:bCs/>
            <w:lang w:val="en-US"/>
          </w:rPr>
          <w:t>AC</w:t>
        </w:r>
      </w:ins>
      <w:ins w:id="37" w:author="0132R03" w:date="2020-09-29T20:00:00Z">
        <w:r>
          <w:rPr>
            <w:b/>
            <w:bCs/>
            <w:lang w:val="en-US"/>
          </w:rPr>
          <w:t>P-based consent management</w:t>
        </w:r>
      </w:ins>
      <w:ins w:id="38" w:author="0132R03" w:date="2020-09-29T19:59:00Z">
        <w:r w:rsidRPr="00BB2E49">
          <w:rPr>
            <w:b/>
            <w:bCs/>
            <w:lang w:val="en-US"/>
          </w:rPr>
          <w:t xml:space="preserve">: </w:t>
        </w:r>
      </w:ins>
    </w:p>
    <w:p w14:paraId="1243F483" w14:textId="103C5796" w:rsidR="00740481" w:rsidRDefault="00740481" w:rsidP="00740481">
      <w:pPr>
        <w:rPr>
          <w:ins w:id="39" w:author="0132R03" w:date="2020-09-29T19:59:00Z"/>
          <w:lang w:val="en-US" w:eastAsia="ko-KR"/>
        </w:rPr>
      </w:pPr>
      <w:ins w:id="40" w:author="0132R03" w:date="2020-09-29T19:59:00Z">
        <w:r>
          <w:rPr>
            <w:lang w:val="en-US"/>
          </w:rPr>
          <w:t xml:space="preserve">Consent </w:t>
        </w:r>
      </w:ins>
      <w:ins w:id="41" w:author="0132R03" w:date="2020-09-29T20:00:00Z">
        <w:r>
          <w:rPr>
            <w:lang w:val="en-US"/>
          </w:rPr>
          <w:t xml:space="preserve">can be considered as part of access control policy as it handles owner’s intention about data usage. If </w:t>
        </w:r>
      </w:ins>
      <w:ins w:id="42" w:author="0132R03" w:date="2020-09-29T20:01:00Z">
        <w:r>
          <w:rPr>
            <w:lang w:val="en-US"/>
          </w:rPr>
          <w:t>contents</w:t>
        </w:r>
      </w:ins>
      <w:ins w:id="43" w:author="0132R03" w:date="2020-09-29T20:14:00Z">
        <w:r>
          <w:rPr>
            <w:lang w:val="en-US"/>
          </w:rPr>
          <w:t xml:space="preserve"> of data</w:t>
        </w:r>
      </w:ins>
      <w:ins w:id="44" w:author="0132R03" w:date="2020-09-29T20:01:00Z">
        <w:r>
          <w:rPr>
            <w:lang w:val="en-US"/>
          </w:rPr>
          <w:t xml:space="preserve"> are related to personal</w:t>
        </w:r>
      </w:ins>
      <w:ins w:id="45" w:author="0132R03" w:date="2020-09-29T20:13:00Z">
        <w:r>
          <w:rPr>
            <w:lang w:val="en-US"/>
          </w:rPr>
          <w:t>ly identifiable</w:t>
        </w:r>
      </w:ins>
      <w:ins w:id="46" w:author="0132R03" w:date="2020-09-29T20:01:00Z">
        <w:r>
          <w:rPr>
            <w:lang w:val="en-US"/>
          </w:rPr>
          <w:t xml:space="preserve"> information</w:t>
        </w:r>
      </w:ins>
      <w:ins w:id="47" w:author="0132R03" w:date="2020-09-29T20:14:00Z">
        <w:r>
          <w:rPr>
            <w:lang w:val="en-US"/>
          </w:rPr>
          <w:t xml:space="preserve">, only contents with users’ </w:t>
        </w:r>
        <w:r w:rsidR="005E54D0">
          <w:rPr>
            <w:lang w:val="en-US"/>
          </w:rPr>
          <w:t xml:space="preserve">consent can be </w:t>
        </w:r>
      </w:ins>
      <w:ins w:id="48" w:author="0132R03" w:date="2020-09-29T20:15:00Z">
        <w:r w:rsidR="005E54D0">
          <w:rPr>
            <w:lang w:val="en-US"/>
          </w:rPr>
          <w:t>shared or used by others except for the owner of data</w:t>
        </w:r>
      </w:ins>
      <w:ins w:id="49" w:author="0132R03" w:date="2020-09-29T20:16:00Z">
        <w:r w:rsidR="005E54D0">
          <w:rPr>
            <w:lang w:val="en-US"/>
          </w:rPr>
          <w:t xml:space="preserve">. Therefore, the consent can be considered as one of ACP. Therefore, in this section, a solution enhancing </w:t>
        </w:r>
      </w:ins>
      <w:ins w:id="50" w:author="0132R03" w:date="2020-09-29T20:19:00Z">
        <w:r w:rsidR="005E54D0">
          <w:rPr>
            <w:lang w:val="en-US"/>
          </w:rPr>
          <w:t xml:space="preserve">the existing ACP mechanism to cover the consent management is introduced. </w:t>
        </w:r>
      </w:ins>
    </w:p>
    <w:p w14:paraId="3056A24B" w14:textId="444DC069" w:rsidR="005E54D0" w:rsidRDefault="005E54D0" w:rsidP="005E54D0">
      <w:pPr>
        <w:rPr>
          <w:ins w:id="51" w:author="0132R03" w:date="2020-09-29T20:25:00Z"/>
        </w:rPr>
      </w:pPr>
      <w:ins w:id="52" w:author="0132R03" w:date="2020-09-29T20:24:00Z">
        <w:r>
          <w:rPr>
            <w:lang w:val="en-US"/>
          </w:rPr>
          <w:t>The existing &lt;</w:t>
        </w:r>
      </w:ins>
      <w:proofErr w:type="spellStart"/>
      <w:ins w:id="53" w:author="0132R03" w:date="2020-09-29T20:20:00Z">
        <w:r>
          <w:rPr>
            <w:lang w:val="en-US"/>
          </w:rPr>
          <w:t>access</w:t>
        </w:r>
      </w:ins>
      <w:ins w:id="54" w:author="0132R03" w:date="2020-09-29T20:24:00Z">
        <w:r>
          <w:rPr>
            <w:lang w:val="en-US"/>
          </w:rPr>
          <w:t>C</w:t>
        </w:r>
      </w:ins>
      <w:ins w:id="55" w:author="0132R03" w:date="2020-09-29T20:20:00Z">
        <w:r>
          <w:rPr>
            <w:lang w:val="en-US"/>
          </w:rPr>
          <w:t>ontrol</w:t>
        </w:r>
      </w:ins>
      <w:ins w:id="56" w:author="0132R03" w:date="2020-09-29T20:24:00Z">
        <w:r>
          <w:rPr>
            <w:lang w:val="en-US"/>
          </w:rPr>
          <w:t>P</w:t>
        </w:r>
      </w:ins>
      <w:ins w:id="57" w:author="0132R03" w:date="2020-09-29T20:20:00Z">
        <w:r>
          <w:rPr>
            <w:lang w:val="en-US"/>
          </w:rPr>
          <w:t>olicy</w:t>
        </w:r>
      </w:ins>
      <w:proofErr w:type="spellEnd"/>
      <w:ins w:id="58" w:author="0132R03" w:date="2020-09-29T20:24:00Z">
        <w:r>
          <w:rPr>
            <w:lang w:val="en-US"/>
          </w:rPr>
          <w:t>&gt; resource is comprised of</w:t>
        </w:r>
      </w:ins>
      <w:ins w:id="59" w:author="0132R03" w:date="2020-09-29T20:20:00Z">
        <w:r>
          <w:rPr>
            <w:lang w:val="en-US"/>
          </w:rPr>
          <w:t xml:space="preserve"> </w:t>
        </w:r>
      </w:ins>
      <w:ins w:id="60" w:author="0132R03" w:date="2020-09-29T20:23:00Z">
        <w:r w:rsidRPr="00154104">
          <w:rPr>
            <w:i/>
            <w:iCs/>
            <w:lang w:val="en-US"/>
            <w:rPrChange w:id="61" w:author="0132R03" w:date="2020-09-29T20:26:00Z">
              <w:rPr>
                <w:lang w:val="en-US"/>
              </w:rPr>
            </w:rPrChange>
          </w:rPr>
          <w:t>privileges</w:t>
        </w:r>
        <w:r>
          <w:rPr>
            <w:lang w:val="en-US"/>
          </w:rPr>
          <w:t xml:space="preserve"> and </w:t>
        </w:r>
        <w:proofErr w:type="spellStart"/>
        <w:r w:rsidRPr="00154104">
          <w:rPr>
            <w:i/>
            <w:iCs/>
            <w:lang w:val="en-US"/>
            <w:rPrChange w:id="62" w:author="0132R03" w:date="2020-09-29T20:26:00Z">
              <w:rPr>
                <w:lang w:val="en-US"/>
              </w:rPr>
            </w:rPrChange>
          </w:rPr>
          <w:t>selfPrivileges</w:t>
        </w:r>
        <w:proofErr w:type="spellEnd"/>
        <w:r>
          <w:rPr>
            <w:lang w:val="en-US"/>
          </w:rPr>
          <w:t xml:space="preserve"> attributes which represent a set of access control rules </w:t>
        </w:r>
      </w:ins>
      <w:ins w:id="63" w:author="0132R03" w:date="2020-09-29T20:24:00Z">
        <w:r>
          <w:rPr>
            <w:lang w:val="en-US"/>
          </w:rPr>
          <w:t xml:space="preserve">defining which entities </w:t>
        </w:r>
        <w:r w:rsidRPr="00357143">
          <w:t xml:space="preserve">(defined as </w:t>
        </w:r>
        <w:proofErr w:type="spellStart"/>
        <w:r w:rsidRPr="00357143">
          <w:rPr>
            <w:i/>
          </w:rPr>
          <w:t>accessControlOriginators</w:t>
        </w:r>
        <w:proofErr w:type="spellEnd"/>
        <w:r w:rsidRPr="00357143">
          <w:t xml:space="preserve">) have the privilege to perform certain operations (defined as </w:t>
        </w:r>
        <w:proofErr w:type="spellStart"/>
        <w:r w:rsidRPr="00357143">
          <w:rPr>
            <w:i/>
          </w:rPr>
          <w:t>accessContolOperations</w:t>
        </w:r>
        <w:proofErr w:type="spellEnd"/>
        <w:r w:rsidRPr="00357143">
          <w:t xml:space="preserve">) within specified contexts (defined as </w:t>
        </w:r>
        <w:proofErr w:type="spellStart"/>
        <w:r w:rsidRPr="00357143">
          <w:rPr>
            <w:i/>
          </w:rPr>
          <w:t>accessControlContexts</w:t>
        </w:r>
        <w:proofErr w:type="spellEnd"/>
        <w:r w:rsidRPr="00357143">
          <w:t xml:space="preserve">) and are used by the CSEs in making Access Decision to </w:t>
        </w:r>
        <w:r w:rsidRPr="00357143">
          <w:rPr>
            <w:rFonts w:eastAsia="SimSun" w:hint="eastAsia"/>
            <w:lang w:eastAsia="zh-CN"/>
          </w:rPr>
          <w:t xml:space="preserve">all or </w:t>
        </w:r>
        <w:r w:rsidRPr="00357143">
          <w:t xml:space="preserve">specific </w:t>
        </w:r>
        <w:r w:rsidRPr="00357143">
          <w:rPr>
            <w:rFonts w:eastAsia="SimSun" w:hint="eastAsia"/>
            <w:lang w:eastAsia="zh-CN"/>
          </w:rPr>
          <w:t xml:space="preserve">parts </w:t>
        </w:r>
        <w:r>
          <w:rPr>
            <w:rFonts w:eastAsia="SimSun"/>
            <w:lang w:eastAsia="zh-CN"/>
          </w:rPr>
          <w:t xml:space="preserve">(i.e. child resources or attributes) </w:t>
        </w:r>
        <w:r w:rsidRPr="00357143">
          <w:rPr>
            <w:rFonts w:eastAsia="SimSun" w:hint="eastAsia"/>
            <w:lang w:eastAsia="zh-CN"/>
          </w:rPr>
          <w:t xml:space="preserve">of the targeted </w:t>
        </w:r>
        <w:r w:rsidRPr="00357143">
          <w:t>resource</w:t>
        </w:r>
        <w:r>
          <w:t xml:space="preserve"> </w:t>
        </w:r>
        <w:r w:rsidRPr="00357143">
          <w:rPr>
            <w:rFonts w:eastAsia="SimSun" w:hint="eastAsia"/>
            <w:lang w:eastAsia="zh-CN"/>
          </w:rPr>
          <w:t xml:space="preserve">(defined as </w:t>
        </w:r>
        <w:proofErr w:type="spellStart"/>
        <w:r w:rsidRPr="00357143">
          <w:rPr>
            <w:rFonts w:eastAsia="SimSun" w:hint="eastAsia"/>
            <w:i/>
            <w:lang w:eastAsia="zh-CN"/>
          </w:rPr>
          <w:t>accessControlObjectDetails</w:t>
        </w:r>
        <w:proofErr w:type="spellEnd"/>
        <w:r>
          <w:rPr>
            <w:rFonts w:eastAsia="SimSun"/>
            <w:i/>
            <w:lang w:eastAsia="zh-CN"/>
          </w:rPr>
          <w:t xml:space="preserve"> </w:t>
        </w:r>
        <w:r w:rsidRPr="00D90549">
          <w:rPr>
            <w:rFonts w:eastAsia="SimSun"/>
            <w:iCs/>
            <w:lang w:eastAsia="zh-CN"/>
          </w:rPr>
          <w:t>and</w:t>
        </w:r>
        <w:r>
          <w:rPr>
            <w:rFonts w:eastAsia="SimSun"/>
            <w:i/>
            <w:lang w:eastAsia="zh-CN"/>
          </w:rPr>
          <w:t xml:space="preserve"> </w:t>
        </w:r>
        <w:proofErr w:type="spellStart"/>
        <w:r>
          <w:rPr>
            <w:rFonts w:eastAsia="SimSun"/>
            <w:i/>
            <w:lang w:eastAsia="zh-CN"/>
          </w:rPr>
          <w:t>accessControlAttributes</w:t>
        </w:r>
        <w:proofErr w:type="spellEnd"/>
        <w:r w:rsidRPr="00357143">
          <w:rPr>
            <w:rFonts w:eastAsia="SimSun" w:hint="eastAsia"/>
            <w:lang w:eastAsia="zh-CN"/>
          </w:rPr>
          <w:t>)</w:t>
        </w:r>
        <w:r w:rsidRPr="00357143">
          <w:t>.</w:t>
        </w:r>
      </w:ins>
    </w:p>
    <w:p w14:paraId="69E900BD" w14:textId="0746BDE1" w:rsidR="005E54D0" w:rsidRDefault="005E54D0" w:rsidP="005E54D0">
      <w:pPr>
        <w:rPr>
          <w:ins w:id="64" w:author="0132R03" w:date="2020-09-29T20:28:00Z"/>
        </w:rPr>
      </w:pPr>
      <w:ins w:id="65" w:author="0132R03" w:date="2020-09-29T20:25:00Z">
        <w:r>
          <w:lastRenderedPageBreak/>
          <w:t xml:space="preserve">In the case of consent management, it is important that to define what kinds of </w:t>
        </w:r>
        <w:proofErr w:type="spellStart"/>
        <w:r>
          <w:t>processings</w:t>
        </w:r>
        <w:proofErr w:type="spellEnd"/>
        <w:r>
          <w:t xml:space="preserve"> are allowed by </w:t>
        </w:r>
      </w:ins>
      <w:ins w:id="66" w:author="0132R03" w:date="2020-09-29T20:26:00Z">
        <w:r w:rsidR="00154104">
          <w:t xml:space="preserve">the service provider. Therefore, an additional attribute called </w:t>
        </w:r>
        <w:proofErr w:type="spellStart"/>
        <w:r w:rsidR="00154104" w:rsidRPr="00154104">
          <w:rPr>
            <w:i/>
            <w:iCs/>
            <w:rPrChange w:id="67" w:author="0132R03" w:date="2020-09-29T20:27:00Z">
              <w:rPr/>
            </w:rPrChange>
          </w:rPr>
          <w:t>con</w:t>
        </w:r>
      </w:ins>
      <w:ins w:id="68" w:author="0132R03" w:date="2020-09-29T20:27:00Z">
        <w:r w:rsidR="00154104" w:rsidRPr="00154104">
          <w:rPr>
            <w:i/>
            <w:iCs/>
            <w:rPrChange w:id="69" w:author="0132R03" w:date="2020-09-29T20:27:00Z">
              <w:rPr/>
            </w:rPrChange>
          </w:rPr>
          <w:t>s</w:t>
        </w:r>
      </w:ins>
      <w:ins w:id="70" w:author="0132R03" w:date="2020-09-29T20:26:00Z">
        <w:r w:rsidR="00154104" w:rsidRPr="00154104">
          <w:rPr>
            <w:i/>
            <w:iCs/>
            <w:rPrChange w:id="71" w:author="0132R03" w:date="2020-09-29T20:27:00Z">
              <w:rPr/>
            </w:rPrChange>
          </w:rPr>
          <w:t>en</w:t>
        </w:r>
      </w:ins>
      <w:ins w:id="72" w:author="0132R03" w:date="2020-09-29T20:27:00Z">
        <w:r w:rsidR="00154104" w:rsidRPr="00154104">
          <w:rPr>
            <w:i/>
            <w:iCs/>
            <w:rPrChange w:id="73" w:author="0132R03" w:date="2020-09-29T20:27:00Z">
              <w:rPr/>
            </w:rPrChange>
          </w:rPr>
          <w:t>tRules</w:t>
        </w:r>
        <w:proofErr w:type="spellEnd"/>
        <w:r w:rsidR="00154104">
          <w:t xml:space="preserve"> can be introduced to define a set of </w:t>
        </w:r>
        <w:proofErr w:type="spellStart"/>
        <w:r w:rsidR="00154104">
          <w:t>cosent</w:t>
        </w:r>
        <w:proofErr w:type="spellEnd"/>
        <w:r w:rsidR="00154104">
          <w:t xml:space="preserve"> management rules that applies to resources referencing this &lt;</w:t>
        </w:r>
        <w:proofErr w:type="spellStart"/>
        <w:r w:rsidR="00154104">
          <w:t>accessCon</w:t>
        </w:r>
      </w:ins>
      <w:ins w:id="74" w:author="0132R03" w:date="2020-09-29T20:28:00Z">
        <w:r w:rsidR="00154104">
          <w:t>trolPolicy</w:t>
        </w:r>
        <w:proofErr w:type="spellEnd"/>
        <w:r w:rsidR="00154104">
          <w:t xml:space="preserve">&gt; resource. </w:t>
        </w:r>
      </w:ins>
    </w:p>
    <w:p w14:paraId="3FEF0AC6" w14:textId="52ABA223" w:rsidR="00154104" w:rsidRPr="00357143" w:rsidRDefault="00154104" w:rsidP="005E54D0">
      <w:pPr>
        <w:rPr>
          <w:ins w:id="75" w:author="0132R03" w:date="2020-09-29T20:24:00Z"/>
        </w:rPr>
      </w:pPr>
      <w:ins w:id="76" w:author="0132R03" w:date="2020-09-29T20:28:00Z">
        <w:r>
          <w:t>For example, the following table that is copied from TS-0001 shows the attributes of &lt;</w:t>
        </w:r>
        <w:proofErr w:type="spellStart"/>
        <w:r>
          <w:t>accessControlPolicy</w:t>
        </w:r>
        <w:proofErr w:type="spellEnd"/>
        <w:r>
          <w:t xml:space="preserve">&gt; </w:t>
        </w:r>
      </w:ins>
      <w:ins w:id="77" w:author="0132R03" w:date="2020-09-29T20:29:00Z">
        <w:r>
          <w:t xml:space="preserve">resource. </w:t>
        </w:r>
      </w:ins>
    </w:p>
    <w:p w14:paraId="6C292505" w14:textId="300C0575" w:rsidR="00154104" w:rsidRPr="00357143" w:rsidRDefault="00154104" w:rsidP="00154104">
      <w:pPr>
        <w:pStyle w:val="TH"/>
      </w:pPr>
      <w:r w:rsidRPr="00357143">
        <w:t xml:space="preserve">Table </w:t>
      </w:r>
      <w:del w:id="78" w:author="0132R03" w:date="2020-09-29T20:29:00Z">
        <w:r w:rsidRPr="00357143" w:rsidDel="00154104">
          <w:delText>9.6.2</w:delText>
        </w:r>
        <w:r w:rsidRPr="00357143" w:rsidDel="00154104">
          <w:rPr>
            <w:rFonts w:eastAsia="SimSun" w:hint="eastAsia"/>
            <w:lang w:eastAsia="zh-CN"/>
          </w:rPr>
          <w:delText>.0</w:delText>
        </w:r>
        <w:r w:rsidRPr="00357143" w:rsidDel="00154104">
          <w:delText>-2</w:delText>
        </w:r>
      </w:del>
      <w:proofErr w:type="gramStart"/>
      <w:ins w:id="79" w:author="0132R03" w:date="2020-09-29T20:29:00Z">
        <w:r>
          <w:t>8.x.</w:t>
        </w:r>
        <w:proofErr w:type="gramEnd"/>
        <w:r>
          <w:t>2-1</w:t>
        </w:r>
      </w:ins>
      <w:r w:rsidRPr="00357143">
        <w:t xml:space="preserve">: Attributes of </w:t>
      </w:r>
      <w:r w:rsidRPr="00357143">
        <w:rPr>
          <w:i/>
        </w:rPr>
        <w:t>&lt;</w:t>
      </w:r>
      <w:proofErr w:type="spellStart"/>
      <w:r w:rsidRPr="00357143">
        <w:rPr>
          <w:i/>
        </w:rPr>
        <w:t>accessControlPolicy</w:t>
      </w:r>
      <w:proofErr w:type="spellEnd"/>
      <w:r w:rsidRPr="00357143">
        <w:rPr>
          <w:i/>
        </w:rPr>
        <w:t>&gt;</w:t>
      </w:r>
      <w:r w:rsidRPr="00357143">
        <w:t xml:space="preserve"> resource</w:t>
      </w:r>
      <w:ins w:id="80" w:author="0132R03" w:date="2020-09-29T20:29:00Z">
        <w:r>
          <w:t xml:space="preserve"> from </w:t>
        </w:r>
      </w:ins>
      <w:ins w:id="81" w:author="0132R03" w:date="2020-09-29T20:30:00Z">
        <w:r>
          <w:t>TS-0001</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154104" w:rsidRPr="00357143" w14:paraId="47B1FCCE" w14:textId="77777777" w:rsidTr="00A668B1">
        <w:trPr>
          <w:tblHeader/>
          <w:jc w:val="center"/>
        </w:trPr>
        <w:tc>
          <w:tcPr>
            <w:tcW w:w="2304" w:type="dxa"/>
            <w:shd w:val="clear" w:color="auto" w:fill="E0E0E0"/>
            <w:vAlign w:val="center"/>
          </w:tcPr>
          <w:p w14:paraId="017E1E24" w14:textId="77777777" w:rsidR="00154104" w:rsidRPr="00357143" w:rsidRDefault="00154104" w:rsidP="00A668B1">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77" w:type="dxa"/>
            <w:shd w:val="clear" w:color="auto" w:fill="E0E0E0"/>
            <w:vAlign w:val="center"/>
          </w:tcPr>
          <w:p w14:paraId="5E56FF27" w14:textId="77777777" w:rsidR="00154104" w:rsidRPr="00357143" w:rsidRDefault="00154104" w:rsidP="00A668B1">
            <w:pPr>
              <w:pStyle w:val="TAH"/>
              <w:rPr>
                <w:rFonts w:eastAsia="Arial Unicode MS"/>
              </w:rPr>
            </w:pPr>
            <w:r w:rsidRPr="00357143">
              <w:rPr>
                <w:rFonts w:eastAsia="Arial Unicode MS"/>
              </w:rPr>
              <w:t>Multiplicity</w:t>
            </w:r>
          </w:p>
        </w:tc>
        <w:tc>
          <w:tcPr>
            <w:tcW w:w="1008" w:type="dxa"/>
            <w:shd w:val="clear" w:color="auto" w:fill="E0E0E0"/>
            <w:vAlign w:val="center"/>
          </w:tcPr>
          <w:p w14:paraId="4A875E39" w14:textId="77777777" w:rsidR="00154104" w:rsidRPr="00357143" w:rsidRDefault="00154104" w:rsidP="00A668B1">
            <w:pPr>
              <w:pStyle w:val="TAH"/>
              <w:rPr>
                <w:rFonts w:eastAsia="Arial Unicode MS"/>
              </w:rPr>
            </w:pPr>
            <w:r w:rsidRPr="00357143">
              <w:rPr>
                <w:rFonts w:eastAsia="Arial Unicode MS"/>
              </w:rPr>
              <w:t>RW/</w:t>
            </w:r>
          </w:p>
          <w:p w14:paraId="46369AF5" w14:textId="77777777" w:rsidR="00154104" w:rsidRPr="00357143" w:rsidRDefault="00154104" w:rsidP="00A668B1">
            <w:pPr>
              <w:pStyle w:val="TAH"/>
              <w:rPr>
                <w:rFonts w:eastAsia="Arial Unicode MS"/>
              </w:rPr>
            </w:pPr>
            <w:r w:rsidRPr="00357143">
              <w:rPr>
                <w:rFonts w:eastAsia="Arial Unicode MS"/>
              </w:rPr>
              <w:t>RO/</w:t>
            </w:r>
          </w:p>
          <w:p w14:paraId="37E37236" w14:textId="77777777" w:rsidR="00154104" w:rsidRPr="00357143" w:rsidRDefault="00154104" w:rsidP="00A668B1">
            <w:pPr>
              <w:pStyle w:val="TAH"/>
              <w:rPr>
                <w:rFonts w:eastAsia="Arial Unicode MS"/>
              </w:rPr>
            </w:pPr>
            <w:r w:rsidRPr="00357143">
              <w:rPr>
                <w:rFonts w:eastAsia="Arial Unicode MS"/>
              </w:rPr>
              <w:t>WO</w:t>
            </w:r>
          </w:p>
        </w:tc>
        <w:tc>
          <w:tcPr>
            <w:tcW w:w="3456" w:type="dxa"/>
            <w:shd w:val="clear" w:color="auto" w:fill="E0E0E0"/>
            <w:vAlign w:val="center"/>
          </w:tcPr>
          <w:p w14:paraId="2BA146DA" w14:textId="77777777" w:rsidR="00154104" w:rsidRPr="00357143" w:rsidRDefault="00154104" w:rsidP="00A668B1">
            <w:pPr>
              <w:pStyle w:val="TAH"/>
              <w:rPr>
                <w:rFonts w:eastAsia="Arial Unicode MS"/>
              </w:rPr>
            </w:pPr>
            <w:r w:rsidRPr="00357143">
              <w:rPr>
                <w:rFonts w:eastAsia="Arial Unicode MS"/>
              </w:rPr>
              <w:t>Description</w:t>
            </w:r>
          </w:p>
        </w:tc>
        <w:tc>
          <w:tcPr>
            <w:tcW w:w="1440" w:type="dxa"/>
            <w:shd w:val="clear" w:color="auto" w:fill="E0E0E0"/>
            <w:vAlign w:val="center"/>
          </w:tcPr>
          <w:p w14:paraId="6527ECBD" w14:textId="77777777" w:rsidR="00154104" w:rsidRPr="00357143" w:rsidRDefault="00154104" w:rsidP="00A668B1">
            <w:pPr>
              <w:pStyle w:val="TAH"/>
              <w:rPr>
                <w:rFonts w:eastAsia="Arial Unicode MS"/>
              </w:rPr>
            </w:pPr>
            <w:r w:rsidRPr="00357143">
              <w:rPr>
                <w:rFonts w:eastAsia="Arial Unicode MS"/>
                <w:i/>
              </w:rPr>
              <w:t>&lt;</w:t>
            </w:r>
            <w:proofErr w:type="spellStart"/>
            <w:r w:rsidRPr="00357143">
              <w:rPr>
                <w:rFonts w:eastAsia="Arial Unicode MS"/>
                <w:i/>
              </w:rPr>
              <w:t>accessControlPolicyAnnc</w:t>
            </w:r>
            <w:proofErr w:type="spellEnd"/>
            <w:r w:rsidRPr="00357143">
              <w:rPr>
                <w:rFonts w:eastAsia="Arial Unicode MS"/>
                <w:i/>
              </w:rPr>
              <w:t>&gt;</w:t>
            </w:r>
            <w:r w:rsidRPr="00357143">
              <w:rPr>
                <w:rFonts w:eastAsia="Arial Unicode MS"/>
              </w:rPr>
              <w:t xml:space="preserve"> Attributes</w:t>
            </w:r>
          </w:p>
        </w:tc>
      </w:tr>
      <w:tr w:rsidR="00154104" w:rsidRPr="00357143" w14:paraId="4E92269A" w14:textId="77777777" w:rsidTr="00A668B1">
        <w:trPr>
          <w:jc w:val="center"/>
        </w:trPr>
        <w:tc>
          <w:tcPr>
            <w:tcW w:w="2304" w:type="dxa"/>
          </w:tcPr>
          <w:p w14:paraId="123C4521" w14:textId="77777777" w:rsidR="00154104" w:rsidRPr="00357143" w:rsidRDefault="00154104" w:rsidP="00A668B1">
            <w:pPr>
              <w:pStyle w:val="TAL"/>
              <w:rPr>
                <w:rFonts w:eastAsia="Arial Unicode MS"/>
                <w:i/>
              </w:rPr>
            </w:pPr>
            <w:proofErr w:type="spellStart"/>
            <w:r w:rsidRPr="00357143">
              <w:rPr>
                <w:rFonts w:eastAsia="Arial Unicode MS"/>
                <w:i/>
              </w:rPr>
              <w:t>resourceType</w:t>
            </w:r>
            <w:proofErr w:type="spellEnd"/>
            <w:r w:rsidRPr="00357143">
              <w:rPr>
                <w:rFonts w:eastAsia="Arial Unicode MS"/>
                <w:i/>
              </w:rPr>
              <w:t xml:space="preserve"> </w:t>
            </w:r>
          </w:p>
        </w:tc>
        <w:tc>
          <w:tcPr>
            <w:tcW w:w="1077" w:type="dxa"/>
          </w:tcPr>
          <w:p w14:paraId="2D34B1BF"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5993AD0C"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11629C33"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0F0F0727"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327A2F42" w14:textId="77777777" w:rsidTr="00A668B1">
        <w:trPr>
          <w:jc w:val="center"/>
        </w:trPr>
        <w:tc>
          <w:tcPr>
            <w:tcW w:w="2304" w:type="dxa"/>
          </w:tcPr>
          <w:p w14:paraId="57DFCE11"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14:paraId="3FF14023" w14:textId="77777777" w:rsidR="00154104" w:rsidRPr="00357143" w:rsidRDefault="00154104" w:rsidP="00A668B1">
            <w:pPr>
              <w:pStyle w:val="TAC"/>
              <w:rPr>
                <w:rFonts w:eastAsia="Arial Unicode MS"/>
              </w:rPr>
            </w:pPr>
            <w:r w:rsidRPr="00357143">
              <w:rPr>
                <w:rFonts w:eastAsia="Arial Unicode MS" w:hint="eastAsia"/>
                <w:lang w:eastAsia="ko-KR"/>
              </w:rPr>
              <w:t>1</w:t>
            </w:r>
          </w:p>
        </w:tc>
        <w:tc>
          <w:tcPr>
            <w:tcW w:w="1008" w:type="dxa"/>
          </w:tcPr>
          <w:p w14:paraId="25365004" w14:textId="77777777" w:rsidR="00154104" w:rsidRPr="00357143" w:rsidRDefault="00154104" w:rsidP="00A668B1">
            <w:pPr>
              <w:pStyle w:val="TAC"/>
              <w:rPr>
                <w:rFonts w:eastAsia="Arial Unicode MS"/>
              </w:rPr>
            </w:pPr>
            <w:r w:rsidRPr="00357143">
              <w:rPr>
                <w:rFonts w:eastAsia="Arial Unicode MS"/>
                <w:lang w:eastAsia="ko-KR"/>
              </w:rPr>
              <w:t>RO</w:t>
            </w:r>
          </w:p>
        </w:tc>
        <w:tc>
          <w:tcPr>
            <w:tcW w:w="3456" w:type="dxa"/>
          </w:tcPr>
          <w:p w14:paraId="2FA86001"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6977C2D4" w14:textId="77777777" w:rsidR="00154104" w:rsidRPr="00357143" w:rsidRDefault="00154104" w:rsidP="00A668B1">
            <w:pPr>
              <w:pStyle w:val="TAL"/>
              <w:jc w:val="center"/>
              <w:rPr>
                <w:rFonts w:eastAsia="Arial Unicode MS"/>
                <w:lang w:eastAsia="zh-CN"/>
              </w:rPr>
            </w:pPr>
            <w:r w:rsidRPr="00357143">
              <w:rPr>
                <w:rFonts w:eastAsia="Arial Unicode MS" w:hint="eastAsia"/>
                <w:lang w:eastAsia="zh-CN"/>
              </w:rPr>
              <w:t>NA</w:t>
            </w:r>
          </w:p>
        </w:tc>
      </w:tr>
      <w:tr w:rsidR="00154104" w:rsidRPr="00357143" w14:paraId="7CF4D3D0" w14:textId="77777777" w:rsidTr="00A668B1">
        <w:trPr>
          <w:jc w:val="center"/>
        </w:trPr>
        <w:tc>
          <w:tcPr>
            <w:tcW w:w="2304" w:type="dxa"/>
          </w:tcPr>
          <w:p w14:paraId="1473D491" w14:textId="77777777" w:rsidR="00154104" w:rsidRPr="00357143" w:rsidRDefault="00154104" w:rsidP="00A668B1">
            <w:pPr>
              <w:pStyle w:val="TAL"/>
              <w:rPr>
                <w:rFonts w:eastAsia="Arial Unicode MS"/>
                <w:i/>
                <w:lang w:eastAsia="ko-KR"/>
              </w:rPr>
            </w:pPr>
            <w:proofErr w:type="spellStart"/>
            <w:r w:rsidRPr="00357143">
              <w:rPr>
                <w:rFonts w:eastAsia="Arial Unicode MS"/>
                <w:i/>
              </w:rPr>
              <w:t>resourceName</w:t>
            </w:r>
            <w:proofErr w:type="spellEnd"/>
          </w:p>
        </w:tc>
        <w:tc>
          <w:tcPr>
            <w:tcW w:w="1077" w:type="dxa"/>
          </w:tcPr>
          <w:p w14:paraId="3AAE6D22" w14:textId="77777777" w:rsidR="00154104" w:rsidRPr="00357143" w:rsidRDefault="00154104" w:rsidP="00A668B1">
            <w:pPr>
              <w:pStyle w:val="TAC"/>
              <w:rPr>
                <w:rFonts w:eastAsia="Arial Unicode MS"/>
                <w:lang w:eastAsia="ko-KR"/>
              </w:rPr>
            </w:pPr>
            <w:r w:rsidRPr="00357143">
              <w:rPr>
                <w:rFonts w:eastAsia="Arial Unicode MS"/>
              </w:rPr>
              <w:t>1</w:t>
            </w:r>
          </w:p>
        </w:tc>
        <w:tc>
          <w:tcPr>
            <w:tcW w:w="1008" w:type="dxa"/>
          </w:tcPr>
          <w:p w14:paraId="509D7C81" w14:textId="77777777" w:rsidR="00154104" w:rsidRPr="00357143" w:rsidRDefault="00154104" w:rsidP="00A668B1">
            <w:pPr>
              <w:pStyle w:val="TAC"/>
              <w:rPr>
                <w:rFonts w:eastAsia="Arial Unicode MS"/>
                <w:lang w:eastAsia="ko-KR"/>
              </w:rPr>
            </w:pPr>
            <w:r w:rsidRPr="00357143">
              <w:rPr>
                <w:rFonts w:eastAsia="Arial Unicode MS"/>
              </w:rPr>
              <w:t>WO</w:t>
            </w:r>
          </w:p>
        </w:tc>
        <w:tc>
          <w:tcPr>
            <w:tcW w:w="3456" w:type="dxa"/>
          </w:tcPr>
          <w:p w14:paraId="44BE41D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51EFF0C7" w14:textId="77777777" w:rsidR="00154104" w:rsidRPr="00357143" w:rsidRDefault="00154104" w:rsidP="00A668B1">
            <w:pPr>
              <w:pStyle w:val="TAL"/>
              <w:jc w:val="center"/>
              <w:rPr>
                <w:rFonts w:eastAsia="Arial Unicode MS"/>
                <w:lang w:eastAsia="zh-CN"/>
              </w:rPr>
            </w:pPr>
            <w:r w:rsidRPr="00357143">
              <w:rPr>
                <w:rFonts w:eastAsia="Arial Unicode MS" w:hint="eastAsia"/>
                <w:lang w:eastAsia="zh-CN"/>
              </w:rPr>
              <w:t>NA</w:t>
            </w:r>
          </w:p>
        </w:tc>
      </w:tr>
      <w:tr w:rsidR="00154104" w:rsidRPr="00357143" w14:paraId="70E3ADCA" w14:textId="77777777" w:rsidTr="00A668B1">
        <w:trPr>
          <w:jc w:val="center"/>
        </w:trPr>
        <w:tc>
          <w:tcPr>
            <w:tcW w:w="2304" w:type="dxa"/>
          </w:tcPr>
          <w:p w14:paraId="576EC461" w14:textId="77777777" w:rsidR="00154104" w:rsidRPr="00357143" w:rsidRDefault="00154104" w:rsidP="00A668B1">
            <w:pPr>
              <w:pStyle w:val="TAL"/>
              <w:rPr>
                <w:rFonts w:eastAsia="Arial Unicode MS"/>
                <w:i/>
              </w:rPr>
            </w:pPr>
            <w:proofErr w:type="spellStart"/>
            <w:r w:rsidRPr="00357143">
              <w:rPr>
                <w:rFonts w:eastAsia="Arial Unicode MS"/>
                <w:i/>
              </w:rPr>
              <w:t>parentID</w:t>
            </w:r>
            <w:proofErr w:type="spellEnd"/>
          </w:p>
        </w:tc>
        <w:tc>
          <w:tcPr>
            <w:tcW w:w="1077" w:type="dxa"/>
          </w:tcPr>
          <w:p w14:paraId="4F7093C8"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2CE231A1"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7C96BC6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3DC60612"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218A8062" w14:textId="77777777" w:rsidTr="00A668B1">
        <w:trPr>
          <w:jc w:val="center"/>
        </w:trPr>
        <w:tc>
          <w:tcPr>
            <w:tcW w:w="2304" w:type="dxa"/>
          </w:tcPr>
          <w:p w14:paraId="698F02A2" w14:textId="77777777" w:rsidR="00154104" w:rsidRPr="00357143" w:rsidRDefault="00154104" w:rsidP="00A668B1">
            <w:pPr>
              <w:pStyle w:val="TAL"/>
              <w:rPr>
                <w:rFonts w:eastAsia="Arial Unicode MS"/>
                <w:i/>
              </w:rPr>
            </w:pPr>
            <w:proofErr w:type="spellStart"/>
            <w:r w:rsidRPr="00357143">
              <w:rPr>
                <w:rFonts w:eastAsia="Arial Unicode MS"/>
                <w:i/>
              </w:rPr>
              <w:t>expirationTime</w:t>
            </w:r>
            <w:proofErr w:type="spellEnd"/>
          </w:p>
        </w:tc>
        <w:tc>
          <w:tcPr>
            <w:tcW w:w="1077" w:type="dxa"/>
          </w:tcPr>
          <w:p w14:paraId="2E65028E"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741FC52B" w14:textId="77777777" w:rsidR="00154104" w:rsidRPr="00357143" w:rsidRDefault="00154104" w:rsidP="00A668B1">
            <w:pPr>
              <w:pStyle w:val="TAC"/>
              <w:rPr>
                <w:rFonts w:eastAsia="Arial Unicode MS"/>
              </w:rPr>
            </w:pPr>
            <w:r w:rsidRPr="00357143">
              <w:rPr>
                <w:rFonts w:eastAsia="Arial Unicode MS"/>
              </w:rPr>
              <w:t>RW</w:t>
            </w:r>
          </w:p>
        </w:tc>
        <w:tc>
          <w:tcPr>
            <w:tcW w:w="3456" w:type="dxa"/>
          </w:tcPr>
          <w:p w14:paraId="01DBFCAF"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6F797500" w14:textId="77777777" w:rsidR="00154104" w:rsidRPr="00357143" w:rsidRDefault="00154104" w:rsidP="00A668B1">
            <w:pPr>
              <w:pStyle w:val="TAL"/>
              <w:jc w:val="center"/>
              <w:rPr>
                <w:rFonts w:eastAsia="Arial Unicode MS"/>
              </w:rPr>
            </w:pPr>
            <w:r w:rsidRPr="00357143">
              <w:rPr>
                <w:rFonts w:eastAsia="Arial Unicode MS"/>
              </w:rPr>
              <w:t>MA</w:t>
            </w:r>
          </w:p>
        </w:tc>
      </w:tr>
      <w:tr w:rsidR="00154104" w:rsidRPr="00357143" w14:paraId="5C7C23CF" w14:textId="77777777" w:rsidTr="00A668B1">
        <w:trPr>
          <w:jc w:val="center"/>
        </w:trPr>
        <w:tc>
          <w:tcPr>
            <w:tcW w:w="2304" w:type="dxa"/>
          </w:tcPr>
          <w:p w14:paraId="596BF210" w14:textId="77777777" w:rsidR="00154104" w:rsidRPr="00357143" w:rsidRDefault="00154104" w:rsidP="00A668B1">
            <w:pPr>
              <w:pStyle w:val="TAL"/>
              <w:rPr>
                <w:rFonts w:eastAsia="Arial Unicode MS"/>
                <w:i/>
              </w:rPr>
            </w:pPr>
            <w:r w:rsidRPr="00357143">
              <w:rPr>
                <w:rFonts w:eastAsia="Arial Unicode MS"/>
                <w:i/>
              </w:rPr>
              <w:t>labels</w:t>
            </w:r>
          </w:p>
        </w:tc>
        <w:tc>
          <w:tcPr>
            <w:tcW w:w="1077" w:type="dxa"/>
          </w:tcPr>
          <w:p w14:paraId="1D322E13" w14:textId="77777777" w:rsidR="00154104" w:rsidRPr="00357143" w:rsidRDefault="00154104" w:rsidP="00A668B1">
            <w:pPr>
              <w:pStyle w:val="TAC"/>
              <w:rPr>
                <w:rFonts w:eastAsia="Arial Unicode MS"/>
              </w:rPr>
            </w:pPr>
            <w:r w:rsidRPr="00357143">
              <w:rPr>
                <w:rFonts w:eastAsia="Arial Unicode MS"/>
              </w:rPr>
              <w:t>0..1(L)</w:t>
            </w:r>
          </w:p>
        </w:tc>
        <w:tc>
          <w:tcPr>
            <w:tcW w:w="1008" w:type="dxa"/>
          </w:tcPr>
          <w:p w14:paraId="291E55B6" w14:textId="77777777" w:rsidR="00154104" w:rsidRPr="00357143" w:rsidRDefault="00154104" w:rsidP="00A668B1">
            <w:pPr>
              <w:pStyle w:val="TAC"/>
              <w:rPr>
                <w:rFonts w:eastAsia="Arial Unicode MS"/>
              </w:rPr>
            </w:pPr>
            <w:r w:rsidRPr="00357143">
              <w:rPr>
                <w:rFonts w:eastAsia="Arial Unicode MS"/>
              </w:rPr>
              <w:t>RW</w:t>
            </w:r>
          </w:p>
        </w:tc>
        <w:tc>
          <w:tcPr>
            <w:tcW w:w="3456" w:type="dxa"/>
          </w:tcPr>
          <w:p w14:paraId="0BCAF38C"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03EDFFD4" w14:textId="77777777" w:rsidR="00154104" w:rsidRPr="00357143" w:rsidRDefault="00154104" w:rsidP="00A668B1">
            <w:pPr>
              <w:pStyle w:val="TAL"/>
              <w:jc w:val="center"/>
              <w:rPr>
                <w:rFonts w:eastAsia="Arial Unicode MS"/>
              </w:rPr>
            </w:pPr>
            <w:r w:rsidRPr="00357143">
              <w:rPr>
                <w:rFonts w:eastAsia="Arial Unicode MS"/>
              </w:rPr>
              <w:t>MA</w:t>
            </w:r>
          </w:p>
        </w:tc>
      </w:tr>
      <w:tr w:rsidR="00154104" w:rsidRPr="00357143" w14:paraId="18BD68C6" w14:textId="77777777" w:rsidTr="00A668B1">
        <w:trPr>
          <w:jc w:val="center"/>
        </w:trPr>
        <w:tc>
          <w:tcPr>
            <w:tcW w:w="2304" w:type="dxa"/>
            <w:tcBorders>
              <w:bottom w:val="single" w:sz="4" w:space="0" w:color="000000"/>
            </w:tcBorders>
          </w:tcPr>
          <w:p w14:paraId="21769418" w14:textId="77777777" w:rsidR="00154104" w:rsidRPr="00357143" w:rsidRDefault="00154104" w:rsidP="00A668B1">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14:paraId="5D1C12AA" w14:textId="77777777" w:rsidR="00154104" w:rsidRPr="00357143" w:rsidRDefault="00154104" w:rsidP="00A668B1">
            <w:pPr>
              <w:pStyle w:val="TAC"/>
              <w:rPr>
                <w:rFonts w:eastAsia="Arial Unicode MS"/>
              </w:rPr>
            </w:pPr>
            <w:r w:rsidRPr="00357143">
              <w:rPr>
                <w:rFonts w:eastAsia="Arial Unicode MS"/>
              </w:rPr>
              <w:t>1</w:t>
            </w:r>
          </w:p>
        </w:tc>
        <w:tc>
          <w:tcPr>
            <w:tcW w:w="1008" w:type="dxa"/>
            <w:tcBorders>
              <w:bottom w:val="single" w:sz="4" w:space="0" w:color="000000"/>
            </w:tcBorders>
          </w:tcPr>
          <w:p w14:paraId="1904FB92" w14:textId="77777777" w:rsidR="00154104" w:rsidRPr="00357143" w:rsidRDefault="00154104" w:rsidP="00A668B1">
            <w:pPr>
              <w:pStyle w:val="TAC"/>
              <w:rPr>
                <w:rFonts w:eastAsia="Arial Unicode MS"/>
              </w:rPr>
            </w:pPr>
            <w:r w:rsidRPr="00357143">
              <w:rPr>
                <w:rFonts w:eastAsia="Arial Unicode MS"/>
              </w:rPr>
              <w:t>RO</w:t>
            </w:r>
          </w:p>
        </w:tc>
        <w:tc>
          <w:tcPr>
            <w:tcW w:w="3456" w:type="dxa"/>
            <w:tcBorders>
              <w:bottom w:val="single" w:sz="4" w:space="0" w:color="000000"/>
            </w:tcBorders>
          </w:tcPr>
          <w:p w14:paraId="6F33D485"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Borders>
              <w:bottom w:val="single" w:sz="4" w:space="0" w:color="000000"/>
            </w:tcBorders>
          </w:tcPr>
          <w:p w14:paraId="326CF345"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14EB7E93" w14:textId="77777777" w:rsidTr="00A668B1">
        <w:trPr>
          <w:jc w:val="center"/>
        </w:trPr>
        <w:tc>
          <w:tcPr>
            <w:tcW w:w="2304" w:type="dxa"/>
          </w:tcPr>
          <w:p w14:paraId="35692B14" w14:textId="77777777" w:rsidR="00154104" w:rsidRPr="00357143" w:rsidRDefault="00154104" w:rsidP="00A668B1">
            <w:pPr>
              <w:pStyle w:val="TAL"/>
              <w:rPr>
                <w:rFonts w:eastAsia="Arial Unicode MS"/>
                <w:i/>
              </w:rPr>
            </w:pPr>
            <w:proofErr w:type="spellStart"/>
            <w:r w:rsidRPr="00357143">
              <w:rPr>
                <w:rFonts w:eastAsia="Arial Unicode MS"/>
                <w:i/>
              </w:rPr>
              <w:t>lastModifiedTime</w:t>
            </w:r>
            <w:proofErr w:type="spellEnd"/>
          </w:p>
        </w:tc>
        <w:tc>
          <w:tcPr>
            <w:tcW w:w="1077" w:type="dxa"/>
          </w:tcPr>
          <w:p w14:paraId="1EA66C1E"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718E8A2B"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04579A9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2FD18BC3"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4932A4BE" w14:textId="77777777" w:rsidTr="00A668B1">
        <w:trPr>
          <w:jc w:val="center"/>
        </w:trPr>
        <w:tc>
          <w:tcPr>
            <w:tcW w:w="2304" w:type="dxa"/>
            <w:shd w:val="clear" w:color="auto" w:fill="auto"/>
          </w:tcPr>
          <w:p w14:paraId="296392DD"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announceTo</w:t>
            </w:r>
            <w:proofErr w:type="spellEnd"/>
          </w:p>
        </w:tc>
        <w:tc>
          <w:tcPr>
            <w:tcW w:w="1077" w:type="dxa"/>
            <w:shd w:val="clear" w:color="auto" w:fill="auto"/>
          </w:tcPr>
          <w:p w14:paraId="6C05EA5F" w14:textId="77777777" w:rsidR="00154104" w:rsidRPr="00357143" w:rsidRDefault="00154104" w:rsidP="00A668B1">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39FD204B" w14:textId="77777777" w:rsidR="00154104" w:rsidRPr="00357143" w:rsidRDefault="00154104" w:rsidP="00A668B1">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3ECCB8BC"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shd w:val="clear" w:color="auto" w:fill="auto"/>
          </w:tcPr>
          <w:p w14:paraId="4ED7D5D1" w14:textId="77777777" w:rsidR="00154104" w:rsidRPr="00357143" w:rsidRDefault="00154104" w:rsidP="00A668B1">
            <w:pPr>
              <w:pStyle w:val="TAL"/>
              <w:jc w:val="center"/>
              <w:rPr>
                <w:rFonts w:eastAsia="Arial Unicode MS"/>
              </w:rPr>
            </w:pPr>
            <w:r w:rsidRPr="00357143">
              <w:rPr>
                <w:rFonts w:eastAsia="Arial Unicode MS"/>
                <w:lang w:eastAsia="ko-KR"/>
              </w:rPr>
              <w:t>NA</w:t>
            </w:r>
          </w:p>
        </w:tc>
      </w:tr>
      <w:tr w:rsidR="00154104" w:rsidRPr="00357143" w14:paraId="0FE638D1" w14:textId="77777777" w:rsidTr="00A668B1">
        <w:trPr>
          <w:jc w:val="center"/>
        </w:trPr>
        <w:tc>
          <w:tcPr>
            <w:tcW w:w="2304" w:type="dxa"/>
            <w:shd w:val="clear" w:color="auto" w:fill="auto"/>
          </w:tcPr>
          <w:p w14:paraId="36E6E37E"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announcedAttribute</w:t>
            </w:r>
            <w:proofErr w:type="spellEnd"/>
          </w:p>
        </w:tc>
        <w:tc>
          <w:tcPr>
            <w:tcW w:w="1077" w:type="dxa"/>
            <w:shd w:val="clear" w:color="auto" w:fill="auto"/>
          </w:tcPr>
          <w:p w14:paraId="52B223C7" w14:textId="77777777" w:rsidR="00154104" w:rsidRPr="00357143" w:rsidRDefault="00154104" w:rsidP="00A668B1">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17135C51" w14:textId="77777777" w:rsidR="00154104" w:rsidRPr="00357143" w:rsidRDefault="00154104" w:rsidP="00A668B1">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5CC94CCA"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shd w:val="clear" w:color="auto" w:fill="auto"/>
          </w:tcPr>
          <w:p w14:paraId="3193D885" w14:textId="77777777" w:rsidR="00154104" w:rsidRPr="00357143" w:rsidRDefault="00154104" w:rsidP="00A668B1">
            <w:pPr>
              <w:pStyle w:val="TAL"/>
              <w:jc w:val="center"/>
              <w:rPr>
                <w:rFonts w:eastAsia="Arial Unicode MS"/>
              </w:rPr>
            </w:pPr>
            <w:r w:rsidRPr="00357143">
              <w:rPr>
                <w:rFonts w:eastAsia="Arial Unicode MS"/>
                <w:lang w:eastAsia="ko-KR"/>
              </w:rPr>
              <w:t>NA</w:t>
            </w:r>
          </w:p>
        </w:tc>
      </w:tr>
      <w:tr w:rsidR="00154104" w:rsidRPr="00357143" w14:paraId="64463D03" w14:textId="77777777" w:rsidTr="00A668B1">
        <w:trPr>
          <w:jc w:val="center"/>
        </w:trPr>
        <w:tc>
          <w:tcPr>
            <w:tcW w:w="2304" w:type="dxa"/>
            <w:shd w:val="clear" w:color="auto" w:fill="auto"/>
          </w:tcPr>
          <w:p w14:paraId="0E1E5CE1" w14:textId="77777777" w:rsidR="00154104" w:rsidRPr="00357143" w:rsidRDefault="00154104" w:rsidP="00A668B1">
            <w:pPr>
              <w:pStyle w:val="TAL"/>
              <w:rPr>
                <w:rFonts w:eastAsia="Arial Unicode MS"/>
                <w:i/>
                <w:lang w:eastAsia="ko-KR"/>
              </w:rPr>
            </w:pPr>
            <w:proofErr w:type="spellStart"/>
            <w:r>
              <w:rPr>
                <w:rFonts w:eastAsia="Arial Unicode MS"/>
                <w:i/>
                <w:lang w:eastAsia="ko-KR"/>
              </w:rPr>
              <w:t>announceSyncType</w:t>
            </w:r>
            <w:proofErr w:type="spellEnd"/>
          </w:p>
        </w:tc>
        <w:tc>
          <w:tcPr>
            <w:tcW w:w="1077" w:type="dxa"/>
            <w:shd w:val="clear" w:color="auto" w:fill="auto"/>
          </w:tcPr>
          <w:p w14:paraId="3DDDEAFF" w14:textId="77777777" w:rsidR="00154104" w:rsidRPr="00357143" w:rsidRDefault="00154104" w:rsidP="00A668B1">
            <w:pPr>
              <w:pStyle w:val="TAL"/>
              <w:jc w:val="center"/>
              <w:rPr>
                <w:rFonts w:eastAsia="Arial Unicode MS"/>
                <w:lang w:eastAsia="ko-KR"/>
              </w:rPr>
            </w:pPr>
            <w:r>
              <w:rPr>
                <w:rFonts w:eastAsia="Arial Unicode MS"/>
              </w:rPr>
              <w:t>0..1</w:t>
            </w:r>
          </w:p>
        </w:tc>
        <w:tc>
          <w:tcPr>
            <w:tcW w:w="1008" w:type="dxa"/>
            <w:shd w:val="clear" w:color="auto" w:fill="auto"/>
          </w:tcPr>
          <w:p w14:paraId="058D0884" w14:textId="77777777" w:rsidR="00154104" w:rsidRPr="00357143" w:rsidRDefault="00154104" w:rsidP="00A668B1">
            <w:pPr>
              <w:pStyle w:val="TAL"/>
              <w:jc w:val="center"/>
              <w:rPr>
                <w:rFonts w:eastAsia="Arial Unicode MS"/>
                <w:lang w:eastAsia="ko-KR"/>
              </w:rPr>
            </w:pPr>
            <w:r>
              <w:rPr>
                <w:rFonts w:eastAsia="Arial Unicode MS"/>
              </w:rPr>
              <w:t>RW</w:t>
            </w:r>
          </w:p>
        </w:tc>
        <w:tc>
          <w:tcPr>
            <w:tcW w:w="3456" w:type="dxa"/>
            <w:shd w:val="clear" w:color="auto" w:fill="auto"/>
          </w:tcPr>
          <w:p w14:paraId="0E8C5532" w14:textId="77777777" w:rsidR="00154104" w:rsidRPr="00357143" w:rsidRDefault="00154104" w:rsidP="00A668B1">
            <w:pPr>
              <w:pStyle w:val="TAL"/>
              <w:rPr>
                <w:rFonts w:eastAsia="Arial Unicode MS"/>
              </w:rPr>
            </w:pPr>
            <w:r>
              <w:rPr>
                <w:rFonts w:eastAsia="Arial Unicode MS"/>
              </w:rPr>
              <w:t>See clause 9.6.1.3.</w:t>
            </w:r>
          </w:p>
        </w:tc>
        <w:tc>
          <w:tcPr>
            <w:tcW w:w="1440" w:type="dxa"/>
            <w:shd w:val="clear" w:color="auto" w:fill="auto"/>
          </w:tcPr>
          <w:p w14:paraId="38AD1D35" w14:textId="77777777" w:rsidR="00154104" w:rsidRPr="00357143" w:rsidRDefault="00154104" w:rsidP="00A668B1">
            <w:pPr>
              <w:pStyle w:val="TAL"/>
              <w:jc w:val="center"/>
              <w:rPr>
                <w:rFonts w:eastAsia="Arial Unicode MS"/>
                <w:lang w:eastAsia="ko-KR"/>
              </w:rPr>
            </w:pPr>
            <w:r>
              <w:rPr>
                <w:rFonts w:eastAsia="Arial Unicode MS"/>
              </w:rPr>
              <w:t>MA</w:t>
            </w:r>
          </w:p>
        </w:tc>
      </w:tr>
      <w:tr w:rsidR="00154104" w:rsidRPr="00357143" w14:paraId="59D1DF38" w14:textId="77777777" w:rsidTr="00A668B1">
        <w:trPr>
          <w:jc w:val="center"/>
        </w:trPr>
        <w:tc>
          <w:tcPr>
            <w:tcW w:w="2304" w:type="dxa"/>
            <w:shd w:val="clear" w:color="auto" w:fill="auto"/>
          </w:tcPr>
          <w:p w14:paraId="759F9638" w14:textId="77777777" w:rsidR="00154104" w:rsidRPr="00357143" w:rsidRDefault="00154104" w:rsidP="00A668B1">
            <w:pPr>
              <w:pStyle w:val="TAL"/>
              <w:rPr>
                <w:rFonts w:eastAsia="Arial Unicode MS"/>
                <w:i/>
                <w:lang w:eastAsia="ko-KR"/>
              </w:rPr>
            </w:pPr>
            <w:r>
              <w:rPr>
                <w:rFonts w:eastAsia="Arial Unicode MS" w:cs="Arial"/>
                <w:i/>
                <w:szCs w:val="18"/>
                <w:lang w:eastAsia="ko-KR"/>
              </w:rPr>
              <w:t>owner</w:t>
            </w:r>
          </w:p>
        </w:tc>
        <w:tc>
          <w:tcPr>
            <w:tcW w:w="1077" w:type="dxa"/>
            <w:shd w:val="clear" w:color="auto" w:fill="auto"/>
          </w:tcPr>
          <w:p w14:paraId="0652E566"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0..1</w:t>
            </w:r>
          </w:p>
        </w:tc>
        <w:tc>
          <w:tcPr>
            <w:tcW w:w="1008" w:type="dxa"/>
            <w:shd w:val="clear" w:color="auto" w:fill="auto"/>
          </w:tcPr>
          <w:p w14:paraId="353721B1"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RW</w:t>
            </w:r>
          </w:p>
        </w:tc>
        <w:tc>
          <w:tcPr>
            <w:tcW w:w="3456" w:type="dxa"/>
            <w:shd w:val="clear" w:color="auto" w:fill="auto"/>
          </w:tcPr>
          <w:p w14:paraId="1F146084" w14:textId="77777777" w:rsidR="00154104" w:rsidRPr="00357143" w:rsidRDefault="00154104" w:rsidP="00A668B1">
            <w:pPr>
              <w:pStyle w:val="TAL"/>
              <w:rPr>
                <w:rFonts w:eastAsia="Arial Unicode MS"/>
              </w:rPr>
            </w:pPr>
            <w:r>
              <w:rPr>
                <w:rFonts w:eastAsia="Arial Unicode MS" w:cs="Arial"/>
              </w:rPr>
              <w:t>See clause 9.6.1.3</w:t>
            </w:r>
          </w:p>
        </w:tc>
        <w:tc>
          <w:tcPr>
            <w:tcW w:w="1440" w:type="dxa"/>
            <w:shd w:val="clear" w:color="auto" w:fill="auto"/>
          </w:tcPr>
          <w:p w14:paraId="6BC759EE"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NA</w:t>
            </w:r>
          </w:p>
        </w:tc>
      </w:tr>
      <w:tr w:rsidR="00154104" w:rsidRPr="00357143" w14:paraId="2D5B0CAC" w14:textId="77777777" w:rsidTr="00A668B1">
        <w:trPr>
          <w:jc w:val="center"/>
        </w:trPr>
        <w:tc>
          <w:tcPr>
            <w:tcW w:w="2304" w:type="dxa"/>
            <w:shd w:val="clear" w:color="auto" w:fill="auto"/>
          </w:tcPr>
          <w:p w14:paraId="636D4693" w14:textId="77777777" w:rsidR="00154104" w:rsidRPr="00357143" w:rsidRDefault="00154104" w:rsidP="00A668B1">
            <w:pPr>
              <w:pStyle w:val="TAL"/>
              <w:rPr>
                <w:rFonts w:eastAsia="Arial Unicode MS"/>
                <w:i/>
                <w:lang w:eastAsia="ko-KR"/>
              </w:rPr>
            </w:pPr>
            <w:r w:rsidRPr="00357143">
              <w:rPr>
                <w:rFonts w:eastAsia="Arial Unicode MS"/>
                <w:i/>
              </w:rPr>
              <w:t>privileges</w:t>
            </w:r>
          </w:p>
        </w:tc>
        <w:tc>
          <w:tcPr>
            <w:tcW w:w="1077" w:type="dxa"/>
            <w:shd w:val="clear" w:color="auto" w:fill="auto"/>
          </w:tcPr>
          <w:p w14:paraId="7239706F" w14:textId="77777777" w:rsidR="00154104" w:rsidRPr="00357143" w:rsidRDefault="00154104" w:rsidP="00A668B1">
            <w:pPr>
              <w:pStyle w:val="TAL"/>
              <w:jc w:val="center"/>
              <w:rPr>
                <w:rFonts w:eastAsia="Arial Unicode MS"/>
                <w:lang w:eastAsia="ko-KR"/>
              </w:rPr>
            </w:pPr>
            <w:r w:rsidRPr="00357143">
              <w:rPr>
                <w:rFonts w:eastAsia="Arial Unicode MS"/>
              </w:rPr>
              <w:t>1</w:t>
            </w:r>
          </w:p>
        </w:tc>
        <w:tc>
          <w:tcPr>
            <w:tcW w:w="1008" w:type="dxa"/>
            <w:shd w:val="clear" w:color="auto" w:fill="auto"/>
          </w:tcPr>
          <w:p w14:paraId="209B35E8" w14:textId="77777777" w:rsidR="00154104" w:rsidRPr="00357143" w:rsidRDefault="00154104" w:rsidP="00A668B1">
            <w:pPr>
              <w:pStyle w:val="TAL"/>
              <w:jc w:val="center"/>
              <w:rPr>
                <w:rFonts w:eastAsia="Arial Unicode MS"/>
                <w:lang w:eastAsia="ko-KR"/>
              </w:rPr>
            </w:pPr>
            <w:r w:rsidRPr="00357143">
              <w:rPr>
                <w:rFonts w:eastAsia="Arial Unicode MS"/>
              </w:rPr>
              <w:t>RW</w:t>
            </w:r>
          </w:p>
        </w:tc>
        <w:tc>
          <w:tcPr>
            <w:tcW w:w="3456" w:type="dxa"/>
            <w:shd w:val="clear" w:color="auto" w:fill="auto"/>
          </w:tcPr>
          <w:p w14:paraId="7D6FC830" w14:textId="77777777" w:rsidR="00154104" w:rsidRPr="00357143" w:rsidRDefault="00154104" w:rsidP="00A668B1">
            <w:pPr>
              <w:pStyle w:val="TAL"/>
              <w:rPr>
                <w:rFonts w:eastAsia="Arial Unicode MS"/>
              </w:rPr>
            </w:pPr>
            <w:r w:rsidRPr="00357143">
              <w:t>A set of access control rules</w:t>
            </w:r>
            <w:r w:rsidRPr="00357143">
              <w:rPr>
                <w:rFonts w:eastAsia="Arial Unicode MS"/>
              </w:rPr>
              <w:t xml:space="preserve"> that applies to resources referencing this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 using the </w:t>
            </w:r>
            <w:proofErr w:type="spellStart"/>
            <w:r w:rsidRPr="00357143">
              <w:rPr>
                <w:rFonts w:eastAsia="Arial Unicode MS"/>
                <w:i/>
              </w:rPr>
              <w:t>accessControlPolicyID</w:t>
            </w:r>
            <w:proofErr w:type="spellEnd"/>
            <w:r w:rsidRPr="00357143">
              <w:rPr>
                <w:rFonts w:eastAsia="Arial Unicode MS"/>
              </w:rPr>
              <w:t xml:space="preserve"> attribute.</w:t>
            </w:r>
          </w:p>
        </w:tc>
        <w:tc>
          <w:tcPr>
            <w:tcW w:w="1440" w:type="dxa"/>
            <w:shd w:val="clear" w:color="auto" w:fill="auto"/>
          </w:tcPr>
          <w:p w14:paraId="445FE182" w14:textId="77777777" w:rsidR="00154104" w:rsidRPr="00357143" w:rsidRDefault="00154104" w:rsidP="00A668B1">
            <w:pPr>
              <w:pStyle w:val="TAL"/>
              <w:jc w:val="center"/>
              <w:rPr>
                <w:rFonts w:eastAsia="Arial Unicode MS"/>
                <w:lang w:eastAsia="ko-KR"/>
              </w:rPr>
            </w:pPr>
            <w:r w:rsidRPr="00357143">
              <w:rPr>
                <w:rFonts w:eastAsia="Arial Unicode MS"/>
              </w:rPr>
              <w:t>MA</w:t>
            </w:r>
          </w:p>
        </w:tc>
      </w:tr>
      <w:tr w:rsidR="00154104" w:rsidRPr="00357143" w14:paraId="696490C8" w14:textId="77777777" w:rsidTr="00A668B1">
        <w:trPr>
          <w:jc w:val="center"/>
        </w:trPr>
        <w:tc>
          <w:tcPr>
            <w:tcW w:w="2304" w:type="dxa"/>
            <w:shd w:val="clear" w:color="auto" w:fill="auto"/>
          </w:tcPr>
          <w:p w14:paraId="1901F129" w14:textId="77777777" w:rsidR="00154104" w:rsidRPr="00357143" w:rsidRDefault="00154104" w:rsidP="00A668B1">
            <w:pPr>
              <w:pStyle w:val="TAL"/>
              <w:rPr>
                <w:rFonts w:eastAsia="Arial Unicode MS"/>
                <w:i/>
                <w:lang w:eastAsia="ko-KR"/>
              </w:rPr>
            </w:pPr>
            <w:proofErr w:type="spellStart"/>
            <w:r w:rsidRPr="00357143">
              <w:rPr>
                <w:rFonts w:eastAsia="Arial Unicode MS"/>
                <w:i/>
              </w:rPr>
              <w:t>selfPrivileges</w:t>
            </w:r>
            <w:proofErr w:type="spellEnd"/>
          </w:p>
        </w:tc>
        <w:tc>
          <w:tcPr>
            <w:tcW w:w="1077" w:type="dxa"/>
            <w:shd w:val="clear" w:color="auto" w:fill="auto"/>
          </w:tcPr>
          <w:p w14:paraId="7A8D8117" w14:textId="77777777" w:rsidR="00154104" w:rsidRPr="00357143" w:rsidRDefault="00154104" w:rsidP="00A668B1">
            <w:pPr>
              <w:pStyle w:val="TAL"/>
              <w:jc w:val="center"/>
              <w:rPr>
                <w:rFonts w:eastAsia="Arial Unicode MS"/>
                <w:lang w:eastAsia="ko-KR"/>
              </w:rPr>
            </w:pPr>
            <w:r w:rsidRPr="00357143">
              <w:rPr>
                <w:rFonts w:eastAsia="Arial Unicode MS"/>
              </w:rPr>
              <w:t>1</w:t>
            </w:r>
          </w:p>
        </w:tc>
        <w:tc>
          <w:tcPr>
            <w:tcW w:w="1008" w:type="dxa"/>
            <w:shd w:val="clear" w:color="auto" w:fill="auto"/>
          </w:tcPr>
          <w:p w14:paraId="219E4F56" w14:textId="77777777" w:rsidR="00154104" w:rsidRPr="00357143" w:rsidRDefault="00154104" w:rsidP="00A668B1">
            <w:pPr>
              <w:pStyle w:val="TAL"/>
              <w:jc w:val="center"/>
              <w:rPr>
                <w:rFonts w:eastAsia="Arial Unicode MS"/>
                <w:lang w:eastAsia="ko-KR"/>
              </w:rPr>
            </w:pPr>
            <w:r w:rsidRPr="00357143">
              <w:rPr>
                <w:rFonts w:eastAsia="Arial Unicode MS"/>
              </w:rPr>
              <w:t>RW</w:t>
            </w:r>
          </w:p>
        </w:tc>
        <w:tc>
          <w:tcPr>
            <w:tcW w:w="3456" w:type="dxa"/>
            <w:shd w:val="clear" w:color="auto" w:fill="auto"/>
          </w:tcPr>
          <w:p w14:paraId="51565302" w14:textId="77777777" w:rsidR="00154104" w:rsidRPr="00357143" w:rsidRDefault="00154104" w:rsidP="00A668B1">
            <w:pPr>
              <w:pStyle w:val="TAL"/>
              <w:rPr>
                <w:rFonts w:eastAsia="Arial Unicode MS"/>
                <w:lang w:eastAsia="zh-CN"/>
              </w:rPr>
            </w:pPr>
            <w:r w:rsidRPr="00357143">
              <w:t xml:space="preserve">A set of access control rules </w:t>
            </w:r>
            <w:r w:rsidRPr="00357143">
              <w:rPr>
                <w:rFonts w:eastAsia="Arial Unicode MS"/>
              </w:rPr>
              <w:t xml:space="preserve">that apply to the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 xml:space="preserve">&gt; </w:t>
            </w:r>
            <w:r w:rsidRPr="00357143">
              <w:rPr>
                <w:rFonts w:eastAsia="Arial Unicode MS"/>
              </w:rPr>
              <w:t>resource itself</w:t>
            </w:r>
            <w:r>
              <w:rPr>
                <w:rFonts w:eastAsia="Arial Unicode MS"/>
              </w:rPr>
              <w:t xml:space="preserve"> and </w:t>
            </w:r>
            <w:proofErr w:type="spellStart"/>
            <w:r w:rsidRPr="00223920">
              <w:rPr>
                <w:rFonts w:eastAsia="Arial Unicode MS"/>
                <w:i/>
                <w:iCs/>
              </w:rPr>
              <w:t>accessControlPolicyIDs</w:t>
            </w:r>
            <w:proofErr w:type="spellEnd"/>
            <w:r>
              <w:rPr>
                <w:rFonts w:eastAsia="Arial Unicode MS"/>
              </w:rPr>
              <w:t xml:space="preserve"> attribute of any other resource which is linked to this &lt;</w:t>
            </w:r>
            <w:proofErr w:type="spellStart"/>
            <w:r>
              <w:rPr>
                <w:rFonts w:eastAsia="Arial Unicode MS"/>
              </w:rPr>
              <w:t>accessControlPolicy</w:t>
            </w:r>
            <w:proofErr w:type="spellEnd"/>
            <w:r>
              <w:rPr>
                <w:rFonts w:eastAsia="Arial Unicode MS"/>
              </w:rPr>
              <w:t>&gt; resource.</w:t>
            </w:r>
          </w:p>
        </w:tc>
        <w:tc>
          <w:tcPr>
            <w:tcW w:w="1440" w:type="dxa"/>
            <w:shd w:val="clear" w:color="auto" w:fill="auto"/>
          </w:tcPr>
          <w:p w14:paraId="77BB597A" w14:textId="77777777" w:rsidR="00154104" w:rsidRPr="00357143" w:rsidRDefault="00154104" w:rsidP="00A668B1">
            <w:pPr>
              <w:pStyle w:val="TAL"/>
              <w:jc w:val="center"/>
              <w:rPr>
                <w:rFonts w:eastAsia="Arial Unicode MS"/>
                <w:lang w:eastAsia="ko-KR"/>
              </w:rPr>
            </w:pPr>
            <w:r w:rsidRPr="00357143">
              <w:rPr>
                <w:rFonts w:eastAsia="Arial Unicode MS"/>
              </w:rPr>
              <w:t>MA</w:t>
            </w:r>
          </w:p>
        </w:tc>
      </w:tr>
      <w:tr w:rsidR="00154104" w:rsidRPr="00357143" w14:paraId="27460B2C" w14:textId="77777777" w:rsidTr="00A668B1">
        <w:trPr>
          <w:jc w:val="center"/>
          <w:ins w:id="82" w:author="0132R03" w:date="2020-09-29T20:29:00Z"/>
        </w:trPr>
        <w:tc>
          <w:tcPr>
            <w:tcW w:w="2304" w:type="dxa"/>
            <w:shd w:val="clear" w:color="auto" w:fill="auto"/>
          </w:tcPr>
          <w:p w14:paraId="7B1B6A1A" w14:textId="0A66444C" w:rsidR="00154104" w:rsidRPr="00357143" w:rsidRDefault="00154104" w:rsidP="00A668B1">
            <w:pPr>
              <w:pStyle w:val="TAL"/>
              <w:rPr>
                <w:ins w:id="83" w:author="0132R03" w:date="2020-09-29T20:29:00Z"/>
                <w:rFonts w:eastAsia="Arial Unicode MS"/>
                <w:i/>
              </w:rPr>
            </w:pPr>
            <w:proofErr w:type="spellStart"/>
            <w:ins w:id="84" w:author="0132R03" w:date="2020-09-29T20:29:00Z">
              <w:r>
                <w:rPr>
                  <w:rFonts w:eastAsia="Arial Unicode MS"/>
                  <w:i/>
                </w:rPr>
                <w:t>consentRules</w:t>
              </w:r>
              <w:proofErr w:type="spellEnd"/>
            </w:ins>
          </w:p>
        </w:tc>
        <w:tc>
          <w:tcPr>
            <w:tcW w:w="1077" w:type="dxa"/>
            <w:shd w:val="clear" w:color="auto" w:fill="auto"/>
          </w:tcPr>
          <w:p w14:paraId="65C26180" w14:textId="1056C5FE" w:rsidR="00154104" w:rsidRPr="00357143" w:rsidRDefault="00154104" w:rsidP="00A668B1">
            <w:pPr>
              <w:pStyle w:val="TAL"/>
              <w:jc w:val="center"/>
              <w:rPr>
                <w:ins w:id="85" w:author="0132R03" w:date="2020-09-29T20:29:00Z"/>
                <w:rFonts w:eastAsia="Arial Unicode MS"/>
              </w:rPr>
            </w:pPr>
            <w:ins w:id="86" w:author="0132R03" w:date="2020-09-29T20:29:00Z">
              <w:r>
                <w:rPr>
                  <w:rFonts w:eastAsia="Arial Unicode MS"/>
                </w:rPr>
                <w:t>1</w:t>
              </w:r>
            </w:ins>
          </w:p>
        </w:tc>
        <w:tc>
          <w:tcPr>
            <w:tcW w:w="1008" w:type="dxa"/>
            <w:shd w:val="clear" w:color="auto" w:fill="auto"/>
          </w:tcPr>
          <w:p w14:paraId="6D2367A7" w14:textId="669F1E95" w:rsidR="00154104" w:rsidRPr="00357143" w:rsidRDefault="00154104" w:rsidP="00A668B1">
            <w:pPr>
              <w:pStyle w:val="TAL"/>
              <w:jc w:val="center"/>
              <w:rPr>
                <w:ins w:id="87" w:author="0132R03" w:date="2020-09-29T20:29:00Z"/>
                <w:rFonts w:eastAsia="Arial Unicode MS"/>
              </w:rPr>
            </w:pPr>
            <w:ins w:id="88" w:author="0132R03" w:date="2020-09-29T20:29:00Z">
              <w:r>
                <w:rPr>
                  <w:rFonts w:eastAsia="Arial Unicode MS"/>
                </w:rPr>
                <w:t>RW</w:t>
              </w:r>
            </w:ins>
          </w:p>
        </w:tc>
        <w:tc>
          <w:tcPr>
            <w:tcW w:w="3456" w:type="dxa"/>
            <w:shd w:val="clear" w:color="auto" w:fill="auto"/>
          </w:tcPr>
          <w:p w14:paraId="024C710D" w14:textId="4A645B2A" w:rsidR="00154104" w:rsidRPr="00154104" w:rsidRDefault="00154104" w:rsidP="00A668B1">
            <w:pPr>
              <w:pStyle w:val="TAL"/>
              <w:rPr>
                <w:ins w:id="89" w:author="0132R03" w:date="2020-09-29T20:29:00Z"/>
                <w:lang w:val="en-KR"/>
                <w:rPrChange w:id="90" w:author="0132R03" w:date="2020-09-29T20:29:00Z">
                  <w:rPr>
                    <w:ins w:id="91" w:author="0132R03" w:date="2020-09-29T20:29:00Z"/>
                  </w:rPr>
                </w:rPrChange>
              </w:rPr>
            </w:pPr>
            <w:ins w:id="92" w:author="0132R03" w:date="2020-09-29T20:29:00Z">
              <w:r w:rsidRPr="00154104">
                <w:rPr>
                  <w:lang w:val="en-KR"/>
                </w:rPr>
                <w:t xml:space="preserve">A set of consent management </w:t>
              </w:r>
              <w:r w:rsidRPr="00154104">
                <w:rPr>
                  <w:lang w:val="en-US"/>
                </w:rPr>
                <w:t>rules</w:t>
              </w:r>
              <w:r w:rsidRPr="00154104">
                <w:rPr>
                  <w:lang w:val="en-KR"/>
                </w:rPr>
                <w:t xml:space="preserve"> that applies to resources referencing this &lt;accessControlPolicy&gt; resource</w:t>
              </w:r>
            </w:ins>
          </w:p>
        </w:tc>
        <w:tc>
          <w:tcPr>
            <w:tcW w:w="1440" w:type="dxa"/>
            <w:shd w:val="clear" w:color="auto" w:fill="auto"/>
          </w:tcPr>
          <w:p w14:paraId="4999AB1B" w14:textId="1DEFA071" w:rsidR="00154104" w:rsidRPr="00357143" w:rsidRDefault="00154104" w:rsidP="00A668B1">
            <w:pPr>
              <w:pStyle w:val="TAL"/>
              <w:jc w:val="center"/>
              <w:rPr>
                <w:ins w:id="93" w:author="0132R03" w:date="2020-09-29T20:29:00Z"/>
                <w:rFonts w:eastAsia="Arial Unicode MS"/>
              </w:rPr>
            </w:pPr>
            <w:ins w:id="94" w:author="0132R03" w:date="2020-09-29T20:29:00Z">
              <w:r>
                <w:rPr>
                  <w:rFonts w:eastAsia="Arial Unicode MS"/>
                </w:rPr>
                <w:t>NA</w:t>
              </w:r>
            </w:ins>
          </w:p>
        </w:tc>
      </w:tr>
      <w:tr w:rsidR="00154104" w:rsidRPr="00357143" w14:paraId="61DFF2FA" w14:textId="77777777" w:rsidTr="00A668B1">
        <w:trPr>
          <w:jc w:val="center"/>
        </w:trPr>
        <w:tc>
          <w:tcPr>
            <w:tcW w:w="2304" w:type="dxa"/>
            <w:shd w:val="clear" w:color="auto" w:fill="auto"/>
          </w:tcPr>
          <w:p w14:paraId="52134569"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authorizationDecision</w:t>
            </w:r>
            <w:r>
              <w:rPr>
                <w:rFonts w:eastAsia="Arial Unicode MS" w:hint="eastAsia"/>
                <w:i/>
                <w:lang w:eastAsia="zh-CN"/>
              </w:rPr>
              <w:t>ResourceIDs</w:t>
            </w:r>
            <w:proofErr w:type="spellEnd"/>
          </w:p>
        </w:tc>
        <w:tc>
          <w:tcPr>
            <w:tcW w:w="1077" w:type="dxa"/>
            <w:shd w:val="clear" w:color="auto" w:fill="auto"/>
          </w:tcPr>
          <w:p w14:paraId="485AB78B"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5B4026A3" w14:textId="77777777" w:rsidR="00154104" w:rsidRPr="00357143" w:rsidRDefault="00154104" w:rsidP="00A668B1">
            <w:pPr>
              <w:pStyle w:val="TAL"/>
              <w:jc w:val="center"/>
              <w:rPr>
                <w:rFonts w:eastAsia="Arial Unicode MS"/>
              </w:rPr>
            </w:pPr>
            <w:r w:rsidRPr="00E96D7B">
              <w:rPr>
                <w:rFonts w:eastAsia="Arial Unicode MS"/>
              </w:rPr>
              <w:t>RW</w:t>
            </w:r>
          </w:p>
        </w:tc>
        <w:tc>
          <w:tcPr>
            <w:tcW w:w="3456" w:type="dxa"/>
            <w:shd w:val="clear" w:color="auto" w:fill="auto"/>
          </w:tcPr>
          <w:p w14:paraId="47171E92"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authorizationDecision</w:t>
            </w:r>
            <w:proofErr w:type="spellEnd"/>
            <w:r>
              <w:rPr>
                <w:rFonts w:hint="eastAsia"/>
                <w:lang w:val="en-US" w:eastAsia="zh-CN"/>
              </w:rPr>
              <w:t>&gt; resources.</w:t>
            </w:r>
            <w:r>
              <w:rPr>
                <w:rFonts w:hint="eastAsia"/>
                <w:lang w:eastAsia="zh-CN"/>
              </w:rPr>
              <w:t xml:space="preserve"> </w:t>
            </w:r>
            <w:r w:rsidRPr="00C609E5">
              <w:rPr>
                <w:lang w:val="en-US" w:eastAsia="zh-CN"/>
              </w:rPr>
              <w:t xml:space="preserve">See clause </w:t>
            </w:r>
            <w:r>
              <w:rPr>
                <w:lang w:val="en-US" w:eastAsia="zh-CN"/>
              </w:rPr>
              <w:t>9.6.4</w:t>
            </w:r>
            <w:r>
              <w:rPr>
                <w:rFonts w:eastAsiaTheme="minorEastAsia" w:hint="eastAsia"/>
                <w:lang w:val="en-US" w:eastAsia="zh-CN"/>
              </w:rPr>
              <w:t>1</w:t>
            </w:r>
            <w:r w:rsidRPr="00C609E5">
              <w:rPr>
                <w:lang w:val="en-US" w:eastAsia="zh-CN"/>
              </w:rPr>
              <w:t xml:space="preserve"> for further details.</w:t>
            </w:r>
          </w:p>
        </w:tc>
        <w:tc>
          <w:tcPr>
            <w:tcW w:w="1440" w:type="dxa"/>
            <w:shd w:val="clear" w:color="auto" w:fill="auto"/>
          </w:tcPr>
          <w:p w14:paraId="5CFC9B55" w14:textId="77777777" w:rsidR="00154104" w:rsidRPr="00357143" w:rsidRDefault="00154104" w:rsidP="00A668B1">
            <w:pPr>
              <w:pStyle w:val="TAL"/>
              <w:jc w:val="center"/>
              <w:rPr>
                <w:rFonts w:eastAsia="Arial Unicode MS"/>
              </w:rPr>
            </w:pPr>
            <w:r w:rsidRPr="00E96D7B">
              <w:rPr>
                <w:rFonts w:eastAsia="Arial Unicode MS"/>
              </w:rPr>
              <w:t>MA</w:t>
            </w:r>
          </w:p>
        </w:tc>
      </w:tr>
      <w:tr w:rsidR="00154104" w:rsidRPr="00357143" w14:paraId="3746D28E" w14:textId="77777777" w:rsidTr="00A668B1">
        <w:trPr>
          <w:jc w:val="center"/>
        </w:trPr>
        <w:tc>
          <w:tcPr>
            <w:tcW w:w="2304" w:type="dxa"/>
            <w:shd w:val="clear" w:color="auto" w:fill="auto"/>
          </w:tcPr>
          <w:p w14:paraId="67795E9F"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authorizationPolicy</w:t>
            </w:r>
            <w:r>
              <w:rPr>
                <w:rFonts w:eastAsia="Arial Unicode MS" w:hint="eastAsia"/>
                <w:i/>
                <w:lang w:eastAsia="zh-CN"/>
              </w:rPr>
              <w:t>ResourceIDs</w:t>
            </w:r>
            <w:proofErr w:type="spellEnd"/>
          </w:p>
        </w:tc>
        <w:tc>
          <w:tcPr>
            <w:tcW w:w="1077" w:type="dxa"/>
            <w:shd w:val="clear" w:color="auto" w:fill="auto"/>
          </w:tcPr>
          <w:p w14:paraId="362FF8FE"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696FEC15" w14:textId="77777777" w:rsidR="00154104" w:rsidRPr="00357143" w:rsidRDefault="00154104" w:rsidP="00A668B1">
            <w:pPr>
              <w:pStyle w:val="TAL"/>
              <w:jc w:val="center"/>
              <w:rPr>
                <w:rFonts w:eastAsia="Arial Unicode MS"/>
              </w:rPr>
            </w:pPr>
            <w:r w:rsidRPr="00E96D7B">
              <w:rPr>
                <w:rFonts w:eastAsia="Arial Unicode MS"/>
              </w:rPr>
              <w:t>RW</w:t>
            </w:r>
          </w:p>
        </w:tc>
        <w:tc>
          <w:tcPr>
            <w:tcW w:w="3456" w:type="dxa"/>
            <w:shd w:val="clear" w:color="auto" w:fill="auto"/>
          </w:tcPr>
          <w:p w14:paraId="05C0CA3C"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authorizationPolicy</w:t>
            </w:r>
            <w:proofErr w:type="spellEnd"/>
            <w:r>
              <w:rPr>
                <w:rFonts w:hint="eastAsia"/>
                <w:lang w:val="en-US" w:eastAsia="zh-CN"/>
              </w:rPr>
              <w:t>&gt; resources.</w:t>
            </w:r>
            <w:r>
              <w:t xml:space="preserve"> </w:t>
            </w:r>
            <w:r w:rsidRPr="00C609E5">
              <w:rPr>
                <w:lang w:val="en-US" w:eastAsia="zh-CN"/>
              </w:rPr>
              <w:t xml:space="preserve">See clause </w:t>
            </w:r>
            <w:r>
              <w:rPr>
                <w:lang w:val="en-US" w:eastAsia="zh-CN"/>
              </w:rPr>
              <w:t>9.6.4</w:t>
            </w:r>
            <w:r>
              <w:rPr>
                <w:rFonts w:eastAsiaTheme="minorEastAsia" w:hint="eastAsia"/>
                <w:lang w:val="en-US" w:eastAsia="zh-CN"/>
              </w:rPr>
              <w:t>2</w:t>
            </w:r>
            <w:r w:rsidRPr="00C609E5">
              <w:rPr>
                <w:lang w:val="en-US" w:eastAsia="zh-CN"/>
              </w:rPr>
              <w:t xml:space="preserve"> for further details.</w:t>
            </w:r>
          </w:p>
        </w:tc>
        <w:tc>
          <w:tcPr>
            <w:tcW w:w="1440" w:type="dxa"/>
            <w:shd w:val="clear" w:color="auto" w:fill="auto"/>
          </w:tcPr>
          <w:p w14:paraId="501B02CA" w14:textId="77777777" w:rsidR="00154104" w:rsidRPr="00357143" w:rsidRDefault="00154104" w:rsidP="00A668B1">
            <w:pPr>
              <w:pStyle w:val="TAL"/>
              <w:jc w:val="center"/>
              <w:rPr>
                <w:rFonts w:eastAsia="Arial Unicode MS"/>
              </w:rPr>
            </w:pPr>
            <w:r w:rsidRPr="00E96D7B">
              <w:rPr>
                <w:rFonts w:eastAsia="Arial Unicode MS"/>
              </w:rPr>
              <w:t>MA</w:t>
            </w:r>
          </w:p>
        </w:tc>
      </w:tr>
      <w:tr w:rsidR="00154104" w:rsidRPr="00357143" w14:paraId="1EA2C111" w14:textId="77777777" w:rsidTr="00A668B1">
        <w:trPr>
          <w:jc w:val="center"/>
        </w:trPr>
        <w:tc>
          <w:tcPr>
            <w:tcW w:w="2304" w:type="dxa"/>
            <w:shd w:val="clear" w:color="auto" w:fill="auto"/>
          </w:tcPr>
          <w:p w14:paraId="33085CE4"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authorizationInformation</w:t>
            </w:r>
            <w:r>
              <w:rPr>
                <w:rFonts w:eastAsia="Arial Unicode MS" w:hint="eastAsia"/>
                <w:i/>
                <w:lang w:eastAsia="zh-CN"/>
              </w:rPr>
              <w:t>ResourceIDs</w:t>
            </w:r>
            <w:proofErr w:type="spellEnd"/>
          </w:p>
        </w:tc>
        <w:tc>
          <w:tcPr>
            <w:tcW w:w="1077" w:type="dxa"/>
            <w:shd w:val="clear" w:color="auto" w:fill="auto"/>
          </w:tcPr>
          <w:p w14:paraId="62E05F5B"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54B71FAB" w14:textId="77777777" w:rsidR="00154104" w:rsidRPr="00357143" w:rsidRDefault="00154104" w:rsidP="00A668B1">
            <w:pPr>
              <w:pStyle w:val="TAL"/>
              <w:jc w:val="center"/>
              <w:rPr>
                <w:rFonts w:eastAsia="Arial Unicode MS"/>
              </w:rPr>
            </w:pPr>
            <w:r w:rsidRPr="00ED01BB">
              <w:rPr>
                <w:rFonts w:eastAsia="Arial Unicode MS"/>
              </w:rPr>
              <w:t>RW</w:t>
            </w:r>
          </w:p>
        </w:tc>
        <w:tc>
          <w:tcPr>
            <w:tcW w:w="3456" w:type="dxa"/>
            <w:shd w:val="clear" w:color="auto" w:fill="auto"/>
          </w:tcPr>
          <w:p w14:paraId="1046B565"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authorizationInformation</w:t>
            </w:r>
            <w:proofErr w:type="spellEnd"/>
            <w:r>
              <w:rPr>
                <w:rFonts w:hint="eastAsia"/>
                <w:lang w:val="en-US" w:eastAsia="zh-CN"/>
              </w:rPr>
              <w:t>&gt; resources.</w:t>
            </w:r>
            <w:r>
              <w:t xml:space="preserve"> </w:t>
            </w:r>
            <w:r w:rsidRPr="00C609E5">
              <w:rPr>
                <w:lang w:val="en-US" w:eastAsia="zh-CN"/>
              </w:rPr>
              <w:t xml:space="preserve">See clause </w:t>
            </w:r>
            <w:r>
              <w:rPr>
                <w:lang w:val="en-US" w:eastAsia="zh-CN"/>
              </w:rPr>
              <w:t>9.6.4</w:t>
            </w:r>
            <w:r>
              <w:rPr>
                <w:rFonts w:eastAsiaTheme="minorEastAsia" w:hint="eastAsia"/>
                <w:lang w:val="en-US" w:eastAsia="zh-CN"/>
              </w:rPr>
              <w:t>3</w:t>
            </w:r>
            <w:r w:rsidRPr="00C609E5">
              <w:rPr>
                <w:lang w:val="en-US" w:eastAsia="zh-CN"/>
              </w:rPr>
              <w:t xml:space="preserve"> for further details.</w:t>
            </w:r>
          </w:p>
        </w:tc>
        <w:tc>
          <w:tcPr>
            <w:tcW w:w="1440" w:type="dxa"/>
            <w:shd w:val="clear" w:color="auto" w:fill="auto"/>
          </w:tcPr>
          <w:p w14:paraId="03A9A81B" w14:textId="77777777" w:rsidR="00154104" w:rsidRPr="00357143" w:rsidRDefault="00154104" w:rsidP="00A668B1">
            <w:pPr>
              <w:pStyle w:val="TAL"/>
              <w:jc w:val="center"/>
              <w:rPr>
                <w:rFonts w:eastAsia="Arial Unicode MS"/>
              </w:rPr>
            </w:pPr>
            <w:r w:rsidRPr="00E96D7B">
              <w:rPr>
                <w:rFonts w:eastAsia="Arial Unicode MS"/>
              </w:rPr>
              <w:t>MA</w:t>
            </w:r>
          </w:p>
        </w:tc>
      </w:tr>
    </w:tbl>
    <w:p w14:paraId="1427BFC7" w14:textId="069CED1E" w:rsidR="00740481" w:rsidRPr="005E54D0" w:rsidRDefault="00740481" w:rsidP="004E2932">
      <w:pPr>
        <w:rPr>
          <w:ins w:id="95" w:author="0132R03" w:date="2020-09-29T19:59:00Z"/>
        </w:rPr>
      </w:pPr>
    </w:p>
    <w:p w14:paraId="52D118BA" w14:textId="39F80E6A" w:rsidR="00740481" w:rsidRDefault="00154104" w:rsidP="004E2932">
      <w:pPr>
        <w:rPr>
          <w:ins w:id="96" w:author="0132R03" w:date="2020-09-29T20:33:00Z"/>
        </w:rPr>
      </w:pPr>
      <w:ins w:id="97" w:author="0132R03" w:date="2020-09-29T20:30:00Z">
        <w:r w:rsidRPr="00154104">
          <w:t xml:space="preserve">The set of consent management rules represented in </w:t>
        </w:r>
        <w:proofErr w:type="spellStart"/>
        <w:r w:rsidRPr="00154104">
          <w:rPr>
            <w:i/>
            <w:iCs/>
          </w:rPr>
          <w:t>consent</w:t>
        </w:r>
        <w:r>
          <w:rPr>
            <w:i/>
            <w:iCs/>
          </w:rPr>
          <w:t>Rules</w:t>
        </w:r>
        <w:proofErr w:type="spellEnd"/>
        <w:r w:rsidRPr="00154104">
          <w:t xml:space="preserve"> attributes are comprised of consent-management-rule-tuples (</w:t>
        </w:r>
        <w:proofErr w:type="spellStart"/>
        <w:r w:rsidRPr="00154104">
          <w:rPr>
            <w:i/>
            <w:iCs/>
          </w:rPr>
          <w:t>consentOwner</w:t>
        </w:r>
        <w:proofErr w:type="spellEnd"/>
        <w:r w:rsidRPr="00154104">
          <w:t xml:space="preserve">, </w:t>
        </w:r>
        <w:proofErr w:type="spellStart"/>
        <w:r w:rsidRPr="00154104">
          <w:rPr>
            <w:i/>
            <w:iCs/>
          </w:rPr>
          <w:t>createdTime</w:t>
        </w:r>
        <w:proofErr w:type="spellEnd"/>
        <w:r w:rsidRPr="00154104">
          <w:t xml:space="preserve">, </w:t>
        </w:r>
        <w:proofErr w:type="spellStart"/>
        <w:r w:rsidRPr="00154104">
          <w:rPr>
            <w:i/>
            <w:iCs/>
          </w:rPr>
          <w:t>consentName</w:t>
        </w:r>
        <w:proofErr w:type="spellEnd"/>
        <w:r w:rsidRPr="00154104">
          <w:rPr>
            <w:i/>
            <w:iCs/>
          </w:rPr>
          <w:t xml:space="preserve">, </w:t>
        </w:r>
        <w:proofErr w:type="spellStart"/>
        <w:r w:rsidRPr="00154104">
          <w:rPr>
            <w:i/>
            <w:iCs/>
          </w:rPr>
          <w:t>allowedProcessing</w:t>
        </w:r>
        <w:proofErr w:type="spellEnd"/>
        <w:r w:rsidRPr="00154104">
          <w:rPr>
            <w:i/>
            <w:iCs/>
          </w:rPr>
          <w:t xml:space="preserve">, </w:t>
        </w:r>
        <w:proofErr w:type="spellStart"/>
        <w:r w:rsidRPr="00154104">
          <w:rPr>
            <w:i/>
            <w:iCs/>
          </w:rPr>
          <w:t>consentValidity</w:t>
        </w:r>
        <w:proofErr w:type="spellEnd"/>
        <w:r w:rsidRPr="00154104">
          <w:rPr>
            <w:i/>
            <w:iCs/>
          </w:rPr>
          <w:t xml:space="preserve">, </w:t>
        </w:r>
        <w:proofErr w:type="spellStart"/>
        <w:r w:rsidRPr="00154104">
          <w:rPr>
            <w:i/>
            <w:iCs/>
          </w:rPr>
          <w:t>expirationTime</w:t>
        </w:r>
        <w:proofErr w:type="spellEnd"/>
        <w:r w:rsidRPr="00154104">
          <w:rPr>
            <w:i/>
            <w:iCs/>
          </w:rPr>
          <w:t xml:space="preserve">, </w:t>
        </w:r>
        <w:proofErr w:type="spellStart"/>
        <w:r w:rsidRPr="00154104">
          <w:rPr>
            <w:i/>
            <w:iCs/>
          </w:rPr>
          <w:t>rightToWithdraw</w:t>
        </w:r>
        <w:proofErr w:type="spellEnd"/>
        <w:r w:rsidRPr="00154104">
          <w:t xml:space="preserve">) with parameters shown in </w:t>
        </w:r>
      </w:ins>
      <w:ins w:id="98" w:author="0132R03" w:date="2020-09-29T20:32:00Z">
        <w:r>
          <w:t>T</w:t>
        </w:r>
      </w:ins>
      <w:ins w:id="99" w:author="0132R03" w:date="2020-09-29T20:30:00Z">
        <w:r w:rsidRPr="00154104">
          <w:t xml:space="preserve">able </w:t>
        </w:r>
      </w:ins>
      <w:ins w:id="100" w:author="0132R03" w:date="2020-09-29T20:32:00Z">
        <w:r>
          <w:t xml:space="preserve">8.x.1-1 </w:t>
        </w:r>
      </w:ins>
      <w:ins w:id="101" w:author="0132R03" w:date="2020-09-29T20:30:00Z">
        <w:r w:rsidRPr="00154104">
          <w:t xml:space="preserve">which are described in the </w:t>
        </w:r>
      </w:ins>
      <w:ins w:id="102" w:author="0132R03" w:date="2020-09-29T20:32:00Z">
        <w:r>
          <w:t>previous</w:t>
        </w:r>
      </w:ins>
      <w:ins w:id="103" w:author="0132R03" w:date="2020-09-29T20:30:00Z">
        <w:r w:rsidRPr="00154104">
          <w:t xml:space="preserve"> clauses</w:t>
        </w:r>
      </w:ins>
      <w:ins w:id="104" w:author="0132R03" w:date="2020-09-29T20:32:00Z">
        <w:r>
          <w:t xml:space="preserve"> 8.x.1.</w:t>
        </w:r>
      </w:ins>
    </w:p>
    <w:p w14:paraId="7C4DBAD1" w14:textId="2232BB5D" w:rsidR="00154104" w:rsidRDefault="00154104" w:rsidP="004E2932">
      <w:pPr>
        <w:rPr>
          <w:ins w:id="105" w:author="0132R03" w:date="2020-09-29T20:33:00Z"/>
        </w:rPr>
      </w:pPr>
      <w:ins w:id="106" w:author="0132R03" w:date="2020-09-29T20:34:00Z">
        <w:r>
          <w:rPr>
            <w:lang w:val="en-US"/>
          </w:rPr>
          <w:t xml:space="preserve">The following </w:t>
        </w:r>
        <w:r>
          <w:rPr>
            <w:lang w:val="en-US"/>
          </w:rPr>
          <w:t>F</w:t>
        </w:r>
        <w:r>
          <w:rPr>
            <w:lang w:val="en-US"/>
          </w:rPr>
          <w:t>igure</w:t>
        </w:r>
        <w:r>
          <w:rPr>
            <w:lang w:val="en-US"/>
          </w:rPr>
          <w:t xml:space="preserve"> 8</w:t>
        </w:r>
      </w:ins>
      <w:ins w:id="107" w:author="0132R03" w:date="2020-09-29T20:35:00Z">
        <w:r>
          <w:rPr>
            <w:lang w:val="en-US"/>
          </w:rPr>
          <w:t xml:space="preserve">.x.2-2 shows </w:t>
        </w:r>
      </w:ins>
      <w:ins w:id="108" w:author="0132R03" w:date="2020-09-29T20:34:00Z">
        <w:r>
          <w:rPr>
            <w:lang w:val="en-US"/>
          </w:rPr>
          <w:t>a high-level concept of consent management</w:t>
        </w:r>
      </w:ins>
      <w:ins w:id="109" w:author="0132R03" w:date="2020-09-29T20:35:00Z">
        <w:r>
          <w:rPr>
            <w:lang w:val="en-US"/>
          </w:rPr>
          <w:t xml:space="preserve"> using the &lt;</w:t>
        </w:r>
        <w:proofErr w:type="spellStart"/>
        <w:r>
          <w:rPr>
            <w:lang w:val="en-US"/>
          </w:rPr>
          <w:t>accessControlPolicy</w:t>
        </w:r>
        <w:proofErr w:type="spellEnd"/>
        <w:r>
          <w:rPr>
            <w:lang w:val="en-US"/>
          </w:rPr>
          <w:t xml:space="preserve">&gt; resource. </w:t>
        </w:r>
      </w:ins>
    </w:p>
    <w:p w14:paraId="2618C049" w14:textId="2EC7DF70" w:rsidR="00154104" w:rsidRDefault="00154104" w:rsidP="004E2932">
      <w:pPr>
        <w:rPr>
          <w:ins w:id="110" w:author="0132R03" w:date="2020-09-29T20:34:00Z"/>
        </w:rPr>
      </w:pPr>
      <w:ins w:id="111" w:author="0132R03" w:date="2020-09-29T20:33:00Z">
        <w:r w:rsidRPr="00154104">
          <w:lastRenderedPageBreak/>
          <w:drawing>
            <wp:inline distT="0" distB="0" distL="0" distR="0" wp14:anchorId="3C6A120A" wp14:editId="2A0573E3">
              <wp:extent cx="6120765" cy="3562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562350"/>
                      </a:xfrm>
                      <a:prstGeom prst="rect">
                        <a:avLst/>
                      </a:prstGeom>
                    </pic:spPr>
                  </pic:pic>
                </a:graphicData>
              </a:graphic>
            </wp:inline>
          </w:drawing>
        </w:r>
      </w:ins>
    </w:p>
    <w:p w14:paraId="7B802410" w14:textId="78776E8D" w:rsidR="00154104" w:rsidRPr="00D451BB" w:rsidRDefault="00154104" w:rsidP="00154104">
      <w:pPr>
        <w:pStyle w:val="Caption"/>
        <w:jc w:val="center"/>
        <w:rPr>
          <w:ins w:id="112" w:author="0132R03" w:date="2020-09-29T20:34:00Z"/>
          <w:rFonts w:ascii="Arial" w:hAnsi="Arial" w:cs="Arial"/>
          <w:lang w:val="en-US"/>
        </w:rPr>
      </w:pPr>
      <w:ins w:id="113" w:author="0132R03" w:date="2020-09-29T20:34:00Z">
        <w:r w:rsidRPr="00D451BB">
          <w:rPr>
            <w:rFonts w:ascii="Arial" w:hAnsi="Arial" w:cs="Arial"/>
          </w:rPr>
          <w:t xml:space="preserve">Figure </w:t>
        </w:r>
        <w:r>
          <w:rPr>
            <w:rFonts w:ascii="Arial" w:hAnsi="Arial" w:cs="Arial"/>
          </w:rPr>
          <w:t>8.x.</w:t>
        </w:r>
        <w:r>
          <w:rPr>
            <w:rFonts w:ascii="Arial" w:hAnsi="Arial" w:cs="Arial"/>
          </w:rPr>
          <w:t>2</w:t>
        </w:r>
        <w:r>
          <w:rPr>
            <w:rFonts w:ascii="Arial" w:hAnsi="Arial" w:cs="Arial"/>
          </w:rPr>
          <w:t>-</w:t>
        </w:r>
        <w:r>
          <w:rPr>
            <w:rFonts w:ascii="Arial" w:hAnsi="Arial" w:cs="Arial"/>
          </w:rPr>
          <w:t>2</w:t>
        </w:r>
        <w:r w:rsidRPr="00D451BB">
          <w:rPr>
            <w:rFonts w:ascii="Arial" w:hAnsi="Arial" w:cs="Arial"/>
          </w:rPr>
          <w:t xml:space="preserve">. </w:t>
        </w:r>
        <w:r>
          <w:rPr>
            <w:rFonts w:ascii="Arial" w:hAnsi="Arial" w:cs="Arial"/>
          </w:rPr>
          <w:t>ACP-based c</w:t>
        </w:r>
        <w:r w:rsidRPr="00D451BB">
          <w:rPr>
            <w:rFonts w:ascii="Arial" w:hAnsi="Arial" w:cs="Arial"/>
          </w:rPr>
          <w:t>onsent management concept</w:t>
        </w:r>
      </w:ins>
    </w:p>
    <w:p w14:paraId="44D3A41A" w14:textId="77777777" w:rsidR="00154104" w:rsidRPr="004431CB" w:rsidRDefault="00154104" w:rsidP="004E2932"/>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610DCA1A" w:rsidR="00EF1F35" w:rsidRDefault="00EF1F35" w:rsidP="008C0670">
      <w:pPr>
        <w:keepNext/>
        <w:keepLines/>
      </w:pPr>
    </w:p>
    <w:p w14:paraId="690F3C55" w14:textId="7DA1BACF" w:rsidR="00740481" w:rsidRDefault="00740481" w:rsidP="008C0670">
      <w:pPr>
        <w:keepNext/>
        <w:keepLines/>
      </w:pPr>
    </w:p>
    <w:p w14:paraId="40889035" w14:textId="5A4C6395" w:rsidR="00740481" w:rsidRDefault="00740481" w:rsidP="008C0670">
      <w:pPr>
        <w:keepNext/>
        <w:keepLines/>
      </w:pPr>
    </w:p>
    <w:p w14:paraId="3F951F46" w14:textId="77777777" w:rsidR="00740481" w:rsidRDefault="00740481" w:rsidP="008C0670">
      <w:pPr>
        <w:keepNext/>
        <w:keepLines/>
      </w:pPr>
    </w:p>
    <w:sectPr w:rsidR="00740481"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38585" w14:textId="77777777" w:rsidR="00DF78DD" w:rsidRDefault="00DF78DD">
      <w:r>
        <w:separator/>
      </w:r>
    </w:p>
  </w:endnote>
  <w:endnote w:type="continuationSeparator" w:id="0">
    <w:p w14:paraId="32E57F96" w14:textId="77777777" w:rsidR="00DF78DD" w:rsidRDefault="00DF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5E54D0" w:rsidRPr="003C00E6" w:rsidRDefault="005E54D0" w:rsidP="00325EA3">
    <w:pPr>
      <w:pStyle w:val="Footer"/>
      <w:tabs>
        <w:tab w:val="center" w:pos="4678"/>
        <w:tab w:val="right" w:pos="9214"/>
      </w:tabs>
      <w:jc w:val="both"/>
      <w:rPr>
        <w:rFonts w:ascii="Times New Roman" w:eastAsia="Calibri" w:hAnsi="Times New Roman"/>
        <w:sz w:val="16"/>
        <w:szCs w:val="16"/>
        <w:lang w:val="en-US"/>
      </w:rPr>
    </w:pPr>
  </w:p>
  <w:p w14:paraId="6732BA8C" w14:textId="709336A5" w:rsidR="005E54D0" w:rsidRPr="00861D0F" w:rsidRDefault="005E54D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5E54D0" w:rsidRPr="00424964" w:rsidRDefault="005E54D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E50AF" w14:textId="77777777" w:rsidR="00DF78DD" w:rsidRDefault="00DF78DD">
      <w:r>
        <w:separator/>
      </w:r>
    </w:p>
  </w:footnote>
  <w:footnote w:type="continuationSeparator" w:id="0">
    <w:p w14:paraId="2BAF8E5C" w14:textId="77777777" w:rsidR="00DF78DD" w:rsidRDefault="00DF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5E54D0" w:rsidRPr="009B635D" w14:paraId="03F2C2EE" w14:textId="77777777" w:rsidTr="00294EEF">
      <w:trPr>
        <w:trHeight w:val="831"/>
      </w:trPr>
      <w:tc>
        <w:tcPr>
          <w:tcW w:w="8068" w:type="dxa"/>
        </w:tcPr>
        <w:p w14:paraId="4ADF36EC" w14:textId="5935F029" w:rsidR="005E54D0" w:rsidRPr="0009325F" w:rsidRDefault="005E54D0"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32R0</w:t>
          </w:r>
          <w:ins w:id="114" w:author="0132R03" w:date="2020-09-29T19:56:00Z">
            <w:r>
              <w:rPr>
                <w:lang w:val="en-US" w:eastAsia="ko-KR"/>
              </w:rPr>
              <w:t>3</w:t>
            </w:r>
          </w:ins>
          <w:del w:id="115" w:author="0132R03" w:date="2020-09-29T19:56:00Z">
            <w:r w:rsidDel="00740481">
              <w:rPr>
                <w:lang w:val="en-US" w:eastAsia="ko-KR"/>
              </w:rPr>
              <w:delText>2</w:delText>
            </w:r>
          </w:del>
          <w:r w:rsidRPr="00E340DD">
            <w:rPr>
              <w:lang w:val="en-US" w:eastAsia="ko-KR"/>
            </w:rPr>
            <w:t>-</w:t>
          </w:r>
          <w:r>
            <w:rPr>
              <w:lang w:val="en-US" w:eastAsia="ko-KR"/>
            </w:rPr>
            <w:t>Consent_management_for_GDPR</w:t>
          </w:r>
        </w:p>
      </w:tc>
      <w:tc>
        <w:tcPr>
          <w:tcW w:w="1569" w:type="dxa"/>
        </w:tcPr>
        <w:p w14:paraId="704AE2FC" w14:textId="77777777" w:rsidR="005E54D0" w:rsidRPr="009B635D" w:rsidRDefault="005E54D0"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5E54D0" w:rsidRDefault="005E54D0"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8"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4"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7"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2"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39"/>
  </w:num>
  <w:num w:numId="3">
    <w:abstractNumId w:val="9"/>
  </w:num>
  <w:num w:numId="4">
    <w:abstractNumId w:val="18"/>
  </w:num>
  <w:num w:numId="5">
    <w:abstractNumId w:val="28"/>
  </w:num>
  <w:num w:numId="6">
    <w:abstractNumId w:val="2"/>
  </w:num>
  <w:num w:numId="7">
    <w:abstractNumId w:val="1"/>
  </w:num>
  <w:num w:numId="8">
    <w:abstractNumId w:val="0"/>
  </w:num>
  <w:num w:numId="9">
    <w:abstractNumId w:val="36"/>
  </w:num>
  <w:num w:numId="10">
    <w:abstractNumId w:val="16"/>
  </w:num>
  <w:num w:numId="11">
    <w:abstractNumId w:val="13"/>
  </w:num>
  <w:num w:numId="12">
    <w:abstractNumId w:val="38"/>
  </w:num>
  <w:num w:numId="13">
    <w:abstractNumId w:val="27"/>
  </w:num>
  <w:num w:numId="14">
    <w:abstractNumId w:val="26"/>
  </w:num>
  <w:num w:numId="15">
    <w:abstractNumId w:val="33"/>
  </w:num>
  <w:num w:numId="16">
    <w:abstractNumId w:val="29"/>
  </w:num>
  <w:num w:numId="17">
    <w:abstractNumId w:val="4"/>
  </w:num>
  <w:num w:numId="18">
    <w:abstractNumId w:val="6"/>
  </w:num>
  <w:num w:numId="19">
    <w:abstractNumId w:val="20"/>
  </w:num>
  <w:num w:numId="20">
    <w:abstractNumId w:val="21"/>
  </w:num>
  <w:num w:numId="21">
    <w:abstractNumId w:val="37"/>
  </w:num>
  <w:num w:numId="22">
    <w:abstractNumId w:val="40"/>
  </w:num>
  <w:num w:numId="23">
    <w:abstractNumId w:val="23"/>
  </w:num>
  <w:num w:numId="24">
    <w:abstractNumId w:val="17"/>
  </w:num>
  <w:num w:numId="25">
    <w:abstractNumId w:val="12"/>
  </w:num>
  <w:num w:numId="26">
    <w:abstractNumId w:val="35"/>
  </w:num>
  <w:num w:numId="27">
    <w:abstractNumId w:val="7"/>
  </w:num>
  <w:num w:numId="28">
    <w:abstractNumId w:val="31"/>
  </w:num>
  <w:num w:numId="29">
    <w:abstractNumId w:val="10"/>
  </w:num>
  <w:num w:numId="30">
    <w:abstractNumId w:val="30"/>
  </w:num>
  <w:num w:numId="31">
    <w:abstractNumId w:val="34"/>
  </w:num>
  <w:num w:numId="32">
    <w:abstractNumId w:val="25"/>
  </w:num>
  <w:num w:numId="33">
    <w:abstractNumId w:val="19"/>
  </w:num>
  <w:num w:numId="34">
    <w:abstractNumId w:val="3"/>
  </w:num>
  <w:num w:numId="35">
    <w:abstractNumId w:val="11"/>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5"/>
  </w:num>
  <w:num w:numId="57">
    <w:abstractNumId w:val="14"/>
  </w:num>
  <w:num w:numId="58">
    <w:abstractNumId w:val="32"/>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4104"/>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52045"/>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A65C8"/>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14F"/>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D39D9"/>
    <w:rsid w:val="005D3FC5"/>
    <w:rsid w:val="005E1047"/>
    <w:rsid w:val="005E54D0"/>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0481"/>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3A47"/>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DF78DD"/>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88"/>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503202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98721-D8C2-4103-9296-EAD711C5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0</TotalTime>
  <Pages>6</Pages>
  <Words>1425</Words>
  <Characters>8128</Characters>
  <Application>Microsoft Office Word</Application>
  <DocSecurity>0</DocSecurity>
  <Lines>67</Lines>
  <Paragraphs>19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9534</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0132R03</cp:lastModifiedBy>
  <cp:revision>2</cp:revision>
  <cp:lastPrinted>2012-10-11T17:05:00Z</cp:lastPrinted>
  <dcterms:created xsi:type="dcterms:W3CDTF">2020-09-29T11:35:00Z</dcterms:created>
  <dcterms:modified xsi:type="dcterms:W3CDTF">2020-09-29T11:35:00Z</dcterms:modified>
</cp:coreProperties>
</file>