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41062001" w:rsidR="00767897" w:rsidRPr="00EF5EFD" w:rsidRDefault="001B4583" w:rsidP="00F64E36">
            <w:pPr>
              <w:pStyle w:val="oneM2M-CoverTableText"/>
            </w:pPr>
            <w:r>
              <w:t>SDS</w:t>
            </w:r>
            <w:r w:rsidR="00767897" w:rsidRPr="00EF5EFD">
              <w:t xml:space="preserve"> </w:t>
            </w:r>
            <w:r w:rsidR="00767897">
              <w:t>4</w:t>
            </w:r>
            <w:r w:rsidR="00BC6BF6">
              <w:t>7</w:t>
            </w:r>
          </w:p>
        </w:tc>
      </w:tr>
      <w:tr w:rsidR="00767897" w:rsidRPr="000C0295"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0C0295">
              <w:fldChar w:fldCharType="begin"/>
            </w:r>
            <w:r w:rsidR="000C0295" w:rsidRPr="000C0295">
              <w:rPr>
                <w:lang w:val="es-ES"/>
              </w:rPr>
              <w:instrText xml:space="preserve"> HYPERLINK "mailto:MiguelAngel.ReinaOrtega@etsi.org" </w:instrText>
            </w:r>
            <w:r w:rsidR="000C0295">
              <w:fldChar w:fldCharType="separate"/>
            </w:r>
            <w:r w:rsidRPr="00300441">
              <w:rPr>
                <w:rStyle w:val="Hyperlink"/>
                <w:lang w:val="es-ES"/>
              </w:rPr>
              <w:t>MiguelAngel.ReinaOrtega@etsi.org</w:t>
            </w:r>
            <w:r w:rsidR="000C0295">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66748809" w:rsidR="00767897" w:rsidRPr="00EF5EFD" w:rsidRDefault="00767897" w:rsidP="00F64E36">
            <w:pPr>
              <w:pStyle w:val="oneM2M-CoverTableText"/>
            </w:pPr>
            <w:r>
              <w:t>20</w:t>
            </w:r>
            <w:r w:rsidR="00440114">
              <w:t>20-0</w:t>
            </w:r>
            <w:r w:rsidR="0077252D">
              <w:t>8-26</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C0295">
              <w:rPr>
                <w:rFonts w:ascii="Times New Roman" w:hAnsi="Times New Roman"/>
                <w:szCs w:val="22"/>
              </w:rPr>
            </w:r>
            <w:r w:rsidR="000C029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w:t>
            </w:r>
            <w:bookmarkStart w:id="2" w:name="_GoBack"/>
            <w:bookmarkEnd w:id="2"/>
            <w:r>
              <w:rPr>
                <w:szCs w:val="22"/>
              </w:rPr>
              <w:t>-0077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C0295">
              <w:rPr>
                <w:rFonts w:ascii="Times New Roman" w:hAnsi="Times New Roman"/>
                <w:szCs w:val="22"/>
              </w:rPr>
            </w:r>
            <w:r w:rsidR="000C0295">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39DABB25" w:rsidR="00767897" w:rsidRDefault="00767897" w:rsidP="00F64E36">
            <w:pPr>
              <w:pStyle w:val="1tableentryleft"/>
              <w:ind w:left="568"/>
              <w:rPr>
                <w:rFonts w:ascii="Times New Roman" w:hAnsi="Times New Roman"/>
                <w:szCs w:val="22"/>
              </w:rPr>
            </w:pPr>
            <w:r>
              <w:rPr>
                <w:szCs w:val="22"/>
              </w:rPr>
              <w:t xml:space="preserve">Is this a mirror CR? Yes </w:t>
            </w:r>
            <w:r w:rsidR="00F234AB">
              <w:rPr>
                <w:rFonts w:ascii="Times New Roman" w:hAnsi="Times New Roman"/>
                <w:szCs w:val="22"/>
              </w:rPr>
              <w:fldChar w:fldCharType="begin">
                <w:ffData>
                  <w:name w:val=""/>
                  <w:enabled/>
                  <w:calcOnExit w:val="0"/>
                  <w:checkBox>
                    <w:sizeAuto/>
                    <w:default w:val="1"/>
                  </w:checkBox>
                </w:ffData>
              </w:fldChar>
            </w:r>
            <w:r w:rsidR="00F234AB">
              <w:rPr>
                <w:rFonts w:ascii="Times New Roman" w:hAnsi="Times New Roman"/>
                <w:szCs w:val="22"/>
              </w:rPr>
              <w:instrText xml:space="preserve"> FORMCHECKBOX </w:instrText>
            </w:r>
            <w:r w:rsidR="000C0295">
              <w:rPr>
                <w:rFonts w:ascii="Times New Roman" w:hAnsi="Times New Roman"/>
                <w:szCs w:val="22"/>
              </w:rPr>
            </w:r>
            <w:r w:rsidR="000C0295">
              <w:rPr>
                <w:rFonts w:ascii="Times New Roman" w:hAnsi="Times New Roman"/>
                <w:szCs w:val="22"/>
              </w:rPr>
              <w:fldChar w:fldCharType="separate"/>
            </w:r>
            <w:r w:rsidR="00F234AB">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C0295">
              <w:rPr>
                <w:rFonts w:ascii="Times New Roman" w:hAnsi="Times New Roman"/>
                <w:szCs w:val="22"/>
              </w:rPr>
            </w:r>
            <w:r w:rsidR="000C0295">
              <w:rPr>
                <w:rFonts w:ascii="Times New Roman" w:hAnsi="Times New Roman"/>
                <w:szCs w:val="22"/>
              </w:rPr>
              <w:fldChar w:fldCharType="separate"/>
            </w:r>
            <w:r w:rsidRPr="0039551C">
              <w:rPr>
                <w:rFonts w:ascii="Times New Roman" w:hAnsi="Times New Roman"/>
                <w:szCs w:val="22"/>
              </w:rPr>
              <w:fldChar w:fldCharType="end"/>
            </w:r>
          </w:p>
          <w:p w14:paraId="4007C775" w14:textId="2A5EB200" w:rsidR="00767897" w:rsidRPr="00864E1F" w:rsidRDefault="00767897" w:rsidP="00F64E36">
            <w:pPr>
              <w:pStyle w:val="1tableentryleft"/>
              <w:ind w:left="568"/>
              <w:rPr>
                <w:szCs w:val="22"/>
              </w:rPr>
            </w:pPr>
            <w:r>
              <w:rPr>
                <w:szCs w:val="22"/>
              </w:rPr>
              <w:t xml:space="preserve">mirror CR number: </w:t>
            </w:r>
            <w:r w:rsidR="00F52FDE" w:rsidRPr="00F52FDE">
              <w:rPr>
                <w:szCs w:val="22"/>
              </w:rPr>
              <w:t xml:space="preserve">SDS-2020-0263R05-TS-0001_AnnouncementUpdate </w:t>
            </w:r>
            <w:r>
              <w:rPr>
                <w:szCs w:val="22"/>
              </w:rPr>
              <w:t>(Note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C0295">
              <w:rPr>
                <w:rFonts w:ascii="Times New Roman" w:hAnsi="Times New Roman"/>
                <w:szCs w:val="22"/>
              </w:rPr>
            </w:r>
            <w:r w:rsidR="000C029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52298901" w:rsidR="00767897" w:rsidRPr="00EF5EFD" w:rsidRDefault="00767897" w:rsidP="00F64E36">
            <w:pPr>
              <w:pStyle w:val="oneM2M-CoverTableText"/>
            </w:pPr>
            <w:r>
              <w:t>TS-00</w:t>
            </w:r>
            <w:r w:rsidR="001B4583">
              <w:t>01</w:t>
            </w:r>
            <w:r w:rsidR="00606548">
              <w:t xml:space="preserve"> v</w:t>
            </w:r>
            <w:r w:rsidR="005F5047">
              <w:t>3</w:t>
            </w:r>
            <w:r w:rsidR="00606548">
              <w:t>.</w:t>
            </w:r>
            <w:r w:rsidR="005F5047">
              <w:t>21</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D2EBC0B" w:rsidR="00767897" w:rsidRPr="009B635D" w:rsidRDefault="005459A9" w:rsidP="00F64E36">
            <w:pPr>
              <w:rPr>
                <w:lang w:eastAsia="ko-KR"/>
              </w:rPr>
            </w:pPr>
            <w:r>
              <w:rPr>
                <w:lang w:eastAsia="ko-KR"/>
              </w:rPr>
              <w:t>9.6.3, 10.2.13.2</w:t>
            </w:r>
            <w:r w:rsidR="00A052D3">
              <w:rPr>
                <w:lang w:eastAsia="ko-KR"/>
              </w:rPr>
              <w:t>, 9.6.26.1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C0295">
              <w:rPr>
                <w:rFonts w:ascii="Times New Roman" w:hAnsi="Times New Roman"/>
                <w:sz w:val="24"/>
              </w:rPr>
            </w:r>
            <w:r w:rsidR="000C0295">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C0295">
              <w:rPr>
                <w:rFonts w:ascii="Times New Roman" w:hAnsi="Times New Roman"/>
                <w:szCs w:val="22"/>
              </w:rPr>
            </w:r>
            <w:r w:rsidR="000C029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C0295">
              <w:rPr>
                <w:rFonts w:ascii="Times New Roman" w:hAnsi="Times New Roman"/>
                <w:szCs w:val="22"/>
              </w:rPr>
            </w:r>
            <w:r w:rsidR="000C029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C0295">
              <w:rPr>
                <w:rFonts w:ascii="Times New Roman" w:hAnsi="Times New Roman"/>
                <w:szCs w:val="22"/>
              </w:rPr>
            </w:r>
            <w:r w:rsidR="000C029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C0295">
              <w:rPr>
                <w:rFonts w:ascii="Times New Roman" w:hAnsi="Times New Roman"/>
                <w:szCs w:val="22"/>
              </w:rPr>
            </w:r>
            <w:r w:rsidR="000C029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C0295">
              <w:rPr>
                <w:rFonts w:ascii="Times New Roman" w:hAnsi="Times New Roman"/>
                <w:szCs w:val="22"/>
              </w:rPr>
            </w:r>
            <w:r w:rsidR="000C0295">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C0295">
              <w:rPr>
                <w:rFonts w:ascii="Times New Roman" w:hAnsi="Times New Roman"/>
                <w:sz w:val="24"/>
              </w:rPr>
            </w:r>
            <w:r w:rsidR="000C029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C0295">
              <w:rPr>
                <w:rFonts w:ascii="Times New Roman" w:hAnsi="Times New Roman"/>
                <w:sz w:val="24"/>
              </w:rPr>
            </w:r>
            <w:r w:rsidR="000C0295">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5A9AC4DD" w14:textId="4A81B965" w:rsidR="005F762C" w:rsidRDefault="006D4D2D" w:rsidP="0077252D">
      <w:pPr>
        <w:rPr>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61266984" w14:textId="77777777" w:rsidR="00647024" w:rsidRDefault="006D7155" w:rsidP="0077252D">
      <w:pPr>
        <w:rPr>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B8FCC02" w14:textId="02BD2C9B" w:rsidR="006D7155" w:rsidRDefault="00B3417A" w:rsidP="0077252D">
      <w:pPr>
        <w:rPr>
          <w:lang w:val="en-US"/>
        </w:rPr>
      </w:pPr>
      <w:r>
        <w:rPr>
          <w:noProof/>
          <w:lang w:val="en-US"/>
        </w:rPr>
        <w:lastRenderedPageBreak/>
        <w:drawing>
          <wp:inline distT="0" distB="0" distL="0" distR="0" wp14:anchorId="19B0AB64" wp14:editId="3AF2A04B">
            <wp:extent cx="6114415" cy="31356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4415" cy="3135630"/>
                    </a:xfrm>
                    <a:prstGeom prst="rect">
                      <a:avLst/>
                    </a:prstGeom>
                    <a:noFill/>
                    <a:ln>
                      <a:noFill/>
                    </a:ln>
                  </pic:spPr>
                </pic:pic>
              </a:graphicData>
            </a:graphic>
          </wp:inline>
        </w:drawing>
      </w:r>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w:t>
      </w:r>
      <w:proofErr w:type="gramStart"/>
      <w:r>
        <w:rPr>
          <w:lang w:val="en-US"/>
        </w:rPr>
        <w:t>all of</w:t>
      </w:r>
      <w:proofErr w:type="gramEnd"/>
      <w:r>
        <w:rPr>
          <w:lang w:val="en-US"/>
        </w:rPr>
        <w:t xml:space="preserve">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1A301206"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41303D48" w14:textId="16EFBAF1" w:rsidR="0090636A" w:rsidRDefault="001B5864" w:rsidP="00962EDE">
      <w:pPr>
        <w:pStyle w:val="ListParagraph"/>
        <w:numPr>
          <w:ilvl w:val="0"/>
          <w:numId w:val="18"/>
        </w:numPr>
      </w:pPr>
      <w:r>
        <w:t>keep original resource tree structure for the announced resources if possible, otherwise announced resources are created under &lt;</w:t>
      </w:r>
      <w:proofErr w:type="spellStart"/>
      <w:r>
        <w:t>CSEBaseAnnc</w:t>
      </w:r>
      <w:proofErr w:type="spellEnd"/>
      <w:r>
        <w:t>&gt;</w:t>
      </w:r>
    </w:p>
    <w:p w14:paraId="05E36A99" w14:textId="3DA6ED42" w:rsidR="008711A8" w:rsidRDefault="008711A8" w:rsidP="00962EDE">
      <w:pPr>
        <w:pStyle w:val="ListParagraph"/>
        <w:numPr>
          <w:ilvl w:val="0"/>
          <w:numId w:val="18"/>
        </w:numPr>
      </w:pPr>
      <w:r>
        <w:t xml:space="preserve">review of tables 9.6.26.1-1 and 9.6.1.1-1 regarding </w:t>
      </w:r>
      <w:proofErr w:type="spellStart"/>
      <w:r>
        <w:t>remoteCseAnnc</w:t>
      </w:r>
      <w:proofErr w:type="spellEnd"/>
      <w:r>
        <w:t xml:space="preserve"> and </w:t>
      </w:r>
      <w:proofErr w:type="spellStart"/>
      <w:r>
        <w:t>CSEBaseAnnc</w:t>
      </w:r>
      <w:proofErr w:type="spellEnd"/>
    </w:p>
    <w:p w14:paraId="4F982928" w14:textId="77777777" w:rsidR="00F02EAA" w:rsidRPr="00962EDE" w:rsidRDefault="00F02EAA" w:rsidP="00F02EAA">
      <w:pPr>
        <w:ind w:left="360"/>
        <w:rPr>
          <w:lang w:val="en-US"/>
        </w:rPr>
      </w:pPr>
    </w:p>
    <w:p w14:paraId="55F1CC95" w14:textId="0C2D7DD8" w:rsidR="008B7622" w:rsidRDefault="00A74481" w:rsidP="004A214E">
      <w:pPr>
        <w:pStyle w:val="ListParagraph"/>
      </w:pPr>
      <w:r>
        <w:rPr>
          <w:noProof/>
        </w:rPr>
        <w:drawing>
          <wp:inline distT="0" distB="0" distL="0" distR="0" wp14:anchorId="2387F952" wp14:editId="53E9C16E">
            <wp:extent cx="612013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248025"/>
                    </a:xfrm>
                    <a:prstGeom prst="rect">
                      <a:avLst/>
                    </a:prstGeom>
                    <a:noFill/>
                    <a:ln>
                      <a:noFill/>
                    </a:ln>
                  </pic:spPr>
                </pic:pic>
              </a:graphicData>
            </a:graphic>
          </wp:inline>
        </w:drawing>
      </w:r>
    </w:p>
    <w:p w14:paraId="4CCB31B4" w14:textId="3922D5B5" w:rsidR="007218C2" w:rsidRDefault="007218C2" w:rsidP="004A214E">
      <w:pPr>
        <w:pStyle w:val="ListParagraph"/>
      </w:pPr>
    </w:p>
    <w:p w14:paraId="086D5D4B" w14:textId="6458978E" w:rsidR="007218C2" w:rsidRPr="00796CAB" w:rsidRDefault="004921CA" w:rsidP="004A214E">
      <w:pPr>
        <w:pStyle w:val="ListParagraph"/>
      </w:pPr>
      <w:r>
        <w:rPr>
          <w:noProof/>
        </w:rPr>
        <w:lastRenderedPageBreak/>
        <w:drawing>
          <wp:inline distT="0" distB="0" distL="0" distR="0" wp14:anchorId="25E4E78D" wp14:editId="3F2F31EB">
            <wp:extent cx="6109335" cy="3371215"/>
            <wp:effectExtent l="0" t="0" r="571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9335" cy="3371215"/>
                    </a:xfrm>
                    <a:prstGeom prst="rect">
                      <a:avLst/>
                    </a:prstGeom>
                    <a:noFill/>
                    <a:ln>
                      <a:noFill/>
                    </a:ln>
                  </pic:spPr>
                </pic:pic>
              </a:graphicData>
            </a:graphic>
          </wp:inline>
        </w:drawing>
      </w:r>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t xml:space="preserve">The original resource hosting CSE </w:t>
      </w:r>
      <w:proofErr w:type="gramStart"/>
      <w:r>
        <w:rPr>
          <w:lang w:val="en-US"/>
        </w:rPr>
        <w:t>is able to</w:t>
      </w:r>
      <w:proofErr w:type="gramEnd"/>
      <w:r>
        <w:rPr>
          <w:lang w:val="en-US"/>
        </w:rPr>
        <w:t xml:space="preserve">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2C61CDAB" w:rsidR="006E20DA" w:rsidRDefault="006E20DA" w:rsidP="00074611">
      <w:pPr>
        <w:rPr>
          <w:lang w:val="en-US"/>
        </w:rPr>
      </w:pPr>
      <w:r>
        <w:rPr>
          <w:lang w:val="en-US"/>
        </w:rPr>
        <w:tab/>
        <w:t>Now announced resource will remain after deregistration of a CSE</w:t>
      </w:r>
    </w:p>
    <w:p w14:paraId="37B5E158" w14:textId="06884052" w:rsidR="00074611" w:rsidRDefault="00074611" w:rsidP="00074611">
      <w:pPr>
        <w:rPr>
          <w:lang w:val="en-US"/>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3FAA1094" w14:textId="77777777" w:rsidR="00075A4D" w:rsidRPr="005A3421" w:rsidRDefault="00075A4D" w:rsidP="00075A4D">
      <w:pPr>
        <w:pStyle w:val="Heading4"/>
      </w:pPr>
      <w:bookmarkStart w:id="5" w:name="_Toc470164239"/>
      <w:bookmarkStart w:id="6" w:name="_Toc470164821"/>
      <w:bookmarkStart w:id="7" w:name="_Toc475715430"/>
      <w:bookmarkStart w:id="8" w:name="_Toc479349242"/>
      <w:bookmarkStart w:id="9" w:name="_Toc484070690"/>
      <w:bookmarkStart w:id="10" w:name="_Toc47603636"/>
      <w:r w:rsidRPr="005A3421">
        <w:t>10.2.1</w:t>
      </w:r>
      <w:r>
        <w:t>3</w:t>
      </w:r>
      <w:r w:rsidRPr="005A3421">
        <w:t>.</w:t>
      </w:r>
      <w:r>
        <w:t>2</w:t>
      </w:r>
      <w:r w:rsidRPr="005A3421">
        <w:tab/>
        <w:t>Procedure for AE and CSE to initiate Creation of an Announced Resource</w:t>
      </w:r>
      <w:bookmarkEnd w:id="5"/>
      <w:bookmarkEnd w:id="6"/>
      <w:bookmarkEnd w:id="7"/>
      <w:bookmarkEnd w:id="8"/>
      <w:bookmarkEnd w:id="9"/>
      <w:bookmarkEnd w:id="10"/>
    </w:p>
    <w:p w14:paraId="7A4AE46A" w14:textId="77777777" w:rsidR="00075A4D" w:rsidRPr="005A3421" w:rsidRDefault="00075A4D" w:rsidP="00075A4D">
      <w:pPr>
        <w:rPr>
          <w:rFonts w:eastAsia="SimSun"/>
          <w:lang w:eastAsia="zh-CN"/>
        </w:rPr>
      </w:pPr>
      <w:r w:rsidRPr="005A3421">
        <w:t>This clause describes the procedure for an AE or a CSE to initiate the creation of an announced resource.</w:t>
      </w:r>
    </w:p>
    <w:p w14:paraId="2629B0DE" w14:textId="77777777" w:rsidR="00075A4D" w:rsidRPr="005A3421" w:rsidRDefault="00075A4D" w:rsidP="00075A4D">
      <w:pPr>
        <w:rPr>
          <w:rFonts w:eastAsia="SimSun"/>
          <w:lang w:eastAsia="zh-CN"/>
        </w:rPr>
      </w:pPr>
      <w:r w:rsidRPr="005A3421">
        <w:rPr>
          <w:lang w:eastAsia="ko-KR"/>
        </w:rPr>
        <w:t>Figure 10.2.1</w:t>
      </w:r>
      <w:r>
        <w:rPr>
          <w:lang w:eastAsia="ko-KR"/>
        </w:rPr>
        <w:t>3</w:t>
      </w:r>
      <w:r w:rsidRPr="005A3421">
        <w:rPr>
          <w:lang w:eastAsia="ko-KR"/>
        </w:rPr>
        <w:t>.</w:t>
      </w:r>
      <w:r>
        <w:rPr>
          <w:lang w:eastAsia="ko-KR"/>
        </w:rPr>
        <w:t>2</w:t>
      </w:r>
      <w:r w:rsidRPr="005A3421">
        <w:rPr>
          <w:lang w:eastAsia="ko-KR"/>
        </w:rPr>
        <w:t xml:space="preserve">-1 depicts how creation of an announced resource is </w:t>
      </w:r>
      <w:r w:rsidRPr="005A3421">
        <w:rPr>
          <w:rFonts w:hint="eastAsia"/>
          <w:lang w:eastAsia="ko-KR"/>
        </w:rPr>
        <w:t xml:space="preserve">initiated </w:t>
      </w:r>
      <w:r w:rsidRPr="005A3421">
        <w:rPr>
          <w:lang w:eastAsia="ko-KR"/>
        </w:rPr>
        <w:t>(clause 10.2.</w:t>
      </w:r>
      <w:r>
        <w:rPr>
          <w:rFonts w:eastAsiaTheme="minorEastAsia" w:hint="eastAsia"/>
          <w:lang w:eastAsia="zh-CN"/>
        </w:rPr>
        <w:t>13</w:t>
      </w:r>
      <w:r w:rsidRPr="005A3421">
        <w:rPr>
          <w:lang w:eastAsia="ko-KR"/>
        </w:rPr>
        <w:t>.</w:t>
      </w:r>
      <w:r>
        <w:rPr>
          <w:rFonts w:eastAsiaTheme="minorEastAsia" w:hint="eastAsia"/>
          <w:lang w:eastAsia="zh-CN"/>
        </w:rPr>
        <w:t>2</w:t>
      </w:r>
      <w:r w:rsidRPr="005A3421">
        <w:rPr>
          <w:lang w:eastAsia="ko-KR"/>
        </w:rPr>
        <w:t xml:space="preserve">) </w:t>
      </w:r>
      <w:r w:rsidRPr="005A3421">
        <w:rPr>
          <w:rFonts w:hint="eastAsia"/>
          <w:lang w:eastAsia="ko-KR"/>
        </w:rPr>
        <w:t xml:space="preserve">and </w:t>
      </w:r>
      <w:r w:rsidRPr="005A3421">
        <w:rPr>
          <w:lang w:eastAsia="ko-KR"/>
        </w:rPr>
        <w:t>the announced resource is created on an announcement target CSE (clause 10.2.</w:t>
      </w:r>
      <w:r>
        <w:rPr>
          <w:rFonts w:eastAsiaTheme="minorEastAsia" w:hint="eastAsia"/>
          <w:lang w:eastAsia="zh-CN"/>
        </w:rPr>
        <w:t>13</w:t>
      </w:r>
      <w:r w:rsidRPr="005A3421">
        <w:rPr>
          <w:lang w:eastAsia="ko-KR"/>
        </w:rPr>
        <w:t>.</w:t>
      </w:r>
      <w:r>
        <w:rPr>
          <w:rFonts w:eastAsiaTheme="minorEastAsia" w:hint="eastAsia"/>
          <w:lang w:eastAsia="zh-CN"/>
        </w:rPr>
        <w:t>5</w:t>
      </w:r>
      <w:r w:rsidRPr="005A3421">
        <w:rPr>
          <w:lang w:eastAsia="ko-KR"/>
        </w:rPr>
        <w:t>).</w:t>
      </w:r>
    </w:p>
    <w:p w14:paraId="2872FFF4" w14:textId="77777777" w:rsidR="00075A4D" w:rsidRPr="005A3421" w:rsidRDefault="00075A4D" w:rsidP="00075A4D">
      <w:pPr>
        <w:pStyle w:val="FL"/>
        <w:jc w:val="left"/>
      </w:pPr>
      <w:r>
        <w:object w:dxaOrig="9666" w:dyaOrig="6198" w14:anchorId="1BB31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09.05pt" o:ole="">
            <v:imagedata r:id="rId17" o:title=""/>
          </v:shape>
          <o:OLEObject Type="Embed" ProgID="Visio.Drawing.11" ShapeID="_x0000_i1025" DrawAspect="Content" ObjectID="_1664110986" r:id="rId18"/>
        </w:object>
      </w:r>
    </w:p>
    <w:p w14:paraId="5ED1FC2B" w14:textId="77777777" w:rsidR="00075A4D" w:rsidRPr="005A3421" w:rsidRDefault="00075A4D" w:rsidP="00075A4D">
      <w:pPr>
        <w:pStyle w:val="TH"/>
        <w:rPr>
          <w:rFonts w:eastAsia="SimSun"/>
          <w:lang w:eastAsia="zh-CN"/>
        </w:rPr>
      </w:pPr>
      <w:r w:rsidRPr="005A3421">
        <w:t>Figure 10.2.1</w:t>
      </w:r>
      <w:r>
        <w:t>3</w:t>
      </w:r>
      <w:r w:rsidRPr="005A3421">
        <w:t>.</w:t>
      </w:r>
      <w:r>
        <w:t>2</w:t>
      </w:r>
      <w:r w:rsidRPr="005A3421">
        <w:t>-1: Announced resource CREATE procedures</w:t>
      </w:r>
    </w:p>
    <w:p w14:paraId="38C3F73B" w14:textId="77777777" w:rsidR="00075A4D" w:rsidRPr="005A3421" w:rsidRDefault="00075A4D" w:rsidP="00075A4D">
      <w:r w:rsidRPr="005A3421">
        <w:t>The Originator of a Request for initiating resource announcement can be either an AE or a CSE. Two methods are supported for initiating the creation of an announced resource:</w:t>
      </w:r>
    </w:p>
    <w:p w14:paraId="50F064B4" w14:textId="77777777" w:rsidR="00075A4D" w:rsidRPr="005A3421" w:rsidRDefault="00075A4D" w:rsidP="00075A4D">
      <w:pPr>
        <w:pStyle w:val="B1"/>
      </w:pPr>
      <w:r w:rsidRPr="005A3421">
        <w:t xml:space="preserve">CREATE: The Originator can initiate the creation of an announced resource during the creation of the original resource by providing </w:t>
      </w:r>
      <w:r w:rsidRPr="005A3421">
        <w:rPr>
          <w:i/>
        </w:rPr>
        <w:t>announceTo</w:t>
      </w:r>
      <w:r w:rsidRPr="005A3421">
        <w:t xml:space="preserve"> attribute </w:t>
      </w:r>
      <w:r w:rsidRPr="005A3421">
        <w:rPr>
          <w:rFonts w:hint="eastAsia"/>
          <w:lang w:eastAsia="ko-KR"/>
        </w:rPr>
        <w:t>in</w:t>
      </w:r>
      <w:r w:rsidRPr="005A3421">
        <w:t xml:space="preserve"> the CREATE Request.</w:t>
      </w:r>
    </w:p>
    <w:p w14:paraId="3154382A" w14:textId="77777777" w:rsidR="00075A4D" w:rsidRPr="005A3421" w:rsidRDefault="00075A4D" w:rsidP="00075A4D">
      <w:pPr>
        <w:pStyle w:val="B1"/>
      </w:pPr>
      <w:r w:rsidRPr="005A3421">
        <w:t xml:space="preserve">UPDATE: The Originator can initiate the creation of an announced resource by using </w:t>
      </w:r>
      <w:r w:rsidRPr="005A3421">
        <w:rPr>
          <w:rFonts w:hint="eastAsia"/>
          <w:lang w:eastAsia="ko-KR"/>
        </w:rPr>
        <w:t>the</w:t>
      </w:r>
      <w:r w:rsidRPr="005A3421">
        <w:t xml:space="preserve"> UPDATE Request to update the </w:t>
      </w:r>
      <w:r w:rsidRPr="005A3421">
        <w:rPr>
          <w:i/>
        </w:rPr>
        <w:t>announceTo</w:t>
      </w:r>
      <w:r w:rsidRPr="005A3421">
        <w:t xml:space="preserve"> attribute at the original resource.</w:t>
      </w:r>
    </w:p>
    <w:p w14:paraId="06FB76E2" w14:textId="3E617F69" w:rsidR="00075A4D" w:rsidRDefault="00075A4D" w:rsidP="00075A4D">
      <w:pPr>
        <w:pStyle w:val="TH"/>
      </w:pPr>
      <w:r w:rsidRPr="005A3421">
        <w:lastRenderedPageBreak/>
        <w:t>Table 10.2.1</w:t>
      </w:r>
      <w:r>
        <w:t>3</w:t>
      </w:r>
      <w:r w:rsidRPr="005A3421">
        <w:t>.</w:t>
      </w:r>
      <w:r>
        <w:t>2</w:t>
      </w:r>
      <w:r w:rsidRPr="005A3421">
        <w:t xml:space="preserve">-1: Initiate Resource Announcement: UPDATE </w:t>
      </w:r>
      <w:r w:rsidRPr="005A3421">
        <w:rPr>
          <w:rFonts w:hint="eastAsia"/>
          <w:lang w:eastAsia="ko-KR"/>
        </w:rPr>
        <w:t>or</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4078C0" w:rsidRPr="004078C0" w14:paraId="1658A7CF" w14:textId="77777777" w:rsidTr="00416C5F">
        <w:trPr>
          <w:tblHeader/>
          <w:jc w:val="center"/>
        </w:trPr>
        <w:tc>
          <w:tcPr>
            <w:tcW w:w="9167" w:type="dxa"/>
            <w:gridSpan w:val="2"/>
            <w:shd w:val="clear" w:color="auto" w:fill="DDDDDD"/>
          </w:tcPr>
          <w:p w14:paraId="46787621" w14:textId="77777777" w:rsidR="004078C0" w:rsidRPr="004078C0" w:rsidRDefault="004078C0" w:rsidP="004078C0">
            <w:pPr>
              <w:keepNext/>
              <w:keepLines/>
              <w:spacing w:after="0"/>
              <w:jc w:val="center"/>
              <w:rPr>
                <w:rFonts w:ascii="Arial" w:hAnsi="Arial"/>
                <w:b/>
                <w:sz w:val="18"/>
                <w:lang w:eastAsia="ko-KR"/>
              </w:rPr>
            </w:pPr>
            <w:r w:rsidRPr="004078C0">
              <w:rPr>
                <w:rFonts w:ascii="Arial" w:eastAsia="Times New Roman" w:hAnsi="Arial"/>
                <w:b/>
                <w:i/>
                <w:sz w:val="18"/>
              </w:rPr>
              <w:lastRenderedPageBreak/>
              <w:t xml:space="preserve">Initiate Resource Announcement: </w:t>
            </w:r>
            <w:r w:rsidRPr="004078C0">
              <w:rPr>
                <w:rFonts w:ascii="Arial" w:eastAsia="Times New Roman" w:hAnsi="Arial"/>
                <w:b/>
                <w:sz w:val="18"/>
              </w:rPr>
              <w:t>CREATE or UPDATE</w:t>
            </w:r>
          </w:p>
        </w:tc>
      </w:tr>
      <w:tr w:rsidR="004078C0" w:rsidRPr="004078C0" w14:paraId="1B45B745" w14:textId="77777777" w:rsidTr="00416C5F">
        <w:trPr>
          <w:jc w:val="center"/>
        </w:trPr>
        <w:tc>
          <w:tcPr>
            <w:tcW w:w="2093" w:type="dxa"/>
            <w:shd w:val="clear" w:color="auto" w:fill="auto"/>
          </w:tcPr>
          <w:p w14:paraId="622A5F2D" w14:textId="77777777" w:rsidR="004078C0" w:rsidRPr="004078C0" w:rsidRDefault="004078C0" w:rsidP="004078C0">
            <w:pPr>
              <w:keepNext/>
              <w:keepLines/>
              <w:spacing w:after="0"/>
              <w:rPr>
                <w:rFonts w:ascii="Arial" w:hAnsi="Arial"/>
                <w:sz w:val="18"/>
                <w:lang w:eastAsia="ko-KR"/>
              </w:rPr>
            </w:pPr>
            <w:r w:rsidRPr="004078C0">
              <w:rPr>
                <w:rFonts w:ascii="Arial" w:eastAsia="Arial Unicode MS" w:hAnsi="Arial"/>
                <w:sz w:val="18"/>
              </w:rPr>
              <w:t>Information in Request message</w:t>
            </w:r>
          </w:p>
        </w:tc>
        <w:tc>
          <w:tcPr>
            <w:tcW w:w="7074" w:type="dxa"/>
            <w:shd w:val="clear" w:color="auto" w:fill="auto"/>
          </w:tcPr>
          <w:p w14:paraId="0E923D48" w14:textId="77777777" w:rsidR="004078C0" w:rsidRPr="004078C0" w:rsidRDefault="004078C0" w:rsidP="004078C0">
            <w:pPr>
              <w:keepNext/>
              <w:keepLines/>
              <w:spacing w:after="0"/>
              <w:rPr>
                <w:rFonts w:ascii="Arial" w:eastAsia="Arial Unicode MS" w:hAnsi="Arial"/>
                <w:sz w:val="18"/>
                <w:szCs w:val="18"/>
                <w:lang w:eastAsia="ko-KR"/>
              </w:rPr>
            </w:pPr>
            <w:r w:rsidRPr="004078C0">
              <w:rPr>
                <w:rFonts w:ascii="Arial" w:eastAsia="Arial Unicode MS" w:hAnsi="Arial"/>
                <w:sz w:val="18"/>
                <w:szCs w:val="18"/>
                <w:lang w:eastAsia="ko-KR"/>
              </w:rPr>
              <w:t xml:space="preserve">All parameters defined in table 8.1.2-3 are applicable as indicated in that table. In addition, for the case of the CREATE procedure for a specific resource is described in clause 10.2. </w:t>
            </w:r>
            <w:r w:rsidRPr="004078C0">
              <w:rPr>
                <w:rFonts w:ascii="Arial" w:eastAsia="Arial Unicode MS" w:hAnsi="Arial" w:hint="eastAsia"/>
                <w:sz w:val="18"/>
                <w:szCs w:val="18"/>
                <w:lang w:eastAsia="ko-KR"/>
              </w:rPr>
              <w:t xml:space="preserve">The Originator </w:t>
            </w:r>
            <w:r w:rsidRPr="004078C0">
              <w:rPr>
                <w:rFonts w:ascii="Arial" w:eastAsia="Arial Unicode MS" w:hAnsi="Arial"/>
                <w:sz w:val="18"/>
                <w:szCs w:val="18"/>
                <w:lang w:eastAsia="ko-KR"/>
              </w:rPr>
              <w:t>suggests</w:t>
            </w:r>
            <w:r w:rsidRPr="004078C0">
              <w:rPr>
                <w:rFonts w:ascii="Arial" w:eastAsia="Arial Unicode MS" w:hAnsi="Arial" w:hint="eastAsia"/>
                <w:sz w:val="18"/>
                <w:szCs w:val="18"/>
                <w:lang w:eastAsia="ko-KR"/>
              </w:rPr>
              <w:t xml:space="preserve"> the </w:t>
            </w:r>
            <w:r w:rsidRPr="004078C0">
              <w:rPr>
                <w:rFonts w:ascii="Arial" w:eastAsia="Arial Unicode MS" w:hAnsi="Arial"/>
                <w:sz w:val="18"/>
                <w:szCs w:val="18"/>
                <w:lang w:eastAsia="ko-KR"/>
              </w:rPr>
              <w:t>address(es)</w:t>
            </w:r>
            <w:r w:rsidRPr="004078C0">
              <w:rPr>
                <w:rFonts w:ascii="Arial" w:eastAsia="Arial Unicode MS" w:hAnsi="Arial" w:hint="eastAsia"/>
                <w:sz w:val="18"/>
                <w:szCs w:val="18"/>
                <w:lang w:eastAsia="ko-KR"/>
              </w:rPr>
              <w:t xml:space="preserve"> or</w:t>
            </w:r>
            <w:r w:rsidRPr="004078C0">
              <w:rPr>
                <w:rFonts w:ascii="Arial" w:eastAsia="Arial Unicode MS" w:hAnsi="Arial"/>
                <w:sz w:val="18"/>
                <w:szCs w:val="18"/>
                <w:lang w:eastAsia="ko-KR"/>
              </w:rPr>
              <w:t xml:space="preserve"> the</w:t>
            </w:r>
            <w:r w:rsidRPr="004078C0">
              <w:rPr>
                <w:rFonts w:ascii="Arial" w:eastAsia="Arial Unicode MS" w:hAnsi="Arial" w:hint="eastAsia"/>
                <w:sz w:val="18"/>
                <w:szCs w:val="18"/>
                <w:lang w:eastAsia="ko-KR"/>
              </w:rPr>
              <w:t xml:space="preserve"> CSE-ID</w:t>
            </w:r>
            <w:r w:rsidRPr="004078C0">
              <w:rPr>
                <w:rFonts w:ascii="Arial" w:eastAsia="Arial Unicode MS" w:hAnsi="Arial"/>
                <w:sz w:val="18"/>
                <w:szCs w:val="18"/>
                <w:lang w:eastAsia="ko-KR"/>
              </w:rPr>
              <w:t>(s)</w:t>
            </w:r>
            <w:r w:rsidRPr="004078C0">
              <w:rPr>
                <w:rFonts w:ascii="Arial" w:eastAsia="Arial Unicode MS" w:hAnsi="Arial" w:hint="eastAsia"/>
                <w:sz w:val="18"/>
                <w:szCs w:val="18"/>
                <w:lang w:eastAsia="ko-KR"/>
              </w:rPr>
              <w:t xml:space="preserve"> to which the resource will be announced</w:t>
            </w:r>
            <w:r w:rsidRPr="004078C0">
              <w:rPr>
                <w:rFonts w:ascii="Arial" w:eastAsia="Arial Unicode MS" w:hAnsi="Arial"/>
                <w:sz w:val="18"/>
                <w:szCs w:val="18"/>
                <w:lang w:eastAsia="ko-KR"/>
              </w:rPr>
              <w:t xml:space="preserve"> in the </w:t>
            </w:r>
            <w:r w:rsidRPr="004078C0">
              <w:rPr>
                <w:rFonts w:ascii="Arial" w:eastAsia="Arial Unicode MS" w:hAnsi="Arial"/>
                <w:b/>
                <w:i/>
                <w:sz w:val="18"/>
                <w:szCs w:val="18"/>
                <w:lang w:eastAsia="ko-KR"/>
              </w:rPr>
              <w:t>Content</w:t>
            </w:r>
            <w:r w:rsidRPr="004078C0">
              <w:rPr>
                <w:rFonts w:ascii="Arial" w:eastAsia="Arial Unicode MS" w:hAnsi="Arial"/>
                <w:sz w:val="18"/>
                <w:szCs w:val="18"/>
                <w:lang w:eastAsia="ko-KR"/>
              </w:rPr>
              <w:t xml:space="preserve"> parameter.</w:t>
            </w:r>
          </w:p>
        </w:tc>
      </w:tr>
      <w:tr w:rsidR="004078C0" w:rsidRPr="004078C0" w14:paraId="7EF74ADF" w14:textId="77777777" w:rsidTr="00416C5F">
        <w:trPr>
          <w:jc w:val="center"/>
        </w:trPr>
        <w:tc>
          <w:tcPr>
            <w:tcW w:w="2093" w:type="dxa"/>
            <w:shd w:val="clear" w:color="auto" w:fill="auto"/>
          </w:tcPr>
          <w:p w14:paraId="5C9489D0" w14:textId="77777777" w:rsidR="004078C0" w:rsidRPr="004078C0" w:rsidRDefault="004078C0" w:rsidP="004078C0">
            <w:pPr>
              <w:keepNext/>
              <w:keepLines/>
              <w:spacing w:after="0"/>
              <w:rPr>
                <w:rFonts w:ascii="Arial" w:eastAsia="Arial Unicode MS" w:hAnsi="Arial"/>
                <w:sz w:val="18"/>
              </w:rPr>
            </w:pPr>
            <w:r w:rsidRPr="004078C0">
              <w:rPr>
                <w:rFonts w:ascii="Arial" w:eastAsia="Arial Unicode MS" w:hAnsi="Arial"/>
                <w:sz w:val="18"/>
              </w:rPr>
              <w:t xml:space="preserve">Processing at the Originator before sending Request </w:t>
            </w:r>
          </w:p>
        </w:tc>
        <w:tc>
          <w:tcPr>
            <w:tcW w:w="7074" w:type="dxa"/>
            <w:shd w:val="clear" w:color="auto" w:fill="auto"/>
          </w:tcPr>
          <w:p w14:paraId="4977CFCC" w14:textId="77777777" w:rsidR="004078C0" w:rsidRPr="004078C0" w:rsidRDefault="004078C0" w:rsidP="004078C0">
            <w:pPr>
              <w:keepNext/>
              <w:keepLines/>
              <w:spacing w:after="0"/>
              <w:rPr>
                <w:rFonts w:ascii="Arial" w:eastAsia="Times New Roman" w:hAnsi="Arial"/>
                <w:sz w:val="18"/>
              </w:rPr>
            </w:pPr>
            <w:r w:rsidRPr="004078C0">
              <w:rPr>
                <w:rFonts w:ascii="Arial" w:eastAsia="Arial Unicode MS" w:hAnsi="Arial"/>
                <w:b/>
                <w:i/>
                <w:sz w:val="18"/>
                <w:szCs w:val="18"/>
                <w:lang w:eastAsia="ko-KR"/>
              </w:rPr>
              <w:t>Content</w:t>
            </w:r>
            <w:r w:rsidRPr="004078C0">
              <w:rPr>
                <w:rFonts w:ascii="Arial" w:eastAsia="Arial Unicode MS" w:hAnsi="Arial"/>
                <w:b/>
                <w:sz w:val="18"/>
                <w:szCs w:val="18"/>
                <w:lang w:eastAsia="ko-KR"/>
              </w:rPr>
              <w:t>:</w:t>
            </w:r>
            <w:r w:rsidRPr="004078C0">
              <w:rPr>
                <w:rFonts w:ascii="Arial" w:eastAsia="Arial Unicode MS" w:hAnsi="Arial"/>
                <w:sz w:val="18"/>
                <w:szCs w:val="18"/>
                <w:lang w:eastAsia="ko-KR"/>
              </w:rPr>
              <w:t xml:space="preserve"> contains address where the resource needs to be announced (within </w:t>
            </w:r>
            <w:r w:rsidRPr="004078C0">
              <w:rPr>
                <w:rFonts w:ascii="Arial" w:eastAsia="Arial Unicode MS" w:hAnsi="Arial"/>
                <w:i/>
                <w:sz w:val="18"/>
                <w:szCs w:val="18"/>
                <w:lang w:eastAsia="ko-KR"/>
              </w:rPr>
              <w:t>announceTo</w:t>
            </w:r>
            <w:r w:rsidRPr="004078C0">
              <w:rPr>
                <w:rFonts w:ascii="Arial" w:eastAsia="Arial Unicode MS" w:hAnsi="Arial"/>
                <w:sz w:val="18"/>
                <w:szCs w:val="18"/>
                <w:lang w:eastAsia="ko-KR"/>
              </w:rPr>
              <w:t xml:space="preserve"> attribute):</w:t>
            </w:r>
          </w:p>
          <w:p w14:paraId="146B99C8" w14:textId="77777777" w:rsidR="004078C0" w:rsidRPr="004078C0" w:rsidRDefault="004078C0" w:rsidP="004078C0">
            <w:pPr>
              <w:keepNext/>
              <w:keepLines/>
              <w:tabs>
                <w:tab w:val="left" w:pos="720"/>
              </w:tabs>
              <w:spacing w:after="0"/>
              <w:ind w:left="720" w:hanging="360"/>
              <w:rPr>
                <w:rFonts w:ascii="Arial" w:eastAsia="Times New Roman" w:hAnsi="Arial"/>
                <w:sz w:val="18"/>
              </w:rPr>
            </w:pPr>
            <w:r w:rsidRPr="004078C0">
              <w:rPr>
                <w:rFonts w:ascii="Arial" w:eastAsia="Times New Roman" w:hAnsi="Arial"/>
                <w:sz w:val="18"/>
              </w:rPr>
              <w:t>The Originator provides either the address(es) for the announced resource or the list of</w:t>
            </w:r>
            <w:r w:rsidRPr="004078C0">
              <w:rPr>
                <w:rFonts w:ascii="Arial" w:eastAsia="Times New Roman" w:hAnsi="Arial" w:hint="eastAsia"/>
                <w:sz w:val="18"/>
              </w:rPr>
              <w:t xml:space="preserve"> </w:t>
            </w:r>
            <w:r w:rsidRPr="004078C0">
              <w:rPr>
                <w:rFonts w:ascii="Arial" w:eastAsia="Times New Roman" w:hAnsi="Arial"/>
                <w:sz w:val="18"/>
              </w:rPr>
              <w:t xml:space="preserve">CSE-IDs of the remote CSEs where the original resource needs to be announced by including such information within the </w:t>
            </w:r>
            <w:r w:rsidRPr="004078C0">
              <w:rPr>
                <w:rFonts w:ascii="Arial" w:eastAsia="Times New Roman" w:hAnsi="Arial"/>
                <w:i/>
                <w:sz w:val="18"/>
              </w:rPr>
              <w:t>announceTo</w:t>
            </w:r>
            <w:r w:rsidRPr="004078C0">
              <w:rPr>
                <w:rFonts w:ascii="Arial" w:eastAsia="Times New Roman" w:hAnsi="Arial"/>
                <w:sz w:val="18"/>
              </w:rPr>
              <w:t xml:space="preserve"> attribute of the UPDATE or CREATE Request.</w:t>
            </w:r>
          </w:p>
        </w:tc>
      </w:tr>
      <w:tr w:rsidR="004078C0" w:rsidRPr="004078C0" w14:paraId="15757E5A" w14:textId="77777777" w:rsidTr="00416C5F">
        <w:trPr>
          <w:jc w:val="center"/>
        </w:trPr>
        <w:tc>
          <w:tcPr>
            <w:tcW w:w="2093" w:type="dxa"/>
            <w:shd w:val="clear" w:color="auto" w:fill="auto"/>
          </w:tcPr>
          <w:p w14:paraId="70003635" w14:textId="77777777" w:rsidR="004078C0" w:rsidRPr="004078C0" w:rsidRDefault="004078C0" w:rsidP="004078C0">
            <w:pPr>
              <w:keepNext/>
              <w:keepLines/>
              <w:spacing w:after="0"/>
              <w:rPr>
                <w:rFonts w:ascii="Arial" w:eastAsia="Arial Unicode MS" w:hAnsi="Arial"/>
                <w:sz w:val="18"/>
              </w:rPr>
            </w:pPr>
            <w:r w:rsidRPr="004078C0">
              <w:rPr>
                <w:rFonts w:ascii="Arial" w:eastAsia="Arial Unicode MS" w:hAnsi="Arial"/>
                <w:sz w:val="18"/>
              </w:rPr>
              <w:t>Processing at the Receiver</w:t>
            </w:r>
          </w:p>
        </w:tc>
        <w:tc>
          <w:tcPr>
            <w:tcW w:w="7074" w:type="dxa"/>
            <w:shd w:val="clear" w:color="auto" w:fill="auto"/>
          </w:tcPr>
          <w:p w14:paraId="532C905B" w14:textId="77777777" w:rsidR="004078C0" w:rsidRPr="004078C0" w:rsidRDefault="004078C0" w:rsidP="004078C0">
            <w:pPr>
              <w:keepNext/>
              <w:keepLines/>
              <w:spacing w:after="0"/>
              <w:rPr>
                <w:rFonts w:ascii="Arial" w:eastAsia="Times New Roman" w:hAnsi="Arial"/>
                <w:sz w:val="18"/>
              </w:rPr>
            </w:pPr>
            <w:r w:rsidRPr="004078C0">
              <w:rPr>
                <w:rFonts w:ascii="Arial" w:eastAsia="Times New Roman" w:hAnsi="Arial"/>
                <w:sz w:val="18"/>
              </w:rPr>
              <w:t>Once the Originator has been successfully authorized, the Receiver (which shall be the original resource Hosting CSE) shall grant the Request after successful validation of the Request:</w:t>
            </w:r>
          </w:p>
          <w:p w14:paraId="6FAACBB2" w14:textId="729B9BD3" w:rsidR="004078C0" w:rsidRPr="001B3D65" w:rsidRDefault="004078C0">
            <w:pPr>
              <w:pStyle w:val="B1"/>
              <w:rPr>
                <w:rFonts w:ascii="Arial" w:eastAsia="Times New Roman" w:hAnsi="Arial"/>
                <w:sz w:val="18"/>
                <w:rPrChange w:id="11" w:author="Miguel Angel Reina Ortega" w:date="2020-10-12T14:43:00Z">
                  <w:rPr/>
                </w:rPrChange>
              </w:rPr>
              <w:pPrChange w:id="12" w:author="Miguel Angel Reina Ortega" w:date="2020-10-12T14:43:00Z">
                <w:pPr>
                  <w:keepNext/>
                  <w:keepLines/>
                  <w:tabs>
                    <w:tab w:val="left" w:pos="720"/>
                  </w:tabs>
                  <w:spacing w:after="0"/>
                  <w:ind w:left="720" w:hanging="360"/>
                </w:pPr>
              </w:pPrChange>
            </w:pPr>
            <w:r w:rsidRPr="001B3D65">
              <w:rPr>
                <w:rFonts w:ascii="Arial" w:eastAsia="Times New Roman" w:hAnsi="Arial"/>
                <w:sz w:val="18"/>
                <w:rPrChange w:id="13" w:author="Miguel Angel Reina Ortega" w:date="2020-10-12T14:43:00Z">
                  <w:rPr/>
                </w:rPrChange>
              </w:rPr>
              <w:t>If the Request provides address(es)</w:t>
            </w:r>
            <w:r w:rsidRPr="001B3D65">
              <w:rPr>
                <w:rFonts w:ascii="Arial" w:eastAsia="Times New Roman" w:hAnsi="Arial"/>
                <w:sz w:val="18"/>
                <w:rPrChange w:id="14" w:author="Miguel Angel Reina Ortega" w:date="2020-10-12T14:43:00Z">
                  <w:rPr>
                    <w:lang w:eastAsia="zh-CN"/>
                  </w:rPr>
                </w:rPrChange>
              </w:rPr>
              <w:t xml:space="preserve"> for the announced resource</w:t>
            </w:r>
            <w:r w:rsidRPr="001B3D65">
              <w:rPr>
                <w:rFonts w:ascii="Arial" w:eastAsia="Times New Roman" w:hAnsi="Arial"/>
                <w:sz w:val="18"/>
                <w:rPrChange w:id="15" w:author="Miguel Angel Reina Ortega" w:date="2020-10-12T14:43:00Z">
                  <w:rPr/>
                </w:rPrChange>
              </w:rPr>
              <w:t xml:space="preserve"> that are not already stored in the </w:t>
            </w:r>
            <w:r w:rsidRPr="001B3D65">
              <w:rPr>
                <w:rFonts w:ascii="Arial" w:eastAsia="Times New Roman" w:hAnsi="Arial"/>
                <w:i/>
                <w:iCs/>
                <w:sz w:val="18"/>
                <w:rPrChange w:id="16" w:author="Miguel Angel Reina Ortega" w:date="2020-10-12T14:44:00Z">
                  <w:rPr>
                    <w:i/>
                  </w:rPr>
                </w:rPrChange>
              </w:rPr>
              <w:t>announceTo</w:t>
            </w:r>
            <w:r w:rsidRPr="001B3D65">
              <w:rPr>
                <w:rFonts w:ascii="Arial" w:eastAsia="Times New Roman" w:hAnsi="Arial"/>
                <w:sz w:val="18"/>
                <w:rPrChange w:id="17" w:author="Miguel Angel Reina Ortega" w:date="2020-10-12T14:43:00Z">
                  <w:rPr/>
                </w:rPrChange>
              </w:rPr>
              <w:t xml:space="preserve"> attribute or for </w:t>
            </w:r>
            <w:ins w:id="18" w:author="Miguel Angel Reina Ortega" w:date="2020-10-12T14:42:00Z">
              <w:r w:rsidR="00E13466" w:rsidRPr="001B3D65">
                <w:rPr>
                  <w:rFonts w:ascii="Arial" w:eastAsia="Times New Roman" w:hAnsi="Arial"/>
                  <w:sz w:val="18"/>
                  <w:rPrChange w:id="19" w:author="Miguel Angel Reina Ortega" w:date="2020-10-12T14:43:00Z">
                    <w:rPr/>
                  </w:rPrChange>
                </w:rPr>
                <w:t xml:space="preserve">a </w:t>
              </w:r>
            </w:ins>
            <w:r w:rsidRPr="001B3D65">
              <w:rPr>
                <w:rFonts w:ascii="Arial" w:eastAsia="Times New Roman" w:hAnsi="Arial"/>
                <w:sz w:val="18"/>
                <w:rPrChange w:id="20" w:author="Miguel Angel Reina Ortega" w:date="2020-10-12T14:43:00Z">
                  <w:rPr/>
                </w:rPrChange>
              </w:rPr>
              <w:t xml:space="preserve">newly created </w:t>
            </w:r>
            <w:r w:rsidRPr="00A40FEB">
              <w:rPr>
                <w:rFonts w:ascii="Arial" w:eastAsia="Times New Roman" w:hAnsi="Arial"/>
                <w:i/>
                <w:iCs/>
                <w:sz w:val="18"/>
                <w:rPrChange w:id="21" w:author="Miguel Angel Reina Ortega" w:date="2020-10-12T14:44:00Z">
                  <w:rPr>
                    <w:i/>
                  </w:rPr>
                </w:rPrChange>
              </w:rPr>
              <w:t>announceTo</w:t>
            </w:r>
            <w:r w:rsidRPr="001B3D65">
              <w:rPr>
                <w:rFonts w:ascii="Arial" w:eastAsia="Times New Roman" w:hAnsi="Arial"/>
                <w:sz w:val="18"/>
                <w:rPrChange w:id="22" w:author="Miguel Angel Reina Ortega" w:date="2020-10-12T14:43:00Z">
                  <w:rPr/>
                </w:rPrChange>
              </w:rPr>
              <w:t xml:space="preserve"> attribute, the Receiver shall announce the resource to </w:t>
            </w:r>
            <w:r w:rsidRPr="001B3D65">
              <w:rPr>
                <w:rFonts w:ascii="Arial" w:eastAsia="Times New Roman" w:hAnsi="Arial"/>
                <w:sz w:val="18"/>
                <w:rPrChange w:id="23" w:author="Miguel Angel Reina Ortega" w:date="2020-10-12T14:43:00Z">
                  <w:rPr>
                    <w:rFonts w:eastAsia="SimSun"/>
                    <w:lang w:eastAsia="zh-CN"/>
                  </w:rPr>
                </w:rPrChange>
              </w:rPr>
              <w:t xml:space="preserve">the </w:t>
            </w:r>
            <w:del w:id="24" w:author="Miguel Angel Reina Ortega" w:date="2020-10-12T14:42:00Z">
              <w:r w:rsidRPr="001B3D65" w:rsidDel="00E13466">
                <w:rPr>
                  <w:rFonts w:ascii="Arial" w:eastAsia="Times New Roman" w:hAnsi="Arial"/>
                  <w:sz w:val="18"/>
                  <w:rPrChange w:id="25" w:author="Miguel Angel Reina Ortega" w:date="2020-10-12T14:43:00Z">
                    <w:rPr>
                      <w:rFonts w:eastAsia="SimSun"/>
                      <w:lang w:eastAsia="zh-CN"/>
                    </w:rPr>
                  </w:rPrChange>
                </w:rPr>
                <w:delText>announcement target CSE</w:delText>
              </w:r>
            </w:del>
            <w:ins w:id="26" w:author="Miguel Angel Reina Ortega" w:date="2020-10-12T14:42:00Z">
              <w:r w:rsidR="00E13466" w:rsidRPr="001B3D65">
                <w:rPr>
                  <w:rFonts w:ascii="Arial" w:eastAsia="Times New Roman" w:hAnsi="Arial"/>
                  <w:sz w:val="18"/>
                  <w:rPrChange w:id="27" w:author="Miguel Angel Reina Ortega" w:date="2020-10-12T14:43:00Z">
                    <w:rPr>
                      <w:rFonts w:eastAsia="SimSun"/>
                      <w:lang w:eastAsia="zh-CN"/>
                    </w:rPr>
                  </w:rPrChange>
                </w:rPr>
                <w:t xml:space="preserve"> provided address</w:t>
              </w:r>
              <w:r w:rsidR="00260B1D" w:rsidRPr="001B3D65">
                <w:rPr>
                  <w:rFonts w:ascii="Arial" w:eastAsia="Times New Roman" w:hAnsi="Arial"/>
                  <w:sz w:val="18"/>
                  <w:rPrChange w:id="28" w:author="Miguel Angel Reina Ortega" w:date="2020-10-12T14:43:00Z">
                    <w:rPr>
                      <w:rFonts w:eastAsia="SimSun"/>
                      <w:lang w:eastAsia="zh-CN"/>
                    </w:rPr>
                  </w:rPrChange>
                </w:rPr>
                <w:t>(es)</w:t>
              </w:r>
            </w:ins>
            <w:r w:rsidRPr="001B3D65">
              <w:rPr>
                <w:rFonts w:ascii="Arial" w:eastAsia="Times New Roman" w:hAnsi="Arial"/>
                <w:sz w:val="18"/>
                <w:rPrChange w:id="29" w:author="Miguel Angel Reina Ortega" w:date="2020-10-12T14:43:00Z">
                  <w:rPr/>
                </w:rPrChange>
              </w:rPr>
              <w:t>.</w:t>
            </w:r>
          </w:p>
          <w:p w14:paraId="69BE2E94" w14:textId="41C495C1" w:rsidR="00BC6B38" w:rsidRDefault="004078C0" w:rsidP="007B3EB5">
            <w:pPr>
              <w:pStyle w:val="B1"/>
              <w:rPr>
                <w:rFonts w:ascii="Arial" w:eastAsia="Times New Roman" w:hAnsi="Arial"/>
                <w:sz w:val="18"/>
              </w:rPr>
            </w:pPr>
            <w:r w:rsidRPr="007B3EB5">
              <w:rPr>
                <w:rFonts w:ascii="Arial" w:eastAsia="Times New Roman" w:hAnsi="Arial"/>
                <w:sz w:val="18"/>
                <w:rPrChange w:id="30" w:author="Miguel Angel Reina Ortega" w:date="2020-10-12T14:46:00Z">
                  <w:rPr/>
                </w:rPrChange>
              </w:rPr>
              <w:t xml:space="preserve">If the Request provides a list of CSE-IDs of the remote CSEs that are not already stored in the </w:t>
            </w:r>
            <w:r w:rsidRPr="007B3EB5">
              <w:rPr>
                <w:rFonts w:ascii="Arial" w:eastAsia="Times New Roman" w:hAnsi="Arial"/>
                <w:sz w:val="18"/>
                <w:rPrChange w:id="31" w:author="Miguel Angel Reina Ortega" w:date="2020-10-12T14:46:00Z">
                  <w:rPr>
                    <w:i/>
                  </w:rPr>
                </w:rPrChange>
              </w:rPr>
              <w:t>announceTo</w:t>
            </w:r>
            <w:r w:rsidRPr="007B3EB5">
              <w:rPr>
                <w:rFonts w:ascii="Arial" w:eastAsia="Times New Roman" w:hAnsi="Arial"/>
                <w:sz w:val="18"/>
                <w:rPrChange w:id="32" w:author="Miguel Angel Reina Ortega" w:date="2020-10-12T14:46:00Z">
                  <w:rPr/>
                </w:rPrChange>
              </w:rPr>
              <w:t xml:space="preserve"> attribute o</w:t>
            </w:r>
            <w:del w:id="33" w:author="Miguel Angel Reina Ortega" w:date="2020-10-12T14:46:00Z">
              <w:r w:rsidRPr="007B3EB5" w:rsidDel="00CC5187">
                <w:rPr>
                  <w:rFonts w:ascii="Arial" w:eastAsia="Times New Roman" w:hAnsi="Arial"/>
                  <w:sz w:val="18"/>
                  <w:rPrChange w:id="34" w:author="Miguel Angel Reina Ortega" w:date="2020-10-12T14:46:00Z">
                    <w:rPr/>
                  </w:rPrChange>
                </w:rPr>
                <w:delText>f</w:delText>
              </w:r>
            </w:del>
            <w:ins w:id="35" w:author="Miguel Angel Reina Ortega" w:date="2020-10-12T14:46:00Z">
              <w:r w:rsidR="00CC5187" w:rsidRPr="007B3EB5">
                <w:rPr>
                  <w:rFonts w:ascii="Arial" w:eastAsia="Times New Roman" w:hAnsi="Arial"/>
                  <w:sz w:val="18"/>
                </w:rPr>
                <w:t>r</w:t>
              </w:r>
            </w:ins>
            <w:r w:rsidRPr="007B3EB5">
              <w:rPr>
                <w:rFonts w:ascii="Arial" w:eastAsia="Times New Roman" w:hAnsi="Arial"/>
                <w:sz w:val="18"/>
                <w:rPrChange w:id="36" w:author="Miguel Angel Reina Ortega" w:date="2020-10-12T14:46:00Z">
                  <w:rPr/>
                </w:rPrChange>
              </w:rPr>
              <w:t xml:space="preserve"> for the newly created </w:t>
            </w:r>
            <w:del w:id="37" w:author="Miguel Angel Reina Ortega" w:date="2020-10-12T14:47:00Z">
              <w:r w:rsidRPr="007B3EB5" w:rsidDel="00B32FE9">
                <w:rPr>
                  <w:rFonts w:ascii="Arial" w:eastAsia="Times New Roman" w:hAnsi="Arial"/>
                  <w:sz w:val="18"/>
                  <w:rPrChange w:id="38" w:author="Miguel Angel Reina Ortega" w:date="2020-10-12T14:46:00Z">
                    <w:rPr/>
                  </w:rPrChange>
                </w:rPr>
                <w:delText xml:space="preserve">or updated </w:delText>
              </w:r>
            </w:del>
            <w:r w:rsidRPr="007B3EB5">
              <w:rPr>
                <w:rFonts w:ascii="Arial" w:eastAsia="Times New Roman" w:hAnsi="Arial"/>
                <w:sz w:val="18"/>
                <w:rPrChange w:id="39" w:author="Miguel Angel Reina Ortega" w:date="2020-10-12T14:47:00Z">
                  <w:rPr>
                    <w:i/>
                  </w:rPr>
                </w:rPrChange>
              </w:rPr>
              <w:t>announceTo</w:t>
            </w:r>
            <w:r w:rsidRPr="007B3EB5">
              <w:rPr>
                <w:rFonts w:ascii="Arial" w:eastAsia="Times New Roman" w:hAnsi="Arial"/>
                <w:sz w:val="18"/>
                <w:rPrChange w:id="40" w:author="Miguel Angel Reina Ortega" w:date="2020-10-12T14:46:00Z">
                  <w:rPr/>
                </w:rPrChange>
              </w:rPr>
              <w:t xml:space="preserve"> attribute,</w:t>
            </w:r>
            <w:ins w:id="41" w:author="Miguel Angel Reina Ortega" w:date="2020-10-12T14:47:00Z">
              <w:r w:rsidR="00B32FE9" w:rsidRPr="007B3EB5">
                <w:rPr>
                  <w:rFonts w:ascii="Arial" w:eastAsia="Times New Roman" w:hAnsi="Arial"/>
                  <w:sz w:val="18"/>
                </w:rPr>
                <w:t xml:space="preserve"> </w:t>
              </w:r>
              <w:r w:rsidR="00B32FE9" w:rsidRPr="007B3EB5">
                <w:rPr>
                  <w:rFonts w:ascii="Arial" w:eastAsia="Times New Roman" w:hAnsi="Arial"/>
                  <w:sz w:val="18"/>
                  <w:rPrChange w:id="42" w:author="Miguel Angel Reina Ortega" w:date="2020-10-12T14:48:00Z">
                    <w:rPr/>
                  </w:rPrChange>
                </w:rPr>
                <w:t>the announced resource target location shall be the announced parent resource or the &lt;</w:t>
              </w:r>
              <w:proofErr w:type="spellStart"/>
              <w:r w:rsidR="00B32FE9" w:rsidRPr="007B3EB5">
                <w:rPr>
                  <w:rFonts w:ascii="Arial" w:eastAsia="Times New Roman" w:hAnsi="Arial"/>
                  <w:sz w:val="18"/>
                  <w:rPrChange w:id="43" w:author="Miguel Angel Reina Ortega" w:date="2020-10-12T14:48:00Z">
                    <w:rPr/>
                  </w:rPrChange>
                </w:rPr>
                <w:t>CSEBaseAnnc</w:t>
              </w:r>
              <w:proofErr w:type="spellEnd"/>
              <w:r w:rsidR="00B32FE9" w:rsidRPr="007B3EB5">
                <w:rPr>
                  <w:rFonts w:ascii="Arial" w:eastAsia="Times New Roman" w:hAnsi="Arial"/>
                  <w:sz w:val="18"/>
                  <w:rPrChange w:id="44" w:author="Miguel Angel Reina Ortega" w:date="2020-10-12T14:48:00Z">
                    <w:rPr/>
                  </w:rPrChange>
                </w:rPr>
                <w:t>&gt; resource representing the Receiver at the announcement target CSE. In order to determine the target location,</w:t>
              </w:r>
            </w:ins>
            <w:r w:rsidRPr="007B3EB5">
              <w:rPr>
                <w:rFonts w:ascii="Arial" w:eastAsia="Times New Roman" w:hAnsi="Arial"/>
                <w:sz w:val="18"/>
                <w:rPrChange w:id="45" w:author="Miguel Angel Reina Ortega" w:date="2020-10-12T14:46:00Z">
                  <w:rPr/>
                </w:rPrChange>
              </w:rPr>
              <w:t xml:space="preserve"> the Receiver shall </w:t>
            </w:r>
            <w:del w:id="46" w:author="Miguel Angel Reina Ortega" w:date="2020-10-12T14:48:00Z">
              <w:r w:rsidRPr="007B3EB5" w:rsidDel="00190F70">
                <w:rPr>
                  <w:rFonts w:ascii="Arial" w:eastAsia="Times New Roman" w:hAnsi="Arial"/>
                  <w:sz w:val="18"/>
                  <w:rPrChange w:id="47" w:author="Miguel Angel Reina Ortega" w:date="2020-10-12T14:46:00Z">
                    <w:rPr/>
                  </w:rPrChange>
                </w:rPr>
                <w:delText xml:space="preserve">decide the location at the remote CSE(s) identified by CSE-ID(s) </w:delText>
              </w:r>
              <w:r w:rsidRPr="007B3EB5" w:rsidDel="00190F70">
                <w:rPr>
                  <w:rFonts w:ascii="Arial" w:eastAsia="Times New Roman" w:hAnsi="Arial"/>
                  <w:sz w:val="18"/>
                  <w:rPrChange w:id="48" w:author="Miguel Angel Reina Ortega" w:date="2020-10-12T14:46:00Z">
                    <w:rPr>
                      <w:rFonts w:eastAsia="SimSun"/>
                      <w:lang w:eastAsia="zh-CN"/>
                    </w:rPr>
                  </w:rPrChange>
                </w:rPr>
                <w:delText>and announce the resource to the announcement target CSE.</w:delText>
              </w:r>
            </w:del>
            <w:ins w:id="49" w:author="Miguel Angel Reina Ortega" w:date="2020-10-12T14:48:00Z">
              <w:r w:rsidR="00190F70" w:rsidRPr="007B3EB5">
                <w:rPr>
                  <w:rFonts w:ascii="Arial" w:eastAsia="Times New Roman" w:hAnsi="Arial"/>
                  <w:sz w:val="18"/>
                </w:rPr>
                <w:t>:</w:t>
              </w:r>
            </w:ins>
          </w:p>
          <w:p w14:paraId="2DB1D1E6" w14:textId="63B59E3D" w:rsidR="007B3EB5" w:rsidRPr="007B3EB5" w:rsidDel="00BC6B38" w:rsidRDefault="007B3EB5">
            <w:pPr>
              <w:pStyle w:val="B1"/>
              <w:numPr>
                <w:ilvl w:val="0"/>
                <w:numId w:val="22"/>
              </w:numPr>
              <w:rPr>
                <w:del w:id="50" w:author="Miguel Angel Reina Ortega" w:date="2020-10-12T14:48:00Z"/>
                <w:rFonts w:ascii="Arial" w:eastAsia="Times New Roman" w:hAnsi="Arial"/>
                <w:sz w:val="18"/>
                <w:rPrChange w:id="51" w:author="Miguel Angel Reina Ortega" w:date="2020-10-12T14:49:00Z">
                  <w:rPr>
                    <w:del w:id="52" w:author="Miguel Angel Reina Ortega" w:date="2020-10-12T14:48:00Z"/>
                    <w:rFonts w:eastAsia="SimSun"/>
                  </w:rPr>
                </w:rPrChange>
              </w:rPr>
              <w:pPrChange w:id="53" w:author="Miguel Angel Reina Ortega" w:date="2020-10-12T14:49:00Z">
                <w:pPr>
                  <w:keepNext/>
                  <w:keepLines/>
                  <w:tabs>
                    <w:tab w:val="left" w:pos="720"/>
                  </w:tabs>
                  <w:spacing w:after="0"/>
                  <w:ind w:left="720" w:hanging="360"/>
                </w:pPr>
              </w:pPrChange>
            </w:pPr>
          </w:p>
          <w:p w14:paraId="6233271D" w14:textId="371C318F" w:rsidR="00C84BC2" w:rsidRPr="005771D3" w:rsidRDefault="00D11E44" w:rsidP="005771D3">
            <w:pPr>
              <w:pStyle w:val="B1"/>
              <w:numPr>
                <w:ilvl w:val="0"/>
                <w:numId w:val="22"/>
              </w:numPr>
              <w:rPr>
                <w:ins w:id="54" w:author="Miguel Angel Reina Ortega" w:date="2020-10-12T14:50:00Z"/>
                <w:rFonts w:ascii="Arial" w:eastAsia="Times New Roman" w:hAnsi="Arial"/>
                <w:sz w:val="18"/>
              </w:rPr>
            </w:pPr>
            <w:ins w:id="55" w:author="Miguel Angel Reina Ortega" w:date="2020-10-12T14:49:00Z">
              <w:r w:rsidRPr="007B3EB5">
                <w:rPr>
                  <w:rFonts w:ascii="Arial" w:eastAsia="Times New Roman" w:hAnsi="Arial"/>
                  <w:sz w:val="18"/>
                </w:rPr>
                <w:t xml:space="preserve">Check if the parent resource is announced by checking the </w:t>
              </w:r>
              <w:proofErr w:type="gramStart"/>
              <w:r w:rsidRPr="007B3EB5">
                <w:rPr>
                  <w:rFonts w:ascii="Arial" w:eastAsia="Times New Roman" w:hAnsi="Arial"/>
                  <w:sz w:val="18"/>
                </w:rPr>
                <w:t>announceTo  attribute</w:t>
              </w:r>
              <w:proofErr w:type="gramEnd"/>
              <w:r w:rsidR="00903601" w:rsidRPr="007B3EB5">
                <w:rPr>
                  <w:rFonts w:ascii="Arial" w:eastAsia="Times New Roman" w:hAnsi="Arial"/>
                  <w:sz w:val="18"/>
                </w:rPr>
                <w:t xml:space="preserve"> of the parent resource and if so, create th</w:t>
              </w:r>
            </w:ins>
            <w:ins w:id="56" w:author="Miguel Angel Reina Ortega" w:date="2020-10-12T14:50:00Z">
              <w:r w:rsidR="00903601" w:rsidRPr="007B3EB5">
                <w:rPr>
                  <w:rFonts w:ascii="Arial" w:eastAsia="Times New Roman" w:hAnsi="Arial"/>
                  <w:sz w:val="18"/>
                </w:rPr>
                <w:t>e announced resource as a child of the announced parent resource</w:t>
              </w:r>
              <w:r w:rsidR="00903601" w:rsidRPr="005771D3">
                <w:rPr>
                  <w:rFonts w:ascii="Arial" w:eastAsia="Times New Roman" w:hAnsi="Arial"/>
                  <w:sz w:val="18"/>
                </w:rPr>
                <w:t>.</w:t>
              </w:r>
            </w:ins>
          </w:p>
          <w:p w14:paraId="15689D5D" w14:textId="20230622" w:rsidR="004078C0" w:rsidRPr="00BC6B38" w:rsidRDefault="00C84BC2">
            <w:pPr>
              <w:pStyle w:val="B1"/>
              <w:numPr>
                <w:ilvl w:val="0"/>
                <w:numId w:val="22"/>
              </w:numPr>
              <w:rPr>
                <w:rFonts w:ascii="Arial" w:eastAsia="Times New Roman" w:hAnsi="Arial"/>
                <w:sz w:val="18"/>
                <w:rPrChange w:id="57" w:author="Miguel Angel Reina Ortega" w:date="2020-10-12T14:48:00Z">
                  <w:rPr/>
                </w:rPrChange>
              </w:rPr>
              <w:pPrChange w:id="58" w:author="Miguel Angel Reina Ortega" w:date="2020-10-12T14:48:00Z">
                <w:pPr>
                  <w:keepNext/>
                  <w:keepLines/>
                  <w:spacing w:after="0"/>
                </w:pPr>
              </w:pPrChange>
            </w:pPr>
            <w:ins w:id="59" w:author="Miguel Angel Reina Ortega" w:date="2020-10-12T14:50:00Z">
              <w:r>
                <w:rPr>
                  <w:rFonts w:ascii="Arial" w:eastAsia="Times New Roman" w:hAnsi="Arial"/>
                  <w:sz w:val="18"/>
                </w:rPr>
                <w:t xml:space="preserve">If the parent resource is not announced, </w:t>
              </w:r>
            </w:ins>
            <w:del w:id="60" w:author="Miguel Angel Reina Ortega" w:date="2020-10-12T14:50:00Z">
              <w:r w:rsidR="004078C0" w:rsidRPr="00BC6B38" w:rsidDel="00C84BC2">
                <w:rPr>
                  <w:rFonts w:ascii="Arial" w:eastAsia="Times New Roman" w:hAnsi="Arial"/>
                  <w:sz w:val="18"/>
                  <w:rPrChange w:id="61" w:author="Miguel Angel Reina Ortega" w:date="2020-10-12T14:48:00Z">
                    <w:rPr/>
                  </w:rPrChange>
                </w:rPr>
                <w:delText>T</w:delText>
              </w:r>
            </w:del>
            <w:ins w:id="62" w:author="Miguel Angel Reina Ortega" w:date="2020-10-12T14:50:00Z">
              <w:r>
                <w:rPr>
                  <w:rFonts w:ascii="Arial" w:eastAsia="Times New Roman" w:hAnsi="Arial"/>
                  <w:sz w:val="18"/>
                </w:rPr>
                <w:t>t</w:t>
              </w:r>
            </w:ins>
            <w:r w:rsidR="004078C0" w:rsidRPr="00BC6B38">
              <w:rPr>
                <w:rFonts w:ascii="Arial" w:eastAsia="Times New Roman" w:hAnsi="Arial"/>
                <w:sz w:val="18"/>
                <w:rPrChange w:id="63" w:author="Miguel Angel Reina Ortega" w:date="2020-10-12T14:48:00Z">
                  <w:rPr/>
                </w:rPrChange>
              </w:rPr>
              <w:t>he</w:t>
            </w:r>
            <w:r w:rsidR="004D404A">
              <w:rPr>
                <w:rFonts w:ascii="Arial" w:eastAsia="Times New Roman" w:hAnsi="Arial"/>
                <w:sz w:val="18"/>
              </w:rPr>
              <w:t xml:space="preserve"> </w:t>
            </w:r>
            <w:del w:id="64" w:author="Miguel Angel Reina Ortega" w:date="2020-10-12T14:50:00Z">
              <w:r w:rsidR="004078C0" w:rsidRPr="00BC6B38" w:rsidDel="00C84BC2">
                <w:rPr>
                  <w:rFonts w:ascii="Arial" w:eastAsia="Times New Roman" w:hAnsi="Arial"/>
                  <w:sz w:val="18"/>
                  <w:rPrChange w:id="65" w:author="Miguel Angel Reina Ortega" w:date="2020-10-12T14:48:00Z">
                    <w:rPr/>
                  </w:rPrChange>
                </w:rPr>
                <w:delText xml:space="preserve"> original resource Hosting </w:delText>
              </w:r>
            </w:del>
            <w:ins w:id="66" w:author="Miguel Angel Reina Ortega" w:date="2020-10-12T14:50:00Z">
              <w:r>
                <w:rPr>
                  <w:rFonts w:ascii="Arial" w:eastAsia="Times New Roman" w:hAnsi="Arial"/>
                  <w:sz w:val="18"/>
                </w:rPr>
                <w:t>Receiver</w:t>
              </w:r>
            </w:ins>
            <w:del w:id="67" w:author="Miguel Angel Reina Ortega" w:date="2020-10-12T14:50:00Z">
              <w:r w:rsidR="004078C0" w:rsidRPr="00BC6B38" w:rsidDel="00C84BC2">
                <w:rPr>
                  <w:rFonts w:ascii="Arial" w:eastAsia="Times New Roman" w:hAnsi="Arial"/>
                  <w:sz w:val="18"/>
                  <w:rPrChange w:id="68" w:author="Miguel Angel Reina Ortega" w:date="2020-10-12T14:48:00Z">
                    <w:rPr/>
                  </w:rPrChange>
                </w:rPr>
                <w:delText>CSE</w:delText>
              </w:r>
            </w:del>
            <w:r w:rsidR="004078C0" w:rsidRPr="00BC6B38">
              <w:rPr>
                <w:rFonts w:ascii="Arial" w:eastAsia="Times New Roman" w:hAnsi="Arial"/>
                <w:sz w:val="18"/>
                <w:rPrChange w:id="69" w:author="Miguel Angel Reina Ortega" w:date="2020-10-12T14:48:00Z">
                  <w:rPr/>
                </w:rPrChange>
              </w:rPr>
              <w:t xml:space="preserve"> shall </w:t>
            </w:r>
            <w:del w:id="70" w:author="Miguel Angel Reina Ortega" w:date="2020-10-12T14:51:00Z">
              <w:r w:rsidR="004078C0" w:rsidRPr="00BC6B38" w:rsidDel="00C84BC2">
                <w:rPr>
                  <w:rFonts w:ascii="Arial" w:eastAsia="Times New Roman" w:hAnsi="Arial"/>
                  <w:sz w:val="18"/>
                  <w:rPrChange w:id="71" w:author="Miguel Angel Reina Ortega" w:date="2020-10-12T14:48:00Z">
                    <w:rPr/>
                  </w:rPrChange>
                </w:rPr>
                <w:delText xml:space="preserve">first </w:delText>
              </w:r>
            </w:del>
            <w:r w:rsidR="004078C0" w:rsidRPr="00BC6B38">
              <w:rPr>
                <w:rFonts w:ascii="Arial" w:eastAsia="Times New Roman" w:hAnsi="Arial"/>
                <w:sz w:val="18"/>
                <w:rPrChange w:id="72" w:author="Miguel Angel Reina Ortega" w:date="2020-10-12T14:48:00Z">
                  <w:rPr/>
                </w:rPrChange>
              </w:rPr>
              <w:t xml:space="preserve">check if </w:t>
            </w:r>
            <w:ins w:id="73" w:author="Miguel Angel Reina Ortega" w:date="2020-10-12T14:51:00Z">
              <w:r w:rsidR="000B0C97">
                <w:rPr>
                  <w:rFonts w:ascii="Arial" w:eastAsia="Times New Roman" w:hAnsi="Arial"/>
                  <w:sz w:val="18"/>
                </w:rPr>
                <w:t xml:space="preserve">&lt;CSEBase&gt; is announced to the announcement target CSE by checking the </w:t>
              </w:r>
              <w:r w:rsidR="000B0C97">
                <w:rPr>
                  <w:rFonts w:ascii="Arial" w:eastAsia="Times New Roman" w:hAnsi="Arial"/>
                  <w:i/>
                  <w:iCs/>
                  <w:sz w:val="18"/>
                </w:rPr>
                <w:t xml:space="preserve">announceTo </w:t>
              </w:r>
            </w:ins>
            <w:ins w:id="74" w:author="Miguel Angel Reina Ortega" w:date="2020-10-12T14:52:00Z">
              <w:r w:rsidR="000B0C97">
                <w:rPr>
                  <w:rFonts w:ascii="Arial" w:eastAsia="Times New Roman" w:hAnsi="Arial"/>
                  <w:sz w:val="18"/>
                </w:rPr>
                <w:t>attribute of &lt;CSEBase&gt;</w:t>
              </w:r>
              <w:r w:rsidR="00516AE8">
                <w:rPr>
                  <w:rFonts w:ascii="Arial" w:eastAsia="Times New Roman" w:hAnsi="Arial"/>
                  <w:sz w:val="18"/>
                </w:rPr>
                <w:t>. If &lt;CSEBase&gt; is not announced, the Receiver shall create a &lt;</w:t>
              </w:r>
              <w:proofErr w:type="spellStart"/>
              <w:r w:rsidR="00516AE8">
                <w:rPr>
                  <w:rFonts w:ascii="Arial" w:eastAsia="Times New Roman" w:hAnsi="Arial"/>
                  <w:sz w:val="18"/>
                </w:rPr>
                <w:t>CSEBaseAnnc</w:t>
              </w:r>
              <w:proofErr w:type="spellEnd"/>
              <w:r w:rsidR="00516AE8">
                <w:rPr>
                  <w:rFonts w:ascii="Arial" w:eastAsia="Times New Roman" w:hAnsi="Arial"/>
                  <w:sz w:val="18"/>
                </w:rPr>
                <w:t>&gt;</w:t>
              </w:r>
              <w:r w:rsidR="0030390D">
                <w:rPr>
                  <w:rFonts w:ascii="Arial" w:eastAsia="Times New Roman" w:hAnsi="Arial"/>
                  <w:sz w:val="18"/>
                </w:rPr>
                <w:t xml:space="preserve"> to the announcement</w:t>
              </w:r>
            </w:ins>
            <w:ins w:id="75" w:author="Miguel Angel Reina Ortega" w:date="2020-10-12T14:53:00Z">
              <w:r w:rsidR="0030390D">
                <w:rPr>
                  <w:rFonts w:ascii="Arial" w:eastAsia="Times New Roman" w:hAnsi="Arial"/>
                  <w:sz w:val="18"/>
                </w:rPr>
                <w:t xml:space="preserve"> target CSE. The Receiver shall then create the announced resource as a child of the &lt;</w:t>
              </w:r>
              <w:proofErr w:type="spellStart"/>
              <w:r w:rsidR="0030390D">
                <w:rPr>
                  <w:rFonts w:ascii="Arial" w:eastAsia="Times New Roman" w:hAnsi="Arial"/>
                  <w:sz w:val="18"/>
                </w:rPr>
                <w:t>CSEBaseAnnc</w:t>
              </w:r>
              <w:proofErr w:type="spellEnd"/>
              <w:r w:rsidR="0030390D">
                <w:rPr>
                  <w:rFonts w:ascii="Arial" w:eastAsia="Times New Roman" w:hAnsi="Arial"/>
                  <w:sz w:val="18"/>
                </w:rPr>
                <w:t>&gt; resource.</w:t>
              </w:r>
            </w:ins>
            <w:del w:id="76" w:author="Miguel Angel Reina Ortega" w:date="2020-10-12T14:54:00Z">
              <w:r w:rsidR="004078C0" w:rsidRPr="000B0C97" w:rsidDel="00D67A76">
                <w:rPr>
                  <w:rFonts w:ascii="Arial" w:eastAsia="Times New Roman" w:hAnsi="Arial"/>
                  <w:sz w:val="18"/>
                  <w:rPrChange w:id="77" w:author="Miguel Angel Reina Ortega" w:date="2020-10-12T14:51:00Z">
                    <w:rPr/>
                  </w:rPrChange>
                </w:rPr>
                <w:delText>it</w:delText>
              </w:r>
              <w:r w:rsidR="004078C0" w:rsidRPr="00BC6B38" w:rsidDel="00D67A76">
                <w:rPr>
                  <w:rFonts w:ascii="Arial" w:eastAsia="Times New Roman" w:hAnsi="Arial"/>
                  <w:sz w:val="18"/>
                  <w:rPrChange w:id="78" w:author="Miguel Angel Reina Ortega" w:date="2020-10-12T14:48:00Z">
                    <w:rPr/>
                  </w:rPrChange>
                </w:rPr>
                <w:delText xml:space="preserve"> is a Registree or the Registrar of the announcement target CSE. If that is the case, the announced resource shall be created as a direct child of the Hosting CSE’s &lt;</w:delText>
              </w:r>
              <w:r w:rsidR="004078C0" w:rsidRPr="00BC6B38" w:rsidDel="00D67A76">
                <w:rPr>
                  <w:rFonts w:ascii="Arial" w:eastAsia="Times New Roman" w:hAnsi="Arial"/>
                  <w:i/>
                  <w:sz w:val="18"/>
                  <w:rPrChange w:id="79" w:author="Miguel Angel Reina Ortega" w:date="2020-10-12T14:48:00Z">
                    <w:rPr>
                      <w:i/>
                    </w:rPr>
                  </w:rPrChange>
                </w:rPr>
                <w:delText>remoteCSE</w:delText>
              </w:r>
              <w:r w:rsidR="004078C0" w:rsidRPr="00BC6B38" w:rsidDel="00D67A76">
                <w:rPr>
                  <w:rFonts w:ascii="Arial" w:eastAsia="Times New Roman" w:hAnsi="Arial"/>
                  <w:sz w:val="18"/>
                  <w:rPrChange w:id="80" w:author="Miguel Angel Reina Ortega" w:date="2020-10-12T14:48:00Z">
                    <w:rPr/>
                  </w:rPrChange>
                </w:rPr>
                <w:delText>&gt; resource hosted by the announcement target CSE. If that is not the case, the Hosting CSE shall next check if its &lt;</w:delText>
              </w:r>
              <w:r w:rsidR="004078C0" w:rsidRPr="00BC6B38" w:rsidDel="00D67A76">
                <w:rPr>
                  <w:rFonts w:ascii="Arial" w:eastAsia="Times New Roman" w:hAnsi="Arial"/>
                  <w:i/>
                  <w:sz w:val="18"/>
                  <w:rPrChange w:id="81" w:author="Miguel Angel Reina Ortega" w:date="2020-10-12T14:48:00Z">
                    <w:rPr>
                      <w:i/>
                    </w:rPr>
                  </w:rPrChange>
                </w:rPr>
                <w:delText>remoteCSE</w:delText>
              </w:r>
              <w:r w:rsidR="004078C0" w:rsidRPr="00BC6B38" w:rsidDel="00D67A76">
                <w:rPr>
                  <w:rFonts w:ascii="Arial" w:eastAsia="Times New Roman" w:hAnsi="Arial"/>
                  <w:sz w:val="18"/>
                  <w:rPrChange w:id="82" w:author="Miguel Angel Reina Ortega" w:date="2020-10-12T14:48:00Z">
                    <w:rPr/>
                  </w:rPrChange>
                </w:rPr>
                <w:delText xml:space="preserve">&gt; resource has been announced to the announcement target CSE. The Hosting CSE shall perform this check by checking the </w:delText>
              </w:r>
              <w:r w:rsidR="004078C0" w:rsidRPr="00BC6B38" w:rsidDel="00D67A76">
                <w:rPr>
                  <w:rFonts w:ascii="Arial" w:eastAsia="Times New Roman" w:hAnsi="Arial"/>
                  <w:i/>
                  <w:sz w:val="18"/>
                  <w:rPrChange w:id="83" w:author="Miguel Angel Reina Ortega" w:date="2020-10-12T14:48:00Z">
                    <w:rPr>
                      <w:i/>
                    </w:rPr>
                  </w:rPrChange>
                </w:rPr>
                <w:delText>announceTo</w:delText>
              </w:r>
              <w:r w:rsidR="004078C0" w:rsidRPr="00BC6B38" w:rsidDel="00D67A76">
                <w:rPr>
                  <w:rFonts w:ascii="Arial" w:eastAsia="Times New Roman" w:hAnsi="Arial"/>
                  <w:sz w:val="18"/>
                  <w:rPrChange w:id="84" w:author="Miguel Angel Reina Ortega" w:date="2020-10-12T14:48:00Z">
                    <w:rPr/>
                  </w:rPrChange>
                </w:rPr>
                <w:delText xml:space="preserve"> attribute of its &lt;</w:delText>
              </w:r>
              <w:r w:rsidR="004078C0" w:rsidRPr="00BC6B38" w:rsidDel="00D67A76">
                <w:rPr>
                  <w:rFonts w:ascii="Arial" w:eastAsia="Times New Roman" w:hAnsi="Arial"/>
                  <w:i/>
                  <w:sz w:val="18"/>
                  <w:rPrChange w:id="85" w:author="Miguel Angel Reina Ortega" w:date="2020-10-12T14:48:00Z">
                    <w:rPr>
                      <w:i/>
                    </w:rPr>
                  </w:rPrChange>
                </w:rPr>
                <w:delText>remoteCSE</w:delText>
              </w:r>
              <w:r w:rsidR="004078C0" w:rsidRPr="00BC6B38" w:rsidDel="00D67A76">
                <w:rPr>
                  <w:rFonts w:ascii="Arial" w:eastAsia="Times New Roman" w:hAnsi="Arial"/>
                  <w:sz w:val="18"/>
                  <w:rPrChange w:id="86" w:author="Miguel Angel Reina Ortega" w:date="2020-10-12T14:48:00Z">
                    <w:rPr/>
                  </w:rPrChange>
                </w:rPr>
                <w:delText>&gt; resource hosted on its Registrar CSE if the announcement target CSE is not a descendent CSE, or the corresponding Registree CSE if the announcement target CSE is a descendent CSE. If it is not announced, the Hosting CSE shall request that its Registrar CSE (If the target CSE is not its descendant CSE) or Registree CSE (if the target CSE is its descendant CSE) to create a &lt;</w:delText>
              </w:r>
              <w:r w:rsidR="004078C0" w:rsidRPr="00BC6B38" w:rsidDel="00D67A76">
                <w:rPr>
                  <w:rFonts w:ascii="Arial" w:eastAsia="Times New Roman" w:hAnsi="Arial"/>
                  <w:i/>
                  <w:sz w:val="18"/>
                  <w:rPrChange w:id="87" w:author="Miguel Angel Reina Ortega" w:date="2020-10-12T14:48:00Z">
                    <w:rPr>
                      <w:i/>
                    </w:rPr>
                  </w:rPrChange>
                </w:rPr>
                <w:delText>remoteCSEAnnc</w:delText>
              </w:r>
              <w:r w:rsidR="004078C0" w:rsidRPr="00BC6B38" w:rsidDel="00D67A76">
                <w:rPr>
                  <w:rFonts w:ascii="Arial" w:eastAsia="Times New Roman" w:hAnsi="Arial"/>
                  <w:sz w:val="18"/>
                  <w:rPrChange w:id="88" w:author="Miguel Angel Reina Ortega" w:date="2020-10-12T14:48:00Z">
                    <w:rPr/>
                  </w:rPrChange>
                </w:rPr>
                <w:delText>&gt; resource representing the Hosting CSE as a direct child of the &lt;</w:delText>
              </w:r>
              <w:r w:rsidR="004078C0" w:rsidRPr="00BC6B38" w:rsidDel="00D67A76">
                <w:rPr>
                  <w:rFonts w:ascii="Arial" w:eastAsia="Times New Roman" w:hAnsi="Arial"/>
                  <w:i/>
                  <w:sz w:val="18"/>
                  <w:rPrChange w:id="89" w:author="Miguel Angel Reina Ortega" w:date="2020-10-12T14:48:00Z">
                    <w:rPr>
                      <w:i/>
                    </w:rPr>
                  </w:rPrChange>
                </w:rPr>
                <w:delText>CSEBase</w:delText>
              </w:r>
              <w:r w:rsidR="004078C0" w:rsidRPr="00BC6B38" w:rsidDel="00D67A76">
                <w:rPr>
                  <w:rFonts w:ascii="Arial" w:eastAsia="Times New Roman" w:hAnsi="Arial"/>
                  <w:sz w:val="18"/>
                  <w:rPrChange w:id="90" w:author="Miguel Angel Reina Ortega" w:date="2020-10-12T14:48:00Z">
                    <w:rPr/>
                  </w:rPrChange>
                </w:rPr>
                <w:delText>&gt; of the announcement target CSE. The announced resource shall then be created by the Hosting CSE as a direct child resource of the &lt;</w:delText>
              </w:r>
              <w:r w:rsidR="004078C0" w:rsidRPr="00BC6B38" w:rsidDel="00D67A76">
                <w:rPr>
                  <w:rFonts w:ascii="Arial" w:eastAsia="Times New Roman" w:hAnsi="Arial"/>
                  <w:i/>
                  <w:sz w:val="18"/>
                  <w:rPrChange w:id="91" w:author="Miguel Angel Reina Ortega" w:date="2020-10-12T14:48:00Z">
                    <w:rPr>
                      <w:i/>
                    </w:rPr>
                  </w:rPrChange>
                </w:rPr>
                <w:delText>remoteCSEAnnc</w:delText>
              </w:r>
              <w:r w:rsidR="004078C0" w:rsidRPr="00BC6B38" w:rsidDel="00D67A76">
                <w:rPr>
                  <w:rFonts w:ascii="Arial" w:eastAsia="Times New Roman" w:hAnsi="Arial"/>
                  <w:sz w:val="18"/>
                  <w:rPrChange w:id="92" w:author="Miguel Angel Reina Ortega" w:date="2020-10-12T14:48:00Z">
                    <w:rPr/>
                  </w:rPrChange>
                </w:rPr>
                <w:delText>&gt; resource.</w:delText>
              </w:r>
            </w:del>
            <w:r w:rsidR="004078C0" w:rsidRPr="00BC6B38">
              <w:rPr>
                <w:rFonts w:ascii="Arial" w:eastAsia="Times New Roman" w:hAnsi="Arial"/>
                <w:sz w:val="18"/>
                <w:rPrChange w:id="93" w:author="Miguel Angel Reina Ortega" w:date="2020-10-12T14:48:00Z">
                  <w:rPr/>
                </w:rPrChange>
              </w:rPr>
              <w:t xml:space="preserve"> </w:t>
            </w:r>
          </w:p>
          <w:p w14:paraId="6969A896" w14:textId="77777777" w:rsidR="004078C0" w:rsidRPr="004078C0" w:rsidRDefault="004078C0" w:rsidP="004078C0">
            <w:pPr>
              <w:keepNext/>
              <w:keepLines/>
              <w:spacing w:after="0"/>
              <w:rPr>
                <w:rFonts w:ascii="Arial" w:eastAsia="SimSun" w:hAnsi="Arial"/>
                <w:sz w:val="18"/>
              </w:rPr>
            </w:pPr>
          </w:p>
        </w:tc>
      </w:tr>
      <w:tr w:rsidR="004078C0" w:rsidRPr="004078C0" w14:paraId="4BA8D4C4" w14:textId="77777777" w:rsidTr="00416C5F">
        <w:trPr>
          <w:jc w:val="center"/>
        </w:trPr>
        <w:tc>
          <w:tcPr>
            <w:tcW w:w="2093" w:type="dxa"/>
            <w:shd w:val="clear" w:color="auto" w:fill="auto"/>
          </w:tcPr>
          <w:p w14:paraId="577CFFD6" w14:textId="77777777" w:rsidR="004078C0" w:rsidRPr="004078C0" w:rsidRDefault="004078C0" w:rsidP="004078C0">
            <w:pPr>
              <w:keepNext/>
              <w:keepLines/>
              <w:spacing w:after="0"/>
              <w:rPr>
                <w:rFonts w:ascii="Arial" w:eastAsia="Arial Unicode MS" w:hAnsi="Arial"/>
                <w:sz w:val="18"/>
              </w:rPr>
            </w:pPr>
            <w:r w:rsidRPr="004078C0">
              <w:rPr>
                <w:rFonts w:ascii="Arial" w:eastAsia="Arial Unicode MS" w:hAnsi="Arial"/>
                <w:sz w:val="18"/>
              </w:rPr>
              <w:lastRenderedPageBreak/>
              <w:t>Information in Response message</w:t>
            </w:r>
          </w:p>
        </w:tc>
        <w:tc>
          <w:tcPr>
            <w:tcW w:w="7074" w:type="dxa"/>
            <w:shd w:val="clear" w:color="auto" w:fill="auto"/>
          </w:tcPr>
          <w:p w14:paraId="716F96F8" w14:textId="77777777" w:rsidR="004078C0" w:rsidRPr="004078C0" w:rsidRDefault="004078C0" w:rsidP="004078C0">
            <w:pPr>
              <w:keepNext/>
              <w:keepLines/>
              <w:spacing w:after="0"/>
              <w:rPr>
                <w:rFonts w:ascii="Arial" w:eastAsia="Arial Unicode MS" w:hAnsi="Arial"/>
                <w:iCs/>
                <w:sz w:val="18"/>
                <w:szCs w:val="18"/>
              </w:rPr>
            </w:pPr>
            <w:r w:rsidRPr="004078C0">
              <w:rPr>
                <w:rFonts w:ascii="Arial" w:eastAsia="Arial Unicode MS" w:hAnsi="Arial"/>
                <w:iCs/>
                <w:sz w:val="18"/>
                <w:szCs w:val="18"/>
              </w:rPr>
              <w:t>On successful completion of resource announcement as in clause 10.2.</w:t>
            </w:r>
            <w:r w:rsidRPr="004078C0">
              <w:rPr>
                <w:rFonts w:ascii="Arial" w:eastAsia="Arial Unicode MS" w:hAnsi="Arial" w:hint="eastAsia"/>
                <w:iCs/>
                <w:sz w:val="18"/>
                <w:szCs w:val="18"/>
                <w:lang w:eastAsia="zh-CN"/>
              </w:rPr>
              <w:t>3</w:t>
            </w:r>
            <w:r w:rsidRPr="004078C0">
              <w:rPr>
                <w:rFonts w:ascii="Arial" w:eastAsia="Arial Unicode MS" w:hAnsi="Arial"/>
                <w:iCs/>
                <w:sz w:val="18"/>
                <w:szCs w:val="18"/>
              </w:rPr>
              <w:t>.</w:t>
            </w:r>
            <w:r w:rsidRPr="004078C0">
              <w:rPr>
                <w:rFonts w:ascii="Arial" w:eastAsia="Arial Unicode MS" w:hAnsi="Arial" w:hint="eastAsia"/>
                <w:iCs/>
                <w:sz w:val="18"/>
                <w:szCs w:val="18"/>
                <w:lang w:eastAsia="zh-CN"/>
              </w:rPr>
              <w:t>5</w:t>
            </w:r>
            <w:r w:rsidRPr="004078C0">
              <w:rPr>
                <w:rFonts w:ascii="Arial" w:eastAsia="Arial Unicode MS" w:hAnsi="Arial"/>
                <w:iCs/>
                <w:sz w:val="18"/>
                <w:szCs w:val="18"/>
              </w:rPr>
              <w:t>, the Receiver shall provide all parameters defined in table 8.1.3-1 that are applicable as indicated in that table in the Response message:</w:t>
            </w:r>
          </w:p>
          <w:p w14:paraId="60FFAD51" w14:textId="24B6D05A" w:rsidR="004078C0" w:rsidRPr="004078C0" w:rsidRDefault="004078C0" w:rsidP="004078C0">
            <w:pPr>
              <w:keepNext/>
              <w:keepLines/>
              <w:tabs>
                <w:tab w:val="left" w:pos="720"/>
              </w:tabs>
              <w:spacing w:after="0"/>
              <w:ind w:left="720" w:hanging="360"/>
              <w:rPr>
                <w:rFonts w:ascii="Arial" w:eastAsia="Times New Roman" w:hAnsi="Arial"/>
                <w:sz w:val="18"/>
              </w:rPr>
            </w:pPr>
            <w:r w:rsidRPr="004078C0">
              <w:rPr>
                <w:rFonts w:ascii="Arial" w:eastAsia="Times New Roman" w:hAnsi="Arial"/>
                <w:sz w:val="18"/>
              </w:rPr>
              <w:t xml:space="preserve">The Receiver shall provide the address(es) of the announced resource to the Originator </w:t>
            </w:r>
            <w:del w:id="94" w:author="Miguel Angel Reina Ortega" w:date="2020-10-12T14:55:00Z">
              <w:r w:rsidRPr="004078C0" w:rsidDel="004243EB">
                <w:rPr>
                  <w:rFonts w:ascii="Arial" w:eastAsia="Times New Roman" w:hAnsi="Arial"/>
                  <w:sz w:val="18"/>
                </w:rPr>
                <w:delText xml:space="preserve">by updating </w:delText>
              </w:r>
            </w:del>
            <w:ins w:id="95" w:author="Miguel Angel Reina Ortega" w:date="2020-10-12T14:55:00Z">
              <w:r w:rsidR="004243EB">
                <w:rPr>
                  <w:rFonts w:ascii="Arial" w:eastAsia="Times New Roman" w:hAnsi="Arial"/>
                  <w:sz w:val="18"/>
                </w:rPr>
                <w:t xml:space="preserve">which replace the given CSE-ID or URI in </w:t>
              </w:r>
            </w:ins>
            <w:r w:rsidRPr="004078C0">
              <w:rPr>
                <w:rFonts w:ascii="Arial" w:eastAsia="Times New Roman" w:hAnsi="Arial"/>
                <w:sz w:val="18"/>
              </w:rPr>
              <w:t xml:space="preserve">the content of the </w:t>
            </w:r>
            <w:r w:rsidRPr="004078C0">
              <w:rPr>
                <w:rFonts w:ascii="Arial" w:eastAsia="Times New Roman" w:hAnsi="Arial"/>
                <w:i/>
                <w:sz w:val="18"/>
              </w:rPr>
              <w:t>announceTo</w:t>
            </w:r>
            <w:r w:rsidRPr="004078C0">
              <w:rPr>
                <w:rFonts w:ascii="Arial" w:eastAsia="Times New Roman" w:hAnsi="Arial"/>
                <w:sz w:val="18"/>
              </w:rPr>
              <w:t xml:space="preserve"> attribute in the original resource and by providing it in the UPDATE or CREATE Response message depending on the type of the Request.</w:t>
            </w:r>
          </w:p>
        </w:tc>
      </w:tr>
      <w:tr w:rsidR="004078C0" w:rsidRPr="004078C0" w14:paraId="194FC4D6" w14:textId="77777777" w:rsidTr="00416C5F">
        <w:trPr>
          <w:jc w:val="center"/>
        </w:trPr>
        <w:tc>
          <w:tcPr>
            <w:tcW w:w="2093" w:type="dxa"/>
            <w:tcBorders>
              <w:top w:val="single" w:sz="8" w:space="0" w:color="000000"/>
              <w:left w:val="single" w:sz="8" w:space="0" w:color="000000"/>
              <w:bottom w:val="single" w:sz="8" w:space="0" w:color="000000"/>
            </w:tcBorders>
            <w:shd w:val="clear" w:color="auto" w:fill="auto"/>
          </w:tcPr>
          <w:p w14:paraId="26F742F7" w14:textId="77777777" w:rsidR="004078C0" w:rsidRPr="004078C0" w:rsidRDefault="004078C0" w:rsidP="004078C0">
            <w:pPr>
              <w:keepNext/>
              <w:keepLines/>
              <w:spacing w:after="0"/>
              <w:rPr>
                <w:rFonts w:ascii="Arial" w:eastAsia="Arial Unicode MS" w:hAnsi="Arial"/>
                <w:sz w:val="18"/>
              </w:rPr>
            </w:pPr>
            <w:r w:rsidRPr="004078C0">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6D0B673" w14:textId="77777777" w:rsidR="004078C0" w:rsidRPr="004078C0" w:rsidRDefault="004078C0" w:rsidP="004078C0">
            <w:pPr>
              <w:keepNext/>
              <w:keepLines/>
              <w:spacing w:after="0"/>
              <w:rPr>
                <w:rFonts w:ascii="Arial" w:eastAsia="Arial Unicode MS" w:hAnsi="Arial"/>
                <w:sz w:val="18"/>
                <w:szCs w:val="18"/>
                <w:lang w:eastAsia="ko-KR"/>
              </w:rPr>
            </w:pPr>
            <w:r w:rsidRPr="004078C0">
              <w:rPr>
                <w:rFonts w:ascii="Arial" w:eastAsia="Arial Unicode MS" w:hAnsi="Arial"/>
                <w:sz w:val="18"/>
                <w:szCs w:val="18"/>
              </w:rPr>
              <w:t>According to clause 10.1.</w:t>
            </w:r>
            <w:r w:rsidRPr="004078C0">
              <w:rPr>
                <w:rFonts w:ascii="Arial" w:eastAsia="Arial Unicode MS" w:hAnsi="Arial" w:hint="eastAsia"/>
                <w:sz w:val="18"/>
                <w:szCs w:val="18"/>
                <w:lang w:eastAsia="zh-CN"/>
              </w:rPr>
              <w:t>2</w:t>
            </w:r>
            <w:r w:rsidRPr="004078C0">
              <w:rPr>
                <w:rFonts w:ascii="Arial" w:eastAsia="Arial Unicode MS" w:hAnsi="Arial" w:hint="eastAsia"/>
                <w:sz w:val="18"/>
                <w:szCs w:val="18"/>
                <w:lang w:eastAsia="ko-KR"/>
              </w:rPr>
              <w:t xml:space="preserve"> in case of CREATE Request</w:t>
            </w:r>
            <w:r w:rsidRPr="004078C0">
              <w:rPr>
                <w:rFonts w:ascii="Arial" w:eastAsia="Arial Unicode MS" w:hAnsi="Arial"/>
                <w:sz w:val="18"/>
                <w:szCs w:val="18"/>
                <w:lang w:eastAsia="ko-KR"/>
              </w:rPr>
              <w:t>.</w:t>
            </w:r>
          </w:p>
          <w:p w14:paraId="3FF446E0" w14:textId="77777777" w:rsidR="004078C0" w:rsidRPr="004078C0" w:rsidRDefault="004078C0" w:rsidP="004078C0">
            <w:pPr>
              <w:keepNext/>
              <w:keepLines/>
              <w:spacing w:after="0"/>
              <w:rPr>
                <w:rFonts w:ascii="Arial" w:eastAsia="Arial Unicode MS" w:hAnsi="Arial"/>
                <w:sz w:val="18"/>
                <w:szCs w:val="18"/>
                <w:lang w:eastAsia="ko-KR"/>
              </w:rPr>
            </w:pPr>
            <w:r w:rsidRPr="004078C0">
              <w:rPr>
                <w:rFonts w:ascii="Arial" w:eastAsia="Arial Unicode MS" w:hAnsi="Arial"/>
                <w:sz w:val="18"/>
                <w:szCs w:val="18"/>
                <w:lang w:eastAsia="ko-KR"/>
              </w:rPr>
              <w:t>According to clause 10.1.</w:t>
            </w:r>
            <w:r w:rsidRPr="004078C0">
              <w:rPr>
                <w:rFonts w:ascii="Arial" w:eastAsia="Arial Unicode MS" w:hAnsi="Arial" w:hint="eastAsia"/>
                <w:sz w:val="18"/>
                <w:szCs w:val="18"/>
                <w:lang w:eastAsia="zh-CN"/>
              </w:rPr>
              <w:t>4</w:t>
            </w:r>
            <w:r w:rsidRPr="004078C0">
              <w:rPr>
                <w:rFonts w:ascii="Arial" w:eastAsia="Arial Unicode MS" w:hAnsi="Arial" w:hint="eastAsia"/>
                <w:sz w:val="18"/>
                <w:szCs w:val="18"/>
                <w:lang w:eastAsia="ko-KR"/>
              </w:rPr>
              <w:t xml:space="preserve"> in case of UPDATE Request</w:t>
            </w:r>
            <w:r w:rsidRPr="004078C0">
              <w:rPr>
                <w:rFonts w:ascii="Arial" w:eastAsia="Arial Unicode MS" w:hAnsi="Arial"/>
                <w:sz w:val="18"/>
                <w:szCs w:val="18"/>
                <w:lang w:eastAsia="ko-KR"/>
              </w:rPr>
              <w:t>.</w:t>
            </w:r>
          </w:p>
        </w:tc>
      </w:tr>
      <w:tr w:rsidR="004078C0" w:rsidRPr="004078C0" w14:paraId="51AF3A85" w14:textId="77777777" w:rsidTr="00416C5F">
        <w:trPr>
          <w:jc w:val="center"/>
        </w:trPr>
        <w:tc>
          <w:tcPr>
            <w:tcW w:w="2093" w:type="dxa"/>
            <w:tcBorders>
              <w:top w:val="single" w:sz="8" w:space="0" w:color="000000"/>
              <w:left w:val="single" w:sz="8" w:space="0" w:color="000000"/>
              <w:bottom w:val="single" w:sz="8" w:space="0" w:color="000000"/>
            </w:tcBorders>
            <w:shd w:val="clear" w:color="auto" w:fill="auto"/>
          </w:tcPr>
          <w:p w14:paraId="243F07D5" w14:textId="77777777" w:rsidR="004078C0" w:rsidRPr="004078C0" w:rsidRDefault="004078C0" w:rsidP="004078C0">
            <w:pPr>
              <w:keepNext/>
              <w:keepLines/>
              <w:spacing w:after="0"/>
              <w:rPr>
                <w:rFonts w:ascii="Arial" w:eastAsia="Arial Unicode MS" w:hAnsi="Arial"/>
                <w:sz w:val="18"/>
              </w:rPr>
            </w:pPr>
            <w:r w:rsidRPr="004078C0">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4B5A5D03" w14:textId="77777777" w:rsidR="004078C0" w:rsidRDefault="004078C0" w:rsidP="004078C0">
            <w:pPr>
              <w:keepNext/>
              <w:keepLines/>
              <w:spacing w:after="0"/>
              <w:rPr>
                <w:ins w:id="96" w:author="Miguel Angel Reina Ortega" w:date="2020-10-12T14:55:00Z"/>
                <w:rFonts w:ascii="Arial" w:eastAsia="Arial Unicode MS" w:hAnsi="Arial"/>
                <w:sz w:val="18"/>
                <w:szCs w:val="18"/>
              </w:rPr>
            </w:pPr>
            <w:r w:rsidRPr="004078C0">
              <w:rPr>
                <w:rFonts w:ascii="Arial" w:eastAsia="Arial Unicode MS" w:hAnsi="Arial"/>
                <w:sz w:val="18"/>
                <w:szCs w:val="18"/>
              </w:rPr>
              <w:t>All exceptions described in the basic procedures (clause 10.1.</w:t>
            </w:r>
            <w:r w:rsidRPr="004078C0">
              <w:rPr>
                <w:rFonts w:ascii="Arial" w:eastAsia="Arial Unicode MS" w:hAnsi="Arial" w:hint="eastAsia"/>
                <w:sz w:val="18"/>
                <w:szCs w:val="18"/>
              </w:rPr>
              <w:t>2</w:t>
            </w:r>
            <w:r w:rsidRPr="004078C0">
              <w:rPr>
                <w:rFonts w:ascii="Arial" w:eastAsia="Arial Unicode MS" w:hAnsi="Arial"/>
                <w:sz w:val="18"/>
                <w:szCs w:val="18"/>
              </w:rPr>
              <w:t>) are applicable.</w:t>
            </w:r>
          </w:p>
          <w:p w14:paraId="581E08F5" w14:textId="77777777" w:rsidR="004243EB" w:rsidRDefault="004243EB" w:rsidP="004078C0">
            <w:pPr>
              <w:keepNext/>
              <w:keepLines/>
              <w:spacing w:after="0"/>
              <w:rPr>
                <w:ins w:id="97" w:author="Miguel Angel Reina Ortega" w:date="2020-10-12T14:55:00Z"/>
                <w:rFonts w:ascii="Arial" w:eastAsia="Arial Unicode MS" w:hAnsi="Arial"/>
                <w:sz w:val="18"/>
                <w:szCs w:val="18"/>
              </w:rPr>
            </w:pPr>
          </w:p>
          <w:p w14:paraId="211C31CD" w14:textId="38401F23" w:rsidR="004243EB" w:rsidRPr="004078C0" w:rsidRDefault="004243EB" w:rsidP="004078C0">
            <w:pPr>
              <w:keepNext/>
              <w:keepLines/>
              <w:spacing w:after="0"/>
              <w:rPr>
                <w:rFonts w:ascii="Arial" w:eastAsia="Arial Unicode MS" w:hAnsi="Arial"/>
                <w:sz w:val="18"/>
                <w:szCs w:val="18"/>
              </w:rPr>
            </w:pPr>
            <w:ins w:id="98" w:author="Miguel Angel Reina Ortega" w:date="2020-10-12T14:55:00Z">
              <w:r w:rsidRPr="004243EB">
                <w:rPr>
                  <w:rFonts w:ascii="Arial" w:eastAsia="Arial Unicode MS" w:hAnsi="Arial"/>
                  <w:sz w:val="18"/>
                  <w:szCs w:val="18"/>
                  <w:rPrChange w:id="99" w:author="Miguel Angel Reina Ortega" w:date="2020-10-12T14:56:00Z">
                    <w:rPr>
                      <w:rFonts w:eastAsia="Arial Unicode MS"/>
                      <w:szCs w:val="18"/>
                    </w:rPr>
                  </w:rPrChange>
                </w:rPr>
                <w:t xml:space="preserve">If the parent resource of a </w:t>
              </w:r>
              <w:proofErr w:type="spellStart"/>
              <w:r w:rsidRPr="004243EB">
                <w:rPr>
                  <w:rFonts w:ascii="Arial" w:eastAsia="Arial Unicode MS" w:hAnsi="Arial"/>
                  <w:sz w:val="18"/>
                  <w:szCs w:val="18"/>
                  <w:rPrChange w:id="100" w:author="Miguel Angel Reina Ortega" w:date="2020-10-12T14:56:00Z">
                    <w:rPr>
                      <w:rFonts w:eastAsia="Arial Unicode MS"/>
                      <w:szCs w:val="18"/>
                    </w:rPr>
                  </w:rPrChange>
                </w:rPr>
                <w:t>contentInstance</w:t>
              </w:r>
              <w:proofErr w:type="spellEnd"/>
              <w:r w:rsidRPr="004243EB">
                <w:rPr>
                  <w:rFonts w:ascii="Arial" w:eastAsia="Arial Unicode MS" w:hAnsi="Arial"/>
                  <w:sz w:val="18"/>
                  <w:szCs w:val="18"/>
                  <w:rPrChange w:id="101" w:author="Miguel Angel Reina Ortega" w:date="2020-10-12T14:56:00Z">
                    <w:rPr>
                      <w:rFonts w:eastAsia="Arial Unicode MS"/>
                      <w:szCs w:val="18"/>
                    </w:rPr>
                  </w:rPrChange>
                </w:rPr>
                <w:t xml:space="preserve">, or a </w:t>
              </w:r>
              <w:proofErr w:type="spellStart"/>
              <w:r w:rsidRPr="004243EB">
                <w:rPr>
                  <w:rFonts w:ascii="Arial" w:eastAsia="Arial Unicode MS" w:hAnsi="Arial"/>
                  <w:sz w:val="18"/>
                  <w:szCs w:val="18"/>
                  <w:rPrChange w:id="102" w:author="Miguel Angel Reina Ortega" w:date="2020-10-12T14:56:00Z">
                    <w:rPr>
                      <w:rFonts w:eastAsia="Arial Unicode MS"/>
                      <w:szCs w:val="18"/>
                    </w:rPr>
                  </w:rPrChange>
                </w:rPr>
                <w:t>timeSeriesInstance</w:t>
              </w:r>
              <w:proofErr w:type="spellEnd"/>
              <w:r w:rsidRPr="004243EB">
                <w:rPr>
                  <w:rFonts w:ascii="Arial" w:eastAsia="Arial Unicode MS" w:hAnsi="Arial"/>
                  <w:sz w:val="18"/>
                  <w:szCs w:val="18"/>
                  <w:rPrChange w:id="103" w:author="Miguel Angel Reina Ortega" w:date="2020-10-12T14:56:00Z">
                    <w:rPr>
                      <w:rFonts w:eastAsia="Arial Unicode MS"/>
                      <w:szCs w:val="18"/>
                    </w:rPr>
                  </w:rPrChange>
                </w:rPr>
                <w:t xml:space="preserve"> or a </w:t>
              </w:r>
              <w:proofErr w:type="spellStart"/>
              <w:r w:rsidRPr="004243EB">
                <w:rPr>
                  <w:rFonts w:ascii="Arial" w:eastAsia="Arial Unicode MS" w:hAnsi="Arial"/>
                  <w:sz w:val="18"/>
                  <w:szCs w:val="18"/>
                  <w:rPrChange w:id="104" w:author="Miguel Angel Reina Ortega" w:date="2020-10-12T14:56:00Z">
                    <w:rPr>
                      <w:rFonts w:eastAsia="Arial Unicode MS"/>
                      <w:szCs w:val="18"/>
                    </w:rPr>
                  </w:rPrChange>
                </w:rPr>
                <w:t>flexContainerInstance</w:t>
              </w:r>
              <w:proofErr w:type="spellEnd"/>
              <w:r w:rsidRPr="004243EB">
                <w:rPr>
                  <w:rFonts w:ascii="Arial" w:eastAsia="Arial Unicode MS" w:hAnsi="Arial"/>
                  <w:sz w:val="18"/>
                  <w:szCs w:val="18"/>
                  <w:rPrChange w:id="105" w:author="Miguel Angel Reina Ortega" w:date="2020-10-12T14:56:00Z">
                    <w:rPr>
                      <w:rFonts w:eastAsia="Arial Unicode MS"/>
                      <w:szCs w:val="18"/>
                    </w:rPr>
                  </w:rPrChange>
                </w:rPr>
                <w:t xml:space="preserve"> is not announced then the announcement shall fail.</w:t>
              </w:r>
            </w:ins>
          </w:p>
        </w:tc>
      </w:tr>
    </w:tbl>
    <w:p w14:paraId="3D61C25A" w14:textId="5C0A5E42" w:rsidR="004078C0" w:rsidRDefault="004078C0" w:rsidP="004078C0">
      <w:pPr>
        <w:pStyle w:val="FL"/>
      </w:pPr>
    </w:p>
    <w:p w14:paraId="14CEE937" w14:textId="77777777" w:rsidR="004078C0" w:rsidRPr="004078C0" w:rsidRDefault="004078C0" w:rsidP="004078C0">
      <w:pPr>
        <w:pStyle w:val="FL"/>
      </w:pPr>
    </w:p>
    <w:p w14:paraId="3C689A99" w14:textId="77777777" w:rsidR="00171AEE" w:rsidRPr="00171AEE" w:rsidRDefault="00171AEE" w:rsidP="00171AEE">
      <w:pPr>
        <w:pStyle w:val="FL"/>
      </w:pPr>
    </w:p>
    <w:p w14:paraId="5C850D4D" w14:textId="77777777" w:rsidR="00075A4D" w:rsidRPr="005A3421" w:rsidRDefault="00075A4D" w:rsidP="00075A4D"/>
    <w:p w14:paraId="63709783" w14:textId="77777777" w:rsidR="00075A4D" w:rsidRPr="00075A4D" w:rsidRDefault="00075A4D" w:rsidP="00075A4D"/>
    <w:bookmarkEnd w:id="3"/>
    <w:bookmarkEnd w:id="4"/>
    <w:p w14:paraId="0DDE5CEF" w14:textId="06C1B659" w:rsidR="00C9433B" w:rsidRPr="00A24EDA" w:rsidRDefault="00C9433B" w:rsidP="00C9433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13616DDB" w14:textId="77777777" w:rsidR="00823A4C" w:rsidRPr="00357143" w:rsidRDefault="00823A4C" w:rsidP="00823A4C">
      <w:pPr>
        <w:pStyle w:val="Heading3"/>
        <w:rPr>
          <w:i/>
        </w:rPr>
      </w:pPr>
      <w:bookmarkStart w:id="106" w:name="_Toc445302717"/>
      <w:bookmarkStart w:id="107" w:name="_Toc445389884"/>
      <w:bookmarkStart w:id="108" w:name="_Toc447042943"/>
      <w:bookmarkStart w:id="109" w:name="_Toc457493704"/>
      <w:bookmarkStart w:id="110" w:name="_Toc459976803"/>
      <w:bookmarkStart w:id="111" w:name="_Toc470163984"/>
      <w:bookmarkStart w:id="112" w:name="_Toc470164566"/>
      <w:bookmarkStart w:id="113" w:name="_Toc475715175"/>
      <w:bookmarkStart w:id="114" w:name="_Toc479348977"/>
      <w:bookmarkStart w:id="115" w:name="_Toc484070425"/>
      <w:bookmarkStart w:id="116" w:name="_Toc47603317"/>
      <w:r w:rsidRPr="00357143">
        <w:t>9.6.3</w:t>
      </w:r>
      <w:r w:rsidRPr="00357143">
        <w:tab/>
        <w:t xml:space="preserve">Resource Type </w:t>
      </w:r>
      <w:r w:rsidRPr="00357143">
        <w:rPr>
          <w:i/>
        </w:rPr>
        <w:t>CSEBase</w:t>
      </w:r>
      <w:bookmarkEnd w:id="106"/>
      <w:bookmarkEnd w:id="107"/>
      <w:bookmarkEnd w:id="108"/>
      <w:bookmarkEnd w:id="109"/>
      <w:bookmarkEnd w:id="110"/>
      <w:bookmarkEnd w:id="111"/>
      <w:bookmarkEnd w:id="112"/>
      <w:bookmarkEnd w:id="113"/>
      <w:bookmarkEnd w:id="114"/>
      <w:bookmarkEnd w:id="115"/>
      <w:bookmarkEnd w:id="116"/>
    </w:p>
    <w:p w14:paraId="1BC0144C" w14:textId="77777777" w:rsidR="00823A4C" w:rsidRPr="00357143" w:rsidRDefault="00823A4C" w:rsidP="00823A4C">
      <w:pPr>
        <w:keepLines/>
      </w:pPr>
      <w:r w:rsidRPr="00357143">
        <w:t xml:space="preserve">A </w:t>
      </w:r>
      <w:r w:rsidRPr="00357143">
        <w:rPr>
          <w:i/>
        </w:rPr>
        <w:t>&lt;CSEBase&gt;</w:t>
      </w:r>
      <w:r w:rsidRPr="00357143">
        <w:t xml:space="preserve"> resource shall represent a CSE. The </w:t>
      </w:r>
      <w:r w:rsidRPr="00357143">
        <w:rPr>
          <w:i/>
        </w:rPr>
        <w:t>&lt;CSEBase&gt;</w:t>
      </w:r>
      <w:r w:rsidRPr="00357143">
        <w:t xml:space="preserve"> resource shall be the root for all resources that are residing in the CSE.</w:t>
      </w:r>
      <w:r>
        <w:t xml:space="preserve"> A CSE shall be represented by only one </w:t>
      </w:r>
      <w:r w:rsidRPr="009159B0">
        <w:rPr>
          <w:i/>
        </w:rPr>
        <w:t>&lt;CSEBase&gt;</w:t>
      </w:r>
      <w:r>
        <w:rPr>
          <w:i/>
        </w:rPr>
        <w:t xml:space="preserve"> </w:t>
      </w:r>
      <w:r>
        <w:t>resource.</w:t>
      </w:r>
    </w:p>
    <w:p w14:paraId="32D761C1" w14:textId="77777777" w:rsidR="00823A4C" w:rsidRPr="00357143" w:rsidRDefault="00823A4C" w:rsidP="00823A4C">
      <w:bookmarkStart w:id="117" w:name="_MON_1553089157"/>
      <w:bookmarkEnd w:id="117"/>
      <w:r w:rsidRPr="00357143">
        <w:t xml:space="preserve">The </w:t>
      </w:r>
      <w:r w:rsidRPr="00357143">
        <w:rPr>
          <w:i/>
        </w:rPr>
        <w:t>&lt;CSEBase&gt;</w:t>
      </w:r>
      <w:r w:rsidRPr="00357143">
        <w:t xml:space="preserve"> resource shall contain the child resources specified in table 9.6.3-1.</w:t>
      </w:r>
    </w:p>
    <w:p w14:paraId="0BCE0128" w14:textId="77777777" w:rsidR="00823A4C" w:rsidRPr="00357143" w:rsidRDefault="00823A4C" w:rsidP="00823A4C">
      <w:pPr>
        <w:pStyle w:val="TH"/>
      </w:pPr>
      <w:r w:rsidRPr="00357143">
        <w:lastRenderedPageBreak/>
        <w:t xml:space="preserve">Table 9.6.3-1: Child resources of </w:t>
      </w:r>
      <w:r w:rsidRPr="00357143">
        <w:rPr>
          <w:i/>
        </w:rPr>
        <w:t>&lt;CSEBase&gt;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2016"/>
        <w:gridCol w:w="1083"/>
        <w:gridCol w:w="3744"/>
      </w:tblGrid>
      <w:tr w:rsidR="00823A4C" w:rsidRPr="00357143" w14:paraId="2FC80508" w14:textId="77777777" w:rsidTr="00796CAB">
        <w:trPr>
          <w:jc w:val="center"/>
        </w:trPr>
        <w:tc>
          <w:tcPr>
            <w:tcW w:w="2160" w:type="dxa"/>
            <w:shd w:val="clear" w:color="auto" w:fill="E0E0E0"/>
            <w:vAlign w:val="center"/>
          </w:tcPr>
          <w:p w14:paraId="790F1F6A" w14:textId="77777777" w:rsidR="00823A4C" w:rsidRPr="00357143" w:rsidRDefault="00823A4C" w:rsidP="00796CAB">
            <w:pPr>
              <w:pStyle w:val="TAH"/>
              <w:rPr>
                <w:rFonts w:eastAsia="Arial Unicode MS"/>
              </w:rPr>
            </w:pPr>
            <w:r w:rsidRPr="00357143">
              <w:rPr>
                <w:rFonts w:eastAsia="Arial Unicode MS"/>
              </w:rPr>
              <w:t xml:space="preserve">Child Resources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2016" w:type="dxa"/>
            <w:shd w:val="clear" w:color="auto" w:fill="E0E0E0"/>
          </w:tcPr>
          <w:p w14:paraId="54351513" w14:textId="77777777" w:rsidR="00823A4C" w:rsidRPr="00357143" w:rsidRDefault="00823A4C" w:rsidP="00796CAB">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13766594" w14:textId="77777777" w:rsidR="00823A4C" w:rsidRPr="00357143" w:rsidRDefault="00823A4C" w:rsidP="00796CAB">
            <w:pPr>
              <w:pStyle w:val="TAH"/>
              <w:rPr>
                <w:rFonts w:eastAsia="Arial Unicode MS"/>
              </w:rPr>
            </w:pPr>
            <w:r w:rsidRPr="00357143">
              <w:rPr>
                <w:rFonts w:eastAsia="Arial Unicode MS" w:cs="Arial"/>
              </w:rPr>
              <w:t>Multiplicity</w:t>
            </w:r>
          </w:p>
        </w:tc>
        <w:tc>
          <w:tcPr>
            <w:tcW w:w="3744" w:type="dxa"/>
            <w:shd w:val="clear" w:color="auto" w:fill="E0E0E0"/>
            <w:vAlign w:val="center"/>
          </w:tcPr>
          <w:p w14:paraId="402392EB" w14:textId="77777777" w:rsidR="00823A4C" w:rsidRPr="00357143" w:rsidRDefault="00823A4C" w:rsidP="00796CAB">
            <w:pPr>
              <w:pStyle w:val="TAH"/>
              <w:rPr>
                <w:rFonts w:eastAsia="Arial Unicode MS"/>
              </w:rPr>
            </w:pPr>
            <w:r w:rsidRPr="00357143">
              <w:rPr>
                <w:rFonts w:eastAsia="Arial Unicode MS"/>
              </w:rPr>
              <w:t>Description</w:t>
            </w:r>
          </w:p>
        </w:tc>
      </w:tr>
      <w:tr w:rsidR="00FA6E3C" w:rsidRPr="00357143" w14:paraId="02B7E49B" w14:textId="77777777" w:rsidTr="00796CAB">
        <w:trPr>
          <w:jc w:val="center"/>
          <w:ins w:id="118" w:author="Miguel Angel Reina Ortega" w:date="2020-10-12T14:58:00Z"/>
        </w:trPr>
        <w:tc>
          <w:tcPr>
            <w:tcW w:w="2160" w:type="dxa"/>
            <w:tcBorders>
              <w:bottom w:val="single" w:sz="4" w:space="0" w:color="000000"/>
            </w:tcBorders>
          </w:tcPr>
          <w:p w14:paraId="2D681B6E" w14:textId="7812ED88" w:rsidR="00FA6E3C" w:rsidRPr="00357143" w:rsidRDefault="00FA6E3C" w:rsidP="00FA6E3C">
            <w:pPr>
              <w:pStyle w:val="TAL"/>
              <w:rPr>
                <w:ins w:id="119" w:author="Miguel Angel Reina Ortega" w:date="2020-10-12T14:58:00Z"/>
                <w:rFonts w:eastAsia="Arial Unicode MS"/>
                <w:i/>
                <w:lang w:eastAsia="ko-KR"/>
              </w:rPr>
            </w:pPr>
            <w:ins w:id="120" w:author="Miguel Angel Reina Ortega" w:date="2020-10-12T14:58:00Z">
              <w:r>
                <w:rPr>
                  <w:rFonts w:eastAsia="Arial Unicode MS"/>
                  <w:i/>
                  <w:lang w:eastAsia="ko-KR"/>
                </w:rPr>
                <w:t>[variable]</w:t>
              </w:r>
            </w:ins>
          </w:p>
        </w:tc>
        <w:tc>
          <w:tcPr>
            <w:tcW w:w="2016" w:type="dxa"/>
            <w:tcBorders>
              <w:bottom w:val="single" w:sz="4" w:space="0" w:color="000000"/>
            </w:tcBorders>
          </w:tcPr>
          <w:p w14:paraId="0DF1281A" w14:textId="35AB5C56" w:rsidR="00FA6E3C" w:rsidRPr="00357143" w:rsidRDefault="00FA6E3C" w:rsidP="00FA6E3C">
            <w:pPr>
              <w:pStyle w:val="TAL"/>
              <w:jc w:val="center"/>
              <w:rPr>
                <w:ins w:id="121" w:author="Miguel Angel Reina Ortega" w:date="2020-10-12T14:58:00Z"/>
                <w:rFonts w:eastAsia="Arial Unicode MS"/>
                <w:i/>
              </w:rPr>
            </w:pPr>
            <w:ins w:id="122" w:author="Miguel Angel Reina Ortega" w:date="2020-10-12T14:58:00Z">
              <w:r>
                <w:rPr>
                  <w:rFonts w:eastAsia="Arial Unicode MS"/>
                  <w:i/>
                </w:rPr>
                <w:t>&lt;</w:t>
              </w:r>
            </w:ins>
            <w:proofErr w:type="spellStart"/>
            <w:ins w:id="123" w:author="Miguel Angel Reina Ortega" w:date="2020-10-13T15:30:00Z">
              <w:r w:rsidR="00C237AD">
                <w:rPr>
                  <w:rFonts w:eastAsia="Arial Unicode MS"/>
                  <w:i/>
                </w:rPr>
                <w:t>CSE</w:t>
              </w:r>
            </w:ins>
            <w:ins w:id="124" w:author="Miguel Angel Reina Ortega" w:date="2020-10-12T14:58:00Z">
              <w:r>
                <w:rPr>
                  <w:rFonts w:eastAsia="Arial Unicode MS"/>
                  <w:i/>
                </w:rPr>
                <w:t>BaseAnnc</w:t>
              </w:r>
              <w:proofErr w:type="spellEnd"/>
              <w:r>
                <w:rPr>
                  <w:rFonts w:eastAsia="Arial Unicode MS"/>
                  <w:i/>
                </w:rPr>
                <w:t>&gt;</w:t>
              </w:r>
            </w:ins>
          </w:p>
        </w:tc>
        <w:tc>
          <w:tcPr>
            <w:tcW w:w="1083" w:type="dxa"/>
            <w:tcBorders>
              <w:bottom w:val="single" w:sz="4" w:space="0" w:color="000000"/>
            </w:tcBorders>
          </w:tcPr>
          <w:p w14:paraId="779C1873" w14:textId="7D152946" w:rsidR="00FA6E3C" w:rsidRPr="00357143" w:rsidRDefault="00FA6E3C" w:rsidP="00FA6E3C">
            <w:pPr>
              <w:pStyle w:val="TAL"/>
              <w:jc w:val="center"/>
              <w:rPr>
                <w:ins w:id="125" w:author="Miguel Angel Reina Ortega" w:date="2020-10-12T14:58:00Z"/>
                <w:rFonts w:eastAsia="Arial Unicode MS"/>
              </w:rPr>
            </w:pPr>
            <w:proofErr w:type="gramStart"/>
            <w:ins w:id="126" w:author="Miguel Angel Reina Ortega" w:date="2020-10-12T14:58:00Z">
              <w:r>
                <w:rPr>
                  <w:rFonts w:eastAsia="Arial Unicode MS"/>
                </w:rPr>
                <w:t>0..n</w:t>
              </w:r>
              <w:proofErr w:type="gramEnd"/>
            </w:ins>
          </w:p>
        </w:tc>
        <w:tc>
          <w:tcPr>
            <w:tcW w:w="3744" w:type="dxa"/>
            <w:tcBorders>
              <w:bottom w:val="single" w:sz="4" w:space="0" w:color="000000"/>
            </w:tcBorders>
          </w:tcPr>
          <w:p w14:paraId="3A62FE05" w14:textId="71A68094" w:rsidR="00FA6E3C" w:rsidRPr="00357143" w:rsidRDefault="00FA6E3C" w:rsidP="00FA6E3C">
            <w:pPr>
              <w:pStyle w:val="TAL"/>
              <w:rPr>
                <w:ins w:id="127" w:author="Miguel Angel Reina Ortega" w:date="2020-10-12T14:58:00Z"/>
                <w:rFonts w:eastAsia="Arial Unicode MS"/>
              </w:rPr>
            </w:pPr>
            <w:ins w:id="128" w:author="Miguel Angel Reina Ortega" w:date="2020-10-12T14:58:00Z">
              <w:r>
                <w:rPr>
                  <w:rFonts w:eastAsia="Arial Unicode MS"/>
                </w:rPr>
                <w:t>Announced variant of &lt;</w:t>
              </w:r>
            </w:ins>
            <w:ins w:id="129" w:author="Miguel Angel Reina Ortega" w:date="2020-10-13T15:30:00Z">
              <w:r w:rsidR="00C237AD">
                <w:rPr>
                  <w:rFonts w:eastAsia="Arial Unicode MS"/>
                </w:rPr>
                <w:t>CSE</w:t>
              </w:r>
            </w:ins>
            <w:ins w:id="130" w:author="Miguel Angel Reina Ortega" w:date="2020-10-12T14:58:00Z">
              <w:r>
                <w:rPr>
                  <w:rFonts w:eastAsia="Arial Unicode MS"/>
                </w:rPr>
                <w:t>Base&gt;. Resource with CSE-specific information for a CSE that intends to announce resources to another CSE</w:t>
              </w:r>
            </w:ins>
          </w:p>
        </w:tc>
      </w:tr>
      <w:tr w:rsidR="00823A4C" w:rsidRPr="00357143" w14:paraId="0C0F71B2" w14:textId="77777777" w:rsidTr="00796CAB">
        <w:trPr>
          <w:jc w:val="center"/>
        </w:trPr>
        <w:tc>
          <w:tcPr>
            <w:tcW w:w="2160" w:type="dxa"/>
            <w:tcBorders>
              <w:bottom w:val="single" w:sz="4" w:space="0" w:color="000000"/>
            </w:tcBorders>
          </w:tcPr>
          <w:p w14:paraId="2775DE92"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Borders>
              <w:bottom w:val="single" w:sz="4" w:space="0" w:color="000000"/>
            </w:tcBorders>
          </w:tcPr>
          <w:p w14:paraId="6FE858A2"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remoteC</w:t>
            </w:r>
            <w:r w:rsidRPr="00357143">
              <w:rPr>
                <w:rFonts w:eastAsia="Arial Unicode MS"/>
                <w:i/>
                <w:lang w:eastAsia="ko-KR"/>
              </w:rPr>
              <w:t>SE</w:t>
            </w:r>
            <w:r w:rsidRPr="00357143">
              <w:rPr>
                <w:rFonts w:eastAsia="Arial Unicode MS"/>
                <w:i/>
              </w:rPr>
              <w:t>&gt;</w:t>
            </w:r>
          </w:p>
        </w:tc>
        <w:tc>
          <w:tcPr>
            <w:tcW w:w="1083" w:type="dxa"/>
            <w:tcBorders>
              <w:bottom w:val="single" w:sz="4" w:space="0" w:color="000000"/>
            </w:tcBorders>
          </w:tcPr>
          <w:p w14:paraId="3F9D37A3" w14:textId="77777777" w:rsidR="00823A4C" w:rsidRPr="00357143" w:rsidRDefault="00823A4C" w:rsidP="00796CAB">
            <w:pPr>
              <w:pStyle w:val="TAL"/>
              <w:jc w:val="center"/>
              <w:rPr>
                <w:rFonts w:eastAsia="Arial Unicode MS"/>
              </w:rPr>
            </w:pPr>
            <w:proofErr w:type="gramStart"/>
            <w:r w:rsidRPr="00357143">
              <w:rPr>
                <w:rFonts w:eastAsia="Arial Unicode MS"/>
              </w:rPr>
              <w:t>0..n</w:t>
            </w:r>
            <w:proofErr w:type="gramEnd"/>
          </w:p>
        </w:tc>
        <w:tc>
          <w:tcPr>
            <w:tcW w:w="3744" w:type="dxa"/>
            <w:tcBorders>
              <w:bottom w:val="single" w:sz="4" w:space="0" w:color="000000"/>
            </w:tcBorders>
          </w:tcPr>
          <w:p w14:paraId="0D6C3A90" w14:textId="77777777" w:rsidR="00823A4C" w:rsidRPr="00357143" w:rsidRDefault="00823A4C" w:rsidP="00796CAB">
            <w:pPr>
              <w:pStyle w:val="TAL"/>
              <w:rPr>
                <w:rFonts w:eastAsia="Arial Unicode MS"/>
                <w:lang w:eastAsia="ko-KR"/>
              </w:rPr>
            </w:pPr>
            <w:r w:rsidRPr="00357143">
              <w:rPr>
                <w:rFonts w:eastAsia="Arial Unicode MS"/>
              </w:rPr>
              <w:t>See clause 9.6.4</w:t>
            </w:r>
          </w:p>
        </w:tc>
      </w:tr>
      <w:tr w:rsidR="00823A4C" w:rsidRPr="00357143" w14:paraId="563EAC09" w14:textId="77777777" w:rsidTr="00796CAB">
        <w:trPr>
          <w:jc w:val="center"/>
        </w:trPr>
        <w:tc>
          <w:tcPr>
            <w:tcW w:w="2160" w:type="dxa"/>
            <w:shd w:val="clear" w:color="auto" w:fill="auto"/>
          </w:tcPr>
          <w:p w14:paraId="478962CD"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shd w:val="clear" w:color="auto" w:fill="auto"/>
          </w:tcPr>
          <w:p w14:paraId="7CA02198" w14:textId="77777777" w:rsidR="00823A4C" w:rsidRPr="00357143" w:rsidRDefault="00823A4C" w:rsidP="00796CAB">
            <w:pPr>
              <w:pStyle w:val="TAL"/>
              <w:jc w:val="center"/>
              <w:rPr>
                <w:rFonts w:eastAsia="Arial Unicode MS"/>
                <w:i/>
              </w:rPr>
            </w:pPr>
            <w:r w:rsidRPr="00357143">
              <w:rPr>
                <w:rFonts w:eastAsia="Arial Unicode MS"/>
                <w:i/>
              </w:rPr>
              <w:t>&lt;remoteCSEAnnc&gt;</w:t>
            </w:r>
          </w:p>
        </w:tc>
        <w:tc>
          <w:tcPr>
            <w:tcW w:w="1083" w:type="dxa"/>
            <w:shd w:val="clear" w:color="auto" w:fill="auto"/>
          </w:tcPr>
          <w:p w14:paraId="2635BD3B" w14:textId="77777777" w:rsidR="00823A4C" w:rsidRPr="00357143" w:rsidRDefault="00823A4C" w:rsidP="00796CAB">
            <w:pPr>
              <w:pStyle w:val="TAL"/>
              <w:jc w:val="center"/>
              <w:rPr>
                <w:rFonts w:eastAsia="Arial Unicode MS"/>
                <w:lang w:eastAsia="ko-KR"/>
              </w:rPr>
            </w:pPr>
            <w:proofErr w:type="gramStart"/>
            <w:r w:rsidRPr="00357143">
              <w:rPr>
                <w:rFonts w:eastAsia="Arial Unicode MS"/>
              </w:rPr>
              <w:t>0..n</w:t>
            </w:r>
            <w:proofErr w:type="gramEnd"/>
          </w:p>
        </w:tc>
        <w:tc>
          <w:tcPr>
            <w:tcW w:w="3744" w:type="dxa"/>
            <w:shd w:val="clear" w:color="auto" w:fill="auto"/>
          </w:tcPr>
          <w:p w14:paraId="76A94165" w14:textId="77777777" w:rsidR="00823A4C" w:rsidRPr="00357143" w:rsidRDefault="00823A4C" w:rsidP="00796CAB">
            <w:pPr>
              <w:pStyle w:val="TAL"/>
              <w:rPr>
                <w:rFonts w:eastAsia="Arial Unicode MS"/>
              </w:rPr>
            </w:pPr>
            <w:r w:rsidRPr="00357143">
              <w:rPr>
                <w:rFonts w:eastAsia="Arial Unicode MS"/>
              </w:rPr>
              <w:t>Announced variant of &lt;</w:t>
            </w:r>
            <w:r w:rsidRPr="00357143">
              <w:rPr>
                <w:rFonts w:eastAsia="Arial Unicode MS"/>
                <w:i/>
              </w:rPr>
              <w:t>remoteCSE&gt;</w:t>
            </w:r>
            <w:r w:rsidRPr="00357143">
              <w:rPr>
                <w:rFonts w:eastAsia="Arial Unicode MS"/>
              </w:rPr>
              <w:t>. Resource</w:t>
            </w:r>
            <w:r w:rsidRPr="00357143">
              <w:rPr>
                <w:rFonts w:eastAsia="Arial Unicode MS"/>
                <w:i/>
              </w:rPr>
              <w:t xml:space="preserve"> </w:t>
            </w:r>
            <w:r w:rsidRPr="00357143">
              <w:rPr>
                <w:rFonts w:eastAsia="Arial Unicode MS"/>
              </w:rPr>
              <w:t>with CSE-specific information for a CSE that announced itself to another CSE with which it does not have a registration relationship.</w:t>
            </w:r>
          </w:p>
        </w:tc>
      </w:tr>
      <w:tr w:rsidR="00823A4C" w:rsidRPr="00357143" w14:paraId="786C3489" w14:textId="77777777" w:rsidTr="00796CAB">
        <w:trPr>
          <w:jc w:val="center"/>
        </w:trPr>
        <w:tc>
          <w:tcPr>
            <w:tcW w:w="2160" w:type="dxa"/>
          </w:tcPr>
          <w:p w14:paraId="3D5AC849"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tcPr>
          <w:p w14:paraId="5EC26B63"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node</w:t>
            </w:r>
            <w:r w:rsidRPr="00357143">
              <w:rPr>
                <w:rFonts w:eastAsia="Arial Unicode MS"/>
                <w:i/>
              </w:rPr>
              <w:t>&gt;</w:t>
            </w:r>
          </w:p>
        </w:tc>
        <w:tc>
          <w:tcPr>
            <w:tcW w:w="1083" w:type="dxa"/>
          </w:tcPr>
          <w:p w14:paraId="639EB11F"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59FDCB46" w14:textId="77777777" w:rsidR="00823A4C" w:rsidRPr="00357143" w:rsidRDefault="00823A4C" w:rsidP="00796CAB">
            <w:pPr>
              <w:pStyle w:val="TAL"/>
              <w:rPr>
                <w:rFonts w:eastAsia="Arial Unicode MS"/>
              </w:rPr>
            </w:pPr>
            <w:r w:rsidRPr="00357143">
              <w:rPr>
                <w:rFonts w:eastAsia="Arial Unicode MS"/>
              </w:rPr>
              <w:t>See clause 9.6.18</w:t>
            </w:r>
          </w:p>
        </w:tc>
      </w:tr>
      <w:tr w:rsidR="00823A4C" w:rsidRPr="00357143" w14:paraId="29A77591" w14:textId="77777777" w:rsidTr="00796CAB">
        <w:trPr>
          <w:jc w:val="center"/>
        </w:trPr>
        <w:tc>
          <w:tcPr>
            <w:tcW w:w="2160" w:type="dxa"/>
          </w:tcPr>
          <w:p w14:paraId="6A28727D"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Pr>
          <w:p w14:paraId="2CBD1607" w14:textId="77777777" w:rsidR="00823A4C" w:rsidRPr="00357143" w:rsidRDefault="00823A4C" w:rsidP="00796CAB">
            <w:pPr>
              <w:pStyle w:val="TAL"/>
              <w:jc w:val="center"/>
              <w:rPr>
                <w:i/>
              </w:rPr>
            </w:pPr>
            <w:r w:rsidRPr="00357143">
              <w:rPr>
                <w:rFonts w:eastAsia="Arial Unicode MS"/>
                <w:i/>
              </w:rPr>
              <w:t>&lt;AE&gt;</w:t>
            </w:r>
          </w:p>
        </w:tc>
        <w:tc>
          <w:tcPr>
            <w:tcW w:w="1083" w:type="dxa"/>
          </w:tcPr>
          <w:p w14:paraId="6D02E49B" w14:textId="77777777" w:rsidR="00823A4C" w:rsidRPr="00357143" w:rsidRDefault="00823A4C" w:rsidP="00796CAB">
            <w:pPr>
              <w:pStyle w:val="TAL"/>
              <w:jc w:val="center"/>
              <w:rPr>
                <w:rFonts w:eastAsia="Arial Unicode MS"/>
              </w:rPr>
            </w:pPr>
            <w:proofErr w:type="gramStart"/>
            <w:r w:rsidRPr="00357143">
              <w:rPr>
                <w:rFonts w:eastAsia="Arial Unicode MS"/>
              </w:rPr>
              <w:t>0..n</w:t>
            </w:r>
            <w:proofErr w:type="gramEnd"/>
          </w:p>
        </w:tc>
        <w:tc>
          <w:tcPr>
            <w:tcW w:w="3744" w:type="dxa"/>
          </w:tcPr>
          <w:p w14:paraId="2308F4E3" w14:textId="77777777" w:rsidR="00823A4C" w:rsidRPr="00357143" w:rsidRDefault="00823A4C" w:rsidP="00796CAB">
            <w:pPr>
              <w:pStyle w:val="TAL"/>
              <w:rPr>
                <w:rFonts w:eastAsia="Arial Unicode MS"/>
              </w:rPr>
            </w:pPr>
            <w:r w:rsidRPr="00357143">
              <w:rPr>
                <w:rFonts w:eastAsia="Arial Unicode MS"/>
              </w:rPr>
              <w:t>See clause 9.6.5</w:t>
            </w:r>
          </w:p>
        </w:tc>
      </w:tr>
      <w:tr w:rsidR="00823A4C" w:rsidRPr="00357143" w14:paraId="3C3C711F" w14:textId="77777777" w:rsidTr="00796CAB">
        <w:trPr>
          <w:jc w:val="center"/>
        </w:trPr>
        <w:tc>
          <w:tcPr>
            <w:tcW w:w="2160" w:type="dxa"/>
          </w:tcPr>
          <w:p w14:paraId="185611FF"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8FD20B4" w14:textId="77777777" w:rsidR="00823A4C" w:rsidRPr="00357143" w:rsidRDefault="00823A4C" w:rsidP="00796CAB">
            <w:pPr>
              <w:pStyle w:val="TAL"/>
              <w:jc w:val="center"/>
              <w:rPr>
                <w:rFonts w:eastAsia="Arial Unicode MS" w:cs="Arial"/>
                <w:i/>
              </w:rPr>
            </w:pPr>
            <w:r w:rsidRPr="00357143">
              <w:rPr>
                <w:rFonts w:eastAsia="Arial Unicode MS"/>
                <w:i/>
              </w:rPr>
              <w:t>&lt;container&gt;</w:t>
            </w:r>
          </w:p>
        </w:tc>
        <w:tc>
          <w:tcPr>
            <w:tcW w:w="1083" w:type="dxa"/>
          </w:tcPr>
          <w:p w14:paraId="61DC74A7" w14:textId="77777777" w:rsidR="00823A4C" w:rsidRPr="00357143" w:rsidRDefault="00823A4C" w:rsidP="00796CAB">
            <w:pPr>
              <w:pStyle w:val="TAL"/>
              <w:jc w:val="center"/>
              <w:rPr>
                <w:rFonts w:eastAsia="Arial Unicode MS" w:cs="Arial"/>
              </w:rPr>
            </w:pPr>
            <w:proofErr w:type="gramStart"/>
            <w:r w:rsidRPr="00357143">
              <w:rPr>
                <w:rFonts w:eastAsia="Arial Unicode MS"/>
              </w:rPr>
              <w:t>0..n</w:t>
            </w:r>
            <w:proofErr w:type="gramEnd"/>
          </w:p>
        </w:tc>
        <w:tc>
          <w:tcPr>
            <w:tcW w:w="3744" w:type="dxa"/>
          </w:tcPr>
          <w:p w14:paraId="61740DA6" w14:textId="77777777" w:rsidR="00823A4C" w:rsidRPr="00357143" w:rsidRDefault="00823A4C" w:rsidP="00796CAB">
            <w:pPr>
              <w:pStyle w:val="TAL"/>
              <w:rPr>
                <w:rFonts w:eastAsia="Arial Unicode MS"/>
              </w:rPr>
            </w:pPr>
            <w:r w:rsidRPr="00357143">
              <w:rPr>
                <w:rFonts w:eastAsia="Arial Unicode MS"/>
              </w:rPr>
              <w:t>See clause 9.6.6</w:t>
            </w:r>
          </w:p>
        </w:tc>
      </w:tr>
      <w:tr w:rsidR="00823A4C" w:rsidRPr="00357143" w14:paraId="67CB7F90" w14:textId="77777777" w:rsidTr="00796CAB">
        <w:trPr>
          <w:jc w:val="center"/>
        </w:trPr>
        <w:tc>
          <w:tcPr>
            <w:tcW w:w="2160" w:type="dxa"/>
          </w:tcPr>
          <w:p w14:paraId="75CC879A" w14:textId="77777777" w:rsidR="00823A4C" w:rsidRPr="00357143" w:rsidRDefault="00823A4C" w:rsidP="00796CAB">
            <w:pPr>
              <w:pStyle w:val="TAL"/>
              <w:rPr>
                <w:rFonts w:eastAsia="Arial Unicode MS" w:cs="Arial"/>
                <w:i/>
                <w:lang w:eastAsia="ko-KR"/>
              </w:rPr>
            </w:pPr>
            <w:r w:rsidRPr="00357143">
              <w:rPr>
                <w:rFonts w:eastAsia="Arial Unicode MS" w:cs="Arial"/>
                <w:i/>
              </w:rPr>
              <w:t>[variable]</w:t>
            </w:r>
          </w:p>
        </w:tc>
        <w:tc>
          <w:tcPr>
            <w:tcW w:w="2016" w:type="dxa"/>
          </w:tcPr>
          <w:p w14:paraId="427B1AE0" w14:textId="77777777" w:rsidR="00823A4C" w:rsidRPr="00357143" w:rsidRDefault="00823A4C" w:rsidP="00796CAB">
            <w:pPr>
              <w:pStyle w:val="TAL"/>
              <w:jc w:val="center"/>
              <w:rPr>
                <w:rFonts w:eastAsia="Arial Unicode MS"/>
                <w:i/>
              </w:rPr>
            </w:pPr>
            <w:r w:rsidRPr="00357143">
              <w:rPr>
                <w:rFonts w:eastAsia="Arial Unicode MS" w:cs="Arial"/>
                <w:i/>
              </w:rPr>
              <w:t>&lt;</w:t>
            </w:r>
            <w:proofErr w:type="spellStart"/>
            <w:r w:rsidRPr="00357143">
              <w:rPr>
                <w:rFonts w:eastAsia="Arial Unicode MS" w:cs="Arial"/>
                <w:i/>
              </w:rPr>
              <w:t>flexContainer</w:t>
            </w:r>
            <w:proofErr w:type="spellEnd"/>
            <w:r w:rsidRPr="00357143">
              <w:rPr>
                <w:rFonts w:eastAsia="Arial Unicode MS" w:cs="Arial"/>
                <w:i/>
              </w:rPr>
              <w:t>&gt;</w:t>
            </w:r>
          </w:p>
        </w:tc>
        <w:tc>
          <w:tcPr>
            <w:tcW w:w="1083" w:type="dxa"/>
          </w:tcPr>
          <w:p w14:paraId="07C2EE00" w14:textId="77777777" w:rsidR="00823A4C" w:rsidRPr="00357143" w:rsidRDefault="00823A4C" w:rsidP="00796CAB">
            <w:pPr>
              <w:pStyle w:val="TAL"/>
              <w:jc w:val="center"/>
              <w:rPr>
                <w:rFonts w:eastAsia="Arial Unicode MS"/>
              </w:rPr>
            </w:pPr>
            <w:proofErr w:type="gramStart"/>
            <w:r w:rsidRPr="00357143">
              <w:rPr>
                <w:rFonts w:eastAsia="Arial Unicode MS" w:cs="Arial"/>
              </w:rPr>
              <w:t>0..n</w:t>
            </w:r>
            <w:proofErr w:type="gramEnd"/>
          </w:p>
        </w:tc>
        <w:tc>
          <w:tcPr>
            <w:tcW w:w="3744" w:type="dxa"/>
          </w:tcPr>
          <w:p w14:paraId="5C313BAF" w14:textId="77777777" w:rsidR="00823A4C" w:rsidRPr="00357143" w:rsidRDefault="00823A4C" w:rsidP="00796CAB">
            <w:pPr>
              <w:pStyle w:val="TAL"/>
              <w:rPr>
                <w:rFonts w:eastAsia="Arial Unicode MS"/>
              </w:rPr>
            </w:pPr>
            <w:r w:rsidRPr="00357143">
              <w:rPr>
                <w:rFonts w:eastAsia="Arial Unicode MS" w:cs="Arial"/>
              </w:rPr>
              <w:t>See clause 9.6.35</w:t>
            </w:r>
          </w:p>
        </w:tc>
      </w:tr>
      <w:tr w:rsidR="00823A4C" w:rsidRPr="00357143" w14:paraId="37679AB2" w14:textId="77777777" w:rsidTr="00796CAB">
        <w:trPr>
          <w:jc w:val="center"/>
        </w:trPr>
        <w:tc>
          <w:tcPr>
            <w:tcW w:w="2160" w:type="dxa"/>
          </w:tcPr>
          <w:p w14:paraId="04E9B319"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4887C42" w14:textId="77777777" w:rsidR="00823A4C" w:rsidRPr="00357143" w:rsidRDefault="00823A4C" w:rsidP="00796CAB">
            <w:pPr>
              <w:pStyle w:val="TAL"/>
              <w:jc w:val="center"/>
              <w:rPr>
                <w:rFonts w:eastAsia="Arial Unicode MS" w:cs="Arial"/>
                <w:i/>
              </w:rPr>
            </w:pPr>
            <w:r w:rsidRPr="00357143">
              <w:rPr>
                <w:rFonts w:eastAsia="Arial Unicode MS"/>
                <w:i/>
              </w:rPr>
              <w:t>&lt;group&gt;</w:t>
            </w:r>
          </w:p>
        </w:tc>
        <w:tc>
          <w:tcPr>
            <w:tcW w:w="1083" w:type="dxa"/>
          </w:tcPr>
          <w:p w14:paraId="5313AFF7" w14:textId="77777777" w:rsidR="00823A4C" w:rsidRPr="00357143" w:rsidRDefault="00823A4C" w:rsidP="00796CAB">
            <w:pPr>
              <w:pStyle w:val="TAL"/>
              <w:jc w:val="center"/>
              <w:rPr>
                <w:rFonts w:eastAsia="Arial Unicode MS" w:cs="Arial"/>
              </w:rPr>
            </w:pPr>
            <w:proofErr w:type="gramStart"/>
            <w:r w:rsidRPr="00357143">
              <w:rPr>
                <w:rFonts w:eastAsia="Arial Unicode MS"/>
              </w:rPr>
              <w:t>0..n</w:t>
            </w:r>
            <w:proofErr w:type="gramEnd"/>
          </w:p>
        </w:tc>
        <w:tc>
          <w:tcPr>
            <w:tcW w:w="3744" w:type="dxa"/>
          </w:tcPr>
          <w:p w14:paraId="35527537" w14:textId="77777777" w:rsidR="00823A4C" w:rsidRPr="00357143" w:rsidRDefault="00823A4C" w:rsidP="00796CAB">
            <w:pPr>
              <w:pStyle w:val="TAL"/>
              <w:rPr>
                <w:rFonts w:eastAsia="Arial Unicode MS"/>
              </w:rPr>
            </w:pPr>
            <w:r w:rsidRPr="00357143">
              <w:rPr>
                <w:rFonts w:eastAsia="Arial Unicode MS"/>
              </w:rPr>
              <w:t>See clause 9.6.13</w:t>
            </w:r>
          </w:p>
        </w:tc>
      </w:tr>
      <w:tr w:rsidR="00823A4C" w:rsidRPr="00357143" w14:paraId="7F373014" w14:textId="77777777" w:rsidTr="00796CAB">
        <w:trPr>
          <w:jc w:val="center"/>
        </w:trPr>
        <w:tc>
          <w:tcPr>
            <w:tcW w:w="2160" w:type="dxa"/>
          </w:tcPr>
          <w:p w14:paraId="1CA65EBB"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58CEB06" w14:textId="77777777" w:rsidR="00823A4C" w:rsidRPr="00357143" w:rsidRDefault="00823A4C" w:rsidP="00796CAB">
            <w:pPr>
              <w:pStyle w:val="TAL"/>
              <w:jc w:val="center"/>
              <w:rPr>
                <w:rFonts w:eastAsia="Arial Unicode MS" w:cs="Arial"/>
                <w:i/>
              </w:rPr>
            </w:pP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83" w:type="dxa"/>
          </w:tcPr>
          <w:p w14:paraId="7A211CC5" w14:textId="77777777" w:rsidR="00823A4C" w:rsidRPr="00357143" w:rsidRDefault="00823A4C" w:rsidP="00796CAB">
            <w:pPr>
              <w:pStyle w:val="TAL"/>
              <w:jc w:val="center"/>
              <w:rPr>
                <w:rFonts w:eastAsia="Arial Unicode MS" w:cs="Arial"/>
              </w:rPr>
            </w:pPr>
            <w:proofErr w:type="gramStart"/>
            <w:r w:rsidRPr="00357143">
              <w:rPr>
                <w:rFonts w:eastAsia="Arial Unicode MS"/>
              </w:rPr>
              <w:t>0..n</w:t>
            </w:r>
            <w:proofErr w:type="gramEnd"/>
          </w:p>
        </w:tc>
        <w:tc>
          <w:tcPr>
            <w:tcW w:w="3744" w:type="dxa"/>
          </w:tcPr>
          <w:p w14:paraId="6359985E" w14:textId="77777777" w:rsidR="00823A4C" w:rsidRPr="00357143" w:rsidRDefault="00823A4C" w:rsidP="00796CAB">
            <w:pPr>
              <w:pStyle w:val="TAL"/>
              <w:rPr>
                <w:rFonts w:eastAsia="Arial Unicode MS"/>
              </w:rPr>
            </w:pPr>
            <w:r w:rsidRPr="00357143">
              <w:rPr>
                <w:rFonts w:eastAsia="Arial Unicode MS"/>
              </w:rPr>
              <w:t>See clause 9.6.2</w:t>
            </w:r>
          </w:p>
        </w:tc>
      </w:tr>
      <w:tr w:rsidR="00823A4C" w:rsidRPr="00357143" w14:paraId="24EF18D4" w14:textId="77777777" w:rsidTr="00796CAB">
        <w:trPr>
          <w:jc w:val="center"/>
        </w:trPr>
        <w:tc>
          <w:tcPr>
            <w:tcW w:w="2160" w:type="dxa"/>
          </w:tcPr>
          <w:p w14:paraId="033C589E"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D2067DC" w14:textId="77777777" w:rsidR="00823A4C" w:rsidRPr="00357143" w:rsidRDefault="00823A4C" w:rsidP="00796CAB">
            <w:pPr>
              <w:pStyle w:val="TAL"/>
              <w:jc w:val="center"/>
              <w:rPr>
                <w:rFonts w:eastAsia="Arial Unicode MS" w:cs="Arial"/>
                <w:i/>
              </w:rPr>
            </w:pPr>
            <w:r w:rsidRPr="00357143">
              <w:rPr>
                <w:rFonts w:eastAsia="Arial Unicode MS"/>
                <w:i/>
              </w:rPr>
              <w:t>&lt;subscription&gt;</w:t>
            </w:r>
          </w:p>
        </w:tc>
        <w:tc>
          <w:tcPr>
            <w:tcW w:w="1083" w:type="dxa"/>
          </w:tcPr>
          <w:p w14:paraId="1F3D4130" w14:textId="77777777" w:rsidR="00823A4C" w:rsidRPr="00357143" w:rsidRDefault="00823A4C" w:rsidP="00796CAB">
            <w:pPr>
              <w:pStyle w:val="TAL"/>
              <w:jc w:val="center"/>
              <w:rPr>
                <w:rFonts w:eastAsia="Arial Unicode MS" w:cs="Arial"/>
              </w:rPr>
            </w:pPr>
            <w:proofErr w:type="gramStart"/>
            <w:r w:rsidRPr="00357143">
              <w:rPr>
                <w:rFonts w:eastAsia="Arial Unicode MS"/>
              </w:rPr>
              <w:t>0..n</w:t>
            </w:r>
            <w:proofErr w:type="gramEnd"/>
          </w:p>
        </w:tc>
        <w:tc>
          <w:tcPr>
            <w:tcW w:w="3744" w:type="dxa"/>
          </w:tcPr>
          <w:p w14:paraId="0BFA85E3" w14:textId="77777777" w:rsidR="00823A4C" w:rsidRPr="00357143" w:rsidRDefault="00823A4C" w:rsidP="00796CAB">
            <w:pPr>
              <w:pStyle w:val="TAL"/>
              <w:rPr>
                <w:rFonts w:eastAsia="Arial Unicode MS"/>
              </w:rPr>
            </w:pPr>
            <w:r w:rsidRPr="00357143">
              <w:rPr>
                <w:rFonts w:eastAsia="Arial Unicode MS"/>
              </w:rPr>
              <w:t>See clause 9.6.8</w:t>
            </w:r>
          </w:p>
        </w:tc>
      </w:tr>
      <w:tr w:rsidR="00823A4C" w:rsidRPr="00357143" w14:paraId="52B5B749" w14:textId="77777777" w:rsidTr="00796CAB">
        <w:trPr>
          <w:jc w:val="center"/>
        </w:trPr>
        <w:tc>
          <w:tcPr>
            <w:tcW w:w="2160" w:type="dxa"/>
          </w:tcPr>
          <w:p w14:paraId="03983BCF"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023B2FEC" w14:textId="77777777" w:rsidR="00823A4C" w:rsidRPr="00357143" w:rsidRDefault="00823A4C" w:rsidP="00796CAB">
            <w:pPr>
              <w:pStyle w:val="TAL"/>
              <w:jc w:val="center"/>
              <w:rPr>
                <w:rFonts w:eastAsia="Arial Unicode MS"/>
                <w:i/>
              </w:rPr>
            </w:pPr>
            <w:r w:rsidRPr="00357143">
              <w:rPr>
                <w:rFonts w:eastAsia="Arial Unicode MS"/>
                <w:i/>
              </w:rPr>
              <w:t>&lt;</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rPr>
              <w:t>&gt;</w:t>
            </w:r>
          </w:p>
        </w:tc>
        <w:tc>
          <w:tcPr>
            <w:tcW w:w="1083" w:type="dxa"/>
          </w:tcPr>
          <w:p w14:paraId="33AA1B4B" w14:textId="77777777" w:rsidR="00823A4C" w:rsidRPr="00357143" w:rsidRDefault="00823A4C" w:rsidP="00796CAB">
            <w:pPr>
              <w:pStyle w:val="TAL"/>
              <w:jc w:val="center"/>
              <w:rPr>
                <w:rFonts w:eastAsia="Arial Unicode MS"/>
                <w:lang w:eastAsia="ko-KR"/>
              </w:rPr>
            </w:pPr>
            <w:proofErr w:type="gramStart"/>
            <w:r w:rsidRPr="00357143">
              <w:rPr>
                <w:rFonts w:eastAsia="Arial Unicode MS" w:hint="eastAsia"/>
                <w:lang w:eastAsia="ko-KR"/>
              </w:rPr>
              <w:t>0..n</w:t>
            </w:r>
            <w:proofErr w:type="gramEnd"/>
          </w:p>
        </w:tc>
        <w:tc>
          <w:tcPr>
            <w:tcW w:w="3744" w:type="dxa"/>
          </w:tcPr>
          <w:p w14:paraId="1FE5ECAF" w14:textId="77777777" w:rsidR="00823A4C" w:rsidRPr="00357143" w:rsidRDefault="00823A4C" w:rsidP="00796CAB">
            <w:pPr>
              <w:pStyle w:val="TAL"/>
              <w:rPr>
                <w:rFonts w:eastAsia="Arial Unicode MS"/>
              </w:rPr>
            </w:pPr>
            <w:r w:rsidRPr="00357143">
              <w:rPr>
                <w:rFonts w:eastAsia="Arial Unicode MS"/>
              </w:rPr>
              <w:t>See clause 9.6.1</w:t>
            </w:r>
            <w:r w:rsidRPr="00357143">
              <w:rPr>
                <w:rFonts w:eastAsia="Arial Unicode MS"/>
                <w:lang w:eastAsia="ko-KR"/>
              </w:rPr>
              <w:t>6</w:t>
            </w:r>
          </w:p>
        </w:tc>
      </w:tr>
      <w:tr w:rsidR="00823A4C" w:rsidRPr="00357143" w14:paraId="476AAA43" w14:textId="77777777" w:rsidTr="00796CAB">
        <w:trPr>
          <w:jc w:val="center"/>
        </w:trPr>
        <w:tc>
          <w:tcPr>
            <w:tcW w:w="2160" w:type="dxa"/>
          </w:tcPr>
          <w:p w14:paraId="204550D3"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1E3A784F"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ko-KR"/>
              </w:rPr>
              <w:t>&lt;</w:t>
            </w:r>
            <w:proofErr w:type="spellStart"/>
            <w:r w:rsidRPr="00357143">
              <w:rPr>
                <w:rFonts w:eastAsia="Arial Unicode MS" w:hint="eastAsia"/>
                <w:i/>
                <w:lang w:eastAsia="ko-KR"/>
              </w:rPr>
              <w:t>locationPolicy</w:t>
            </w:r>
            <w:proofErr w:type="spellEnd"/>
            <w:r w:rsidRPr="00357143">
              <w:rPr>
                <w:rFonts w:eastAsia="Arial Unicode MS" w:hint="eastAsia"/>
                <w:i/>
                <w:lang w:eastAsia="ko-KR"/>
              </w:rPr>
              <w:t>&gt;</w:t>
            </w:r>
          </w:p>
        </w:tc>
        <w:tc>
          <w:tcPr>
            <w:tcW w:w="1083" w:type="dxa"/>
          </w:tcPr>
          <w:p w14:paraId="44263761" w14:textId="77777777" w:rsidR="00823A4C" w:rsidRPr="00357143" w:rsidRDefault="00823A4C" w:rsidP="00796CAB">
            <w:pPr>
              <w:pStyle w:val="TAL"/>
              <w:jc w:val="center"/>
              <w:rPr>
                <w:rFonts w:eastAsia="Arial Unicode MS"/>
                <w:lang w:eastAsia="ko-KR"/>
              </w:rPr>
            </w:pPr>
            <w:proofErr w:type="gramStart"/>
            <w:r w:rsidRPr="00357143">
              <w:rPr>
                <w:rFonts w:eastAsia="Arial Unicode MS" w:hint="eastAsia"/>
                <w:lang w:eastAsia="ko-KR"/>
              </w:rPr>
              <w:t>0..n</w:t>
            </w:r>
            <w:proofErr w:type="gramEnd"/>
          </w:p>
        </w:tc>
        <w:tc>
          <w:tcPr>
            <w:tcW w:w="3744" w:type="dxa"/>
          </w:tcPr>
          <w:p w14:paraId="0927656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lang w:eastAsia="ko-KR"/>
              </w:rPr>
              <w:t>10</w:t>
            </w:r>
          </w:p>
        </w:tc>
      </w:tr>
      <w:tr w:rsidR="00823A4C" w:rsidRPr="00357143" w14:paraId="7B711E56" w14:textId="77777777" w:rsidTr="00796CAB">
        <w:trPr>
          <w:jc w:val="center"/>
        </w:trPr>
        <w:tc>
          <w:tcPr>
            <w:tcW w:w="2160" w:type="dxa"/>
          </w:tcPr>
          <w:p w14:paraId="6212B7DC"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32465D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statsConfig</w:t>
            </w:r>
            <w:proofErr w:type="spellEnd"/>
            <w:r w:rsidRPr="00357143">
              <w:rPr>
                <w:rFonts w:eastAsia="Arial Unicode MS"/>
                <w:i/>
                <w:lang w:eastAsia="ko-KR"/>
              </w:rPr>
              <w:t>&gt;</w:t>
            </w:r>
          </w:p>
        </w:tc>
        <w:tc>
          <w:tcPr>
            <w:tcW w:w="1083" w:type="dxa"/>
          </w:tcPr>
          <w:p w14:paraId="26649B30"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7CA25A5A" w14:textId="77777777" w:rsidR="00823A4C" w:rsidRPr="00357143" w:rsidRDefault="00823A4C" w:rsidP="00796CAB">
            <w:pPr>
              <w:pStyle w:val="TAL"/>
              <w:rPr>
                <w:rFonts w:eastAsia="Arial Unicode MS"/>
              </w:rPr>
            </w:pPr>
            <w:r w:rsidRPr="00357143">
              <w:rPr>
                <w:rFonts w:eastAsia="Arial Unicode MS"/>
              </w:rPr>
              <w:t>See clause 9.6.23</w:t>
            </w:r>
          </w:p>
        </w:tc>
      </w:tr>
      <w:tr w:rsidR="00823A4C" w:rsidRPr="00357143" w14:paraId="1A2F848E" w14:textId="77777777" w:rsidTr="00796CAB">
        <w:trPr>
          <w:jc w:val="center"/>
        </w:trPr>
        <w:tc>
          <w:tcPr>
            <w:tcW w:w="2160" w:type="dxa"/>
          </w:tcPr>
          <w:p w14:paraId="3DA5BBF5"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A2883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statsCollect</w:t>
            </w:r>
            <w:proofErr w:type="spellEnd"/>
            <w:r w:rsidRPr="00357143">
              <w:rPr>
                <w:rFonts w:eastAsia="Arial Unicode MS"/>
                <w:i/>
                <w:lang w:eastAsia="ko-KR"/>
              </w:rPr>
              <w:t>&gt;</w:t>
            </w:r>
          </w:p>
        </w:tc>
        <w:tc>
          <w:tcPr>
            <w:tcW w:w="1083" w:type="dxa"/>
          </w:tcPr>
          <w:p w14:paraId="1F474CEF"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0D5F4039" w14:textId="77777777" w:rsidR="00823A4C" w:rsidRPr="00357143" w:rsidRDefault="00823A4C" w:rsidP="00796CAB">
            <w:pPr>
              <w:pStyle w:val="TAL"/>
              <w:rPr>
                <w:rFonts w:eastAsia="Arial Unicode MS"/>
              </w:rPr>
            </w:pPr>
            <w:r w:rsidRPr="00357143">
              <w:rPr>
                <w:rFonts w:eastAsia="Arial Unicode MS"/>
              </w:rPr>
              <w:t>See clause 9.6.25</w:t>
            </w:r>
          </w:p>
        </w:tc>
      </w:tr>
      <w:tr w:rsidR="00823A4C" w:rsidRPr="00357143" w14:paraId="38E48191" w14:textId="77777777" w:rsidTr="00796CAB">
        <w:trPr>
          <w:jc w:val="center"/>
        </w:trPr>
        <w:tc>
          <w:tcPr>
            <w:tcW w:w="2160" w:type="dxa"/>
          </w:tcPr>
          <w:p w14:paraId="2BFCF7C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2B97B7C"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&lt;request&gt;</w:t>
            </w:r>
          </w:p>
        </w:tc>
        <w:tc>
          <w:tcPr>
            <w:tcW w:w="1083" w:type="dxa"/>
          </w:tcPr>
          <w:p w14:paraId="40C30BC1"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15A6BE70" w14:textId="77777777" w:rsidR="00823A4C" w:rsidRPr="00357143" w:rsidRDefault="00823A4C" w:rsidP="00796CAB">
            <w:pPr>
              <w:pStyle w:val="TAL"/>
              <w:rPr>
                <w:rFonts w:eastAsia="Arial Unicode MS"/>
              </w:rPr>
            </w:pPr>
            <w:r w:rsidRPr="00357143">
              <w:rPr>
                <w:rFonts w:eastAsia="Arial Unicode MS"/>
              </w:rPr>
              <w:t>See clause 9.6.12</w:t>
            </w:r>
          </w:p>
        </w:tc>
      </w:tr>
      <w:tr w:rsidR="00823A4C" w:rsidRPr="00357143" w14:paraId="37D936A3" w14:textId="77777777" w:rsidTr="00796CAB">
        <w:trPr>
          <w:jc w:val="center"/>
        </w:trPr>
        <w:tc>
          <w:tcPr>
            <w:tcW w:w="2160" w:type="dxa"/>
          </w:tcPr>
          <w:p w14:paraId="314B57F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27A72BA"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&lt;delivery&gt;</w:t>
            </w:r>
          </w:p>
        </w:tc>
        <w:tc>
          <w:tcPr>
            <w:tcW w:w="1083" w:type="dxa"/>
          </w:tcPr>
          <w:p w14:paraId="1E9014CD"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187ABE0A" w14:textId="77777777" w:rsidR="00823A4C" w:rsidRPr="00357143" w:rsidRDefault="00823A4C" w:rsidP="00796CAB">
            <w:pPr>
              <w:pStyle w:val="TAL"/>
              <w:rPr>
                <w:rFonts w:eastAsia="Arial Unicode MS"/>
              </w:rPr>
            </w:pPr>
            <w:r w:rsidRPr="00357143">
              <w:rPr>
                <w:rFonts w:eastAsia="Arial Unicode MS"/>
              </w:rPr>
              <w:t>See clause 9.6.11</w:t>
            </w:r>
          </w:p>
        </w:tc>
      </w:tr>
      <w:tr w:rsidR="00823A4C" w:rsidRPr="00357143" w14:paraId="2F42A3E3" w14:textId="77777777" w:rsidTr="00796CAB">
        <w:trPr>
          <w:jc w:val="center"/>
        </w:trPr>
        <w:tc>
          <w:tcPr>
            <w:tcW w:w="2160" w:type="dxa"/>
          </w:tcPr>
          <w:p w14:paraId="2311DD1D"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5C6976"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&lt;schedule&gt;</w:t>
            </w:r>
          </w:p>
        </w:tc>
        <w:tc>
          <w:tcPr>
            <w:tcW w:w="1083" w:type="dxa"/>
          </w:tcPr>
          <w:p w14:paraId="1746E275"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0..1</w:t>
            </w:r>
          </w:p>
        </w:tc>
        <w:tc>
          <w:tcPr>
            <w:tcW w:w="3744" w:type="dxa"/>
          </w:tcPr>
          <w:p w14:paraId="156A6F75" w14:textId="77777777" w:rsidR="00823A4C" w:rsidRPr="00357143" w:rsidRDefault="00823A4C" w:rsidP="00796CAB">
            <w:pPr>
              <w:pStyle w:val="TAL"/>
              <w:rPr>
                <w:rFonts w:eastAsia="Arial Unicode MS"/>
              </w:rPr>
            </w:pPr>
            <w:r w:rsidRPr="00357143">
              <w:rPr>
                <w:rFonts w:eastAsia="Arial Unicode MS"/>
              </w:rPr>
              <w:t>This resource defines the reachability schedule information of the entity. The absence of this resource implies the entity is always reachable. See clause 9.6.9</w:t>
            </w:r>
          </w:p>
        </w:tc>
      </w:tr>
      <w:tr w:rsidR="00823A4C" w:rsidRPr="00357143" w14:paraId="5007926C" w14:textId="77777777" w:rsidTr="00796CAB">
        <w:trPr>
          <w:jc w:val="center"/>
        </w:trPr>
        <w:tc>
          <w:tcPr>
            <w:tcW w:w="2160" w:type="dxa"/>
          </w:tcPr>
          <w:p w14:paraId="2A9600C6"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57A886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role</w:t>
            </w:r>
            <w:r w:rsidRPr="00357143">
              <w:rPr>
                <w:rFonts w:eastAsia="Arial Unicode MS"/>
                <w:i/>
                <w:lang w:eastAsia="ko-KR"/>
              </w:rPr>
              <w:t>&gt;</w:t>
            </w:r>
          </w:p>
        </w:tc>
        <w:tc>
          <w:tcPr>
            <w:tcW w:w="1083" w:type="dxa"/>
          </w:tcPr>
          <w:p w14:paraId="773A8712"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1B5CBE91"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38</w:t>
            </w:r>
          </w:p>
        </w:tc>
      </w:tr>
      <w:tr w:rsidR="00823A4C" w:rsidRPr="00357143" w14:paraId="0872B764" w14:textId="77777777" w:rsidTr="00796CAB">
        <w:trPr>
          <w:jc w:val="center"/>
        </w:trPr>
        <w:tc>
          <w:tcPr>
            <w:tcW w:w="2160" w:type="dxa"/>
          </w:tcPr>
          <w:p w14:paraId="4D89199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FA7A653"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token</w:t>
            </w:r>
            <w:r w:rsidRPr="00357143">
              <w:rPr>
                <w:rFonts w:eastAsia="Arial Unicode MS"/>
                <w:i/>
                <w:lang w:eastAsia="ko-KR"/>
              </w:rPr>
              <w:t>&gt;</w:t>
            </w:r>
          </w:p>
        </w:tc>
        <w:tc>
          <w:tcPr>
            <w:tcW w:w="1083" w:type="dxa"/>
          </w:tcPr>
          <w:p w14:paraId="7DA48A47"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2C59B49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39</w:t>
            </w:r>
          </w:p>
        </w:tc>
      </w:tr>
      <w:tr w:rsidR="00823A4C" w:rsidRPr="00357143" w14:paraId="4089AD38" w14:textId="77777777" w:rsidTr="00796CAB">
        <w:trPr>
          <w:jc w:val="center"/>
        </w:trPr>
        <w:tc>
          <w:tcPr>
            <w:tcW w:w="2160" w:type="dxa"/>
          </w:tcPr>
          <w:p w14:paraId="33F22E5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6CE80C6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&lt;m2mServiceSubscriptionProfile&gt;</w:t>
            </w:r>
          </w:p>
        </w:tc>
        <w:tc>
          <w:tcPr>
            <w:tcW w:w="1083" w:type="dxa"/>
          </w:tcPr>
          <w:p w14:paraId="1D31AF7B"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1625BB28" w14:textId="77777777" w:rsidR="00823A4C" w:rsidRPr="00357143" w:rsidRDefault="00823A4C" w:rsidP="00796CAB">
            <w:pPr>
              <w:pStyle w:val="TAL"/>
              <w:rPr>
                <w:rFonts w:eastAsia="Arial Unicode MS"/>
              </w:rPr>
            </w:pPr>
            <w:r w:rsidRPr="00357143">
              <w:rPr>
                <w:rFonts w:eastAsia="Arial Unicode MS"/>
              </w:rPr>
              <w:t>See clause 9.6.19</w:t>
            </w:r>
          </w:p>
        </w:tc>
      </w:tr>
      <w:tr w:rsidR="00823A4C" w:rsidRPr="00357143" w14:paraId="397EF57A" w14:textId="77777777" w:rsidTr="00796CAB">
        <w:trPr>
          <w:jc w:val="center"/>
        </w:trPr>
        <w:tc>
          <w:tcPr>
            <w:tcW w:w="2160" w:type="dxa"/>
          </w:tcPr>
          <w:p w14:paraId="7CC7265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15DD9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serviceSubscribedAppRule</w:t>
            </w:r>
            <w:proofErr w:type="spellEnd"/>
            <w:r w:rsidRPr="00357143">
              <w:rPr>
                <w:rFonts w:eastAsia="Arial Unicode MS"/>
                <w:i/>
                <w:lang w:eastAsia="ko-KR"/>
              </w:rPr>
              <w:t>&gt;</w:t>
            </w:r>
          </w:p>
        </w:tc>
        <w:tc>
          <w:tcPr>
            <w:tcW w:w="1083" w:type="dxa"/>
          </w:tcPr>
          <w:p w14:paraId="04E401B2"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3A21B08D" w14:textId="77777777" w:rsidR="00823A4C" w:rsidRPr="00357143" w:rsidRDefault="00823A4C" w:rsidP="00796CAB">
            <w:pPr>
              <w:pStyle w:val="TAL"/>
              <w:rPr>
                <w:rFonts w:eastAsia="Arial Unicode MS"/>
              </w:rPr>
            </w:pPr>
            <w:r w:rsidRPr="00357143">
              <w:rPr>
                <w:rFonts w:eastAsia="Arial Unicode MS"/>
              </w:rPr>
              <w:t>See clause 9.6.29</w:t>
            </w:r>
          </w:p>
        </w:tc>
      </w:tr>
      <w:tr w:rsidR="00823A4C" w:rsidRPr="00357143" w14:paraId="70E1A6CF" w14:textId="77777777" w:rsidTr="00796CAB">
        <w:trPr>
          <w:jc w:val="center"/>
        </w:trPr>
        <w:tc>
          <w:tcPr>
            <w:tcW w:w="2160" w:type="dxa"/>
          </w:tcPr>
          <w:p w14:paraId="569C2482"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F316B3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hint="eastAsia"/>
                <w:i/>
                <w:lang w:eastAsia="ko-KR"/>
              </w:rPr>
              <w:t>notificationTargetPolicy</w:t>
            </w:r>
            <w:proofErr w:type="spellEnd"/>
            <w:r w:rsidRPr="00357143">
              <w:rPr>
                <w:rFonts w:eastAsia="Arial Unicode MS"/>
                <w:i/>
                <w:lang w:eastAsia="ko-KR"/>
              </w:rPr>
              <w:t>&gt;</w:t>
            </w:r>
          </w:p>
        </w:tc>
        <w:tc>
          <w:tcPr>
            <w:tcW w:w="1083" w:type="dxa"/>
          </w:tcPr>
          <w:p w14:paraId="65EBDF18"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24DA970D"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32</w:t>
            </w:r>
          </w:p>
        </w:tc>
      </w:tr>
      <w:tr w:rsidR="00823A4C" w:rsidRPr="00357143" w14:paraId="35333841" w14:textId="77777777" w:rsidTr="00796CAB">
        <w:trPr>
          <w:jc w:val="center"/>
        </w:trPr>
        <w:tc>
          <w:tcPr>
            <w:tcW w:w="2160" w:type="dxa"/>
          </w:tcPr>
          <w:p w14:paraId="1BC95248"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5664A08"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dynamicAuthorizationConsultation</w:t>
            </w:r>
            <w:proofErr w:type="spellEnd"/>
            <w:r w:rsidRPr="00357143">
              <w:rPr>
                <w:rFonts w:eastAsia="Arial Unicode MS"/>
                <w:i/>
                <w:lang w:eastAsia="ko-KR"/>
              </w:rPr>
              <w:t>&gt;</w:t>
            </w:r>
          </w:p>
        </w:tc>
        <w:tc>
          <w:tcPr>
            <w:tcW w:w="1083" w:type="dxa"/>
          </w:tcPr>
          <w:p w14:paraId="1032DF63" w14:textId="77777777" w:rsidR="00823A4C" w:rsidRPr="00357143" w:rsidRDefault="00823A4C" w:rsidP="00796CAB">
            <w:pPr>
              <w:pStyle w:val="TAL"/>
              <w:jc w:val="center"/>
              <w:rPr>
                <w:rFonts w:eastAsia="Arial Unicode MS"/>
                <w:lang w:eastAsia="ko-KR"/>
              </w:rPr>
            </w:pPr>
            <w:proofErr w:type="gramStart"/>
            <w:r w:rsidRPr="00357143">
              <w:rPr>
                <w:rFonts w:eastAsia="Arial Unicode MS"/>
                <w:lang w:eastAsia="ko-KR"/>
              </w:rPr>
              <w:t>0..n</w:t>
            </w:r>
            <w:proofErr w:type="gramEnd"/>
          </w:p>
        </w:tc>
        <w:tc>
          <w:tcPr>
            <w:tcW w:w="3744" w:type="dxa"/>
          </w:tcPr>
          <w:p w14:paraId="0AB0A193"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r>
      <w:tr w:rsidR="00823A4C" w:rsidRPr="00357143" w14:paraId="40BD3AD7" w14:textId="77777777" w:rsidTr="00796CAB">
        <w:trPr>
          <w:jc w:val="center"/>
        </w:trPr>
        <w:tc>
          <w:tcPr>
            <w:tcW w:w="2160" w:type="dxa"/>
          </w:tcPr>
          <w:p w14:paraId="0901E3C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88B9AFD"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timeSeries</w:t>
            </w:r>
            <w:proofErr w:type="spellEnd"/>
            <w:r w:rsidRPr="00357143">
              <w:rPr>
                <w:rFonts w:eastAsia="Arial Unicode MS" w:hint="eastAsia"/>
                <w:i/>
                <w:lang w:eastAsia="zh-CN"/>
              </w:rPr>
              <w:t>&gt;</w:t>
            </w:r>
          </w:p>
        </w:tc>
        <w:tc>
          <w:tcPr>
            <w:tcW w:w="1083" w:type="dxa"/>
          </w:tcPr>
          <w:p w14:paraId="0EC5AC03" w14:textId="77777777" w:rsidR="00823A4C" w:rsidRPr="00357143" w:rsidRDefault="00823A4C" w:rsidP="00796CAB">
            <w:pPr>
              <w:pStyle w:val="TAL"/>
              <w:jc w:val="center"/>
              <w:rPr>
                <w:rFonts w:eastAsia="Arial Unicode MS"/>
                <w:lang w:eastAsia="ko-KR"/>
              </w:rPr>
            </w:pPr>
            <w:proofErr w:type="gramStart"/>
            <w:r w:rsidRPr="00357143">
              <w:rPr>
                <w:rFonts w:eastAsia="Arial Unicode MS" w:hint="eastAsia"/>
                <w:lang w:eastAsia="zh-CN"/>
              </w:rPr>
              <w:t>0..n</w:t>
            </w:r>
            <w:proofErr w:type="gramEnd"/>
          </w:p>
        </w:tc>
        <w:tc>
          <w:tcPr>
            <w:tcW w:w="3744" w:type="dxa"/>
          </w:tcPr>
          <w:p w14:paraId="5064A93C"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36</w:t>
            </w:r>
          </w:p>
        </w:tc>
      </w:tr>
      <w:tr w:rsidR="00823A4C" w:rsidRPr="00357143" w14:paraId="15488628" w14:textId="77777777" w:rsidTr="00796CAB">
        <w:trPr>
          <w:jc w:val="center"/>
        </w:trPr>
        <w:tc>
          <w:tcPr>
            <w:tcW w:w="2160" w:type="dxa"/>
          </w:tcPr>
          <w:p w14:paraId="36870DFE"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630927A"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authorizationDecision</w:t>
            </w:r>
            <w:proofErr w:type="spellEnd"/>
            <w:r w:rsidRPr="007D67CC">
              <w:rPr>
                <w:rFonts w:eastAsia="Arial Unicode MS"/>
                <w:i/>
                <w:lang w:eastAsia="zh-CN"/>
              </w:rPr>
              <w:t>&gt;</w:t>
            </w:r>
          </w:p>
        </w:tc>
        <w:tc>
          <w:tcPr>
            <w:tcW w:w="1083" w:type="dxa"/>
          </w:tcPr>
          <w:p w14:paraId="40703DEB" w14:textId="77777777" w:rsidR="00823A4C" w:rsidRPr="00357143" w:rsidRDefault="00823A4C" w:rsidP="00796CAB">
            <w:pPr>
              <w:pStyle w:val="TAL"/>
              <w:jc w:val="center"/>
              <w:rPr>
                <w:rFonts w:eastAsia="Arial Unicode MS"/>
                <w:lang w:eastAsia="zh-CN"/>
              </w:rPr>
            </w:pPr>
            <w:proofErr w:type="gramStart"/>
            <w:r w:rsidRPr="007D67CC">
              <w:rPr>
                <w:rFonts w:eastAsia="Arial Unicode MS"/>
                <w:lang w:eastAsia="zh-CN"/>
              </w:rPr>
              <w:t>0..n</w:t>
            </w:r>
            <w:proofErr w:type="gramEnd"/>
          </w:p>
        </w:tc>
        <w:tc>
          <w:tcPr>
            <w:tcW w:w="3744" w:type="dxa"/>
          </w:tcPr>
          <w:p w14:paraId="2D0433EB" w14:textId="77777777" w:rsidR="00823A4C" w:rsidRPr="00357143" w:rsidRDefault="00823A4C" w:rsidP="00796CAB">
            <w:pPr>
              <w:pStyle w:val="TAL"/>
              <w:rPr>
                <w:rFonts w:eastAsia="Arial Unicode MS"/>
                <w:lang w:eastAsia="zh-CN"/>
              </w:rPr>
            </w:pPr>
            <w:r w:rsidRPr="007D67CC">
              <w:rPr>
                <w:rFonts w:eastAsia="Arial Unicode MS"/>
              </w:rPr>
              <w:t>See clause 9.6.</w:t>
            </w:r>
            <w:r>
              <w:rPr>
                <w:rFonts w:eastAsia="Arial Unicode MS" w:hint="eastAsia"/>
                <w:lang w:eastAsia="zh-CN"/>
              </w:rPr>
              <w:t>41</w:t>
            </w:r>
          </w:p>
        </w:tc>
      </w:tr>
      <w:tr w:rsidR="00823A4C" w:rsidRPr="00357143" w14:paraId="63CA6A6A" w14:textId="77777777" w:rsidTr="00796CAB">
        <w:trPr>
          <w:jc w:val="center"/>
        </w:trPr>
        <w:tc>
          <w:tcPr>
            <w:tcW w:w="2160" w:type="dxa"/>
          </w:tcPr>
          <w:p w14:paraId="1A4F6076"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2343D9F"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authorizationPolicy</w:t>
            </w:r>
            <w:proofErr w:type="spellEnd"/>
            <w:r w:rsidRPr="007D67CC">
              <w:rPr>
                <w:rFonts w:eastAsia="Arial Unicode MS"/>
                <w:i/>
                <w:lang w:eastAsia="zh-CN"/>
              </w:rPr>
              <w:t>&gt;</w:t>
            </w:r>
          </w:p>
        </w:tc>
        <w:tc>
          <w:tcPr>
            <w:tcW w:w="1083" w:type="dxa"/>
          </w:tcPr>
          <w:p w14:paraId="592CE3C9" w14:textId="77777777" w:rsidR="00823A4C" w:rsidRPr="00357143" w:rsidRDefault="00823A4C" w:rsidP="00796CAB">
            <w:pPr>
              <w:pStyle w:val="TAL"/>
              <w:jc w:val="center"/>
              <w:rPr>
                <w:rFonts w:eastAsia="Arial Unicode MS"/>
                <w:lang w:eastAsia="zh-CN"/>
              </w:rPr>
            </w:pPr>
            <w:proofErr w:type="gramStart"/>
            <w:r w:rsidRPr="007D67CC">
              <w:rPr>
                <w:rFonts w:eastAsia="Arial Unicode MS"/>
                <w:lang w:eastAsia="zh-CN"/>
              </w:rPr>
              <w:t>0..n</w:t>
            </w:r>
            <w:proofErr w:type="gramEnd"/>
          </w:p>
        </w:tc>
        <w:tc>
          <w:tcPr>
            <w:tcW w:w="3744" w:type="dxa"/>
          </w:tcPr>
          <w:p w14:paraId="2A2B8CEF"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42</w:t>
            </w:r>
          </w:p>
        </w:tc>
      </w:tr>
      <w:tr w:rsidR="00823A4C" w:rsidRPr="00357143" w14:paraId="0DB2F0AA" w14:textId="77777777" w:rsidTr="00796CAB">
        <w:trPr>
          <w:jc w:val="center"/>
        </w:trPr>
        <w:tc>
          <w:tcPr>
            <w:tcW w:w="2160" w:type="dxa"/>
          </w:tcPr>
          <w:p w14:paraId="67614A2F"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1A67D993"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authorizationInformation</w:t>
            </w:r>
            <w:proofErr w:type="spellEnd"/>
            <w:r w:rsidRPr="007D67CC">
              <w:rPr>
                <w:rFonts w:eastAsia="Arial Unicode MS"/>
                <w:i/>
                <w:lang w:eastAsia="zh-CN"/>
              </w:rPr>
              <w:t>&gt;</w:t>
            </w:r>
          </w:p>
        </w:tc>
        <w:tc>
          <w:tcPr>
            <w:tcW w:w="1083" w:type="dxa"/>
          </w:tcPr>
          <w:p w14:paraId="1D12907B" w14:textId="77777777" w:rsidR="00823A4C" w:rsidRPr="00357143" w:rsidRDefault="00823A4C" w:rsidP="00796CAB">
            <w:pPr>
              <w:pStyle w:val="TAL"/>
              <w:jc w:val="center"/>
              <w:rPr>
                <w:rFonts w:eastAsia="Arial Unicode MS"/>
                <w:lang w:eastAsia="zh-CN"/>
              </w:rPr>
            </w:pPr>
            <w:proofErr w:type="gramStart"/>
            <w:r w:rsidRPr="007D67CC">
              <w:rPr>
                <w:rFonts w:eastAsia="Arial Unicode MS"/>
                <w:lang w:eastAsia="zh-CN"/>
              </w:rPr>
              <w:t>0..n</w:t>
            </w:r>
            <w:proofErr w:type="gramEnd"/>
          </w:p>
        </w:tc>
        <w:tc>
          <w:tcPr>
            <w:tcW w:w="3744" w:type="dxa"/>
          </w:tcPr>
          <w:p w14:paraId="6C3D7B60"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43</w:t>
            </w:r>
          </w:p>
        </w:tc>
      </w:tr>
      <w:tr w:rsidR="00823A4C" w:rsidRPr="00357143" w14:paraId="4F7AA89E" w14:textId="77777777" w:rsidTr="00796CAB">
        <w:trPr>
          <w:jc w:val="center"/>
        </w:trPr>
        <w:tc>
          <w:tcPr>
            <w:tcW w:w="2160" w:type="dxa"/>
          </w:tcPr>
          <w:p w14:paraId="24C754B2" w14:textId="77777777" w:rsidR="00823A4C" w:rsidRPr="007D67C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E08E737" w14:textId="77777777" w:rsidR="00823A4C" w:rsidRPr="007D67C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hint="eastAsia"/>
                <w:i/>
                <w:lang w:eastAsia="zh-CN"/>
              </w:rPr>
              <w:t>localMulticastGroup</w:t>
            </w:r>
            <w:proofErr w:type="spellEnd"/>
            <w:r w:rsidRPr="00357143">
              <w:rPr>
                <w:rFonts w:eastAsia="Arial Unicode MS" w:hint="eastAsia"/>
                <w:i/>
                <w:lang w:eastAsia="zh-CN"/>
              </w:rPr>
              <w:t>&gt;</w:t>
            </w:r>
          </w:p>
        </w:tc>
        <w:tc>
          <w:tcPr>
            <w:tcW w:w="1083" w:type="dxa"/>
          </w:tcPr>
          <w:p w14:paraId="069AE574" w14:textId="77777777" w:rsidR="00823A4C" w:rsidRPr="007D67CC" w:rsidRDefault="00823A4C" w:rsidP="00796CAB">
            <w:pPr>
              <w:pStyle w:val="TAL"/>
              <w:jc w:val="center"/>
              <w:rPr>
                <w:rFonts w:eastAsia="Arial Unicode MS"/>
                <w:lang w:eastAsia="zh-CN"/>
              </w:rPr>
            </w:pPr>
            <w:proofErr w:type="gramStart"/>
            <w:r w:rsidRPr="00357143">
              <w:rPr>
                <w:rFonts w:eastAsia="Arial Unicode MS" w:hint="eastAsia"/>
                <w:lang w:eastAsia="zh-CN"/>
              </w:rPr>
              <w:t>0..n</w:t>
            </w:r>
            <w:proofErr w:type="gramEnd"/>
          </w:p>
        </w:tc>
        <w:tc>
          <w:tcPr>
            <w:tcW w:w="3744" w:type="dxa"/>
          </w:tcPr>
          <w:p w14:paraId="7F6136A7" w14:textId="77777777" w:rsidR="00823A4C" w:rsidRPr="007D67CC" w:rsidRDefault="00823A4C" w:rsidP="00796CAB">
            <w:pPr>
              <w:pStyle w:val="TAL"/>
              <w:rPr>
                <w:rFonts w:eastAsia="Arial Unicode MS"/>
              </w:rPr>
            </w:pPr>
            <w:r w:rsidRPr="00357143">
              <w:rPr>
                <w:rFonts w:eastAsia="Arial Unicode MS"/>
              </w:rPr>
              <w:t>See clause 9.6.</w:t>
            </w:r>
            <w:r>
              <w:rPr>
                <w:rFonts w:eastAsia="Arial Unicode MS" w:hint="eastAsia"/>
                <w:lang w:eastAsia="zh-CN"/>
              </w:rPr>
              <w:t>44</w:t>
            </w:r>
          </w:p>
        </w:tc>
      </w:tr>
      <w:tr w:rsidR="00823A4C" w14:paraId="5C264425" w14:textId="77777777" w:rsidTr="00796CAB">
        <w:trPr>
          <w:jc w:val="center"/>
        </w:trPr>
        <w:tc>
          <w:tcPr>
            <w:tcW w:w="2160" w:type="dxa"/>
          </w:tcPr>
          <w:p w14:paraId="2FA38A4B" w14:textId="77777777" w:rsidR="00823A4C"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FFD315E" w14:textId="77777777" w:rsidR="00823A4C" w:rsidRDefault="00823A4C" w:rsidP="00796CAB">
            <w:pPr>
              <w:pStyle w:val="TAL"/>
              <w:jc w:val="center"/>
              <w:rPr>
                <w:rFonts w:eastAsia="Arial Unicode MS"/>
                <w:i/>
                <w:lang w:eastAsia="zh-CN"/>
              </w:rPr>
            </w:pPr>
            <w:r>
              <w:rPr>
                <w:rFonts w:eastAsia="Arial Unicode MS"/>
                <w:i/>
                <w:lang w:eastAsia="zh-CN"/>
              </w:rPr>
              <w:t>&lt;</w:t>
            </w:r>
            <w:proofErr w:type="spellStart"/>
            <w:r>
              <w:rPr>
                <w:rFonts w:eastAsia="Arial Unicode MS"/>
                <w:i/>
                <w:lang w:eastAsia="zh-CN"/>
              </w:rPr>
              <w:t>transactionMgmt</w:t>
            </w:r>
            <w:proofErr w:type="spellEnd"/>
            <w:r>
              <w:rPr>
                <w:rFonts w:eastAsia="Arial Unicode MS"/>
                <w:i/>
                <w:lang w:eastAsia="zh-CN"/>
              </w:rPr>
              <w:t>&gt;</w:t>
            </w:r>
          </w:p>
        </w:tc>
        <w:tc>
          <w:tcPr>
            <w:tcW w:w="1083" w:type="dxa"/>
          </w:tcPr>
          <w:p w14:paraId="1F5BBFFD" w14:textId="77777777" w:rsidR="00823A4C" w:rsidRDefault="00823A4C" w:rsidP="00796CAB">
            <w:pPr>
              <w:pStyle w:val="TAL"/>
              <w:jc w:val="center"/>
              <w:rPr>
                <w:rFonts w:eastAsia="Arial Unicode MS"/>
                <w:lang w:eastAsia="zh-CN"/>
              </w:rPr>
            </w:pPr>
            <w:proofErr w:type="gramStart"/>
            <w:r>
              <w:rPr>
                <w:rFonts w:eastAsia="Arial Unicode MS"/>
                <w:lang w:eastAsia="zh-CN"/>
              </w:rPr>
              <w:t>0..n</w:t>
            </w:r>
            <w:proofErr w:type="gramEnd"/>
          </w:p>
        </w:tc>
        <w:tc>
          <w:tcPr>
            <w:tcW w:w="3744" w:type="dxa"/>
          </w:tcPr>
          <w:p w14:paraId="1DE10269" w14:textId="77777777" w:rsidR="00823A4C"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7</w:t>
            </w:r>
          </w:p>
        </w:tc>
      </w:tr>
      <w:tr w:rsidR="00823A4C" w:rsidRPr="00357143" w14:paraId="79BBDD15" w14:textId="77777777" w:rsidTr="00796CAB">
        <w:trPr>
          <w:jc w:val="center"/>
        </w:trPr>
        <w:tc>
          <w:tcPr>
            <w:tcW w:w="2160" w:type="dxa"/>
          </w:tcPr>
          <w:p w14:paraId="43111CA7"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02850B03" w14:textId="77777777" w:rsidR="00823A4C" w:rsidRPr="00357143" w:rsidRDefault="00823A4C" w:rsidP="00796CAB">
            <w:pPr>
              <w:pStyle w:val="TAL"/>
              <w:jc w:val="center"/>
              <w:rPr>
                <w:rFonts w:eastAsia="Arial Unicode MS"/>
                <w:i/>
                <w:lang w:eastAsia="zh-CN"/>
              </w:rPr>
            </w:pPr>
            <w:r>
              <w:rPr>
                <w:rFonts w:eastAsia="Arial Unicode MS"/>
                <w:i/>
                <w:lang w:eastAsia="zh-CN"/>
              </w:rPr>
              <w:t>&lt;transaction&gt;</w:t>
            </w:r>
          </w:p>
        </w:tc>
        <w:tc>
          <w:tcPr>
            <w:tcW w:w="1083" w:type="dxa"/>
          </w:tcPr>
          <w:p w14:paraId="45042B7C" w14:textId="77777777" w:rsidR="00823A4C" w:rsidRPr="00357143" w:rsidRDefault="00823A4C" w:rsidP="00796CAB">
            <w:pPr>
              <w:pStyle w:val="TAL"/>
              <w:jc w:val="center"/>
              <w:rPr>
                <w:rFonts w:eastAsia="Arial Unicode MS"/>
                <w:lang w:eastAsia="zh-CN"/>
              </w:rPr>
            </w:pPr>
            <w:proofErr w:type="gramStart"/>
            <w:r>
              <w:rPr>
                <w:rFonts w:eastAsia="Arial Unicode MS"/>
                <w:lang w:eastAsia="zh-CN"/>
              </w:rPr>
              <w:t>0..n</w:t>
            </w:r>
            <w:proofErr w:type="gramEnd"/>
          </w:p>
        </w:tc>
        <w:tc>
          <w:tcPr>
            <w:tcW w:w="3744" w:type="dxa"/>
          </w:tcPr>
          <w:p w14:paraId="4C051322" w14:textId="77777777" w:rsidR="00823A4C" w:rsidRPr="00357143"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8</w:t>
            </w:r>
          </w:p>
        </w:tc>
      </w:tr>
      <w:tr w:rsidR="00823A4C" w:rsidRPr="00357143" w14:paraId="4F704686" w14:textId="77777777" w:rsidTr="00796CAB">
        <w:trPr>
          <w:jc w:val="center"/>
        </w:trPr>
        <w:tc>
          <w:tcPr>
            <w:tcW w:w="2160" w:type="dxa"/>
          </w:tcPr>
          <w:p w14:paraId="371D77C0" w14:textId="77777777" w:rsidR="00823A4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087C3D1" w14:textId="77777777" w:rsidR="00823A4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i/>
                <w:lang w:eastAsia="zh-CN"/>
              </w:rPr>
              <w:t>ontologyRepository</w:t>
            </w:r>
            <w:proofErr w:type="spellEnd"/>
            <w:r w:rsidRPr="00357143">
              <w:rPr>
                <w:rFonts w:eastAsia="Arial Unicode MS" w:hint="eastAsia"/>
                <w:i/>
                <w:lang w:eastAsia="zh-CN"/>
              </w:rPr>
              <w:t>&gt;</w:t>
            </w:r>
          </w:p>
        </w:tc>
        <w:tc>
          <w:tcPr>
            <w:tcW w:w="1083" w:type="dxa"/>
          </w:tcPr>
          <w:p w14:paraId="736FCBD7" w14:textId="77777777" w:rsidR="00823A4C" w:rsidRDefault="00823A4C" w:rsidP="00796CAB">
            <w:pPr>
              <w:pStyle w:val="TAL"/>
              <w:jc w:val="center"/>
              <w:rPr>
                <w:rFonts w:eastAsia="Arial Unicode MS"/>
                <w:lang w:eastAsia="zh-CN"/>
              </w:rPr>
            </w:pPr>
            <w:r w:rsidRPr="00357143">
              <w:rPr>
                <w:rFonts w:eastAsia="Arial Unicode MS" w:hint="eastAsia"/>
                <w:lang w:eastAsia="zh-CN"/>
              </w:rPr>
              <w:t>0</w:t>
            </w:r>
            <w:r>
              <w:rPr>
                <w:rFonts w:eastAsia="Arial Unicode MS" w:hint="eastAsia"/>
                <w:lang w:eastAsia="zh-CN"/>
              </w:rPr>
              <w:t>..1</w:t>
            </w:r>
          </w:p>
        </w:tc>
        <w:tc>
          <w:tcPr>
            <w:tcW w:w="3744" w:type="dxa"/>
          </w:tcPr>
          <w:p w14:paraId="22EBE9AD" w14:textId="77777777" w:rsidR="00823A4C" w:rsidRDefault="00823A4C" w:rsidP="00796CAB">
            <w:pPr>
              <w:pStyle w:val="TAL"/>
              <w:rPr>
                <w:rFonts w:eastAsia="Arial Unicode MS"/>
              </w:rPr>
            </w:pPr>
            <w:r w:rsidRPr="00357143">
              <w:rPr>
                <w:rFonts w:eastAsia="Arial Unicode MS"/>
              </w:rPr>
              <w:t>See clause 9.6.</w:t>
            </w:r>
            <w:r>
              <w:rPr>
                <w:rFonts w:eastAsia="Arial Unicode MS" w:hint="eastAsia"/>
                <w:lang w:eastAsia="zh-CN"/>
              </w:rPr>
              <w:t>50</w:t>
            </w:r>
          </w:p>
        </w:tc>
      </w:tr>
      <w:tr w:rsidR="00823A4C" w:rsidRPr="00357143" w14:paraId="1303455A" w14:textId="77777777" w:rsidTr="00796CAB">
        <w:trPr>
          <w:jc w:val="center"/>
        </w:trPr>
        <w:tc>
          <w:tcPr>
            <w:tcW w:w="2160" w:type="dxa"/>
          </w:tcPr>
          <w:p w14:paraId="214E50C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547CE04B"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2E3D61">
              <w:rPr>
                <w:i/>
              </w:rPr>
              <w:t>semanticMashupJobProfile</w:t>
            </w:r>
            <w:proofErr w:type="spellEnd"/>
            <w:r>
              <w:rPr>
                <w:rFonts w:eastAsia="Arial Unicode MS"/>
                <w:i/>
                <w:lang w:eastAsia="zh-CN"/>
              </w:rPr>
              <w:t>&gt;</w:t>
            </w:r>
          </w:p>
        </w:tc>
        <w:tc>
          <w:tcPr>
            <w:tcW w:w="1083" w:type="dxa"/>
          </w:tcPr>
          <w:p w14:paraId="55B57177" w14:textId="77777777" w:rsidR="00823A4C" w:rsidRPr="00357143" w:rsidRDefault="00823A4C" w:rsidP="00796CAB">
            <w:pPr>
              <w:pStyle w:val="TAL"/>
              <w:jc w:val="center"/>
              <w:rPr>
                <w:rFonts w:eastAsia="Arial Unicode MS"/>
                <w:lang w:eastAsia="zh-CN"/>
              </w:rPr>
            </w:pPr>
            <w:proofErr w:type="gramStart"/>
            <w:r>
              <w:rPr>
                <w:rFonts w:eastAsia="Arial Unicode MS"/>
                <w:lang w:eastAsia="zh-CN"/>
              </w:rPr>
              <w:t>0..n</w:t>
            </w:r>
            <w:proofErr w:type="gramEnd"/>
          </w:p>
        </w:tc>
        <w:tc>
          <w:tcPr>
            <w:tcW w:w="3744" w:type="dxa"/>
          </w:tcPr>
          <w:p w14:paraId="2CCEC25D" w14:textId="77777777" w:rsidR="00823A4C" w:rsidRPr="00357143" w:rsidRDefault="00823A4C" w:rsidP="00796CAB">
            <w:pPr>
              <w:pStyle w:val="TAL"/>
              <w:rPr>
                <w:rFonts w:eastAsia="Arial Unicode MS"/>
              </w:rPr>
            </w:pPr>
            <w:r>
              <w:rPr>
                <w:rFonts w:eastAsia="Arial Unicode MS"/>
              </w:rPr>
              <w:t>See clause 9.6.53</w:t>
            </w:r>
          </w:p>
        </w:tc>
      </w:tr>
      <w:tr w:rsidR="00823A4C" w:rsidRPr="00357143" w14:paraId="74FB12FA" w14:textId="77777777" w:rsidTr="00796CAB">
        <w:trPr>
          <w:jc w:val="center"/>
        </w:trPr>
        <w:tc>
          <w:tcPr>
            <w:tcW w:w="2160" w:type="dxa"/>
          </w:tcPr>
          <w:p w14:paraId="7F883FD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90548FC"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9B421E">
              <w:rPr>
                <w:rFonts w:eastAsia="Arial Unicode MS"/>
                <w:i/>
                <w:lang w:eastAsia="zh-CN"/>
              </w:rPr>
              <w:t>semanticMashupInstance</w:t>
            </w:r>
            <w:proofErr w:type="spellEnd"/>
            <w:r>
              <w:rPr>
                <w:rFonts w:eastAsia="Arial Unicode MS"/>
                <w:i/>
                <w:lang w:eastAsia="zh-CN"/>
              </w:rPr>
              <w:t>&gt;</w:t>
            </w:r>
          </w:p>
        </w:tc>
        <w:tc>
          <w:tcPr>
            <w:tcW w:w="1083" w:type="dxa"/>
          </w:tcPr>
          <w:p w14:paraId="4ACDC263" w14:textId="77777777" w:rsidR="00823A4C" w:rsidRPr="00357143" w:rsidRDefault="00823A4C" w:rsidP="00796CAB">
            <w:pPr>
              <w:pStyle w:val="TAL"/>
              <w:jc w:val="center"/>
              <w:rPr>
                <w:rFonts w:eastAsia="Arial Unicode MS"/>
                <w:lang w:eastAsia="zh-CN"/>
              </w:rPr>
            </w:pPr>
            <w:proofErr w:type="gramStart"/>
            <w:r>
              <w:rPr>
                <w:rFonts w:eastAsia="Arial Unicode MS"/>
                <w:lang w:eastAsia="zh-CN"/>
              </w:rPr>
              <w:t>0..n</w:t>
            </w:r>
            <w:proofErr w:type="gramEnd"/>
          </w:p>
        </w:tc>
        <w:tc>
          <w:tcPr>
            <w:tcW w:w="3744" w:type="dxa"/>
          </w:tcPr>
          <w:p w14:paraId="52A73DCF" w14:textId="77777777" w:rsidR="00823A4C" w:rsidRPr="00357143" w:rsidRDefault="00823A4C" w:rsidP="00796CAB">
            <w:pPr>
              <w:pStyle w:val="TAL"/>
              <w:rPr>
                <w:rFonts w:eastAsia="Arial Unicode MS"/>
              </w:rPr>
            </w:pPr>
            <w:r>
              <w:rPr>
                <w:rFonts w:eastAsia="Arial Unicode MS"/>
              </w:rPr>
              <w:t>See clause 9.6.54</w:t>
            </w:r>
          </w:p>
        </w:tc>
      </w:tr>
      <w:tr w:rsidR="00823A4C" w:rsidRPr="00D65E4C" w14:paraId="4EC7E69A" w14:textId="77777777" w:rsidTr="00796CAB">
        <w:trPr>
          <w:jc w:val="center"/>
        </w:trPr>
        <w:tc>
          <w:tcPr>
            <w:tcW w:w="2160" w:type="dxa"/>
          </w:tcPr>
          <w:p w14:paraId="5F13E66C"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197BA2C4" w14:textId="77777777" w:rsidR="00823A4C" w:rsidRPr="00D65E4C" w:rsidRDefault="00823A4C" w:rsidP="00796CAB">
            <w:pPr>
              <w:keepNext/>
              <w:keepLines/>
              <w:spacing w:after="0"/>
              <w:jc w:val="center"/>
              <w:rPr>
                <w:rFonts w:ascii="Arial" w:eastAsia="Arial Unicode MS" w:hAnsi="Arial"/>
                <w:i/>
                <w:sz w:val="18"/>
                <w:lang w:eastAsia="zh-CN"/>
              </w:rPr>
            </w:pPr>
            <w:r w:rsidRPr="00D65E4C">
              <w:rPr>
                <w:rFonts w:ascii="Arial" w:eastAsia="Arial Unicode MS" w:hAnsi="Arial"/>
                <w:i/>
                <w:sz w:val="18"/>
                <w:lang w:eastAsia="zh-CN"/>
              </w:rPr>
              <w:t>&lt;</w:t>
            </w:r>
            <w:proofErr w:type="spellStart"/>
            <w:r>
              <w:rPr>
                <w:rFonts w:ascii="Arial" w:eastAsia="Arial Unicode MS" w:hAnsi="Arial"/>
                <w:i/>
                <w:sz w:val="18"/>
                <w:lang w:eastAsia="zh-CN"/>
              </w:rPr>
              <w:t>AEContactList</w:t>
            </w:r>
            <w:proofErr w:type="spellEnd"/>
            <w:r w:rsidRPr="00D65E4C">
              <w:rPr>
                <w:rFonts w:ascii="Arial" w:eastAsia="Arial Unicode MS" w:hAnsi="Arial"/>
                <w:i/>
                <w:sz w:val="18"/>
                <w:lang w:eastAsia="zh-CN"/>
              </w:rPr>
              <w:t>&gt;</w:t>
            </w:r>
          </w:p>
        </w:tc>
        <w:tc>
          <w:tcPr>
            <w:tcW w:w="1083" w:type="dxa"/>
          </w:tcPr>
          <w:p w14:paraId="371FF166" w14:textId="77777777" w:rsidR="00823A4C" w:rsidRPr="00D65E4C" w:rsidRDefault="00823A4C" w:rsidP="00796CAB">
            <w:pPr>
              <w:keepNext/>
              <w:keepLines/>
              <w:spacing w:after="0"/>
              <w:jc w:val="center"/>
              <w:rPr>
                <w:rFonts w:ascii="Arial" w:eastAsia="Arial Unicode MS" w:hAnsi="Arial"/>
                <w:sz w:val="18"/>
                <w:lang w:eastAsia="zh-CN"/>
              </w:rPr>
            </w:pPr>
            <w:proofErr w:type="gramStart"/>
            <w:r w:rsidRPr="00D65E4C">
              <w:rPr>
                <w:rFonts w:ascii="Arial" w:eastAsia="Arial Unicode MS" w:hAnsi="Arial"/>
                <w:sz w:val="18"/>
                <w:lang w:eastAsia="zh-CN"/>
              </w:rPr>
              <w:t>0..n</w:t>
            </w:r>
            <w:proofErr w:type="gramEnd"/>
          </w:p>
        </w:tc>
        <w:tc>
          <w:tcPr>
            <w:tcW w:w="3744" w:type="dxa"/>
          </w:tcPr>
          <w:p w14:paraId="5F7CB8BC" w14:textId="77777777" w:rsidR="00823A4C" w:rsidRPr="00D65E4C" w:rsidRDefault="00823A4C" w:rsidP="00796CAB">
            <w:pPr>
              <w:keepNext/>
              <w:keepLines/>
              <w:spacing w:after="0"/>
              <w:rPr>
                <w:rFonts w:ascii="Arial" w:eastAsia="Arial Unicode MS" w:hAnsi="Arial"/>
                <w:sz w:val="18"/>
              </w:rPr>
            </w:pPr>
            <w:r>
              <w:rPr>
                <w:rFonts w:ascii="Arial" w:eastAsia="Arial Unicode MS" w:hAnsi="Arial"/>
                <w:sz w:val="18"/>
              </w:rPr>
              <w:t>See clause 9.6.45</w:t>
            </w:r>
          </w:p>
        </w:tc>
      </w:tr>
      <w:tr w:rsidR="00823A4C" w:rsidRPr="00D65E4C" w14:paraId="6773D7D5" w14:textId="77777777" w:rsidTr="00796CAB">
        <w:trPr>
          <w:jc w:val="center"/>
        </w:trPr>
        <w:tc>
          <w:tcPr>
            <w:tcW w:w="2160" w:type="dxa"/>
          </w:tcPr>
          <w:p w14:paraId="65E687C5"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57F38B00" w14:textId="77777777" w:rsidR="00823A4C" w:rsidRPr="00D65E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&lt;e2eQosSession&gt;</w:t>
            </w:r>
          </w:p>
        </w:tc>
        <w:tc>
          <w:tcPr>
            <w:tcW w:w="1083" w:type="dxa"/>
          </w:tcPr>
          <w:p w14:paraId="35285133" w14:textId="77777777" w:rsidR="00823A4C" w:rsidRPr="00D65E4C" w:rsidRDefault="00823A4C" w:rsidP="00796CAB">
            <w:pPr>
              <w:keepNext/>
              <w:keepLines/>
              <w:spacing w:after="0"/>
              <w:jc w:val="center"/>
              <w:rPr>
                <w:rFonts w:ascii="Arial" w:eastAsia="Arial Unicode MS" w:hAnsi="Arial"/>
                <w:sz w:val="18"/>
                <w:lang w:eastAsia="zh-CN"/>
              </w:rPr>
            </w:pPr>
            <w:r>
              <w:rPr>
                <w:rFonts w:ascii="Arial" w:eastAsia="Arial Unicode MS" w:hAnsi="Arial" w:hint="eastAsia"/>
                <w:sz w:val="18"/>
                <w:lang w:eastAsia="zh-CN"/>
              </w:rPr>
              <w:t>0..1</w:t>
            </w:r>
          </w:p>
        </w:tc>
        <w:tc>
          <w:tcPr>
            <w:tcW w:w="3744" w:type="dxa"/>
          </w:tcPr>
          <w:p w14:paraId="66BFCEF7" w14:textId="77777777" w:rsidR="00823A4C"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3E7230">
              <w:rPr>
                <w:rFonts w:ascii="Arial" w:eastAsia="Arial Unicode MS" w:hAnsi="Arial"/>
                <w:sz w:val="18"/>
              </w:rPr>
              <w:t>63</w:t>
            </w:r>
          </w:p>
        </w:tc>
      </w:tr>
      <w:tr w:rsidR="00823A4C" w:rsidRPr="00D65E4C" w14:paraId="1BEAE9E3" w14:textId="77777777" w:rsidTr="00796CAB">
        <w:trPr>
          <w:jc w:val="center"/>
        </w:trPr>
        <w:tc>
          <w:tcPr>
            <w:tcW w:w="2160" w:type="dxa"/>
          </w:tcPr>
          <w:p w14:paraId="622BFB1E"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4C4D8796"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sidRPr="006113EB">
              <w:rPr>
                <w:rFonts w:ascii="Arial" w:eastAsia="Arial Unicode MS" w:hAnsi="Arial"/>
                <w:i/>
                <w:sz w:val="18"/>
                <w:lang w:eastAsia="zh-CN"/>
              </w:rPr>
              <w:t>nwMonitoringReq</w:t>
            </w:r>
            <w:proofErr w:type="spellEnd"/>
            <w:r>
              <w:rPr>
                <w:rFonts w:ascii="Arial" w:eastAsia="Arial Unicode MS" w:hAnsi="Arial"/>
                <w:i/>
                <w:sz w:val="18"/>
                <w:lang w:eastAsia="zh-CN"/>
              </w:rPr>
              <w:t>&gt;</w:t>
            </w:r>
          </w:p>
        </w:tc>
        <w:tc>
          <w:tcPr>
            <w:tcW w:w="1083" w:type="dxa"/>
          </w:tcPr>
          <w:p w14:paraId="55576F97" w14:textId="77777777" w:rsidR="00823A4C" w:rsidRDefault="00823A4C" w:rsidP="00796CAB">
            <w:pPr>
              <w:keepNext/>
              <w:keepLines/>
              <w:spacing w:after="0"/>
              <w:jc w:val="center"/>
              <w:rPr>
                <w:rFonts w:ascii="Arial" w:eastAsia="Arial Unicode MS" w:hAnsi="Arial"/>
                <w:sz w:val="18"/>
                <w:lang w:eastAsia="zh-CN"/>
              </w:rPr>
            </w:pPr>
            <w:proofErr w:type="gramStart"/>
            <w:r>
              <w:rPr>
                <w:rFonts w:ascii="Arial" w:eastAsia="Arial Unicode MS" w:hAnsi="Arial" w:hint="eastAsia"/>
                <w:sz w:val="18"/>
                <w:lang w:eastAsia="zh-CN"/>
              </w:rPr>
              <w:t>0..</w:t>
            </w:r>
            <w:r>
              <w:rPr>
                <w:rFonts w:ascii="Arial" w:eastAsia="Arial Unicode MS" w:hAnsi="Arial"/>
                <w:sz w:val="18"/>
                <w:lang w:eastAsia="zh-CN"/>
              </w:rPr>
              <w:t>n</w:t>
            </w:r>
            <w:proofErr w:type="gramEnd"/>
          </w:p>
        </w:tc>
        <w:tc>
          <w:tcPr>
            <w:tcW w:w="3744" w:type="dxa"/>
          </w:tcPr>
          <w:p w14:paraId="1660D57D" w14:textId="77777777" w:rsidR="00823A4C" w:rsidRPr="00C3221E"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6C3E57">
              <w:rPr>
                <w:rFonts w:ascii="Arial" w:eastAsia="Arial Unicode MS" w:hAnsi="Arial"/>
                <w:sz w:val="18"/>
              </w:rPr>
              <w:t>64</w:t>
            </w:r>
          </w:p>
        </w:tc>
      </w:tr>
      <w:tr w:rsidR="00823A4C" w:rsidRPr="00D65E4C" w14:paraId="384FCEB1" w14:textId="77777777" w:rsidTr="00796CAB">
        <w:trPr>
          <w:jc w:val="center"/>
        </w:trPr>
        <w:tc>
          <w:tcPr>
            <w:tcW w:w="2160" w:type="dxa"/>
          </w:tcPr>
          <w:p w14:paraId="1E1B7C43" w14:textId="77777777" w:rsidR="00823A4C" w:rsidRPr="00D65E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1F7AE52B"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semanticRuleRepository</w:t>
            </w:r>
            <w:proofErr w:type="spellEnd"/>
            <w:r>
              <w:rPr>
                <w:rFonts w:ascii="Arial" w:eastAsia="Arial Unicode MS" w:hAnsi="Arial"/>
                <w:i/>
                <w:sz w:val="18"/>
                <w:lang w:eastAsia="zh-CN"/>
              </w:rPr>
              <w:t>&gt;</w:t>
            </w:r>
          </w:p>
        </w:tc>
        <w:tc>
          <w:tcPr>
            <w:tcW w:w="1083" w:type="dxa"/>
          </w:tcPr>
          <w:p w14:paraId="48B65965"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sz w:val="18"/>
                <w:lang w:eastAsia="zh-CN"/>
              </w:rPr>
              <w:t>0..1</w:t>
            </w:r>
          </w:p>
        </w:tc>
        <w:tc>
          <w:tcPr>
            <w:tcW w:w="3744" w:type="dxa"/>
          </w:tcPr>
          <w:p w14:paraId="16904911" w14:textId="77777777" w:rsidR="00823A4C" w:rsidRPr="00C3221E" w:rsidRDefault="00823A4C" w:rsidP="00796CAB">
            <w:pPr>
              <w:keepNext/>
              <w:keepLines/>
              <w:spacing w:after="0"/>
              <w:rPr>
                <w:rFonts w:ascii="Arial" w:eastAsia="Arial Unicode MS" w:hAnsi="Arial"/>
                <w:sz w:val="18"/>
              </w:rPr>
            </w:pPr>
            <w:r>
              <w:rPr>
                <w:rFonts w:ascii="Arial" w:eastAsia="Arial Unicode MS" w:hAnsi="Arial"/>
                <w:sz w:val="18"/>
              </w:rPr>
              <w:t>See clause 9.6.65</w:t>
            </w:r>
          </w:p>
        </w:tc>
      </w:tr>
      <w:tr w:rsidR="00823A4C" w:rsidRPr="00D65E4C" w14:paraId="09A8AD14" w14:textId="77777777" w:rsidTr="00796CAB">
        <w:trPr>
          <w:jc w:val="center"/>
        </w:trPr>
        <w:tc>
          <w:tcPr>
            <w:tcW w:w="2160" w:type="dxa"/>
          </w:tcPr>
          <w:p w14:paraId="68B93B02" w14:textId="77777777" w:rsidR="00823A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2519AC59"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softwareCampaign</w:t>
            </w:r>
            <w:proofErr w:type="spellEnd"/>
            <w:r>
              <w:rPr>
                <w:rFonts w:ascii="Arial" w:eastAsia="Arial Unicode MS" w:hAnsi="Arial"/>
                <w:i/>
                <w:sz w:val="18"/>
                <w:lang w:eastAsia="zh-CN"/>
              </w:rPr>
              <w:t>&gt;</w:t>
            </w:r>
          </w:p>
        </w:tc>
        <w:tc>
          <w:tcPr>
            <w:tcW w:w="1083" w:type="dxa"/>
          </w:tcPr>
          <w:p w14:paraId="64F58608" w14:textId="77777777" w:rsidR="00823A4C" w:rsidRDefault="00823A4C" w:rsidP="00796CAB">
            <w:pPr>
              <w:keepNext/>
              <w:keepLines/>
              <w:spacing w:after="0"/>
              <w:jc w:val="center"/>
              <w:rPr>
                <w:rFonts w:ascii="Arial" w:eastAsia="Arial Unicode MS" w:hAnsi="Arial"/>
                <w:sz w:val="18"/>
                <w:lang w:eastAsia="zh-CN"/>
              </w:rPr>
            </w:pPr>
            <w:proofErr w:type="gramStart"/>
            <w:r>
              <w:rPr>
                <w:rFonts w:ascii="Arial" w:eastAsia="Arial Unicode MS" w:hAnsi="Arial"/>
                <w:sz w:val="18"/>
                <w:lang w:eastAsia="zh-CN"/>
              </w:rPr>
              <w:t>0..n</w:t>
            </w:r>
            <w:proofErr w:type="gramEnd"/>
          </w:p>
        </w:tc>
        <w:tc>
          <w:tcPr>
            <w:tcW w:w="3744" w:type="dxa"/>
          </w:tcPr>
          <w:p w14:paraId="3A23C77C" w14:textId="77777777" w:rsidR="00823A4C" w:rsidRDefault="00823A4C" w:rsidP="00796CAB">
            <w:pPr>
              <w:keepNext/>
              <w:keepLines/>
              <w:spacing w:after="0"/>
              <w:rPr>
                <w:rFonts w:ascii="Arial" w:eastAsia="Arial Unicode MS" w:hAnsi="Arial"/>
                <w:sz w:val="18"/>
              </w:rPr>
            </w:pPr>
            <w:r>
              <w:rPr>
                <w:rFonts w:ascii="Arial" w:eastAsia="Arial Unicode MS" w:hAnsi="Arial"/>
                <w:sz w:val="18"/>
              </w:rPr>
              <w:t>See clause 9.6.76</w:t>
            </w:r>
          </w:p>
        </w:tc>
      </w:tr>
    </w:tbl>
    <w:p w14:paraId="27048141" w14:textId="77777777" w:rsidR="00823A4C" w:rsidRPr="00357143" w:rsidRDefault="00823A4C" w:rsidP="00823A4C"/>
    <w:p w14:paraId="72DF5BCC" w14:textId="6605F0F3" w:rsidR="00823A4C" w:rsidRPr="00357143" w:rsidDel="00375FE1" w:rsidRDefault="00823A4C" w:rsidP="00823A4C">
      <w:pPr>
        <w:rPr>
          <w:del w:id="131" w:author="Miguel Angel Reina Ortega" w:date="2020-10-12T14:59:00Z"/>
        </w:rPr>
      </w:pPr>
      <w:del w:id="132" w:author="Miguel Angel Reina Ortega" w:date="2020-10-12T14:59:00Z">
        <w:r w:rsidRPr="00357143" w:rsidDel="00375FE1">
          <w:delText xml:space="preserve">An instance of a </w:delText>
        </w:r>
        <w:r w:rsidRPr="00357143" w:rsidDel="00375FE1">
          <w:rPr>
            <w:rFonts w:eastAsia="Arial Unicode MS"/>
            <w:i/>
          </w:rPr>
          <w:delText xml:space="preserve">&lt;remoteCSEAnnc&gt; </w:delText>
        </w:r>
        <w:r w:rsidRPr="00357143" w:rsidDel="00375FE1">
          <w:rPr>
            <w:rFonts w:eastAsia="Arial Unicode MS"/>
          </w:rPr>
          <w:delText>resource</w:delText>
        </w:r>
        <w:r w:rsidRPr="00357143" w:rsidDel="00375FE1">
          <w:delText xml:space="preserve"> </w:delText>
        </w:r>
        <w:r w:rsidRPr="00357143" w:rsidDel="00375FE1">
          <w:rPr>
            <w:rFonts w:eastAsia="SimSun" w:hint="eastAsia"/>
            <w:lang w:eastAsia="zh-CN"/>
          </w:rPr>
          <w:delText>shall</w:delText>
        </w:r>
        <w:r w:rsidRPr="00357143" w:rsidDel="00375FE1">
          <w:delText xml:space="preserve"> be created </w:delText>
        </w:r>
        <w:r w:rsidRPr="00357143" w:rsidDel="00375FE1">
          <w:rPr>
            <w:rFonts w:eastAsia="Arial Unicode MS"/>
          </w:rPr>
          <w:delText xml:space="preserve">as a child </w:delText>
        </w:r>
        <w:r w:rsidRPr="00357143" w:rsidDel="00375FE1">
          <w:delText xml:space="preserve">of a </w:delText>
        </w:r>
        <w:r w:rsidRPr="00357143" w:rsidDel="00375FE1">
          <w:rPr>
            <w:i/>
          </w:rPr>
          <w:delText>&lt;CSEBase&gt;</w:delText>
        </w:r>
        <w:r w:rsidRPr="00357143" w:rsidDel="00375FE1">
          <w:delText xml:space="preserve"> resource when an Originator CSE of an announcement request (i.e. original resource Hosting CSE) and a </w:delText>
        </w:r>
        <w:r w:rsidRPr="00357143" w:rsidDel="00375FE1">
          <w:rPr>
            <w:rFonts w:eastAsia="SimSun" w:hint="eastAsia"/>
            <w:lang w:eastAsia="zh-CN"/>
          </w:rPr>
          <w:delText xml:space="preserve">targeted </w:delText>
        </w:r>
        <w:r w:rsidRPr="00357143" w:rsidDel="00375FE1">
          <w:delText xml:space="preserve">Hosting CSE of an announced resource (i.e. announced resource Hosting CSE) have no registration relationship (e.g. the Originator CSE has not created </w:delText>
        </w:r>
        <w:r w:rsidRPr="00357143" w:rsidDel="00375FE1">
          <w:rPr>
            <w:i/>
          </w:rPr>
          <w:delText>&lt;remoteCSE&gt;</w:delText>
        </w:r>
        <w:r w:rsidRPr="00357143" w:rsidDel="00375FE1">
          <w:delText xml:space="preserve"> resource on the Hosting CSE), see clause 9.6.26.</w:delText>
        </w:r>
      </w:del>
    </w:p>
    <w:p w14:paraId="7DD1A25B" w14:textId="77777777" w:rsidR="00823A4C" w:rsidRPr="00357143" w:rsidRDefault="00823A4C" w:rsidP="00823A4C">
      <w:pPr>
        <w:keepNext/>
        <w:keepLines/>
      </w:pPr>
      <w:r w:rsidRPr="00357143">
        <w:lastRenderedPageBreak/>
        <w:t xml:space="preserve">The </w:t>
      </w:r>
      <w:r w:rsidRPr="00357143">
        <w:rPr>
          <w:i/>
        </w:rPr>
        <w:t>&lt;CSEBase&gt;</w:t>
      </w:r>
      <w:r w:rsidRPr="00357143">
        <w:t xml:space="preserve"> resource shall contain the attributes specified in table 9.6.3-</w:t>
      </w:r>
      <w:r w:rsidRPr="00357143">
        <w:rPr>
          <w:rFonts w:eastAsia="SimSun" w:hint="eastAsia"/>
          <w:lang w:eastAsia="zh-CN"/>
        </w:rPr>
        <w:t>2</w:t>
      </w:r>
      <w:r w:rsidRPr="00357143">
        <w:t>.</w:t>
      </w:r>
    </w:p>
    <w:p w14:paraId="6E4E89FF" w14:textId="77777777" w:rsidR="00823A4C" w:rsidRPr="00357143" w:rsidRDefault="00823A4C" w:rsidP="00823A4C">
      <w:pPr>
        <w:pStyle w:val="TH"/>
      </w:pPr>
      <w:r w:rsidRPr="00357143">
        <w:t>Table 9.6.3-</w:t>
      </w:r>
      <w:r w:rsidRPr="00357143">
        <w:rPr>
          <w:rFonts w:eastAsia="SimSun" w:hint="eastAsia"/>
          <w:lang w:eastAsia="zh-CN"/>
        </w:rPr>
        <w:t>2</w:t>
      </w:r>
      <w:r w:rsidRPr="00357143">
        <w:t xml:space="preserve">: Attributes of </w:t>
      </w:r>
      <w:r w:rsidRPr="00357143">
        <w:rPr>
          <w:i/>
        </w:rPr>
        <w:t>&lt;CSEBase&gt;</w:t>
      </w:r>
      <w:r w:rsidRPr="00357143">
        <w:t xml:space="preserve"> resource</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Change w:id="133" w:author="Miguel Angel Reina Ortega" w:date="2020-10-12T15:04:00Z">
          <w:tblPr>
            <w:tblW w:w="13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PrChange>
      </w:tblPr>
      <w:tblGrid>
        <w:gridCol w:w="2160"/>
        <w:gridCol w:w="1077"/>
        <w:gridCol w:w="864"/>
        <w:gridCol w:w="5040"/>
        <w:gridCol w:w="2104"/>
        <w:tblGridChange w:id="134">
          <w:tblGrid>
            <w:gridCol w:w="2160"/>
            <w:gridCol w:w="1077"/>
            <w:gridCol w:w="864"/>
            <w:gridCol w:w="5040"/>
            <w:gridCol w:w="2104"/>
          </w:tblGrid>
        </w:tblGridChange>
      </w:tblGrid>
      <w:tr w:rsidR="00C603FE" w:rsidRPr="00357143" w14:paraId="176BF8E5" w14:textId="69386D3C" w:rsidTr="00C603FE">
        <w:trPr>
          <w:jc w:val="center"/>
          <w:trPrChange w:id="135" w:author="Miguel Angel Reina Ortega" w:date="2020-10-12T15:04:00Z">
            <w:trPr>
              <w:jc w:val="center"/>
            </w:trPr>
          </w:trPrChange>
        </w:trPr>
        <w:tc>
          <w:tcPr>
            <w:tcW w:w="2160" w:type="dxa"/>
            <w:shd w:val="clear" w:color="auto" w:fill="E0E0E0"/>
            <w:vAlign w:val="center"/>
            <w:tcPrChange w:id="136" w:author="Miguel Angel Reina Ortega" w:date="2020-10-12T15:04:00Z">
              <w:tcPr>
                <w:tcW w:w="2160" w:type="dxa"/>
                <w:shd w:val="clear" w:color="auto" w:fill="E0E0E0"/>
                <w:vAlign w:val="center"/>
              </w:tcPr>
            </w:tcPrChange>
          </w:tcPr>
          <w:p w14:paraId="5610EF1A" w14:textId="77777777" w:rsidR="00C603FE" w:rsidRPr="00357143" w:rsidRDefault="00C603FE" w:rsidP="00C603FE">
            <w:pPr>
              <w:pStyle w:val="TAH"/>
              <w:rPr>
                <w:rFonts w:eastAsia="Arial Unicode MS"/>
              </w:rPr>
            </w:pPr>
            <w:r w:rsidRPr="00357143">
              <w:rPr>
                <w:rFonts w:eastAsia="Arial Unicode MS"/>
              </w:rPr>
              <w:lastRenderedPageBreak/>
              <w:t xml:space="preserve">Attributes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1077" w:type="dxa"/>
            <w:shd w:val="clear" w:color="auto" w:fill="E0E0E0"/>
            <w:vAlign w:val="center"/>
            <w:tcPrChange w:id="137" w:author="Miguel Angel Reina Ortega" w:date="2020-10-12T15:04:00Z">
              <w:tcPr>
                <w:tcW w:w="1077" w:type="dxa"/>
                <w:shd w:val="clear" w:color="auto" w:fill="E0E0E0"/>
                <w:vAlign w:val="center"/>
              </w:tcPr>
            </w:tcPrChange>
          </w:tcPr>
          <w:p w14:paraId="62B18ED6" w14:textId="77777777" w:rsidR="00C603FE" w:rsidRPr="00357143" w:rsidRDefault="00C603FE" w:rsidP="00C603FE">
            <w:pPr>
              <w:pStyle w:val="TAH"/>
              <w:rPr>
                <w:rFonts w:eastAsia="Arial Unicode MS"/>
              </w:rPr>
            </w:pPr>
            <w:r w:rsidRPr="00357143">
              <w:rPr>
                <w:rFonts w:eastAsia="Arial Unicode MS"/>
              </w:rPr>
              <w:t>Multiplicity</w:t>
            </w:r>
          </w:p>
        </w:tc>
        <w:tc>
          <w:tcPr>
            <w:tcW w:w="864" w:type="dxa"/>
            <w:shd w:val="clear" w:color="auto" w:fill="E0E0E0"/>
            <w:vAlign w:val="center"/>
            <w:tcPrChange w:id="138" w:author="Miguel Angel Reina Ortega" w:date="2020-10-12T15:04:00Z">
              <w:tcPr>
                <w:tcW w:w="864" w:type="dxa"/>
                <w:shd w:val="clear" w:color="auto" w:fill="E0E0E0"/>
                <w:vAlign w:val="center"/>
              </w:tcPr>
            </w:tcPrChange>
          </w:tcPr>
          <w:p w14:paraId="50C19224" w14:textId="77777777" w:rsidR="00C603FE" w:rsidRPr="00357143" w:rsidRDefault="00C603FE" w:rsidP="00C603FE">
            <w:pPr>
              <w:pStyle w:val="TAH"/>
              <w:rPr>
                <w:rFonts w:eastAsia="Arial Unicode MS"/>
              </w:rPr>
            </w:pPr>
            <w:r w:rsidRPr="00357143">
              <w:rPr>
                <w:rFonts w:eastAsia="Arial Unicode MS"/>
              </w:rPr>
              <w:t>RW/</w:t>
            </w:r>
          </w:p>
          <w:p w14:paraId="2D104639" w14:textId="77777777" w:rsidR="00C603FE" w:rsidRPr="00357143" w:rsidRDefault="00C603FE" w:rsidP="00C603FE">
            <w:pPr>
              <w:pStyle w:val="TAH"/>
              <w:rPr>
                <w:rFonts w:eastAsia="Arial Unicode MS"/>
              </w:rPr>
            </w:pPr>
            <w:r w:rsidRPr="00357143">
              <w:rPr>
                <w:rFonts w:eastAsia="Arial Unicode MS"/>
              </w:rPr>
              <w:t>RO/</w:t>
            </w:r>
          </w:p>
          <w:p w14:paraId="6462B5B2" w14:textId="77777777" w:rsidR="00C603FE" w:rsidRPr="00357143" w:rsidRDefault="00C603FE" w:rsidP="00C603FE">
            <w:pPr>
              <w:pStyle w:val="TAH"/>
              <w:rPr>
                <w:rFonts w:eastAsia="Arial Unicode MS"/>
              </w:rPr>
            </w:pPr>
            <w:r w:rsidRPr="00357143">
              <w:rPr>
                <w:rFonts w:eastAsia="Arial Unicode MS"/>
              </w:rPr>
              <w:t>WO</w:t>
            </w:r>
          </w:p>
        </w:tc>
        <w:tc>
          <w:tcPr>
            <w:tcW w:w="5040" w:type="dxa"/>
            <w:shd w:val="clear" w:color="auto" w:fill="E0E0E0"/>
            <w:vAlign w:val="center"/>
            <w:tcPrChange w:id="139" w:author="Miguel Angel Reina Ortega" w:date="2020-10-12T15:04:00Z">
              <w:tcPr>
                <w:tcW w:w="5040" w:type="dxa"/>
                <w:shd w:val="clear" w:color="auto" w:fill="E0E0E0"/>
                <w:vAlign w:val="center"/>
              </w:tcPr>
            </w:tcPrChange>
          </w:tcPr>
          <w:p w14:paraId="39E16853" w14:textId="77777777" w:rsidR="00C603FE" w:rsidRPr="00357143" w:rsidRDefault="00C603FE" w:rsidP="00C603FE">
            <w:pPr>
              <w:pStyle w:val="TAH"/>
              <w:rPr>
                <w:rFonts w:eastAsia="Arial Unicode MS"/>
              </w:rPr>
            </w:pPr>
            <w:r w:rsidRPr="00357143">
              <w:rPr>
                <w:rFonts w:eastAsia="Arial Unicode MS"/>
              </w:rPr>
              <w:t>Description</w:t>
            </w:r>
          </w:p>
        </w:tc>
        <w:tc>
          <w:tcPr>
            <w:tcW w:w="2104" w:type="dxa"/>
            <w:shd w:val="clear" w:color="auto" w:fill="E0E0E0"/>
            <w:tcPrChange w:id="140" w:author="Miguel Angel Reina Ortega" w:date="2020-10-12T15:04:00Z">
              <w:tcPr>
                <w:tcW w:w="2104" w:type="dxa"/>
                <w:shd w:val="clear" w:color="auto" w:fill="E0E0E0"/>
              </w:tcPr>
            </w:tcPrChange>
          </w:tcPr>
          <w:p w14:paraId="4E9DBEAA" w14:textId="77777777" w:rsidR="00C603FE" w:rsidRDefault="00C603FE" w:rsidP="00C603FE">
            <w:pPr>
              <w:pStyle w:val="TAH"/>
              <w:rPr>
                <w:ins w:id="141" w:author="Miguel Angel Reina Ortega" w:date="2020-10-12T15:04:00Z"/>
                <w:rFonts w:eastAsia="Arial Unicode MS"/>
              </w:rPr>
            </w:pPr>
            <w:ins w:id="142" w:author="Miguel Angel Reina Ortega" w:date="2020-10-12T15:04:00Z">
              <w:r w:rsidRPr="00357143">
                <w:rPr>
                  <w:rFonts w:eastAsia="Arial Unicode MS"/>
                  <w:i/>
                </w:rPr>
                <w:t>&lt;</w:t>
              </w:r>
              <w:proofErr w:type="spellStart"/>
              <w:r w:rsidRPr="00357143">
                <w:rPr>
                  <w:rFonts w:eastAsia="Arial Unicode MS"/>
                  <w:i/>
                </w:rPr>
                <w:t>CSE</w:t>
              </w:r>
              <w:r>
                <w:rPr>
                  <w:rFonts w:eastAsia="Arial Unicode MS"/>
                  <w:i/>
                </w:rPr>
                <w:t>BaseAnnc</w:t>
              </w:r>
              <w:proofErr w:type="spellEnd"/>
              <w:r w:rsidRPr="00357143">
                <w:rPr>
                  <w:rFonts w:eastAsia="Arial Unicode MS"/>
                  <w:i/>
                </w:rPr>
                <w:t>&gt;</w:t>
              </w:r>
              <w:r w:rsidRPr="00357143">
                <w:rPr>
                  <w:rFonts w:eastAsia="Arial Unicode MS"/>
                </w:rPr>
                <w:t xml:space="preserve"> </w:t>
              </w:r>
            </w:ins>
          </w:p>
          <w:p w14:paraId="36FA62A8" w14:textId="14A86AE9" w:rsidR="00C603FE" w:rsidRPr="00357143" w:rsidRDefault="00C603FE" w:rsidP="00C603FE">
            <w:pPr>
              <w:pStyle w:val="TAH"/>
              <w:rPr>
                <w:rFonts w:eastAsia="Arial Unicode MS"/>
              </w:rPr>
            </w:pPr>
            <w:ins w:id="143" w:author="Miguel Angel Reina Ortega" w:date="2020-10-12T15:04:00Z">
              <w:r w:rsidRPr="00357143">
                <w:rPr>
                  <w:rFonts w:eastAsia="Arial Unicode MS"/>
                </w:rPr>
                <w:t>Attributes</w:t>
              </w:r>
            </w:ins>
          </w:p>
        </w:tc>
      </w:tr>
      <w:tr w:rsidR="00C603FE" w:rsidRPr="00357143" w14:paraId="6471977E" w14:textId="4C4B8647" w:rsidTr="00C603FE">
        <w:trPr>
          <w:jc w:val="center"/>
          <w:trPrChange w:id="144" w:author="Miguel Angel Reina Ortega" w:date="2020-10-12T15:04:00Z">
            <w:trPr>
              <w:jc w:val="center"/>
            </w:trPr>
          </w:trPrChange>
        </w:trPr>
        <w:tc>
          <w:tcPr>
            <w:tcW w:w="2160" w:type="dxa"/>
            <w:tcBorders>
              <w:bottom w:val="single" w:sz="4" w:space="0" w:color="000000"/>
            </w:tcBorders>
            <w:tcPrChange w:id="145" w:author="Miguel Angel Reina Ortega" w:date="2020-10-12T15:04:00Z">
              <w:tcPr>
                <w:tcW w:w="2160" w:type="dxa"/>
                <w:tcBorders>
                  <w:bottom w:val="single" w:sz="4" w:space="0" w:color="000000"/>
                </w:tcBorders>
              </w:tcPr>
            </w:tcPrChange>
          </w:tcPr>
          <w:p w14:paraId="24381A45" w14:textId="77777777" w:rsidR="00C603FE" w:rsidRPr="00357143" w:rsidRDefault="00C603FE" w:rsidP="00C603FE">
            <w:pPr>
              <w:pStyle w:val="TAL"/>
              <w:rPr>
                <w:rFonts w:eastAsia="Arial Unicode MS"/>
                <w:i/>
              </w:rPr>
            </w:pPr>
            <w:proofErr w:type="spellStart"/>
            <w:r w:rsidRPr="00357143">
              <w:rPr>
                <w:rFonts w:eastAsia="Arial Unicode MS"/>
                <w:i/>
              </w:rPr>
              <w:t>resourceType</w:t>
            </w:r>
            <w:proofErr w:type="spellEnd"/>
          </w:p>
        </w:tc>
        <w:tc>
          <w:tcPr>
            <w:tcW w:w="1077" w:type="dxa"/>
            <w:tcBorders>
              <w:bottom w:val="single" w:sz="4" w:space="0" w:color="000000"/>
            </w:tcBorders>
            <w:tcPrChange w:id="146" w:author="Miguel Angel Reina Ortega" w:date="2020-10-12T15:04:00Z">
              <w:tcPr>
                <w:tcW w:w="1077" w:type="dxa"/>
                <w:tcBorders>
                  <w:bottom w:val="single" w:sz="4" w:space="0" w:color="000000"/>
                </w:tcBorders>
              </w:tcPr>
            </w:tcPrChange>
          </w:tcPr>
          <w:p w14:paraId="1754A1EF"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Change w:id="147" w:author="Miguel Angel Reina Ortega" w:date="2020-10-12T15:04:00Z">
              <w:tcPr>
                <w:tcW w:w="864" w:type="dxa"/>
                <w:tcBorders>
                  <w:bottom w:val="single" w:sz="4" w:space="0" w:color="000000"/>
                </w:tcBorders>
              </w:tcPr>
            </w:tcPrChange>
          </w:tcPr>
          <w:p w14:paraId="24D511A3" w14:textId="77777777" w:rsidR="00C603FE" w:rsidRPr="00357143" w:rsidRDefault="00C603FE" w:rsidP="00C603FE">
            <w:pPr>
              <w:pStyle w:val="TAL"/>
              <w:jc w:val="center"/>
              <w:rPr>
                <w:rFonts w:eastAsia="Arial Unicode MS"/>
              </w:rPr>
            </w:pPr>
            <w:r w:rsidRPr="00357143">
              <w:rPr>
                <w:rFonts w:eastAsia="Arial Unicode MS"/>
              </w:rPr>
              <w:t>RO</w:t>
            </w:r>
          </w:p>
        </w:tc>
        <w:tc>
          <w:tcPr>
            <w:tcW w:w="5040" w:type="dxa"/>
            <w:tcBorders>
              <w:bottom w:val="single" w:sz="4" w:space="0" w:color="000000"/>
            </w:tcBorders>
            <w:tcPrChange w:id="148" w:author="Miguel Angel Reina Ortega" w:date="2020-10-12T15:04:00Z">
              <w:tcPr>
                <w:tcW w:w="5040" w:type="dxa"/>
                <w:tcBorders>
                  <w:bottom w:val="single" w:sz="4" w:space="0" w:color="000000"/>
                </w:tcBorders>
              </w:tcPr>
            </w:tcPrChange>
          </w:tcPr>
          <w:p w14:paraId="1D125C74"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Change w:id="149" w:author="Miguel Angel Reina Ortega" w:date="2020-10-12T15:04:00Z">
              <w:tcPr>
                <w:tcW w:w="2104" w:type="dxa"/>
                <w:tcBorders>
                  <w:bottom w:val="single" w:sz="4" w:space="0" w:color="000000"/>
                </w:tcBorders>
              </w:tcPr>
            </w:tcPrChange>
          </w:tcPr>
          <w:p w14:paraId="1285791A" w14:textId="1C1A1662" w:rsidR="00C603FE" w:rsidRPr="00357143" w:rsidRDefault="00C603FE" w:rsidP="00C603FE">
            <w:pPr>
              <w:pStyle w:val="TAL"/>
              <w:jc w:val="center"/>
              <w:rPr>
                <w:rFonts w:eastAsia="Arial Unicode MS"/>
              </w:rPr>
            </w:pPr>
            <w:ins w:id="150" w:author="Miguel Angel Reina Ortega" w:date="2020-10-12T15:04:00Z">
              <w:r w:rsidRPr="00357143">
                <w:rPr>
                  <w:rFonts w:eastAsia="Arial Unicode MS"/>
                  <w:lang w:eastAsia="ko-KR"/>
                </w:rPr>
                <w:t>NA</w:t>
              </w:r>
            </w:ins>
          </w:p>
        </w:tc>
      </w:tr>
      <w:tr w:rsidR="00C603FE" w:rsidRPr="00357143" w14:paraId="6FEFB6D9" w14:textId="13F12675" w:rsidTr="00C603FE">
        <w:trPr>
          <w:jc w:val="center"/>
          <w:trPrChange w:id="151" w:author="Miguel Angel Reina Ortega" w:date="2020-10-12T15:04:00Z">
            <w:trPr>
              <w:jc w:val="center"/>
            </w:trPr>
          </w:trPrChange>
        </w:trPr>
        <w:tc>
          <w:tcPr>
            <w:tcW w:w="2160" w:type="dxa"/>
            <w:tcBorders>
              <w:bottom w:val="single" w:sz="4" w:space="0" w:color="000000"/>
            </w:tcBorders>
            <w:tcPrChange w:id="152" w:author="Miguel Angel Reina Ortega" w:date="2020-10-12T15:04:00Z">
              <w:tcPr>
                <w:tcW w:w="2160" w:type="dxa"/>
                <w:tcBorders>
                  <w:bottom w:val="single" w:sz="4" w:space="0" w:color="000000"/>
                </w:tcBorders>
              </w:tcPr>
            </w:tcPrChange>
          </w:tcPr>
          <w:p w14:paraId="74CDB64E" w14:textId="77777777" w:rsidR="00C603FE" w:rsidRPr="00357143" w:rsidRDefault="00C603FE" w:rsidP="00C603FE">
            <w:pPr>
              <w:pStyle w:val="TAL"/>
              <w:rPr>
                <w:rFonts w:eastAsia="Arial Unicode MS"/>
                <w:i/>
              </w:rPr>
            </w:pPr>
            <w:r w:rsidRPr="00357143">
              <w:rPr>
                <w:rFonts w:eastAsia="Arial Unicode MS"/>
                <w:i/>
              </w:rPr>
              <w:t>resourceID</w:t>
            </w:r>
          </w:p>
        </w:tc>
        <w:tc>
          <w:tcPr>
            <w:tcW w:w="1077" w:type="dxa"/>
            <w:tcBorders>
              <w:bottom w:val="single" w:sz="4" w:space="0" w:color="000000"/>
            </w:tcBorders>
            <w:tcPrChange w:id="153" w:author="Miguel Angel Reina Ortega" w:date="2020-10-12T15:04:00Z">
              <w:tcPr>
                <w:tcW w:w="1077" w:type="dxa"/>
                <w:tcBorders>
                  <w:bottom w:val="single" w:sz="4" w:space="0" w:color="000000"/>
                </w:tcBorders>
              </w:tcPr>
            </w:tcPrChange>
          </w:tcPr>
          <w:p w14:paraId="12D7C001"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Change w:id="154" w:author="Miguel Angel Reina Ortega" w:date="2020-10-12T15:04:00Z">
              <w:tcPr>
                <w:tcW w:w="864" w:type="dxa"/>
                <w:tcBorders>
                  <w:bottom w:val="single" w:sz="4" w:space="0" w:color="000000"/>
                </w:tcBorders>
              </w:tcPr>
            </w:tcPrChange>
          </w:tcPr>
          <w:p w14:paraId="79EDAEF7" w14:textId="77777777" w:rsidR="00C603FE" w:rsidRPr="00357143" w:rsidRDefault="00C603FE" w:rsidP="00C603FE">
            <w:pPr>
              <w:pStyle w:val="TAL"/>
              <w:jc w:val="center"/>
              <w:rPr>
                <w:rFonts w:eastAsia="Arial Unicode MS"/>
              </w:rPr>
            </w:pPr>
            <w:r w:rsidRPr="00357143">
              <w:rPr>
                <w:rFonts w:eastAsia="Arial Unicode MS"/>
              </w:rPr>
              <w:t>RO</w:t>
            </w:r>
          </w:p>
        </w:tc>
        <w:tc>
          <w:tcPr>
            <w:tcW w:w="5040" w:type="dxa"/>
            <w:tcBorders>
              <w:bottom w:val="single" w:sz="4" w:space="0" w:color="000000"/>
            </w:tcBorders>
            <w:tcPrChange w:id="155" w:author="Miguel Angel Reina Ortega" w:date="2020-10-12T15:04:00Z">
              <w:tcPr>
                <w:tcW w:w="5040" w:type="dxa"/>
                <w:tcBorders>
                  <w:bottom w:val="single" w:sz="4" w:space="0" w:color="000000"/>
                </w:tcBorders>
              </w:tcPr>
            </w:tcPrChange>
          </w:tcPr>
          <w:p w14:paraId="2E5E3A4F"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Change w:id="156" w:author="Miguel Angel Reina Ortega" w:date="2020-10-12T15:04:00Z">
              <w:tcPr>
                <w:tcW w:w="2104" w:type="dxa"/>
                <w:tcBorders>
                  <w:bottom w:val="single" w:sz="4" w:space="0" w:color="000000"/>
                </w:tcBorders>
              </w:tcPr>
            </w:tcPrChange>
          </w:tcPr>
          <w:p w14:paraId="79D9CA89" w14:textId="2FD967BF" w:rsidR="00C603FE" w:rsidRPr="00357143" w:rsidRDefault="00C603FE" w:rsidP="00C603FE">
            <w:pPr>
              <w:pStyle w:val="TAL"/>
              <w:jc w:val="center"/>
              <w:rPr>
                <w:rFonts w:eastAsia="Arial Unicode MS"/>
              </w:rPr>
            </w:pPr>
            <w:ins w:id="157" w:author="Miguel Angel Reina Ortega" w:date="2020-10-12T15:04:00Z">
              <w:r w:rsidRPr="00357143">
                <w:rPr>
                  <w:rFonts w:eastAsia="Arial Unicode MS"/>
                  <w:lang w:eastAsia="ko-KR"/>
                </w:rPr>
                <w:t>NA</w:t>
              </w:r>
            </w:ins>
          </w:p>
        </w:tc>
      </w:tr>
      <w:tr w:rsidR="00C603FE" w:rsidRPr="00357143" w14:paraId="3D4441C4" w14:textId="7C3B0087" w:rsidTr="00C603FE">
        <w:trPr>
          <w:jc w:val="center"/>
          <w:trPrChange w:id="158" w:author="Miguel Angel Reina Ortega" w:date="2020-10-12T15:04:00Z">
            <w:trPr>
              <w:jc w:val="center"/>
            </w:trPr>
          </w:trPrChange>
        </w:trPr>
        <w:tc>
          <w:tcPr>
            <w:tcW w:w="2160" w:type="dxa"/>
            <w:tcBorders>
              <w:bottom w:val="single" w:sz="4" w:space="0" w:color="000000"/>
            </w:tcBorders>
            <w:tcPrChange w:id="159" w:author="Miguel Angel Reina Ortega" w:date="2020-10-12T15:04:00Z">
              <w:tcPr>
                <w:tcW w:w="2160" w:type="dxa"/>
                <w:tcBorders>
                  <w:bottom w:val="single" w:sz="4" w:space="0" w:color="000000"/>
                </w:tcBorders>
              </w:tcPr>
            </w:tcPrChange>
          </w:tcPr>
          <w:p w14:paraId="5A468DFA" w14:textId="77777777" w:rsidR="00C603FE" w:rsidRPr="00357143" w:rsidRDefault="00C603FE" w:rsidP="00C603FE">
            <w:pPr>
              <w:pStyle w:val="TAL"/>
              <w:rPr>
                <w:rFonts w:eastAsia="Arial Unicode MS"/>
                <w:i/>
              </w:rPr>
            </w:pPr>
            <w:proofErr w:type="spellStart"/>
            <w:r w:rsidRPr="00357143">
              <w:rPr>
                <w:rFonts w:eastAsia="Arial Unicode MS"/>
                <w:i/>
              </w:rPr>
              <w:t>resourceName</w:t>
            </w:r>
            <w:proofErr w:type="spellEnd"/>
          </w:p>
        </w:tc>
        <w:tc>
          <w:tcPr>
            <w:tcW w:w="1077" w:type="dxa"/>
            <w:tcBorders>
              <w:bottom w:val="single" w:sz="4" w:space="0" w:color="000000"/>
            </w:tcBorders>
            <w:tcPrChange w:id="160" w:author="Miguel Angel Reina Ortega" w:date="2020-10-12T15:04:00Z">
              <w:tcPr>
                <w:tcW w:w="1077" w:type="dxa"/>
                <w:tcBorders>
                  <w:bottom w:val="single" w:sz="4" w:space="0" w:color="000000"/>
                </w:tcBorders>
              </w:tcPr>
            </w:tcPrChange>
          </w:tcPr>
          <w:p w14:paraId="5FC1A66E"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Change w:id="161" w:author="Miguel Angel Reina Ortega" w:date="2020-10-12T15:04:00Z">
              <w:tcPr>
                <w:tcW w:w="864" w:type="dxa"/>
                <w:tcBorders>
                  <w:bottom w:val="single" w:sz="4" w:space="0" w:color="000000"/>
                </w:tcBorders>
              </w:tcPr>
            </w:tcPrChange>
          </w:tcPr>
          <w:p w14:paraId="231AB868" w14:textId="77777777" w:rsidR="00C603FE" w:rsidRPr="00357143" w:rsidRDefault="00C603FE" w:rsidP="00C603FE">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Change w:id="162" w:author="Miguel Angel Reina Ortega" w:date="2020-10-12T15:04:00Z">
              <w:tcPr>
                <w:tcW w:w="5040" w:type="dxa"/>
                <w:tcBorders>
                  <w:bottom w:val="single" w:sz="4" w:space="0" w:color="000000"/>
                </w:tcBorders>
              </w:tcPr>
            </w:tcPrChange>
          </w:tcPr>
          <w:p w14:paraId="53213D94"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Change w:id="163" w:author="Miguel Angel Reina Ortega" w:date="2020-10-12T15:04:00Z">
              <w:tcPr>
                <w:tcW w:w="2104" w:type="dxa"/>
                <w:tcBorders>
                  <w:bottom w:val="single" w:sz="4" w:space="0" w:color="000000"/>
                </w:tcBorders>
              </w:tcPr>
            </w:tcPrChange>
          </w:tcPr>
          <w:p w14:paraId="339E221F" w14:textId="426DE26D" w:rsidR="00C603FE" w:rsidRPr="00357143" w:rsidRDefault="00C603FE" w:rsidP="00C603FE">
            <w:pPr>
              <w:pStyle w:val="TAL"/>
              <w:jc w:val="center"/>
              <w:rPr>
                <w:rFonts w:eastAsia="Arial Unicode MS"/>
              </w:rPr>
            </w:pPr>
            <w:ins w:id="164" w:author="Miguel Angel Reina Ortega" w:date="2020-10-12T15:04:00Z">
              <w:r w:rsidRPr="00357143">
                <w:rPr>
                  <w:rFonts w:eastAsia="Arial Unicode MS"/>
                  <w:lang w:eastAsia="ko-KR"/>
                </w:rPr>
                <w:t>NA</w:t>
              </w:r>
            </w:ins>
          </w:p>
        </w:tc>
      </w:tr>
      <w:tr w:rsidR="00C603FE" w:rsidRPr="00357143" w14:paraId="2D8F75DC" w14:textId="7B74D1B4" w:rsidTr="00C603FE">
        <w:trPr>
          <w:jc w:val="center"/>
          <w:trPrChange w:id="165" w:author="Miguel Angel Reina Ortega" w:date="2020-10-12T15:04:00Z">
            <w:trPr>
              <w:jc w:val="center"/>
            </w:trPr>
          </w:trPrChange>
        </w:trPr>
        <w:tc>
          <w:tcPr>
            <w:tcW w:w="2160" w:type="dxa"/>
            <w:tcBorders>
              <w:bottom w:val="single" w:sz="4" w:space="0" w:color="000000"/>
            </w:tcBorders>
            <w:tcPrChange w:id="166" w:author="Miguel Angel Reina Ortega" w:date="2020-10-12T15:04:00Z">
              <w:tcPr>
                <w:tcW w:w="2160" w:type="dxa"/>
                <w:tcBorders>
                  <w:bottom w:val="single" w:sz="4" w:space="0" w:color="000000"/>
                </w:tcBorders>
              </w:tcPr>
            </w:tcPrChange>
          </w:tcPr>
          <w:p w14:paraId="7E9BBE5C" w14:textId="77777777" w:rsidR="00C603FE" w:rsidRPr="00357143" w:rsidRDefault="00C603FE" w:rsidP="00C603FE">
            <w:pPr>
              <w:pStyle w:val="TAL"/>
              <w:rPr>
                <w:rFonts w:eastAsia="Arial Unicode MS"/>
                <w:i/>
              </w:rPr>
            </w:pPr>
            <w:proofErr w:type="spellStart"/>
            <w:r w:rsidRPr="00357143">
              <w:rPr>
                <w:rFonts w:eastAsia="Arial Unicode MS"/>
                <w:i/>
              </w:rPr>
              <w:t>parentID</w:t>
            </w:r>
            <w:proofErr w:type="spellEnd"/>
          </w:p>
        </w:tc>
        <w:tc>
          <w:tcPr>
            <w:tcW w:w="1077" w:type="dxa"/>
            <w:tcBorders>
              <w:bottom w:val="single" w:sz="4" w:space="0" w:color="000000"/>
            </w:tcBorders>
            <w:tcPrChange w:id="167" w:author="Miguel Angel Reina Ortega" w:date="2020-10-12T15:04:00Z">
              <w:tcPr>
                <w:tcW w:w="1077" w:type="dxa"/>
                <w:tcBorders>
                  <w:bottom w:val="single" w:sz="4" w:space="0" w:color="000000"/>
                </w:tcBorders>
              </w:tcPr>
            </w:tcPrChange>
          </w:tcPr>
          <w:p w14:paraId="37E2DE89"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Change w:id="168" w:author="Miguel Angel Reina Ortega" w:date="2020-10-12T15:04:00Z">
              <w:tcPr>
                <w:tcW w:w="864" w:type="dxa"/>
                <w:tcBorders>
                  <w:bottom w:val="single" w:sz="4" w:space="0" w:color="000000"/>
                </w:tcBorders>
              </w:tcPr>
            </w:tcPrChange>
          </w:tcPr>
          <w:p w14:paraId="15800537" w14:textId="77777777" w:rsidR="00C603FE" w:rsidRPr="00357143" w:rsidRDefault="00C603FE" w:rsidP="00C603FE">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Change w:id="169" w:author="Miguel Angel Reina Ortega" w:date="2020-10-12T15:04:00Z">
              <w:tcPr>
                <w:tcW w:w="5040" w:type="dxa"/>
                <w:tcBorders>
                  <w:bottom w:val="single" w:sz="4" w:space="0" w:color="000000"/>
                </w:tcBorders>
              </w:tcPr>
            </w:tcPrChange>
          </w:tcPr>
          <w:p w14:paraId="6B54C17B" w14:textId="77777777" w:rsidR="00C603FE" w:rsidRPr="00357143" w:rsidRDefault="00C603FE" w:rsidP="00C603FE">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c>
          <w:tcPr>
            <w:tcW w:w="2104" w:type="dxa"/>
            <w:tcBorders>
              <w:bottom w:val="single" w:sz="4" w:space="0" w:color="000000"/>
            </w:tcBorders>
            <w:tcPrChange w:id="170" w:author="Miguel Angel Reina Ortega" w:date="2020-10-12T15:04:00Z">
              <w:tcPr>
                <w:tcW w:w="2104" w:type="dxa"/>
                <w:tcBorders>
                  <w:bottom w:val="single" w:sz="4" w:space="0" w:color="000000"/>
                </w:tcBorders>
              </w:tcPr>
            </w:tcPrChange>
          </w:tcPr>
          <w:p w14:paraId="5724F735" w14:textId="0C9459D9" w:rsidR="00C603FE" w:rsidRPr="00357143" w:rsidRDefault="00C603FE" w:rsidP="00C603FE">
            <w:pPr>
              <w:pStyle w:val="TAL"/>
              <w:jc w:val="center"/>
              <w:rPr>
                <w:rFonts w:eastAsia="Arial Unicode MS"/>
              </w:rPr>
            </w:pPr>
            <w:ins w:id="171" w:author="Miguel Angel Reina Ortega" w:date="2020-10-12T15:04:00Z">
              <w:r w:rsidRPr="00357143">
                <w:rPr>
                  <w:rFonts w:eastAsia="Arial Unicode MS"/>
                  <w:lang w:eastAsia="ko-KR"/>
                </w:rPr>
                <w:t>NA</w:t>
              </w:r>
            </w:ins>
          </w:p>
        </w:tc>
      </w:tr>
      <w:tr w:rsidR="00C603FE" w:rsidRPr="00357143" w14:paraId="0E752B30" w14:textId="02903363" w:rsidTr="00C603FE">
        <w:trPr>
          <w:jc w:val="center"/>
          <w:trPrChange w:id="172" w:author="Miguel Angel Reina Ortega" w:date="2020-10-12T15:04:00Z">
            <w:trPr>
              <w:jc w:val="center"/>
            </w:trPr>
          </w:trPrChange>
        </w:trPr>
        <w:tc>
          <w:tcPr>
            <w:tcW w:w="2160" w:type="dxa"/>
            <w:tcBorders>
              <w:bottom w:val="single" w:sz="4" w:space="0" w:color="000000"/>
            </w:tcBorders>
            <w:tcPrChange w:id="173" w:author="Miguel Angel Reina Ortega" w:date="2020-10-12T15:04:00Z">
              <w:tcPr>
                <w:tcW w:w="2160" w:type="dxa"/>
                <w:tcBorders>
                  <w:bottom w:val="single" w:sz="4" w:space="0" w:color="000000"/>
                </w:tcBorders>
              </w:tcPr>
            </w:tcPrChange>
          </w:tcPr>
          <w:p w14:paraId="73A93B3B"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Borders>
              <w:bottom w:val="single" w:sz="4" w:space="0" w:color="000000"/>
            </w:tcBorders>
            <w:tcPrChange w:id="174" w:author="Miguel Angel Reina Ortega" w:date="2020-10-12T15:04:00Z">
              <w:tcPr>
                <w:tcW w:w="1077" w:type="dxa"/>
                <w:tcBorders>
                  <w:bottom w:val="single" w:sz="4" w:space="0" w:color="000000"/>
                </w:tcBorders>
              </w:tcPr>
            </w:tcPrChange>
          </w:tcPr>
          <w:p w14:paraId="3E523D1F"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Change w:id="175" w:author="Miguel Angel Reina Ortega" w:date="2020-10-12T15:04:00Z">
              <w:tcPr>
                <w:tcW w:w="864" w:type="dxa"/>
                <w:tcBorders>
                  <w:bottom w:val="single" w:sz="4" w:space="0" w:color="000000"/>
                </w:tcBorders>
              </w:tcPr>
            </w:tcPrChange>
          </w:tcPr>
          <w:p w14:paraId="73FF9D4F"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Change w:id="176" w:author="Miguel Angel Reina Ortega" w:date="2020-10-12T15:04:00Z">
              <w:tcPr>
                <w:tcW w:w="5040" w:type="dxa"/>
                <w:tcBorders>
                  <w:bottom w:val="single" w:sz="4" w:space="0" w:color="000000"/>
                </w:tcBorders>
              </w:tcPr>
            </w:tcPrChange>
          </w:tcPr>
          <w:p w14:paraId="3042D1BE"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Change w:id="177" w:author="Miguel Angel Reina Ortega" w:date="2020-10-12T15:04:00Z">
              <w:tcPr>
                <w:tcW w:w="2104" w:type="dxa"/>
                <w:tcBorders>
                  <w:bottom w:val="single" w:sz="4" w:space="0" w:color="000000"/>
                </w:tcBorders>
              </w:tcPr>
            </w:tcPrChange>
          </w:tcPr>
          <w:p w14:paraId="1D21CABC" w14:textId="3247A30A" w:rsidR="00C603FE" w:rsidRPr="00357143" w:rsidRDefault="00C603FE" w:rsidP="00C603FE">
            <w:pPr>
              <w:pStyle w:val="TAL"/>
              <w:jc w:val="center"/>
              <w:rPr>
                <w:rFonts w:eastAsia="Arial Unicode MS"/>
              </w:rPr>
            </w:pPr>
            <w:ins w:id="178" w:author="Miguel Angel Reina Ortega" w:date="2020-10-12T15:04:00Z">
              <w:r w:rsidRPr="00357143">
                <w:rPr>
                  <w:rFonts w:eastAsia="Arial Unicode MS"/>
                  <w:lang w:eastAsia="ko-KR"/>
                </w:rPr>
                <w:t>NA</w:t>
              </w:r>
            </w:ins>
          </w:p>
        </w:tc>
      </w:tr>
      <w:tr w:rsidR="00C603FE" w:rsidRPr="00357143" w14:paraId="51C43E6D" w14:textId="0D59D300" w:rsidTr="00C603FE">
        <w:trPr>
          <w:jc w:val="center"/>
          <w:trPrChange w:id="179" w:author="Miguel Angel Reina Ortega" w:date="2020-10-12T15:04:00Z">
            <w:trPr>
              <w:jc w:val="center"/>
            </w:trPr>
          </w:trPrChange>
        </w:trPr>
        <w:tc>
          <w:tcPr>
            <w:tcW w:w="2160" w:type="dxa"/>
            <w:tcBorders>
              <w:bottom w:val="single" w:sz="4" w:space="0" w:color="000000"/>
            </w:tcBorders>
            <w:tcPrChange w:id="180" w:author="Miguel Angel Reina Ortega" w:date="2020-10-12T15:04:00Z">
              <w:tcPr>
                <w:tcW w:w="2160" w:type="dxa"/>
                <w:tcBorders>
                  <w:bottom w:val="single" w:sz="4" w:space="0" w:color="000000"/>
                </w:tcBorders>
              </w:tcPr>
            </w:tcPrChange>
          </w:tcPr>
          <w:p w14:paraId="400676A7"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Borders>
              <w:bottom w:val="single" w:sz="4" w:space="0" w:color="000000"/>
            </w:tcBorders>
            <w:tcPrChange w:id="181" w:author="Miguel Angel Reina Ortega" w:date="2020-10-12T15:04:00Z">
              <w:tcPr>
                <w:tcW w:w="1077" w:type="dxa"/>
                <w:tcBorders>
                  <w:bottom w:val="single" w:sz="4" w:space="0" w:color="000000"/>
                </w:tcBorders>
              </w:tcPr>
            </w:tcPrChange>
          </w:tcPr>
          <w:p w14:paraId="5302B092"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Change w:id="182" w:author="Miguel Angel Reina Ortega" w:date="2020-10-12T15:04:00Z">
              <w:tcPr>
                <w:tcW w:w="864" w:type="dxa"/>
                <w:tcBorders>
                  <w:bottom w:val="single" w:sz="4" w:space="0" w:color="000000"/>
                </w:tcBorders>
              </w:tcPr>
            </w:tcPrChange>
          </w:tcPr>
          <w:p w14:paraId="293CAAF4"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Change w:id="183" w:author="Miguel Angel Reina Ortega" w:date="2020-10-12T15:04:00Z">
              <w:tcPr>
                <w:tcW w:w="5040" w:type="dxa"/>
                <w:tcBorders>
                  <w:bottom w:val="single" w:sz="4" w:space="0" w:color="000000"/>
                </w:tcBorders>
              </w:tcPr>
            </w:tcPrChange>
          </w:tcPr>
          <w:p w14:paraId="17772B49"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Change w:id="184" w:author="Miguel Angel Reina Ortega" w:date="2020-10-12T15:04:00Z">
              <w:tcPr>
                <w:tcW w:w="2104" w:type="dxa"/>
                <w:tcBorders>
                  <w:bottom w:val="single" w:sz="4" w:space="0" w:color="000000"/>
                </w:tcBorders>
              </w:tcPr>
            </w:tcPrChange>
          </w:tcPr>
          <w:p w14:paraId="1DAAB2EC" w14:textId="01467BDF" w:rsidR="00C603FE" w:rsidRPr="00357143" w:rsidRDefault="00C603FE" w:rsidP="00C603FE">
            <w:pPr>
              <w:pStyle w:val="TAL"/>
              <w:jc w:val="center"/>
              <w:rPr>
                <w:rFonts w:eastAsia="Arial Unicode MS"/>
              </w:rPr>
            </w:pPr>
            <w:ins w:id="185" w:author="Miguel Angel Reina Ortega" w:date="2020-10-12T15:04:00Z">
              <w:r w:rsidRPr="00357143">
                <w:rPr>
                  <w:rFonts w:eastAsia="Arial Unicode MS"/>
                  <w:lang w:eastAsia="ko-KR"/>
                </w:rPr>
                <w:t>NA</w:t>
              </w:r>
            </w:ins>
          </w:p>
        </w:tc>
      </w:tr>
      <w:tr w:rsidR="00C603FE" w:rsidRPr="00357143" w14:paraId="39354DC9" w14:textId="0AEC4860" w:rsidTr="00C603FE">
        <w:trPr>
          <w:jc w:val="center"/>
          <w:trPrChange w:id="186" w:author="Miguel Angel Reina Ortega" w:date="2020-10-12T15:04:00Z">
            <w:trPr>
              <w:jc w:val="center"/>
            </w:trPr>
          </w:trPrChange>
        </w:trPr>
        <w:tc>
          <w:tcPr>
            <w:tcW w:w="2160" w:type="dxa"/>
            <w:tcBorders>
              <w:bottom w:val="single" w:sz="4" w:space="0" w:color="000000"/>
            </w:tcBorders>
            <w:tcPrChange w:id="187" w:author="Miguel Angel Reina Ortega" w:date="2020-10-12T15:04:00Z">
              <w:tcPr>
                <w:tcW w:w="2160" w:type="dxa"/>
                <w:tcBorders>
                  <w:bottom w:val="single" w:sz="4" w:space="0" w:color="000000"/>
                </w:tcBorders>
              </w:tcPr>
            </w:tcPrChange>
          </w:tcPr>
          <w:p w14:paraId="709BAA32"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Borders>
              <w:bottom w:val="single" w:sz="4" w:space="0" w:color="000000"/>
            </w:tcBorders>
            <w:tcPrChange w:id="188" w:author="Miguel Angel Reina Ortega" w:date="2020-10-12T15:04:00Z">
              <w:tcPr>
                <w:tcW w:w="1077" w:type="dxa"/>
                <w:tcBorders>
                  <w:bottom w:val="single" w:sz="4" w:space="0" w:color="000000"/>
                </w:tcBorders>
              </w:tcPr>
            </w:tcPrChange>
          </w:tcPr>
          <w:p w14:paraId="1EDD2EC3" w14:textId="77777777" w:rsidR="00C603FE" w:rsidRPr="00357143" w:rsidRDefault="00C603FE" w:rsidP="00C603FE">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Change w:id="189" w:author="Miguel Angel Reina Ortega" w:date="2020-10-12T15:04:00Z">
              <w:tcPr>
                <w:tcW w:w="864" w:type="dxa"/>
                <w:tcBorders>
                  <w:bottom w:val="single" w:sz="4" w:space="0" w:color="000000"/>
                </w:tcBorders>
              </w:tcPr>
            </w:tcPrChange>
          </w:tcPr>
          <w:p w14:paraId="2657A637"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Change w:id="190" w:author="Miguel Angel Reina Ortega" w:date="2020-10-12T15:04:00Z">
              <w:tcPr>
                <w:tcW w:w="5040" w:type="dxa"/>
                <w:tcBorders>
                  <w:bottom w:val="single" w:sz="4" w:space="0" w:color="000000"/>
                </w:tcBorders>
              </w:tcPr>
            </w:tcPrChange>
          </w:tcPr>
          <w:p w14:paraId="0B904860"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Change w:id="191" w:author="Miguel Angel Reina Ortega" w:date="2020-10-12T15:04:00Z">
              <w:tcPr>
                <w:tcW w:w="2104" w:type="dxa"/>
                <w:tcBorders>
                  <w:bottom w:val="single" w:sz="4" w:space="0" w:color="000000"/>
                </w:tcBorders>
              </w:tcPr>
            </w:tcPrChange>
          </w:tcPr>
          <w:p w14:paraId="27E4B8F7" w14:textId="080AC732" w:rsidR="00C603FE" w:rsidRPr="00357143" w:rsidRDefault="00C603FE" w:rsidP="00C603FE">
            <w:pPr>
              <w:pStyle w:val="TAL"/>
              <w:jc w:val="center"/>
              <w:rPr>
                <w:rFonts w:eastAsia="Arial Unicode MS"/>
              </w:rPr>
            </w:pPr>
            <w:ins w:id="192" w:author="Miguel Angel Reina Ortega" w:date="2020-10-12T15:04:00Z">
              <w:r>
                <w:rPr>
                  <w:rFonts w:eastAsia="Arial Unicode MS"/>
                  <w:lang w:eastAsia="ko-KR"/>
                </w:rPr>
                <w:t>M</w:t>
              </w:r>
              <w:r w:rsidRPr="00357143">
                <w:rPr>
                  <w:rFonts w:eastAsia="Arial Unicode MS"/>
                  <w:lang w:eastAsia="ko-KR"/>
                </w:rPr>
                <w:t>A</w:t>
              </w:r>
            </w:ins>
          </w:p>
        </w:tc>
      </w:tr>
      <w:tr w:rsidR="00C603FE" w:rsidRPr="00357143" w14:paraId="6AE69D0D" w14:textId="35C515A9" w:rsidTr="00C603FE">
        <w:trPr>
          <w:jc w:val="center"/>
          <w:trPrChange w:id="193" w:author="Miguel Angel Reina Ortega" w:date="2020-10-12T15:04:00Z">
            <w:trPr>
              <w:jc w:val="center"/>
            </w:trPr>
          </w:trPrChange>
        </w:trPr>
        <w:tc>
          <w:tcPr>
            <w:tcW w:w="2160" w:type="dxa"/>
            <w:tcBorders>
              <w:bottom w:val="single" w:sz="4" w:space="0" w:color="000000"/>
            </w:tcBorders>
            <w:tcPrChange w:id="194" w:author="Miguel Angel Reina Ortega" w:date="2020-10-12T15:04:00Z">
              <w:tcPr>
                <w:tcW w:w="2160" w:type="dxa"/>
                <w:tcBorders>
                  <w:bottom w:val="single" w:sz="4" w:space="0" w:color="000000"/>
                </w:tcBorders>
              </w:tcPr>
            </w:tcPrChange>
          </w:tcPr>
          <w:p w14:paraId="4CF5F9BA" w14:textId="77777777" w:rsidR="00C603FE" w:rsidRPr="00357143" w:rsidRDefault="00C603FE" w:rsidP="00C603FE">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Change w:id="195" w:author="Miguel Angel Reina Ortega" w:date="2020-10-12T15:04:00Z">
              <w:tcPr>
                <w:tcW w:w="1077" w:type="dxa"/>
                <w:tcBorders>
                  <w:bottom w:val="single" w:sz="4" w:space="0" w:color="000000"/>
                </w:tcBorders>
              </w:tcPr>
            </w:tcPrChange>
          </w:tcPr>
          <w:p w14:paraId="137A2904" w14:textId="77777777" w:rsidR="00C603FE" w:rsidRPr="00357143" w:rsidRDefault="00C603FE" w:rsidP="00C603FE">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Change w:id="196" w:author="Miguel Angel Reina Ortega" w:date="2020-10-12T15:04:00Z">
              <w:tcPr>
                <w:tcW w:w="864" w:type="dxa"/>
                <w:tcBorders>
                  <w:bottom w:val="single" w:sz="4" w:space="0" w:color="000000"/>
                </w:tcBorders>
              </w:tcPr>
            </w:tcPrChange>
          </w:tcPr>
          <w:p w14:paraId="50844D21"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Change w:id="197" w:author="Miguel Angel Reina Ortega" w:date="2020-10-12T15:04:00Z">
              <w:tcPr>
                <w:tcW w:w="5040" w:type="dxa"/>
                <w:tcBorders>
                  <w:bottom w:val="single" w:sz="4" w:space="0" w:color="000000"/>
                </w:tcBorders>
              </w:tcPr>
            </w:tcPrChange>
          </w:tcPr>
          <w:p w14:paraId="7E8FBA2F"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Change w:id="198" w:author="Miguel Angel Reina Ortega" w:date="2020-10-12T15:04:00Z">
              <w:tcPr>
                <w:tcW w:w="2104" w:type="dxa"/>
                <w:tcBorders>
                  <w:bottom w:val="single" w:sz="4" w:space="0" w:color="000000"/>
                </w:tcBorders>
              </w:tcPr>
            </w:tcPrChange>
          </w:tcPr>
          <w:p w14:paraId="2EFF7CB0" w14:textId="208890F3" w:rsidR="00C603FE" w:rsidRPr="00357143" w:rsidRDefault="00C603FE" w:rsidP="00C603FE">
            <w:pPr>
              <w:pStyle w:val="TAL"/>
              <w:jc w:val="center"/>
              <w:rPr>
                <w:rFonts w:eastAsia="Arial Unicode MS"/>
              </w:rPr>
            </w:pPr>
            <w:ins w:id="199" w:author="Miguel Angel Reina Ortega" w:date="2020-10-12T15:04:00Z">
              <w:r>
                <w:rPr>
                  <w:rFonts w:eastAsia="Arial Unicode MS"/>
                  <w:lang w:eastAsia="ko-KR"/>
                </w:rPr>
                <w:t>M</w:t>
              </w:r>
              <w:r w:rsidRPr="00357143">
                <w:rPr>
                  <w:rFonts w:eastAsia="Arial Unicode MS"/>
                  <w:lang w:eastAsia="ko-KR"/>
                </w:rPr>
                <w:t>A</w:t>
              </w:r>
            </w:ins>
          </w:p>
        </w:tc>
      </w:tr>
      <w:tr w:rsidR="00C603FE" w:rsidRPr="00357143" w14:paraId="40059CDE" w14:textId="77777777" w:rsidTr="00C603FE">
        <w:trPr>
          <w:jc w:val="center"/>
          <w:ins w:id="200" w:author="Miguel Angel Reina Ortega" w:date="2020-10-12T15:00:00Z"/>
          <w:trPrChange w:id="201" w:author="Miguel Angel Reina Ortega" w:date="2020-10-12T15:04:00Z">
            <w:trPr>
              <w:jc w:val="center"/>
            </w:trPr>
          </w:trPrChange>
        </w:trPr>
        <w:tc>
          <w:tcPr>
            <w:tcW w:w="2160" w:type="dxa"/>
            <w:tcBorders>
              <w:bottom w:val="single" w:sz="4" w:space="0" w:color="000000"/>
            </w:tcBorders>
            <w:tcPrChange w:id="202" w:author="Miguel Angel Reina Ortega" w:date="2020-10-12T15:04:00Z">
              <w:tcPr>
                <w:tcW w:w="2160" w:type="dxa"/>
                <w:tcBorders>
                  <w:bottom w:val="single" w:sz="4" w:space="0" w:color="000000"/>
                </w:tcBorders>
              </w:tcPr>
            </w:tcPrChange>
          </w:tcPr>
          <w:p w14:paraId="6EA39D02" w14:textId="586A055F" w:rsidR="00C603FE" w:rsidRPr="00357143" w:rsidRDefault="00C603FE" w:rsidP="00C603FE">
            <w:pPr>
              <w:pStyle w:val="TAL"/>
              <w:rPr>
                <w:ins w:id="203" w:author="Miguel Angel Reina Ortega" w:date="2020-10-12T15:00:00Z"/>
                <w:rFonts w:eastAsia="Arial Unicode MS"/>
                <w:i/>
                <w:lang w:eastAsia="ko-KR"/>
              </w:rPr>
            </w:pPr>
            <w:ins w:id="204" w:author="Miguel Angel Reina Ortega" w:date="2020-10-12T15:00:00Z">
              <w:r w:rsidRPr="00357143">
                <w:rPr>
                  <w:rFonts w:eastAsia="Arial Unicode MS" w:hint="eastAsia"/>
                  <w:i/>
                  <w:lang w:eastAsia="ko-KR"/>
                </w:rPr>
                <w:t>announceTo</w:t>
              </w:r>
            </w:ins>
          </w:p>
        </w:tc>
        <w:tc>
          <w:tcPr>
            <w:tcW w:w="1077" w:type="dxa"/>
            <w:tcBorders>
              <w:bottom w:val="single" w:sz="4" w:space="0" w:color="000000"/>
            </w:tcBorders>
            <w:tcPrChange w:id="205" w:author="Miguel Angel Reina Ortega" w:date="2020-10-12T15:04:00Z">
              <w:tcPr>
                <w:tcW w:w="1077" w:type="dxa"/>
                <w:tcBorders>
                  <w:bottom w:val="single" w:sz="4" w:space="0" w:color="000000"/>
                </w:tcBorders>
              </w:tcPr>
            </w:tcPrChange>
          </w:tcPr>
          <w:p w14:paraId="15CB3D6F" w14:textId="765CFBF4" w:rsidR="00C603FE" w:rsidRPr="00357143" w:rsidRDefault="00C603FE" w:rsidP="00C603FE">
            <w:pPr>
              <w:pStyle w:val="TAL"/>
              <w:jc w:val="center"/>
              <w:rPr>
                <w:ins w:id="206" w:author="Miguel Angel Reina Ortega" w:date="2020-10-12T15:00:00Z"/>
                <w:rFonts w:eastAsia="Arial Unicode MS"/>
                <w:lang w:eastAsia="ko-KR"/>
              </w:rPr>
            </w:pPr>
            <w:ins w:id="207" w:author="Miguel Angel Reina Ortega" w:date="2020-10-12T15:00: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Change w:id="208" w:author="Miguel Angel Reina Ortega" w:date="2020-10-12T15:04:00Z">
              <w:tcPr>
                <w:tcW w:w="864" w:type="dxa"/>
                <w:tcBorders>
                  <w:bottom w:val="single" w:sz="4" w:space="0" w:color="000000"/>
                </w:tcBorders>
              </w:tcPr>
            </w:tcPrChange>
          </w:tcPr>
          <w:p w14:paraId="31007E80" w14:textId="683AB5CD" w:rsidR="00C603FE" w:rsidRPr="00357143" w:rsidRDefault="00C603FE" w:rsidP="00C603FE">
            <w:pPr>
              <w:pStyle w:val="TAL"/>
              <w:jc w:val="center"/>
              <w:rPr>
                <w:ins w:id="209" w:author="Miguel Angel Reina Ortega" w:date="2020-10-12T15:00:00Z"/>
                <w:rFonts w:eastAsia="Arial Unicode MS"/>
                <w:lang w:eastAsia="ko-KR"/>
              </w:rPr>
            </w:pPr>
            <w:ins w:id="210" w:author="Miguel Angel Reina Ortega" w:date="2020-10-12T15:00:00Z">
              <w:r w:rsidRPr="00357143">
                <w:rPr>
                  <w:rFonts w:eastAsia="Arial Unicode MS" w:hint="eastAsia"/>
                  <w:lang w:eastAsia="ko-KR"/>
                </w:rPr>
                <w:t>R</w:t>
              </w:r>
              <w:r>
                <w:rPr>
                  <w:rFonts w:eastAsia="Arial Unicode MS"/>
                  <w:lang w:eastAsia="ko-KR"/>
                </w:rPr>
                <w:t>O</w:t>
              </w:r>
            </w:ins>
          </w:p>
        </w:tc>
        <w:tc>
          <w:tcPr>
            <w:tcW w:w="5040" w:type="dxa"/>
            <w:tcBorders>
              <w:bottom w:val="single" w:sz="4" w:space="0" w:color="000000"/>
            </w:tcBorders>
            <w:tcPrChange w:id="211" w:author="Miguel Angel Reina Ortega" w:date="2020-10-12T15:04:00Z">
              <w:tcPr>
                <w:tcW w:w="5040" w:type="dxa"/>
                <w:tcBorders>
                  <w:bottom w:val="single" w:sz="4" w:space="0" w:color="000000"/>
                </w:tcBorders>
              </w:tcPr>
            </w:tcPrChange>
          </w:tcPr>
          <w:p w14:paraId="7B01D0A9" w14:textId="2F5D648C" w:rsidR="00C603FE" w:rsidRPr="00357143" w:rsidRDefault="00C603FE" w:rsidP="00C603FE">
            <w:pPr>
              <w:pStyle w:val="TAL"/>
              <w:rPr>
                <w:ins w:id="212" w:author="Miguel Angel Reina Ortega" w:date="2020-10-12T15:00:00Z"/>
                <w:rFonts w:eastAsia="Arial Unicode MS"/>
              </w:rPr>
            </w:pPr>
            <w:ins w:id="213" w:author="Miguel Angel Reina Ortega" w:date="2020-10-12T15:00:00Z">
              <w:r w:rsidRPr="00357143">
                <w:rPr>
                  <w:rFonts w:eastAsia="Arial Unicode MS"/>
                </w:rPr>
                <w:t>See clause 9.6.1.3.</w:t>
              </w:r>
            </w:ins>
          </w:p>
        </w:tc>
        <w:tc>
          <w:tcPr>
            <w:tcW w:w="2104" w:type="dxa"/>
            <w:tcBorders>
              <w:bottom w:val="single" w:sz="4" w:space="0" w:color="000000"/>
            </w:tcBorders>
            <w:tcPrChange w:id="214" w:author="Miguel Angel Reina Ortega" w:date="2020-10-12T15:04:00Z">
              <w:tcPr>
                <w:tcW w:w="2104" w:type="dxa"/>
                <w:tcBorders>
                  <w:bottom w:val="single" w:sz="4" w:space="0" w:color="000000"/>
                </w:tcBorders>
              </w:tcPr>
            </w:tcPrChange>
          </w:tcPr>
          <w:p w14:paraId="7969F688" w14:textId="322D79B5" w:rsidR="00C603FE" w:rsidRDefault="00C603FE" w:rsidP="00C603FE">
            <w:pPr>
              <w:pStyle w:val="TAL"/>
              <w:jc w:val="center"/>
              <w:rPr>
                <w:ins w:id="215" w:author="Miguel Angel Reina Ortega" w:date="2020-10-12T15:04:00Z"/>
                <w:rFonts w:eastAsia="Arial Unicode MS"/>
                <w:lang w:eastAsia="ko-KR"/>
              </w:rPr>
            </w:pPr>
            <w:ins w:id="216" w:author="Miguel Angel Reina Ortega" w:date="2020-10-12T15:04:00Z">
              <w:r w:rsidRPr="00357143">
                <w:rPr>
                  <w:rFonts w:eastAsia="Arial Unicode MS"/>
                  <w:lang w:eastAsia="ko-KR"/>
                </w:rPr>
                <w:t>NA</w:t>
              </w:r>
            </w:ins>
          </w:p>
        </w:tc>
      </w:tr>
      <w:tr w:rsidR="00C603FE" w:rsidRPr="00357143" w14:paraId="0C989E4B" w14:textId="77777777" w:rsidTr="00C603FE">
        <w:trPr>
          <w:jc w:val="center"/>
          <w:ins w:id="217" w:author="Miguel Angel Reina Ortega" w:date="2020-10-12T15:00:00Z"/>
          <w:trPrChange w:id="218" w:author="Miguel Angel Reina Ortega" w:date="2020-10-12T15:04:00Z">
            <w:trPr>
              <w:jc w:val="center"/>
            </w:trPr>
          </w:trPrChange>
        </w:trPr>
        <w:tc>
          <w:tcPr>
            <w:tcW w:w="2160" w:type="dxa"/>
            <w:tcBorders>
              <w:bottom w:val="single" w:sz="4" w:space="0" w:color="000000"/>
            </w:tcBorders>
            <w:tcPrChange w:id="219" w:author="Miguel Angel Reina Ortega" w:date="2020-10-12T15:04:00Z">
              <w:tcPr>
                <w:tcW w:w="2160" w:type="dxa"/>
                <w:tcBorders>
                  <w:bottom w:val="single" w:sz="4" w:space="0" w:color="000000"/>
                </w:tcBorders>
              </w:tcPr>
            </w:tcPrChange>
          </w:tcPr>
          <w:p w14:paraId="6BE6ACDC" w14:textId="3890298A" w:rsidR="00C603FE" w:rsidRPr="00357143" w:rsidRDefault="00C603FE" w:rsidP="00C603FE">
            <w:pPr>
              <w:pStyle w:val="TAL"/>
              <w:rPr>
                <w:ins w:id="220" w:author="Miguel Angel Reina Ortega" w:date="2020-10-12T15:00:00Z"/>
                <w:rFonts w:eastAsia="Arial Unicode MS"/>
                <w:i/>
                <w:lang w:eastAsia="ko-KR"/>
              </w:rPr>
            </w:pPr>
            <w:proofErr w:type="spellStart"/>
            <w:ins w:id="221" w:author="Miguel Angel Reina Ortega" w:date="2020-10-12T15:00:00Z">
              <w:r w:rsidRPr="00357143">
                <w:rPr>
                  <w:rFonts w:eastAsia="Arial Unicode MS" w:hint="eastAsia"/>
                  <w:i/>
                  <w:lang w:eastAsia="ko-KR"/>
                </w:rPr>
                <w:t>announcedAttribute</w:t>
              </w:r>
              <w:proofErr w:type="spellEnd"/>
            </w:ins>
          </w:p>
        </w:tc>
        <w:tc>
          <w:tcPr>
            <w:tcW w:w="1077" w:type="dxa"/>
            <w:tcBorders>
              <w:bottom w:val="single" w:sz="4" w:space="0" w:color="000000"/>
            </w:tcBorders>
            <w:tcPrChange w:id="222" w:author="Miguel Angel Reina Ortega" w:date="2020-10-12T15:04:00Z">
              <w:tcPr>
                <w:tcW w:w="1077" w:type="dxa"/>
                <w:tcBorders>
                  <w:bottom w:val="single" w:sz="4" w:space="0" w:color="000000"/>
                </w:tcBorders>
              </w:tcPr>
            </w:tcPrChange>
          </w:tcPr>
          <w:p w14:paraId="0B8273FA" w14:textId="0D966ACD" w:rsidR="00C603FE" w:rsidRPr="00357143" w:rsidRDefault="00C603FE" w:rsidP="00C603FE">
            <w:pPr>
              <w:pStyle w:val="TAL"/>
              <w:jc w:val="center"/>
              <w:rPr>
                <w:ins w:id="223" w:author="Miguel Angel Reina Ortega" w:date="2020-10-12T15:00:00Z"/>
                <w:rFonts w:eastAsia="Arial Unicode MS"/>
                <w:lang w:eastAsia="ko-KR"/>
              </w:rPr>
            </w:pPr>
            <w:ins w:id="224" w:author="Miguel Angel Reina Ortega" w:date="2020-10-12T15:00: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Change w:id="225" w:author="Miguel Angel Reina Ortega" w:date="2020-10-12T15:04:00Z">
              <w:tcPr>
                <w:tcW w:w="864" w:type="dxa"/>
                <w:tcBorders>
                  <w:bottom w:val="single" w:sz="4" w:space="0" w:color="000000"/>
                </w:tcBorders>
              </w:tcPr>
            </w:tcPrChange>
          </w:tcPr>
          <w:p w14:paraId="26A801A2" w14:textId="5E8C01E1" w:rsidR="00C603FE" w:rsidRPr="00357143" w:rsidRDefault="00C603FE" w:rsidP="00C603FE">
            <w:pPr>
              <w:pStyle w:val="TAL"/>
              <w:jc w:val="center"/>
              <w:rPr>
                <w:ins w:id="226" w:author="Miguel Angel Reina Ortega" w:date="2020-10-12T15:00:00Z"/>
                <w:rFonts w:eastAsia="Arial Unicode MS"/>
                <w:lang w:eastAsia="ko-KR"/>
              </w:rPr>
            </w:pPr>
            <w:ins w:id="227" w:author="Miguel Angel Reina Ortega" w:date="2020-10-12T15:00:00Z">
              <w:r w:rsidRPr="00357143">
                <w:rPr>
                  <w:rFonts w:eastAsia="Arial Unicode MS" w:hint="eastAsia"/>
                  <w:lang w:eastAsia="ko-KR"/>
                </w:rPr>
                <w:t>R</w:t>
              </w:r>
              <w:r>
                <w:rPr>
                  <w:rFonts w:eastAsia="Arial Unicode MS"/>
                  <w:lang w:eastAsia="ko-KR"/>
                </w:rPr>
                <w:t>O</w:t>
              </w:r>
            </w:ins>
          </w:p>
        </w:tc>
        <w:tc>
          <w:tcPr>
            <w:tcW w:w="5040" w:type="dxa"/>
            <w:tcBorders>
              <w:bottom w:val="single" w:sz="4" w:space="0" w:color="000000"/>
            </w:tcBorders>
            <w:tcPrChange w:id="228" w:author="Miguel Angel Reina Ortega" w:date="2020-10-12T15:04:00Z">
              <w:tcPr>
                <w:tcW w:w="5040" w:type="dxa"/>
                <w:tcBorders>
                  <w:bottom w:val="single" w:sz="4" w:space="0" w:color="000000"/>
                </w:tcBorders>
              </w:tcPr>
            </w:tcPrChange>
          </w:tcPr>
          <w:p w14:paraId="16536617" w14:textId="3C30F28D" w:rsidR="00C603FE" w:rsidRPr="00357143" w:rsidRDefault="00C603FE" w:rsidP="00C603FE">
            <w:pPr>
              <w:pStyle w:val="TAL"/>
              <w:rPr>
                <w:ins w:id="229" w:author="Miguel Angel Reina Ortega" w:date="2020-10-12T15:00:00Z"/>
                <w:rFonts w:eastAsia="Arial Unicode MS"/>
              </w:rPr>
            </w:pPr>
            <w:ins w:id="230" w:author="Miguel Angel Reina Ortega" w:date="2020-10-12T15:00:00Z">
              <w:r w:rsidRPr="00357143">
                <w:rPr>
                  <w:rFonts w:eastAsia="Arial Unicode MS"/>
                </w:rPr>
                <w:t>See clause 9.6.1.3.</w:t>
              </w:r>
            </w:ins>
          </w:p>
        </w:tc>
        <w:tc>
          <w:tcPr>
            <w:tcW w:w="2104" w:type="dxa"/>
            <w:tcBorders>
              <w:bottom w:val="single" w:sz="4" w:space="0" w:color="000000"/>
            </w:tcBorders>
            <w:tcPrChange w:id="231" w:author="Miguel Angel Reina Ortega" w:date="2020-10-12T15:04:00Z">
              <w:tcPr>
                <w:tcW w:w="2104" w:type="dxa"/>
                <w:tcBorders>
                  <w:bottom w:val="single" w:sz="4" w:space="0" w:color="000000"/>
                </w:tcBorders>
              </w:tcPr>
            </w:tcPrChange>
          </w:tcPr>
          <w:p w14:paraId="133C236A" w14:textId="15A2D229" w:rsidR="00C603FE" w:rsidRDefault="00C603FE" w:rsidP="00C603FE">
            <w:pPr>
              <w:pStyle w:val="TAL"/>
              <w:jc w:val="center"/>
              <w:rPr>
                <w:ins w:id="232" w:author="Miguel Angel Reina Ortega" w:date="2020-10-12T15:04:00Z"/>
                <w:rFonts w:eastAsia="Arial Unicode MS"/>
                <w:lang w:eastAsia="ko-KR"/>
              </w:rPr>
            </w:pPr>
            <w:ins w:id="233" w:author="Miguel Angel Reina Ortega" w:date="2020-10-12T15:04:00Z">
              <w:r w:rsidRPr="00357143">
                <w:rPr>
                  <w:rFonts w:eastAsia="Arial Unicode MS"/>
                  <w:lang w:eastAsia="ko-KR"/>
                </w:rPr>
                <w:t>NA</w:t>
              </w:r>
            </w:ins>
          </w:p>
        </w:tc>
      </w:tr>
      <w:tr w:rsidR="00C603FE" w:rsidRPr="00357143" w14:paraId="47BCFAF6" w14:textId="063CA156" w:rsidTr="00C603FE">
        <w:trPr>
          <w:jc w:val="center"/>
          <w:trPrChange w:id="234" w:author="Miguel Angel Reina Ortega" w:date="2020-10-12T15:04:00Z">
            <w:trPr>
              <w:jc w:val="center"/>
            </w:trPr>
          </w:trPrChange>
        </w:trPr>
        <w:tc>
          <w:tcPr>
            <w:tcW w:w="2160" w:type="dxa"/>
            <w:tcBorders>
              <w:bottom w:val="single" w:sz="4" w:space="0" w:color="000000"/>
            </w:tcBorders>
            <w:tcPrChange w:id="235" w:author="Miguel Angel Reina Ortega" w:date="2020-10-12T15:04:00Z">
              <w:tcPr>
                <w:tcW w:w="2160" w:type="dxa"/>
                <w:tcBorders>
                  <w:bottom w:val="single" w:sz="4" w:space="0" w:color="000000"/>
                </w:tcBorders>
              </w:tcPr>
            </w:tcPrChange>
          </w:tcPr>
          <w:p w14:paraId="2C23DEDB"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Change w:id="236" w:author="Miguel Angel Reina Ortega" w:date="2020-10-12T15:04:00Z">
              <w:tcPr>
                <w:tcW w:w="1077" w:type="dxa"/>
                <w:tcBorders>
                  <w:bottom w:val="single" w:sz="4" w:space="0" w:color="000000"/>
                </w:tcBorders>
              </w:tcPr>
            </w:tcPrChange>
          </w:tcPr>
          <w:p w14:paraId="77293705" w14:textId="77777777" w:rsidR="00C603FE" w:rsidRPr="00357143" w:rsidRDefault="00C603FE" w:rsidP="00C603FE">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Change w:id="237" w:author="Miguel Angel Reina Ortega" w:date="2020-10-12T15:04:00Z">
              <w:tcPr>
                <w:tcW w:w="864" w:type="dxa"/>
                <w:tcBorders>
                  <w:bottom w:val="single" w:sz="4" w:space="0" w:color="000000"/>
                </w:tcBorders>
              </w:tcPr>
            </w:tcPrChange>
          </w:tcPr>
          <w:p w14:paraId="0330B541" w14:textId="77777777" w:rsidR="00C603FE" w:rsidRPr="00357143" w:rsidRDefault="00C603FE" w:rsidP="00C603FE">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Change w:id="238" w:author="Miguel Angel Reina Ortega" w:date="2020-10-12T15:04:00Z">
              <w:tcPr>
                <w:tcW w:w="5040" w:type="dxa"/>
                <w:tcBorders>
                  <w:bottom w:val="single" w:sz="4" w:space="0" w:color="000000"/>
                </w:tcBorders>
              </w:tcPr>
            </w:tcPrChange>
          </w:tcPr>
          <w:p w14:paraId="7EA62A98"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Change w:id="239" w:author="Miguel Angel Reina Ortega" w:date="2020-10-12T15:04:00Z">
              <w:tcPr>
                <w:tcW w:w="2104" w:type="dxa"/>
                <w:tcBorders>
                  <w:bottom w:val="single" w:sz="4" w:space="0" w:color="000000"/>
                </w:tcBorders>
              </w:tcPr>
            </w:tcPrChange>
          </w:tcPr>
          <w:p w14:paraId="1A0EC023" w14:textId="22652FF9" w:rsidR="00C603FE" w:rsidRPr="00357143" w:rsidRDefault="00C603FE" w:rsidP="00C603FE">
            <w:pPr>
              <w:pStyle w:val="TAL"/>
              <w:jc w:val="center"/>
              <w:rPr>
                <w:rFonts w:eastAsia="Arial Unicode MS"/>
              </w:rPr>
            </w:pPr>
            <w:ins w:id="240" w:author="Miguel Angel Reina Ortega" w:date="2020-10-12T15:04:00Z">
              <w:r>
                <w:rPr>
                  <w:rFonts w:eastAsia="Arial Unicode MS"/>
                  <w:lang w:eastAsia="ko-KR"/>
                </w:rPr>
                <w:t>O</w:t>
              </w:r>
              <w:r w:rsidRPr="00357143">
                <w:rPr>
                  <w:rFonts w:eastAsia="Arial Unicode MS"/>
                  <w:lang w:eastAsia="ko-KR"/>
                </w:rPr>
                <w:t>A</w:t>
              </w:r>
            </w:ins>
          </w:p>
        </w:tc>
      </w:tr>
      <w:tr w:rsidR="00C603FE" w:rsidRPr="00357143" w14:paraId="521BAAD8" w14:textId="049A2944" w:rsidTr="00C603FE">
        <w:trPr>
          <w:jc w:val="center"/>
          <w:trPrChange w:id="241" w:author="Miguel Angel Reina Ortega" w:date="2020-10-12T15:04:00Z">
            <w:trPr>
              <w:jc w:val="center"/>
            </w:trPr>
          </w:trPrChange>
        </w:trPr>
        <w:tc>
          <w:tcPr>
            <w:tcW w:w="2160" w:type="dxa"/>
            <w:tcBorders>
              <w:bottom w:val="single" w:sz="4" w:space="0" w:color="000000"/>
            </w:tcBorders>
            <w:tcPrChange w:id="242" w:author="Miguel Angel Reina Ortega" w:date="2020-10-12T15:04:00Z">
              <w:tcPr>
                <w:tcW w:w="2160" w:type="dxa"/>
                <w:tcBorders>
                  <w:bottom w:val="single" w:sz="4" w:space="0" w:color="000000"/>
                </w:tcBorders>
              </w:tcPr>
            </w:tcPrChange>
          </w:tcPr>
          <w:p w14:paraId="37F495F2" w14:textId="77777777" w:rsidR="00C603FE" w:rsidRPr="00A8470B" w:rsidRDefault="00C603FE" w:rsidP="00C603FE">
            <w:pPr>
              <w:pStyle w:val="TAL"/>
              <w:rPr>
                <w:rFonts w:eastAsia="Arial Unicode MS" w:cs="Arial"/>
                <w:i/>
                <w:szCs w:val="18"/>
                <w:lang w:eastAsia="ko-KR"/>
              </w:rPr>
            </w:pPr>
            <w:r>
              <w:rPr>
                <w:rFonts w:eastAsia="Arial Unicode MS" w:cs="Arial"/>
                <w:i/>
                <w:szCs w:val="18"/>
                <w:lang w:eastAsia="ko-KR"/>
              </w:rPr>
              <w:t>owner</w:t>
            </w:r>
          </w:p>
        </w:tc>
        <w:tc>
          <w:tcPr>
            <w:tcW w:w="1077" w:type="dxa"/>
            <w:tcBorders>
              <w:bottom w:val="single" w:sz="4" w:space="0" w:color="000000"/>
            </w:tcBorders>
            <w:tcPrChange w:id="243" w:author="Miguel Angel Reina Ortega" w:date="2020-10-12T15:04:00Z">
              <w:tcPr>
                <w:tcW w:w="1077" w:type="dxa"/>
                <w:tcBorders>
                  <w:bottom w:val="single" w:sz="4" w:space="0" w:color="000000"/>
                </w:tcBorders>
              </w:tcPr>
            </w:tcPrChange>
          </w:tcPr>
          <w:p w14:paraId="3D2931F1" w14:textId="77777777" w:rsidR="00C603FE" w:rsidRPr="00A8470B" w:rsidRDefault="00C603FE" w:rsidP="00C603FE">
            <w:pPr>
              <w:pStyle w:val="TAL"/>
              <w:jc w:val="center"/>
              <w:rPr>
                <w:rFonts w:eastAsia="Arial Unicode MS" w:cs="Arial"/>
                <w:szCs w:val="18"/>
                <w:lang w:eastAsia="ko-KR"/>
              </w:rPr>
            </w:pPr>
            <w:r>
              <w:rPr>
                <w:rFonts w:eastAsia="Arial Unicode MS" w:cs="Arial"/>
                <w:szCs w:val="18"/>
                <w:lang w:eastAsia="ko-KR"/>
              </w:rPr>
              <w:t>0..1</w:t>
            </w:r>
          </w:p>
        </w:tc>
        <w:tc>
          <w:tcPr>
            <w:tcW w:w="864" w:type="dxa"/>
            <w:tcBorders>
              <w:bottom w:val="single" w:sz="4" w:space="0" w:color="000000"/>
            </w:tcBorders>
            <w:tcPrChange w:id="244" w:author="Miguel Angel Reina Ortega" w:date="2020-10-12T15:04:00Z">
              <w:tcPr>
                <w:tcW w:w="864" w:type="dxa"/>
                <w:tcBorders>
                  <w:bottom w:val="single" w:sz="4" w:space="0" w:color="000000"/>
                </w:tcBorders>
              </w:tcPr>
            </w:tcPrChange>
          </w:tcPr>
          <w:p w14:paraId="706DB9E6" w14:textId="77777777" w:rsidR="00C603FE" w:rsidRPr="00A8470B" w:rsidRDefault="00C603FE" w:rsidP="00C603FE">
            <w:pPr>
              <w:pStyle w:val="TAL"/>
              <w:jc w:val="center"/>
              <w:rPr>
                <w:rFonts w:eastAsia="Arial Unicode MS" w:cs="Arial"/>
                <w:szCs w:val="18"/>
                <w:lang w:eastAsia="ko-KR"/>
              </w:rPr>
            </w:pPr>
            <w:r>
              <w:rPr>
                <w:rFonts w:eastAsia="Arial Unicode MS" w:cs="Arial"/>
                <w:szCs w:val="18"/>
                <w:lang w:eastAsia="ko-KR"/>
              </w:rPr>
              <w:t>RW</w:t>
            </w:r>
          </w:p>
        </w:tc>
        <w:tc>
          <w:tcPr>
            <w:tcW w:w="5040" w:type="dxa"/>
            <w:tcBorders>
              <w:bottom w:val="single" w:sz="4" w:space="0" w:color="000000"/>
            </w:tcBorders>
            <w:tcPrChange w:id="245" w:author="Miguel Angel Reina Ortega" w:date="2020-10-12T15:04:00Z">
              <w:tcPr>
                <w:tcW w:w="5040" w:type="dxa"/>
                <w:tcBorders>
                  <w:bottom w:val="single" w:sz="4" w:space="0" w:color="000000"/>
                </w:tcBorders>
              </w:tcPr>
            </w:tcPrChange>
          </w:tcPr>
          <w:p w14:paraId="3C81941B" w14:textId="77777777" w:rsidR="00C603FE" w:rsidRPr="00A8470B" w:rsidRDefault="00C603FE" w:rsidP="00C603FE">
            <w:pPr>
              <w:pStyle w:val="TAL"/>
              <w:rPr>
                <w:rFonts w:eastAsia="Arial Unicode MS" w:cs="Arial"/>
              </w:rPr>
            </w:pPr>
            <w:r>
              <w:rPr>
                <w:rFonts w:eastAsia="Arial Unicode MS" w:cs="Arial"/>
              </w:rPr>
              <w:t>See clause 9.6.1.3</w:t>
            </w:r>
          </w:p>
        </w:tc>
        <w:tc>
          <w:tcPr>
            <w:tcW w:w="2104" w:type="dxa"/>
            <w:tcBorders>
              <w:bottom w:val="single" w:sz="4" w:space="0" w:color="000000"/>
            </w:tcBorders>
            <w:tcPrChange w:id="246" w:author="Miguel Angel Reina Ortega" w:date="2020-10-12T15:04:00Z">
              <w:tcPr>
                <w:tcW w:w="2104" w:type="dxa"/>
                <w:tcBorders>
                  <w:bottom w:val="single" w:sz="4" w:space="0" w:color="000000"/>
                </w:tcBorders>
              </w:tcPr>
            </w:tcPrChange>
          </w:tcPr>
          <w:p w14:paraId="3458B0D8" w14:textId="1EEE20B7" w:rsidR="00C603FE" w:rsidRDefault="00C603FE" w:rsidP="00C603FE">
            <w:pPr>
              <w:pStyle w:val="TAL"/>
              <w:jc w:val="center"/>
              <w:rPr>
                <w:rFonts w:eastAsia="Arial Unicode MS" w:cs="Arial"/>
              </w:rPr>
            </w:pPr>
            <w:ins w:id="247" w:author="Miguel Angel Reina Ortega" w:date="2020-10-12T15:04:00Z">
              <w:r w:rsidRPr="00357143">
                <w:rPr>
                  <w:rFonts w:eastAsia="Arial Unicode MS"/>
                  <w:lang w:eastAsia="ko-KR"/>
                </w:rPr>
                <w:t>NA</w:t>
              </w:r>
            </w:ins>
          </w:p>
        </w:tc>
      </w:tr>
      <w:tr w:rsidR="00C603FE" w:rsidRPr="00357143" w14:paraId="2CC61A30" w14:textId="5ACB4F8E" w:rsidTr="00C603FE">
        <w:trPr>
          <w:jc w:val="center"/>
          <w:trPrChange w:id="248" w:author="Miguel Angel Reina Ortega" w:date="2020-10-12T15:04:00Z">
            <w:trPr>
              <w:jc w:val="center"/>
            </w:trPr>
          </w:trPrChange>
        </w:trPr>
        <w:tc>
          <w:tcPr>
            <w:tcW w:w="2160" w:type="dxa"/>
            <w:tcBorders>
              <w:bottom w:val="single" w:sz="4" w:space="0" w:color="000000"/>
            </w:tcBorders>
            <w:tcPrChange w:id="249" w:author="Miguel Angel Reina Ortega" w:date="2020-10-12T15:04:00Z">
              <w:tcPr>
                <w:tcW w:w="2160" w:type="dxa"/>
                <w:tcBorders>
                  <w:bottom w:val="single" w:sz="4" w:space="0" w:color="000000"/>
                </w:tcBorders>
              </w:tcPr>
            </w:tcPrChange>
          </w:tcPr>
          <w:p w14:paraId="0A7614E9" w14:textId="77777777" w:rsidR="00C603FE" w:rsidRPr="00357143" w:rsidRDefault="00C603FE" w:rsidP="00C603FE">
            <w:pPr>
              <w:pStyle w:val="TAL"/>
              <w:rPr>
                <w:rFonts w:eastAsia="Arial Unicode MS"/>
                <w:i/>
                <w:lang w:eastAsia="ko-KR"/>
              </w:rPr>
            </w:pPr>
            <w:r w:rsidRPr="00A8470B">
              <w:rPr>
                <w:rFonts w:eastAsia="Arial Unicode MS" w:cs="Arial"/>
                <w:i/>
                <w:szCs w:val="18"/>
                <w:lang w:eastAsia="ko-KR"/>
              </w:rPr>
              <w:t>location</w:t>
            </w:r>
          </w:p>
        </w:tc>
        <w:tc>
          <w:tcPr>
            <w:tcW w:w="1077" w:type="dxa"/>
            <w:tcBorders>
              <w:bottom w:val="single" w:sz="4" w:space="0" w:color="000000"/>
            </w:tcBorders>
            <w:tcPrChange w:id="250" w:author="Miguel Angel Reina Ortega" w:date="2020-10-12T15:04:00Z">
              <w:tcPr>
                <w:tcW w:w="1077" w:type="dxa"/>
                <w:tcBorders>
                  <w:bottom w:val="single" w:sz="4" w:space="0" w:color="000000"/>
                </w:tcBorders>
              </w:tcPr>
            </w:tcPrChange>
          </w:tcPr>
          <w:p w14:paraId="6F0CEC75" w14:textId="77777777" w:rsidR="00C603FE" w:rsidRPr="00357143" w:rsidRDefault="00C603FE" w:rsidP="00C603FE">
            <w:pPr>
              <w:pStyle w:val="TAL"/>
              <w:jc w:val="center"/>
              <w:rPr>
                <w:rFonts w:eastAsia="Arial Unicode MS"/>
                <w:lang w:eastAsia="ko-KR"/>
              </w:rPr>
            </w:pPr>
            <w:r w:rsidRPr="00A8470B">
              <w:rPr>
                <w:rFonts w:eastAsia="Arial Unicode MS" w:cs="Arial"/>
                <w:szCs w:val="18"/>
                <w:lang w:eastAsia="ko-KR"/>
              </w:rPr>
              <w:t>0..1</w:t>
            </w:r>
          </w:p>
        </w:tc>
        <w:tc>
          <w:tcPr>
            <w:tcW w:w="864" w:type="dxa"/>
            <w:tcBorders>
              <w:bottom w:val="single" w:sz="4" w:space="0" w:color="000000"/>
            </w:tcBorders>
            <w:tcPrChange w:id="251" w:author="Miguel Angel Reina Ortega" w:date="2020-10-12T15:04:00Z">
              <w:tcPr>
                <w:tcW w:w="864" w:type="dxa"/>
                <w:tcBorders>
                  <w:bottom w:val="single" w:sz="4" w:space="0" w:color="000000"/>
                </w:tcBorders>
              </w:tcPr>
            </w:tcPrChange>
          </w:tcPr>
          <w:p w14:paraId="5DD83F16" w14:textId="77777777" w:rsidR="00C603FE" w:rsidRPr="00357143" w:rsidRDefault="00C603FE" w:rsidP="00C603FE">
            <w:pPr>
              <w:pStyle w:val="TAL"/>
              <w:jc w:val="center"/>
              <w:rPr>
                <w:rFonts w:eastAsia="Arial Unicode MS"/>
                <w:lang w:eastAsia="ko-KR"/>
              </w:rPr>
            </w:pPr>
            <w:r w:rsidRPr="00A8470B">
              <w:rPr>
                <w:rFonts w:eastAsia="Arial Unicode MS" w:cs="Arial"/>
                <w:szCs w:val="18"/>
                <w:lang w:eastAsia="ko-KR"/>
              </w:rPr>
              <w:t>RW</w:t>
            </w:r>
          </w:p>
        </w:tc>
        <w:tc>
          <w:tcPr>
            <w:tcW w:w="5040" w:type="dxa"/>
            <w:tcBorders>
              <w:bottom w:val="single" w:sz="4" w:space="0" w:color="000000"/>
            </w:tcBorders>
            <w:tcPrChange w:id="252" w:author="Miguel Angel Reina Ortega" w:date="2020-10-12T15:04:00Z">
              <w:tcPr>
                <w:tcW w:w="5040" w:type="dxa"/>
                <w:tcBorders>
                  <w:bottom w:val="single" w:sz="4" w:space="0" w:color="000000"/>
                </w:tcBorders>
              </w:tcPr>
            </w:tcPrChange>
          </w:tcPr>
          <w:p w14:paraId="4BF90F20" w14:textId="77777777" w:rsidR="00C603FE" w:rsidRPr="00357143" w:rsidRDefault="00C603FE" w:rsidP="00C603FE">
            <w:pPr>
              <w:pStyle w:val="TAL"/>
              <w:rPr>
                <w:rFonts w:eastAsia="Arial Unicode MS"/>
              </w:rPr>
            </w:pPr>
            <w:r w:rsidRPr="00A8470B">
              <w:rPr>
                <w:rFonts w:eastAsia="Arial Unicode MS" w:cs="Arial"/>
              </w:rPr>
              <w:t>See clause 9.6.1.3.</w:t>
            </w:r>
          </w:p>
        </w:tc>
        <w:tc>
          <w:tcPr>
            <w:tcW w:w="2104" w:type="dxa"/>
            <w:tcBorders>
              <w:bottom w:val="single" w:sz="4" w:space="0" w:color="000000"/>
            </w:tcBorders>
            <w:tcPrChange w:id="253" w:author="Miguel Angel Reina Ortega" w:date="2020-10-12T15:04:00Z">
              <w:tcPr>
                <w:tcW w:w="2104" w:type="dxa"/>
                <w:tcBorders>
                  <w:bottom w:val="single" w:sz="4" w:space="0" w:color="000000"/>
                </w:tcBorders>
              </w:tcPr>
            </w:tcPrChange>
          </w:tcPr>
          <w:p w14:paraId="5A1C6F5B" w14:textId="3069BF9F" w:rsidR="00C603FE" w:rsidRPr="00A8470B" w:rsidRDefault="00C603FE" w:rsidP="00C603FE">
            <w:pPr>
              <w:pStyle w:val="TAL"/>
              <w:jc w:val="center"/>
              <w:rPr>
                <w:rFonts w:eastAsia="Arial Unicode MS" w:cs="Arial"/>
              </w:rPr>
            </w:pPr>
            <w:ins w:id="254" w:author="Miguel Angel Reina Ortega" w:date="2020-10-12T15:04:00Z">
              <w:r>
                <w:rPr>
                  <w:rFonts w:eastAsia="Arial Unicode MS"/>
                  <w:lang w:eastAsia="ko-KR"/>
                </w:rPr>
                <w:t>O</w:t>
              </w:r>
              <w:r w:rsidRPr="00357143">
                <w:rPr>
                  <w:rFonts w:eastAsia="Arial Unicode MS"/>
                  <w:lang w:eastAsia="ko-KR"/>
                </w:rPr>
                <w:t>A</w:t>
              </w:r>
            </w:ins>
          </w:p>
        </w:tc>
      </w:tr>
      <w:tr w:rsidR="00C603FE" w:rsidRPr="00357143" w14:paraId="3417E9B2" w14:textId="5FA739DE" w:rsidTr="00C603FE">
        <w:trPr>
          <w:jc w:val="center"/>
          <w:trPrChange w:id="255" w:author="Miguel Angel Reina Ortega" w:date="2020-10-12T15:04:00Z">
            <w:trPr>
              <w:jc w:val="center"/>
            </w:trPr>
          </w:trPrChange>
        </w:trPr>
        <w:tc>
          <w:tcPr>
            <w:tcW w:w="2160" w:type="dxa"/>
            <w:tcBorders>
              <w:bottom w:val="single" w:sz="4" w:space="0" w:color="000000"/>
            </w:tcBorders>
            <w:tcPrChange w:id="256" w:author="Miguel Angel Reina Ortega" w:date="2020-10-12T15:04:00Z">
              <w:tcPr>
                <w:tcW w:w="2160" w:type="dxa"/>
                <w:tcBorders>
                  <w:bottom w:val="single" w:sz="4" w:space="0" w:color="000000"/>
                </w:tcBorders>
              </w:tcPr>
            </w:tcPrChange>
          </w:tcPr>
          <w:p w14:paraId="46E77BED"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lang w:eastAsia="zh-CN"/>
              </w:rPr>
              <w:t>cseType</w:t>
            </w:r>
            <w:proofErr w:type="spellEnd"/>
          </w:p>
        </w:tc>
        <w:tc>
          <w:tcPr>
            <w:tcW w:w="1077" w:type="dxa"/>
            <w:tcBorders>
              <w:bottom w:val="single" w:sz="4" w:space="0" w:color="000000"/>
            </w:tcBorders>
            <w:tcPrChange w:id="257" w:author="Miguel Angel Reina Ortega" w:date="2020-10-12T15:04:00Z">
              <w:tcPr>
                <w:tcW w:w="1077" w:type="dxa"/>
                <w:tcBorders>
                  <w:bottom w:val="single" w:sz="4" w:space="0" w:color="000000"/>
                </w:tcBorders>
              </w:tcPr>
            </w:tcPrChange>
          </w:tcPr>
          <w:p w14:paraId="398A20CB" w14:textId="77777777" w:rsidR="00C603FE" w:rsidRPr="00357143" w:rsidRDefault="00C603FE" w:rsidP="00C603FE">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Change w:id="258" w:author="Miguel Angel Reina Ortega" w:date="2020-10-12T15:04:00Z">
              <w:tcPr>
                <w:tcW w:w="864" w:type="dxa"/>
                <w:tcBorders>
                  <w:bottom w:val="single" w:sz="4" w:space="0" w:color="000000"/>
                </w:tcBorders>
              </w:tcPr>
            </w:tcPrChange>
          </w:tcPr>
          <w:p w14:paraId="0318E298"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Change w:id="259" w:author="Miguel Angel Reina Ortega" w:date="2020-10-12T15:04:00Z">
              <w:tcPr>
                <w:tcW w:w="5040" w:type="dxa"/>
                <w:tcBorders>
                  <w:bottom w:val="single" w:sz="4" w:space="0" w:color="000000"/>
                </w:tcBorders>
              </w:tcPr>
            </w:tcPrChange>
          </w:tcPr>
          <w:p w14:paraId="6CB98256" w14:textId="77777777" w:rsidR="00C603FE" w:rsidRPr="00357143" w:rsidRDefault="00C603FE" w:rsidP="00C603FE">
            <w:pPr>
              <w:pStyle w:val="TAL"/>
              <w:rPr>
                <w:rFonts w:eastAsia="Arial Unicode MS"/>
                <w:lang w:eastAsia="zh-CN"/>
              </w:rPr>
            </w:pPr>
            <w:r w:rsidRPr="00357143">
              <w:rPr>
                <w:rFonts w:eastAsia="Arial Unicode MS"/>
                <w:lang w:eastAsia="zh-CN"/>
              </w:rPr>
              <w:t>Indicates the type of CSE represented by the created resource:</w:t>
            </w:r>
          </w:p>
          <w:p w14:paraId="23CA0206" w14:textId="77777777" w:rsidR="00C603FE" w:rsidRPr="00357143" w:rsidRDefault="00C603FE" w:rsidP="00C603FE">
            <w:pPr>
              <w:pStyle w:val="TB1"/>
              <w:rPr>
                <w:lang w:eastAsia="zh-CN"/>
              </w:rPr>
            </w:pPr>
            <w:r w:rsidRPr="00357143">
              <w:rPr>
                <w:lang w:eastAsia="zh-CN"/>
              </w:rPr>
              <w:t>Mandatory for an IN-CSE, hence multiplicity (1).</w:t>
            </w:r>
          </w:p>
          <w:p w14:paraId="17BC766D" w14:textId="77777777" w:rsidR="00C603FE" w:rsidRPr="00357143" w:rsidRDefault="00C603FE" w:rsidP="00C603FE">
            <w:pPr>
              <w:pStyle w:val="TB1"/>
              <w:rPr>
                <w:lang w:eastAsia="zh-CN"/>
              </w:rPr>
            </w:pPr>
            <w:r w:rsidRPr="00357143">
              <w:rPr>
                <w:lang w:eastAsia="zh-CN"/>
              </w:rPr>
              <w:t>Its presence is subject to SP configuration in case of an ASN-CSE or a MN-CSE.</w:t>
            </w:r>
          </w:p>
        </w:tc>
        <w:tc>
          <w:tcPr>
            <w:tcW w:w="2104" w:type="dxa"/>
            <w:tcBorders>
              <w:bottom w:val="single" w:sz="4" w:space="0" w:color="000000"/>
            </w:tcBorders>
            <w:tcPrChange w:id="260" w:author="Miguel Angel Reina Ortega" w:date="2020-10-12T15:04:00Z">
              <w:tcPr>
                <w:tcW w:w="2104" w:type="dxa"/>
                <w:tcBorders>
                  <w:bottom w:val="single" w:sz="4" w:space="0" w:color="000000"/>
                </w:tcBorders>
              </w:tcPr>
            </w:tcPrChange>
          </w:tcPr>
          <w:p w14:paraId="57A2EE30" w14:textId="63E8FC41" w:rsidR="00C603FE" w:rsidRPr="00357143" w:rsidRDefault="00C603FE" w:rsidP="00C603FE">
            <w:pPr>
              <w:pStyle w:val="TAL"/>
              <w:jc w:val="center"/>
              <w:rPr>
                <w:rFonts w:eastAsia="Arial Unicode MS"/>
                <w:lang w:eastAsia="zh-CN"/>
              </w:rPr>
            </w:pPr>
            <w:ins w:id="261" w:author="Miguel Angel Reina Ortega" w:date="2020-10-12T15:04:00Z">
              <w:r>
                <w:rPr>
                  <w:rFonts w:eastAsia="Arial Unicode MS"/>
                  <w:lang w:eastAsia="ko-KR"/>
                </w:rPr>
                <w:t>O</w:t>
              </w:r>
              <w:r w:rsidRPr="00357143">
                <w:rPr>
                  <w:rFonts w:eastAsia="Arial Unicode MS"/>
                  <w:lang w:eastAsia="ko-KR"/>
                </w:rPr>
                <w:t>A</w:t>
              </w:r>
            </w:ins>
          </w:p>
        </w:tc>
      </w:tr>
      <w:tr w:rsidR="00C603FE" w:rsidRPr="00357143" w14:paraId="6D13FB51" w14:textId="6970372F" w:rsidTr="00C603FE">
        <w:trPr>
          <w:jc w:val="center"/>
          <w:trPrChange w:id="262" w:author="Miguel Angel Reina Ortega" w:date="2020-10-12T15:04:00Z">
            <w:trPr>
              <w:jc w:val="center"/>
            </w:trPr>
          </w:trPrChange>
        </w:trPr>
        <w:tc>
          <w:tcPr>
            <w:tcW w:w="2160" w:type="dxa"/>
            <w:tcPrChange w:id="263" w:author="Miguel Angel Reina Ortega" w:date="2020-10-12T15:04:00Z">
              <w:tcPr>
                <w:tcW w:w="2160" w:type="dxa"/>
              </w:tcPr>
            </w:tcPrChange>
          </w:tcPr>
          <w:p w14:paraId="146D310D" w14:textId="77777777" w:rsidR="00C603FE" w:rsidRPr="00357143" w:rsidRDefault="00C603FE" w:rsidP="00C603FE">
            <w:pPr>
              <w:pStyle w:val="TAL"/>
              <w:rPr>
                <w:rFonts w:eastAsia="Arial Unicode MS" w:cs="Arial"/>
                <w:i/>
                <w:szCs w:val="18"/>
                <w:u w:val="single"/>
              </w:rPr>
            </w:pPr>
            <w:r w:rsidRPr="00357143">
              <w:rPr>
                <w:rFonts w:eastAsia="Arial Unicode MS"/>
                <w:i/>
              </w:rPr>
              <w:t>CSE-ID</w:t>
            </w:r>
          </w:p>
        </w:tc>
        <w:tc>
          <w:tcPr>
            <w:tcW w:w="1077" w:type="dxa"/>
            <w:tcPrChange w:id="264" w:author="Miguel Angel Reina Ortega" w:date="2020-10-12T15:04:00Z">
              <w:tcPr>
                <w:tcW w:w="1077" w:type="dxa"/>
              </w:tcPr>
            </w:tcPrChange>
          </w:tcPr>
          <w:p w14:paraId="3BFF7BF7"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PrChange w:id="265" w:author="Miguel Angel Reina Ortega" w:date="2020-10-12T15:04:00Z">
              <w:tcPr>
                <w:tcW w:w="864" w:type="dxa"/>
              </w:tcPr>
            </w:tcPrChange>
          </w:tcPr>
          <w:p w14:paraId="53438E11"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PrChange w:id="266" w:author="Miguel Angel Reina Ortega" w:date="2020-10-12T15:04:00Z">
              <w:tcPr>
                <w:tcW w:w="5040" w:type="dxa"/>
              </w:tcPr>
            </w:tcPrChange>
          </w:tcPr>
          <w:p w14:paraId="61AE0C1F" w14:textId="77777777" w:rsidR="00C603FE" w:rsidRPr="00357143" w:rsidRDefault="00C603FE" w:rsidP="00C603FE">
            <w:pPr>
              <w:pStyle w:val="TAL"/>
              <w:rPr>
                <w:rFonts w:eastAsia="Arial Unicode MS" w:cs="Arial"/>
                <w:szCs w:val="18"/>
              </w:rPr>
            </w:pPr>
            <w:r w:rsidRPr="00357143">
              <w:rPr>
                <w:rFonts w:eastAsia="Arial Unicode MS"/>
              </w:rPr>
              <w:t>The CSE identifier in SP-relative CSE-ID format (clause 7.2).</w:t>
            </w:r>
          </w:p>
        </w:tc>
        <w:tc>
          <w:tcPr>
            <w:tcW w:w="2104" w:type="dxa"/>
            <w:tcPrChange w:id="267" w:author="Miguel Angel Reina Ortega" w:date="2020-10-12T15:04:00Z">
              <w:tcPr>
                <w:tcW w:w="2104" w:type="dxa"/>
              </w:tcPr>
            </w:tcPrChange>
          </w:tcPr>
          <w:p w14:paraId="0BE6D191" w14:textId="7C2248BA" w:rsidR="00C603FE" w:rsidRPr="00357143" w:rsidRDefault="00C603FE" w:rsidP="00C603FE">
            <w:pPr>
              <w:pStyle w:val="TAL"/>
              <w:jc w:val="center"/>
              <w:rPr>
                <w:rFonts w:eastAsia="Arial Unicode MS"/>
              </w:rPr>
            </w:pPr>
            <w:ins w:id="268" w:author="Miguel Angel Reina Ortega" w:date="2020-10-12T15:04:00Z">
              <w:r>
                <w:rPr>
                  <w:rFonts w:eastAsia="Arial Unicode MS"/>
                  <w:lang w:eastAsia="ko-KR"/>
                </w:rPr>
                <w:t>O</w:t>
              </w:r>
              <w:r w:rsidRPr="00357143">
                <w:rPr>
                  <w:rFonts w:eastAsia="Arial Unicode MS"/>
                  <w:lang w:eastAsia="ko-KR"/>
                </w:rPr>
                <w:t>A</w:t>
              </w:r>
            </w:ins>
          </w:p>
        </w:tc>
      </w:tr>
      <w:tr w:rsidR="00C603FE" w:rsidRPr="00357143" w14:paraId="0F1545D9" w14:textId="1339802E" w:rsidTr="00C603FE">
        <w:trPr>
          <w:jc w:val="center"/>
          <w:trPrChange w:id="269" w:author="Miguel Angel Reina Ortega" w:date="2020-10-12T15:04:00Z">
            <w:trPr>
              <w:jc w:val="center"/>
            </w:trPr>
          </w:trPrChange>
        </w:trPr>
        <w:tc>
          <w:tcPr>
            <w:tcW w:w="2160" w:type="dxa"/>
            <w:tcPrChange w:id="270" w:author="Miguel Angel Reina Ortega" w:date="2020-10-12T15:04:00Z">
              <w:tcPr>
                <w:tcW w:w="2160" w:type="dxa"/>
              </w:tcPr>
            </w:tcPrChange>
          </w:tcPr>
          <w:p w14:paraId="329D4E82" w14:textId="77777777" w:rsidR="00C603FE" w:rsidRPr="00357143" w:rsidRDefault="00C603FE" w:rsidP="00C603FE">
            <w:pPr>
              <w:pStyle w:val="TAL"/>
              <w:rPr>
                <w:rFonts w:eastAsia="Arial Unicode MS"/>
                <w:i/>
                <w:lang w:eastAsia="ko-KR"/>
              </w:rPr>
            </w:pPr>
            <w:proofErr w:type="spellStart"/>
            <w:r w:rsidRPr="00357143">
              <w:rPr>
                <w:rFonts w:eastAsia="Arial Unicode MS" w:hint="eastAsia"/>
                <w:i/>
                <w:lang w:eastAsia="ko-KR"/>
              </w:rPr>
              <w:t>supportedResourceType</w:t>
            </w:r>
            <w:proofErr w:type="spellEnd"/>
          </w:p>
        </w:tc>
        <w:tc>
          <w:tcPr>
            <w:tcW w:w="1077" w:type="dxa"/>
            <w:tcPrChange w:id="271" w:author="Miguel Angel Reina Ortega" w:date="2020-10-12T15:04:00Z">
              <w:tcPr>
                <w:tcW w:w="1077" w:type="dxa"/>
              </w:tcPr>
            </w:tcPrChange>
          </w:tcPr>
          <w:p w14:paraId="57D9A346" w14:textId="77777777" w:rsidR="00C603FE" w:rsidRPr="00357143" w:rsidRDefault="00C603FE" w:rsidP="00C603FE">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Change w:id="272" w:author="Miguel Angel Reina Ortega" w:date="2020-10-12T15:04:00Z">
              <w:tcPr>
                <w:tcW w:w="864" w:type="dxa"/>
              </w:tcPr>
            </w:tcPrChange>
          </w:tcPr>
          <w:p w14:paraId="53598A4C" w14:textId="77777777" w:rsidR="00C603FE" w:rsidRPr="00357143" w:rsidRDefault="00C603FE" w:rsidP="00C603FE">
            <w:pPr>
              <w:pStyle w:val="TAL"/>
              <w:jc w:val="center"/>
              <w:rPr>
                <w:rFonts w:eastAsia="Arial Unicode MS"/>
                <w:lang w:eastAsia="ko-KR"/>
              </w:rPr>
            </w:pPr>
            <w:r w:rsidRPr="00357143">
              <w:rPr>
                <w:rFonts w:eastAsia="Arial Unicode MS" w:hint="eastAsia"/>
                <w:lang w:eastAsia="ko-KR"/>
              </w:rPr>
              <w:t>RO</w:t>
            </w:r>
          </w:p>
        </w:tc>
        <w:tc>
          <w:tcPr>
            <w:tcW w:w="5040" w:type="dxa"/>
            <w:tcPrChange w:id="273" w:author="Miguel Angel Reina Ortega" w:date="2020-10-12T15:04:00Z">
              <w:tcPr>
                <w:tcW w:w="5040" w:type="dxa"/>
              </w:tcPr>
            </w:tcPrChange>
          </w:tcPr>
          <w:p w14:paraId="2D1B6598" w14:textId="77777777" w:rsidR="00C603FE" w:rsidRPr="00357143" w:rsidRDefault="00C603FE" w:rsidP="00C603FE">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c>
          <w:tcPr>
            <w:tcW w:w="2104" w:type="dxa"/>
            <w:tcPrChange w:id="274" w:author="Miguel Angel Reina Ortega" w:date="2020-10-12T15:04:00Z">
              <w:tcPr>
                <w:tcW w:w="2104" w:type="dxa"/>
              </w:tcPr>
            </w:tcPrChange>
          </w:tcPr>
          <w:p w14:paraId="1CC1734A" w14:textId="4A4CFA83" w:rsidR="00C603FE" w:rsidRPr="00357143" w:rsidRDefault="00C603FE" w:rsidP="00C603FE">
            <w:pPr>
              <w:pStyle w:val="TAL"/>
              <w:jc w:val="center"/>
              <w:rPr>
                <w:rFonts w:eastAsia="Arial Unicode MS"/>
                <w:lang w:eastAsia="ko-KR"/>
              </w:rPr>
            </w:pPr>
            <w:ins w:id="275" w:author="Miguel Angel Reina Ortega" w:date="2020-10-12T15:04:00Z">
              <w:r w:rsidRPr="00357143">
                <w:rPr>
                  <w:rFonts w:eastAsia="Arial Unicode MS"/>
                  <w:lang w:eastAsia="ko-KR"/>
                </w:rPr>
                <w:t>NA</w:t>
              </w:r>
            </w:ins>
          </w:p>
        </w:tc>
      </w:tr>
      <w:tr w:rsidR="00C603FE" w:rsidRPr="00357143" w14:paraId="78715723" w14:textId="647645F9" w:rsidTr="00C603FE">
        <w:trPr>
          <w:jc w:val="center"/>
          <w:trPrChange w:id="276" w:author="Miguel Angel Reina Ortega" w:date="2020-10-12T15:04:00Z">
            <w:trPr>
              <w:jc w:val="center"/>
            </w:trPr>
          </w:trPrChange>
        </w:trPr>
        <w:tc>
          <w:tcPr>
            <w:tcW w:w="2160" w:type="dxa"/>
            <w:tcPrChange w:id="277" w:author="Miguel Angel Reina Ortega" w:date="2020-10-12T15:04:00Z">
              <w:tcPr>
                <w:tcW w:w="2160" w:type="dxa"/>
              </w:tcPr>
            </w:tcPrChange>
          </w:tcPr>
          <w:p w14:paraId="3E255034"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pointOfAccess</w:t>
            </w:r>
            <w:proofErr w:type="spellEnd"/>
          </w:p>
        </w:tc>
        <w:tc>
          <w:tcPr>
            <w:tcW w:w="1077" w:type="dxa"/>
            <w:tcPrChange w:id="278" w:author="Miguel Angel Reina Ortega" w:date="2020-10-12T15:04:00Z">
              <w:tcPr>
                <w:tcW w:w="1077" w:type="dxa"/>
              </w:tcPr>
            </w:tcPrChange>
          </w:tcPr>
          <w:p w14:paraId="3882A179" w14:textId="77777777" w:rsidR="00C603FE" w:rsidRPr="00357143" w:rsidRDefault="00C603FE" w:rsidP="00C603FE">
            <w:pPr>
              <w:pStyle w:val="TAL"/>
              <w:jc w:val="center"/>
              <w:rPr>
                <w:rFonts w:eastAsia="Arial Unicode MS"/>
                <w:lang w:eastAsia="ko-KR"/>
              </w:rPr>
            </w:pPr>
            <w:r w:rsidRPr="00357143">
              <w:rPr>
                <w:rFonts w:eastAsia="Arial Unicode MS"/>
                <w:lang w:eastAsia="ko-KR"/>
              </w:rPr>
              <w:t>1 (L)</w:t>
            </w:r>
          </w:p>
        </w:tc>
        <w:tc>
          <w:tcPr>
            <w:tcW w:w="864" w:type="dxa"/>
            <w:tcPrChange w:id="279" w:author="Miguel Angel Reina Ortega" w:date="2020-10-12T15:04:00Z">
              <w:tcPr>
                <w:tcW w:w="864" w:type="dxa"/>
              </w:tcPr>
            </w:tcPrChange>
          </w:tcPr>
          <w:p w14:paraId="06797CD9" w14:textId="77777777" w:rsidR="00C603FE" w:rsidRPr="00357143" w:rsidRDefault="00C603FE" w:rsidP="00C603FE">
            <w:pPr>
              <w:pStyle w:val="TAL"/>
              <w:jc w:val="center"/>
              <w:rPr>
                <w:rFonts w:eastAsia="Arial Unicode MS"/>
                <w:lang w:eastAsia="ko-KR"/>
              </w:rPr>
            </w:pPr>
            <w:r w:rsidRPr="00357143">
              <w:rPr>
                <w:rFonts w:eastAsia="Arial Unicode MS"/>
                <w:lang w:eastAsia="ko-KR"/>
              </w:rPr>
              <w:t>RO</w:t>
            </w:r>
          </w:p>
        </w:tc>
        <w:tc>
          <w:tcPr>
            <w:tcW w:w="5040" w:type="dxa"/>
            <w:tcPrChange w:id="280" w:author="Miguel Angel Reina Ortega" w:date="2020-10-12T15:04:00Z">
              <w:tcPr>
                <w:tcW w:w="5040" w:type="dxa"/>
              </w:tcPr>
            </w:tcPrChange>
          </w:tcPr>
          <w:p w14:paraId="7DB734CB" w14:textId="77777777" w:rsidR="00C603FE" w:rsidRPr="00357143" w:rsidRDefault="00C603FE" w:rsidP="00C603FE">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Registree</w:t>
            </w:r>
            <w:r w:rsidRPr="00357143">
              <w:rPr>
                <w:rFonts w:eastAsia="Arial Unicode MS" w:hint="eastAsia"/>
                <w:lang w:eastAsia="ko-KR"/>
              </w:rPr>
              <w:t>.</w:t>
            </w:r>
          </w:p>
        </w:tc>
        <w:tc>
          <w:tcPr>
            <w:tcW w:w="2104" w:type="dxa"/>
            <w:tcPrChange w:id="281" w:author="Miguel Angel Reina Ortega" w:date="2020-10-12T15:04:00Z">
              <w:tcPr>
                <w:tcW w:w="2104" w:type="dxa"/>
              </w:tcPr>
            </w:tcPrChange>
          </w:tcPr>
          <w:p w14:paraId="04FC6589" w14:textId="06333FA5" w:rsidR="00C603FE" w:rsidRPr="00357143" w:rsidRDefault="00C603FE" w:rsidP="00C603FE">
            <w:pPr>
              <w:pStyle w:val="TAL"/>
              <w:jc w:val="center"/>
              <w:rPr>
                <w:rFonts w:eastAsia="Arial Unicode MS"/>
                <w:lang w:eastAsia="ko-KR"/>
              </w:rPr>
            </w:pPr>
            <w:ins w:id="282" w:author="Miguel Angel Reina Ortega" w:date="2020-10-12T15:04:00Z">
              <w:r>
                <w:rPr>
                  <w:rFonts w:eastAsia="Arial Unicode MS"/>
                  <w:lang w:eastAsia="ko-KR"/>
                </w:rPr>
                <w:t>O</w:t>
              </w:r>
              <w:r w:rsidRPr="00357143">
                <w:rPr>
                  <w:rFonts w:eastAsia="Arial Unicode MS"/>
                  <w:lang w:eastAsia="ko-KR"/>
                </w:rPr>
                <w:t>A</w:t>
              </w:r>
            </w:ins>
          </w:p>
        </w:tc>
      </w:tr>
      <w:tr w:rsidR="00C603FE" w:rsidRPr="00357143" w14:paraId="4F69AB8F" w14:textId="1B6BE382" w:rsidTr="00C603FE">
        <w:trPr>
          <w:jc w:val="center"/>
          <w:trPrChange w:id="283" w:author="Miguel Angel Reina Ortega" w:date="2020-10-12T15:04:00Z">
            <w:trPr>
              <w:jc w:val="center"/>
            </w:trPr>
          </w:trPrChange>
        </w:trPr>
        <w:tc>
          <w:tcPr>
            <w:tcW w:w="2160" w:type="dxa"/>
            <w:tcPrChange w:id="284" w:author="Miguel Angel Reina Ortega" w:date="2020-10-12T15:04:00Z">
              <w:tcPr>
                <w:tcW w:w="2160" w:type="dxa"/>
              </w:tcPr>
            </w:tcPrChange>
          </w:tcPr>
          <w:p w14:paraId="2F28E29C" w14:textId="77777777" w:rsidR="00C603FE" w:rsidRPr="00357143" w:rsidRDefault="00C603FE" w:rsidP="00C603FE">
            <w:pPr>
              <w:pStyle w:val="TAL"/>
              <w:rPr>
                <w:rFonts w:eastAsia="Arial Unicode MS"/>
                <w:i/>
              </w:rPr>
            </w:pPr>
            <w:proofErr w:type="spellStart"/>
            <w:r w:rsidRPr="00357143">
              <w:rPr>
                <w:rFonts w:eastAsia="Arial Unicode MS"/>
                <w:i/>
              </w:rPr>
              <w:t>nodeLink</w:t>
            </w:r>
            <w:proofErr w:type="spellEnd"/>
          </w:p>
        </w:tc>
        <w:tc>
          <w:tcPr>
            <w:tcW w:w="1077" w:type="dxa"/>
            <w:tcPrChange w:id="285" w:author="Miguel Angel Reina Ortega" w:date="2020-10-12T15:04:00Z">
              <w:tcPr>
                <w:tcW w:w="1077" w:type="dxa"/>
              </w:tcPr>
            </w:tcPrChange>
          </w:tcPr>
          <w:p w14:paraId="4E8A4F1E" w14:textId="77777777" w:rsidR="00C603FE" w:rsidRPr="00357143" w:rsidRDefault="00C603FE" w:rsidP="00C603FE">
            <w:pPr>
              <w:pStyle w:val="TAL"/>
              <w:jc w:val="center"/>
              <w:rPr>
                <w:rFonts w:eastAsia="Arial Unicode MS"/>
              </w:rPr>
            </w:pPr>
            <w:r w:rsidRPr="00357143">
              <w:rPr>
                <w:rFonts w:eastAsia="Arial Unicode MS" w:hint="eastAsia"/>
              </w:rPr>
              <w:t>0..1</w:t>
            </w:r>
          </w:p>
        </w:tc>
        <w:tc>
          <w:tcPr>
            <w:tcW w:w="864" w:type="dxa"/>
            <w:tcPrChange w:id="286" w:author="Miguel Angel Reina Ortega" w:date="2020-10-12T15:04:00Z">
              <w:tcPr>
                <w:tcW w:w="864" w:type="dxa"/>
              </w:tcPr>
            </w:tcPrChange>
          </w:tcPr>
          <w:p w14:paraId="2B0A0093" w14:textId="77777777" w:rsidR="00C603FE" w:rsidRPr="00357143" w:rsidRDefault="00C603FE" w:rsidP="00C603FE">
            <w:pPr>
              <w:pStyle w:val="TAL"/>
              <w:jc w:val="center"/>
              <w:rPr>
                <w:rFonts w:eastAsia="Arial Unicode MS"/>
              </w:rPr>
            </w:pPr>
            <w:r w:rsidRPr="00357143">
              <w:rPr>
                <w:rFonts w:eastAsia="Arial Unicode MS" w:hint="eastAsia"/>
              </w:rPr>
              <w:t>RO</w:t>
            </w:r>
          </w:p>
        </w:tc>
        <w:tc>
          <w:tcPr>
            <w:tcW w:w="5040" w:type="dxa"/>
            <w:tcPrChange w:id="287" w:author="Miguel Angel Reina Ortega" w:date="2020-10-12T15:04:00Z">
              <w:tcPr>
                <w:tcW w:w="5040" w:type="dxa"/>
              </w:tcPr>
            </w:tcPrChange>
          </w:tcPr>
          <w:p w14:paraId="39C4D69A" w14:textId="77777777" w:rsidR="00C603FE" w:rsidRPr="00357143" w:rsidRDefault="00C603FE" w:rsidP="00C603FE">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SimSun" w:hint="eastAsia"/>
                <w:lang w:eastAsia="zh-CN"/>
              </w:rPr>
              <w:t xml:space="preserve">stores </w:t>
            </w:r>
            <w:r w:rsidRPr="00357143">
              <w:t>the node specific information of the node on which the CSE represented by this &lt;</w:t>
            </w:r>
            <w:r w:rsidRPr="00357143">
              <w:rPr>
                <w:i/>
              </w:rPr>
              <w:t>CSEBase</w:t>
            </w:r>
            <w:r w:rsidRPr="00357143">
              <w:t xml:space="preserve">&gt; resource resides. </w:t>
            </w:r>
          </w:p>
        </w:tc>
        <w:tc>
          <w:tcPr>
            <w:tcW w:w="2104" w:type="dxa"/>
            <w:tcPrChange w:id="288" w:author="Miguel Angel Reina Ortega" w:date="2020-10-12T15:04:00Z">
              <w:tcPr>
                <w:tcW w:w="2104" w:type="dxa"/>
              </w:tcPr>
            </w:tcPrChange>
          </w:tcPr>
          <w:p w14:paraId="5522706D" w14:textId="771D5E6D" w:rsidR="00C603FE" w:rsidRPr="00357143" w:rsidRDefault="00C603FE" w:rsidP="00C603FE">
            <w:pPr>
              <w:pStyle w:val="TAL"/>
              <w:jc w:val="center"/>
            </w:pPr>
            <w:ins w:id="289" w:author="Miguel Angel Reina Ortega" w:date="2020-10-12T15:04:00Z">
              <w:r>
                <w:rPr>
                  <w:rFonts w:eastAsia="Arial Unicode MS"/>
                  <w:lang w:eastAsia="ko-KR"/>
                </w:rPr>
                <w:t>O</w:t>
              </w:r>
              <w:r w:rsidRPr="00357143">
                <w:rPr>
                  <w:rFonts w:eastAsia="Arial Unicode MS"/>
                  <w:lang w:eastAsia="ko-KR"/>
                </w:rPr>
                <w:t>A</w:t>
              </w:r>
            </w:ins>
          </w:p>
        </w:tc>
      </w:tr>
      <w:tr w:rsidR="00C603FE" w:rsidRPr="00357143" w14:paraId="6EC2DCD4" w14:textId="49F2A54D" w:rsidTr="00C603FE">
        <w:trPr>
          <w:jc w:val="center"/>
          <w:trPrChange w:id="290" w:author="Miguel Angel Reina Ortega" w:date="2020-10-12T15:04:00Z">
            <w:trPr>
              <w:jc w:val="center"/>
            </w:trPr>
          </w:trPrChange>
        </w:trPr>
        <w:tc>
          <w:tcPr>
            <w:tcW w:w="2160" w:type="dxa"/>
            <w:tcPrChange w:id="291" w:author="Miguel Angel Reina Ortega" w:date="2020-10-12T15:04:00Z">
              <w:tcPr>
                <w:tcW w:w="2160" w:type="dxa"/>
              </w:tcPr>
            </w:tcPrChange>
          </w:tcPr>
          <w:p w14:paraId="23E77015"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notificationCongestionPolicy</w:t>
            </w:r>
            <w:proofErr w:type="spellEnd"/>
          </w:p>
        </w:tc>
        <w:tc>
          <w:tcPr>
            <w:tcW w:w="1077" w:type="dxa"/>
            <w:tcPrChange w:id="292" w:author="Miguel Angel Reina Ortega" w:date="2020-10-12T15:04:00Z">
              <w:tcPr>
                <w:tcW w:w="1077" w:type="dxa"/>
              </w:tcPr>
            </w:tcPrChange>
          </w:tcPr>
          <w:p w14:paraId="00C39506" w14:textId="77777777" w:rsidR="00C603FE" w:rsidRPr="00357143" w:rsidRDefault="00C603FE" w:rsidP="00C603FE">
            <w:pPr>
              <w:pStyle w:val="TAL"/>
              <w:jc w:val="center"/>
              <w:rPr>
                <w:rFonts w:eastAsia="Arial Unicode MS"/>
                <w:lang w:eastAsia="ko-KR"/>
              </w:rPr>
            </w:pPr>
            <w:r w:rsidRPr="00357143">
              <w:rPr>
                <w:rFonts w:eastAsia="Arial Unicode MS"/>
                <w:lang w:eastAsia="ko-KR"/>
              </w:rPr>
              <w:t>0..1</w:t>
            </w:r>
          </w:p>
        </w:tc>
        <w:tc>
          <w:tcPr>
            <w:tcW w:w="864" w:type="dxa"/>
            <w:tcPrChange w:id="293" w:author="Miguel Angel Reina Ortega" w:date="2020-10-12T15:04:00Z">
              <w:tcPr>
                <w:tcW w:w="864" w:type="dxa"/>
              </w:tcPr>
            </w:tcPrChange>
          </w:tcPr>
          <w:p w14:paraId="6A38ADEA" w14:textId="77777777" w:rsidR="00C603FE" w:rsidRPr="00357143" w:rsidRDefault="00C603FE" w:rsidP="00C603FE">
            <w:pPr>
              <w:pStyle w:val="TAL"/>
              <w:jc w:val="center"/>
              <w:rPr>
                <w:rFonts w:eastAsia="Arial Unicode MS"/>
                <w:lang w:eastAsia="ko-KR"/>
              </w:rPr>
            </w:pPr>
            <w:r w:rsidRPr="00357143">
              <w:rPr>
                <w:rFonts w:eastAsia="Arial Unicode MS"/>
                <w:lang w:eastAsia="ko-KR"/>
              </w:rPr>
              <w:t>RO</w:t>
            </w:r>
          </w:p>
        </w:tc>
        <w:tc>
          <w:tcPr>
            <w:tcW w:w="5040" w:type="dxa"/>
            <w:tcPrChange w:id="294" w:author="Miguel Angel Reina Ortega" w:date="2020-10-12T15:04:00Z">
              <w:tcPr>
                <w:tcW w:w="5040" w:type="dxa"/>
              </w:tcPr>
            </w:tcPrChange>
          </w:tcPr>
          <w:p w14:paraId="1B74E6B1" w14:textId="77777777" w:rsidR="00C603FE" w:rsidRPr="00357143" w:rsidRDefault="00C603FE" w:rsidP="00C603FE">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to make space for new notifications of higher </w:t>
            </w:r>
            <w:proofErr w:type="spellStart"/>
            <w:proofErr w:type="gramStart"/>
            <w:r w:rsidRPr="00357143">
              <w:rPr>
                <w:rFonts w:eastAsia="Arial Unicode MS"/>
                <w:i/>
                <w:lang w:eastAsia="ko-KR"/>
              </w:rPr>
              <w:t>notificationStoragePriority</w:t>
            </w:r>
            <w:proofErr w:type="spellEnd"/>
            <w:r w:rsidRPr="00357143">
              <w:rPr>
                <w:rFonts w:eastAsia="Arial Unicode MS"/>
                <w:lang w:eastAsia="ko-KR"/>
              </w:rPr>
              <w:t>, or</w:t>
            </w:r>
            <w:proofErr w:type="gramEnd"/>
            <w:r w:rsidRPr="00357143">
              <w:rPr>
                <w:rFonts w:eastAsia="Arial Unicode MS"/>
                <w:lang w:eastAsia="ko-KR"/>
              </w:rPr>
              <w:t xml:space="preserve"> delete stored notifications of older </w:t>
            </w:r>
            <w:proofErr w:type="spellStart"/>
            <w:r w:rsidRPr="00357143">
              <w:rPr>
                <w:rFonts w:eastAsia="Arial Unicode MS"/>
                <w:i/>
                <w:lang w:eastAsia="ko-KR"/>
              </w:rPr>
              <w:t>creationTime</w:t>
            </w:r>
            <w:proofErr w:type="spellEnd"/>
            <w:r w:rsidRPr="00357143">
              <w:rPr>
                <w:rFonts w:eastAsia="Arial Unicode MS"/>
                <w:lang w:eastAsia="ko-KR"/>
              </w:rPr>
              <w:t xml:space="preserve"> to make space for new notifications when all notifications are of the same </w:t>
            </w:r>
            <w:proofErr w:type="spellStart"/>
            <w:r w:rsidRPr="00357143">
              <w:rPr>
                <w:rFonts w:eastAsia="Arial Unicode MS"/>
                <w:i/>
                <w:lang w:eastAsia="ko-KR"/>
              </w:rPr>
              <w:t>notificationStoragePriority</w:t>
            </w:r>
            <w:proofErr w:type="spellEnd"/>
            <w:r w:rsidRPr="00357143">
              <w:rPr>
                <w:rFonts w:eastAsia="Arial Unicode MS"/>
                <w:lang w:eastAsia="ko-KR"/>
              </w:rPr>
              <w:t>.</w:t>
            </w:r>
          </w:p>
        </w:tc>
        <w:tc>
          <w:tcPr>
            <w:tcW w:w="2104" w:type="dxa"/>
            <w:tcPrChange w:id="295" w:author="Miguel Angel Reina Ortega" w:date="2020-10-12T15:04:00Z">
              <w:tcPr>
                <w:tcW w:w="2104" w:type="dxa"/>
              </w:tcPr>
            </w:tcPrChange>
          </w:tcPr>
          <w:p w14:paraId="22E294C1" w14:textId="3CBC725C" w:rsidR="00C603FE" w:rsidRPr="00357143" w:rsidRDefault="00C603FE" w:rsidP="00C603FE">
            <w:pPr>
              <w:pStyle w:val="TAL"/>
              <w:jc w:val="center"/>
              <w:rPr>
                <w:rFonts w:eastAsia="Arial Unicode MS"/>
                <w:lang w:eastAsia="ko-KR"/>
              </w:rPr>
            </w:pPr>
            <w:ins w:id="296" w:author="Miguel Angel Reina Ortega" w:date="2020-10-12T15:04:00Z">
              <w:r>
                <w:rPr>
                  <w:rFonts w:eastAsia="Arial Unicode MS"/>
                  <w:lang w:eastAsia="ko-KR"/>
                </w:rPr>
                <w:t>O</w:t>
              </w:r>
              <w:r w:rsidRPr="00357143">
                <w:rPr>
                  <w:rFonts w:eastAsia="Arial Unicode MS"/>
                  <w:lang w:eastAsia="ko-KR"/>
                </w:rPr>
                <w:t>A</w:t>
              </w:r>
            </w:ins>
          </w:p>
        </w:tc>
      </w:tr>
      <w:tr w:rsidR="00C603FE" w:rsidRPr="00357143" w14:paraId="3E32CD26" w14:textId="60873BCD" w:rsidTr="00C603FE">
        <w:trPr>
          <w:jc w:val="center"/>
          <w:trPrChange w:id="297" w:author="Miguel Angel Reina Ortega" w:date="2020-10-12T15:04:00Z">
            <w:trPr>
              <w:jc w:val="center"/>
            </w:trPr>
          </w:trPrChange>
        </w:trPr>
        <w:tc>
          <w:tcPr>
            <w:tcW w:w="2160" w:type="dxa"/>
            <w:tcPrChange w:id="298" w:author="Miguel Angel Reina Ortega" w:date="2020-10-12T15:04:00Z">
              <w:tcPr>
                <w:tcW w:w="2160" w:type="dxa"/>
              </w:tcPr>
            </w:tcPrChange>
          </w:tcPr>
          <w:p w14:paraId="449EAAA0" w14:textId="77777777" w:rsidR="00C603FE" w:rsidRPr="00357143" w:rsidRDefault="00C603FE" w:rsidP="00C603FE">
            <w:pPr>
              <w:pStyle w:val="TAL"/>
              <w:rPr>
                <w:rFonts w:eastAsia="Arial Unicode MS"/>
                <w:i/>
                <w:lang w:eastAsia="ko-KR"/>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Change w:id="299" w:author="Miguel Angel Reina Ortega" w:date="2020-10-12T15:04:00Z">
              <w:tcPr>
                <w:tcW w:w="1077" w:type="dxa"/>
              </w:tcPr>
            </w:tcPrChange>
          </w:tcPr>
          <w:p w14:paraId="16048E79" w14:textId="77777777" w:rsidR="00C603FE" w:rsidRPr="00357143" w:rsidRDefault="00C603FE" w:rsidP="00C603FE">
            <w:pPr>
              <w:pStyle w:val="TAL"/>
              <w:jc w:val="center"/>
              <w:rPr>
                <w:rFonts w:eastAsia="Arial Unicode MS"/>
                <w:lang w:eastAsia="ko-KR"/>
              </w:rPr>
            </w:pPr>
            <w:r w:rsidRPr="00357143">
              <w:rPr>
                <w:rFonts w:eastAsia="Arial Unicode MS" w:cs="Arial"/>
                <w:szCs w:val="18"/>
                <w:lang w:eastAsia="ko-KR"/>
              </w:rPr>
              <w:t>0..1 (L)</w:t>
            </w:r>
          </w:p>
        </w:tc>
        <w:tc>
          <w:tcPr>
            <w:tcW w:w="864" w:type="dxa"/>
            <w:tcPrChange w:id="300" w:author="Miguel Angel Reina Ortega" w:date="2020-10-12T15:04:00Z">
              <w:tcPr>
                <w:tcW w:w="864" w:type="dxa"/>
              </w:tcPr>
            </w:tcPrChange>
          </w:tcPr>
          <w:p w14:paraId="47DA8356" w14:textId="77777777" w:rsidR="00C603FE" w:rsidRPr="00357143" w:rsidRDefault="00C603FE" w:rsidP="00C603FE">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Change w:id="301" w:author="Miguel Angel Reina Ortega" w:date="2020-10-12T15:04:00Z">
              <w:tcPr>
                <w:tcW w:w="5040" w:type="dxa"/>
              </w:tcPr>
            </w:tcPrChange>
          </w:tcPr>
          <w:p w14:paraId="24ED49BE" w14:textId="77777777" w:rsidR="00C603FE" w:rsidRPr="00357143" w:rsidRDefault="00C603FE" w:rsidP="00C603FE">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2104" w:type="dxa"/>
            <w:tcPrChange w:id="302" w:author="Miguel Angel Reina Ortega" w:date="2020-10-12T15:04:00Z">
              <w:tcPr>
                <w:tcW w:w="2104" w:type="dxa"/>
              </w:tcPr>
            </w:tcPrChange>
          </w:tcPr>
          <w:p w14:paraId="12BDEC0F" w14:textId="247C0984" w:rsidR="00C603FE" w:rsidRPr="00357143" w:rsidRDefault="00C603FE" w:rsidP="00C603FE">
            <w:pPr>
              <w:pStyle w:val="TAL"/>
              <w:jc w:val="center"/>
              <w:rPr>
                <w:rFonts w:eastAsia="Arial Unicode MS" w:cs="Arial"/>
                <w:color w:val="000000"/>
                <w:lang w:eastAsia="ko-KR"/>
              </w:rPr>
            </w:pPr>
            <w:ins w:id="303" w:author="Miguel Angel Reina Ortega" w:date="2020-10-12T15:04:00Z">
              <w:r>
                <w:rPr>
                  <w:rFonts w:eastAsia="Arial Unicode MS"/>
                  <w:lang w:eastAsia="ko-KR"/>
                </w:rPr>
                <w:t>O</w:t>
              </w:r>
              <w:r w:rsidRPr="00357143">
                <w:rPr>
                  <w:rFonts w:eastAsia="Arial Unicode MS"/>
                  <w:lang w:eastAsia="ko-KR"/>
                </w:rPr>
                <w:t>A</w:t>
              </w:r>
            </w:ins>
          </w:p>
        </w:tc>
      </w:tr>
      <w:tr w:rsidR="00C603FE" w:rsidRPr="00357143" w14:paraId="2D0D98DA" w14:textId="1A128C2E" w:rsidTr="00C603FE">
        <w:trPr>
          <w:jc w:val="center"/>
          <w:trPrChange w:id="304" w:author="Miguel Angel Reina Ortega" w:date="2020-10-12T15:04:00Z">
            <w:trPr>
              <w:jc w:val="center"/>
            </w:trPr>
          </w:trPrChange>
        </w:trPr>
        <w:tc>
          <w:tcPr>
            <w:tcW w:w="2160" w:type="dxa"/>
            <w:tcPrChange w:id="305" w:author="Miguel Angel Reina Ortega" w:date="2020-10-12T15:04:00Z">
              <w:tcPr>
                <w:tcW w:w="2160" w:type="dxa"/>
              </w:tcPr>
            </w:tcPrChange>
          </w:tcPr>
          <w:p w14:paraId="3DF4FD73" w14:textId="77777777" w:rsidR="00C603FE" w:rsidRPr="00357143" w:rsidRDefault="00C603FE" w:rsidP="00C603FE">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Change w:id="306" w:author="Miguel Angel Reina Ortega" w:date="2020-10-12T15:04:00Z">
              <w:tcPr>
                <w:tcW w:w="1077" w:type="dxa"/>
              </w:tcPr>
            </w:tcPrChange>
          </w:tcPr>
          <w:p w14:paraId="7AAC0C06" w14:textId="77777777" w:rsidR="00C603FE" w:rsidRPr="00357143" w:rsidRDefault="00C603FE" w:rsidP="00C603FE">
            <w:pPr>
              <w:pStyle w:val="TAL"/>
              <w:jc w:val="center"/>
              <w:rPr>
                <w:rFonts w:eastAsia="Arial Unicode MS"/>
                <w:lang w:eastAsia="ko-KR"/>
              </w:rPr>
            </w:pPr>
            <w:r w:rsidRPr="00357143">
              <w:rPr>
                <w:rFonts w:eastAsia="Arial Unicode MS"/>
                <w:lang w:eastAsia="ko-KR"/>
              </w:rPr>
              <w:t>0..1</w:t>
            </w:r>
          </w:p>
        </w:tc>
        <w:tc>
          <w:tcPr>
            <w:tcW w:w="864" w:type="dxa"/>
            <w:tcPrChange w:id="307" w:author="Miguel Angel Reina Ortega" w:date="2020-10-12T15:04:00Z">
              <w:tcPr>
                <w:tcW w:w="864" w:type="dxa"/>
              </w:tcPr>
            </w:tcPrChange>
          </w:tcPr>
          <w:p w14:paraId="35564DEC" w14:textId="77777777" w:rsidR="00C603FE" w:rsidRPr="00357143" w:rsidRDefault="00C603FE" w:rsidP="00C603FE">
            <w:pPr>
              <w:pStyle w:val="TAL"/>
              <w:jc w:val="center"/>
              <w:rPr>
                <w:rFonts w:eastAsia="Arial Unicode MS"/>
                <w:lang w:eastAsia="zh-CN"/>
              </w:rPr>
            </w:pPr>
            <w:r w:rsidRPr="00357143">
              <w:rPr>
                <w:rFonts w:eastAsia="Arial Unicode MS" w:hint="eastAsia"/>
                <w:lang w:eastAsia="zh-CN"/>
              </w:rPr>
              <w:t>RO</w:t>
            </w:r>
          </w:p>
        </w:tc>
        <w:tc>
          <w:tcPr>
            <w:tcW w:w="5040" w:type="dxa"/>
            <w:tcPrChange w:id="308" w:author="Miguel Angel Reina Ortega" w:date="2020-10-12T15:04:00Z">
              <w:tcPr>
                <w:tcW w:w="5040" w:type="dxa"/>
              </w:tcPr>
            </w:tcPrChange>
          </w:tcPr>
          <w:p w14:paraId="4AF8276F" w14:textId="77777777" w:rsidR="00C603FE" w:rsidRPr="00357143" w:rsidRDefault="00C603FE" w:rsidP="00C603FE">
            <w:pPr>
              <w:pStyle w:val="TAL"/>
              <w:rPr>
                <w:rFonts w:eastAsia="Arial Unicode MS"/>
                <w:lang w:eastAsia="ko-KR"/>
              </w:rPr>
            </w:pPr>
            <w:r w:rsidRPr="00357143">
              <w:rPr>
                <w:rFonts w:eastAsia="Arial Unicode MS"/>
              </w:rPr>
              <w:t>See clause 9.6.1.3.</w:t>
            </w:r>
          </w:p>
        </w:tc>
        <w:tc>
          <w:tcPr>
            <w:tcW w:w="2104" w:type="dxa"/>
            <w:tcPrChange w:id="309" w:author="Miguel Angel Reina Ortega" w:date="2020-10-12T15:04:00Z">
              <w:tcPr>
                <w:tcW w:w="2104" w:type="dxa"/>
              </w:tcPr>
            </w:tcPrChange>
          </w:tcPr>
          <w:p w14:paraId="0444EC43" w14:textId="4585DB7A" w:rsidR="00C603FE" w:rsidRPr="00357143" w:rsidRDefault="00C603FE" w:rsidP="00C603FE">
            <w:pPr>
              <w:pStyle w:val="TAL"/>
              <w:jc w:val="center"/>
              <w:rPr>
                <w:rFonts w:eastAsia="Arial Unicode MS"/>
              </w:rPr>
            </w:pPr>
            <w:ins w:id="310" w:author="Miguel Angel Reina Ortega" w:date="2020-10-12T15:04:00Z">
              <w:r>
                <w:rPr>
                  <w:rFonts w:eastAsia="Arial Unicode MS"/>
                  <w:lang w:eastAsia="ko-KR"/>
                </w:rPr>
                <w:t>M</w:t>
              </w:r>
              <w:r w:rsidRPr="00357143">
                <w:rPr>
                  <w:rFonts w:eastAsia="Arial Unicode MS"/>
                  <w:lang w:eastAsia="ko-KR"/>
                </w:rPr>
                <w:t>A</w:t>
              </w:r>
            </w:ins>
          </w:p>
        </w:tc>
      </w:tr>
      <w:tr w:rsidR="00C603FE" w:rsidRPr="00357143" w14:paraId="1E348447" w14:textId="7C2633A2" w:rsidTr="00C603FE">
        <w:trPr>
          <w:jc w:val="center"/>
          <w:trPrChange w:id="311" w:author="Miguel Angel Reina Ortega" w:date="2020-10-12T15:04:00Z">
            <w:trPr>
              <w:jc w:val="center"/>
            </w:trPr>
          </w:trPrChange>
        </w:trPr>
        <w:tc>
          <w:tcPr>
            <w:tcW w:w="2160" w:type="dxa"/>
            <w:tcPrChange w:id="312" w:author="Miguel Angel Reina Ortega" w:date="2020-10-12T15:04:00Z">
              <w:tcPr>
                <w:tcW w:w="2160" w:type="dxa"/>
              </w:tcPr>
            </w:tcPrChange>
          </w:tcPr>
          <w:p w14:paraId="7DADC0A1" w14:textId="77777777" w:rsidR="00C603FE" w:rsidRPr="00357143" w:rsidRDefault="00C603FE" w:rsidP="00C603FE">
            <w:pPr>
              <w:pStyle w:val="TAL"/>
              <w:rPr>
                <w:rFonts w:eastAsia="Arial Unicode MS"/>
                <w:i/>
                <w:lang w:eastAsia="ko-KR"/>
              </w:rPr>
            </w:pPr>
            <w:proofErr w:type="spellStart"/>
            <w:r>
              <w:rPr>
                <w:rFonts w:eastAsia="Arial Unicode MS"/>
                <w:i/>
                <w:lang w:eastAsia="ko-KR"/>
              </w:rPr>
              <w:t>supportedReleaseVersions</w:t>
            </w:r>
            <w:proofErr w:type="spellEnd"/>
          </w:p>
        </w:tc>
        <w:tc>
          <w:tcPr>
            <w:tcW w:w="1077" w:type="dxa"/>
            <w:tcPrChange w:id="313" w:author="Miguel Angel Reina Ortega" w:date="2020-10-12T15:04:00Z">
              <w:tcPr>
                <w:tcW w:w="1077" w:type="dxa"/>
              </w:tcPr>
            </w:tcPrChange>
          </w:tcPr>
          <w:p w14:paraId="0DC3CDBD" w14:textId="77777777" w:rsidR="00C603FE" w:rsidRPr="00357143" w:rsidRDefault="00C603FE" w:rsidP="00C603FE">
            <w:pPr>
              <w:pStyle w:val="TAL"/>
              <w:jc w:val="center"/>
              <w:rPr>
                <w:rFonts w:eastAsia="Arial Unicode MS"/>
                <w:lang w:eastAsia="ko-KR"/>
              </w:rPr>
            </w:pPr>
            <w:r>
              <w:rPr>
                <w:rFonts w:eastAsia="Arial Unicode MS"/>
                <w:lang w:eastAsia="ko-KR"/>
              </w:rPr>
              <w:t>0..1 (L)</w:t>
            </w:r>
          </w:p>
        </w:tc>
        <w:tc>
          <w:tcPr>
            <w:tcW w:w="864" w:type="dxa"/>
            <w:tcPrChange w:id="314" w:author="Miguel Angel Reina Ortega" w:date="2020-10-12T15:04:00Z">
              <w:tcPr>
                <w:tcW w:w="864" w:type="dxa"/>
              </w:tcPr>
            </w:tcPrChange>
          </w:tcPr>
          <w:p w14:paraId="2BB878D8" w14:textId="77777777" w:rsidR="00C603FE" w:rsidRPr="00357143" w:rsidRDefault="00C603FE" w:rsidP="00C603FE">
            <w:pPr>
              <w:pStyle w:val="TAL"/>
              <w:jc w:val="center"/>
              <w:rPr>
                <w:rFonts w:eastAsia="Arial Unicode MS"/>
                <w:lang w:eastAsia="zh-CN"/>
              </w:rPr>
            </w:pPr>
            <w:r>
              <w:rPr>
                <w:rFonts w:eastAsia="Arial Unicode MS"/>
                <w:lang w:eastAsia="zh-CN"/>
              </w:rPr>
              <w:t>RO</w:t>
            </w:r>
          </w:p>
        </w:tc>
        <w:tc>
          <w:tcPr>
            <w:tcW w:w="5040" w:type="dxa"/>
            <w:tcPrChange w:id="315" w:author="Miguel Angel Reina Ortega" w:date="2020-10-12T15:04:00Z">
              <w:tcPr>
                <w:tcW w:w="5040" w:type="dxa"/>
              </w:tcPr>
            </w:tcPrChange>
          </w:tcPr>
          <w:p w14:paraId="5F00BE40" w14:textId="77777777" w:rsidR="00C603FE" w:rsidRDefault="00C603FE" w:rsidP="00C603FE">
            <w:pPr>
              <w:pStyle w:val="TAL"/>
              <w:rPr>
                <w:rFonts w:eastAsia="Arial Unicode MS"/>
              </w:rPr>
            </w:pPr>
            <w:r>
              <w:rPr>
                <w:rFonts w:eastAsia="Arial Unicode MS"/>
              </w:rPr>
              <w:t xml:space="preserve">List of oneM2M release versions which are supported by the CSE.  </w:t>
            </w:r>
          </w:p>
          <w:p w14:paraId="3A8F778A" w14:textId="77777777" w:rsidR="00C603FE" w:rsidRDefault="00C603FE" w:rsidP="00C603FE">
            <w:pPr>
              <w:pStyle w:val="TAL"/>
              <w:rPr>
                <w:rFonts w:eastAsia="Arial Unicode MS"/>
              </w:rPr>
            </w:pPr>
          </w:p>
          <w:p w14:paraId="2CE9BE41" w14:textId="77777777" w:rsidR="00C603FE" w:rsidRPr="00357143" w:rsidRDefault="00C603FE" w:rsidP="00C603FE">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2104" w:type="dxa"/>
            <w:tcPrChange w:id="316" w:author="Miguel Angel Reina Ortega" w:date="2020-10-12T15:04:00Z">
              <w:tcPr>
                <w:tcW w:w="2104" w:type="dxa"/>
              </w:tcPr>
            </w:tcPrChange>
          </w:tcPr>
          <w:p w14:paraId="3E18FF64" w14:textId="3B41BEF2" w:rsidR="00C603FE" w:rsidRDefault="00C603FE" w:rsidP="00C603FE">
            <w:pPr>
              <w:pStyle w:val="TAL"/>
              <w:jc w:val="center"/>
              <w:rPr>
                <w:rFonts w:eastAsia="Arial Unicode MS"/>
              </w:rPr>
            </w:pPr>
            <w:ins w:id="317" w:author="Miguel Angel Reina Ortega" w:date="2020-10-12T15:04:00Z">
              <w:r>
                <w:rPr>
                  <w:rFonts w:eastAsia="Arial Unicode MS"/>
                  <w:lang w:eastAsia="ko-KR"/>
                </w:rPr>
                <w:t>M</w:t>
              </w:r>
              <w:r w:rsidRPr="00357143">
                <w:rPr>
                  <w:rFonts w:eastAsia="Arial Unicode MS"/>
                  <w:lang w:eastAsia="ko-KR"/>
                </w:rPr>
                <w:t>A</w:t>
              </w:r>
            </w:ins>
          </w:p>
        </w:tc>
      </w:tr>
      <w:tr w:rsidR="00C603FE" w:rsidRPr="00357143" w14:paraId="6A5318D4" w14:textId="3C21B150" w:rsidTr="00C603FE">
        <w:trPr>
          <w:jc w:val="center"/>
          <w:trPrChange w:id="318" w:author="Miguel Angel Reina Ortega" w:date="2020-10-12T15:04:00Z">
            <w:trPr>
              <w:jc w:val="center"/>
            </w:trPr>
          </w:trPrChange>
        </w:trPr>
        <w:tc>
          <w:tcPr>
            <w:tcW w:w="2160" w:type="dxa"/>
            <w:tcPrChange w:id="319" w:author="Miguel Angel Reina Ortega" w:date="2020-10-12T15:04:00Z">
              <w:tcPr>
                <w:tcW w:w="2160" w:type="dxa"/>
              </w:tcPr>
            </w:tcPrChange>
          </w:tcPr>
          <w:p w14:paraId="5FC36844" w14:textId="77777777" w:rsidR="00C603FE" w:rsidRDefault="00C603FE" w:rsidP="00C603FE">
            <w:pPr>
              <w:pStyle w:val="TAL"/>
              <w:rPr>
                <w:rFonts w:eastAsia="Arial Unicode MS"/>
                <w:i/>
                <w:lang w:eastAsia="ko-KR"/>
              </w:rPr>
            </w:pPr>
            <w:proofErr w:type="spellStart"/>
            <w:r w:rsidRPr="00372A9D">
              <w:rPr>
                <w:rFonts w:eastAsia="Arial Unicode MS"/>
                <w:i/>
                <w:lang w:eastAsia="ko-KR"/>
              </w:rPr>
              <w:t>currentTime</w:t>
            </w:r>
            <w:proofErr w:type="spellEnd"/>
          </w:p>
        </w:tc>
        <w:tc>
          <w:tcPr>
            <w:tcW w:w="1077" w:type="dxa"/>
            <w:tcPrChange w:id="320" w:author="Miguel Angel Reina Ortega" w:date="2020-10-12T15:04:00Z">
              <w:tcPr>
                <w:tcW w:w="1077" w:type="dxa"/>
              </w:tcPr>
            </w:tcPrChange>
          </w:tcPr>
          <w:p w14:paraId="6683D5B0" w14:textId="77777777" w:rsidR="00C603FE" w:rsidRDefault="00C603FE" w:rsidP="00C603FE">
            <w:pPr>
              <w:pStyle w:val="TAL"/>
              <w:jc w:val="center"/>
              <w:rPr>
                <w:rFonts w:eastAsia="Arial Unicode MS"/>
                <w:lang w:eastAsia="ko-KR"/>
              </w:rPr>
            </w:pPr>
            <w:r w:rsidRPr="00372A9D">
              <w:rPr>
                <w:rFonts w:eastAsia="Arial Unicode MS"/>
                <w:lang w:eastAsia="ko-KR"/>
              </w:rPr>
              <w:t>0..1</w:t>
            </w:r>
          </w:p>
        </w:tc>
        <w:tc>
          <w:tcPr>
            <w:tcW w:w="864" w:type="dxa"/>
            <w:tcPrChange w:id="321" w:author="Miguel Angel Reina Ortega" w:date="2020-10-12T15:04:00Z">
              <w:tcPr>
                <w:tcW w:w="864" w:type="dxa"/>
              </w:tcPr>
            </w:tcPrChange>
          </w:tcPr>
          <w:p w14:paraId="6AA9AABC" w14:textId="77777777" w:rsidR="00C603FE" w:rsidRDefault="00C603FE" w:rsidP="00C603FE">
            <w:pPr>
              <w:pStyle w:val="TAL"/>
              <w:jc w:val="center"/>
              <w:rPr>
                <w:rFonts w:eastAsia="Arial Unicode MS"/>
                <w:lang w:eastAsia="zh-CN"/>
              </w:rPr>
            </w:pPr>
            <w:r>
              <w:rPr>
                <w:rFonts w:eastAsia="Arial Unicode MS"/>
                <w:lang w:eastAsia="ko-KR"/>
              </w:rPr>
              <w:t>RO</w:t>
            </w:r>
          </w:p>
        </w:tc>
        <w:tc>
          <w:tcPr>
            <w:tcW w:w="5040" w:type="dxa"/>
            <w:tcPrChange w:id="322" w:author="Miguel Angel Reina Ortega" w:date="2020-10-12T15:04:00Z">
              <w:tcPr>
                <w:tcW w:w="5040" w:type="dxa"/>
              </w:tcPr>
            </w:tcPrChange>
          </w:tcPr>
          <w:p w14:paraId="0A07DA6C" w14:textId="77777777" w:rsidR="00C603FE" w:rsidRDefault="00C603FE" w:rsidP="00C603FE">
            <w:pPr>
              <w:pStyle w:val="TAL"/>
              <w:rPr>
                <w:rFonts w:eastAsia="Arial Unicode MS"/>
              </w:rPr>
            </w:pPr>
            <w:r w:rsidRPr="00372A9D">
              <w:rPr>
                <w:rFonts w:eastAsia="Arial Unicode MS"/>
                <w:lang w:eastAsia="ko-KR"/>
              </w:rPr>
              <w:t xml:space="preserve">When the CSE receives a retrieve request targeting this </w:t>
            </w:r>
            <w:r>
              <w:rPr>
                <w:rFonts w:eastAsia="Arial Unicode MS"/>
                <w:lang w:eastAsia="ko-KR"/>
              </w:rPr>
              <w:t xml:space="preserve">resource or </w:t>
            </w:r>
            <w:r w:rsidRPr="00372A9D">
              <w:rPr>
                <w:rFonts w:eastAsia="Arial Unicode MS"/>
                <w:lang w:eastAsia="ko-KR"/>
              </w:rPr>
              <w:t xml:space="preserve">attribute, </w:t>
            </w:r>
            <w:r>
              <w:rPr>
                <w:rFonts w:eastAsia="Arial Unicode MS"/>
                <w:lang w:eastAsia="ko-KR"/>
              </w:rPr>
              <w:t>the CSE</w:t>
            </w:r>
            <w:r w:rsidRPr="00372A9D">
              <w:rPr>
                <w:rFonts w:eastAsia="Arial Unicode MS"/>
                <w:lang w:eastAsia="ko-KR"/>
              </w:rPr>
              <w:t xml:space="preserve"> sample</w:t>
            </w:r>
            <w:r>
              <w:rPr>
                <w:rFonts w:eastAsia="Arial Unicode MS"/>
                <w:lang w:eastAsia="ko-KR"/>
              </w:rPr>
              <w:t>s</w:t>
            </w:r>
            <w:r w:rsidRPr="00372A9D">
              <w:rPr>
                <w:rFonts w:eastAsia="Arial Unicode MS"/>
                <w:lang w:eastAsia="ko-KR"/>
              </w:rPr>
              <w:t xml:space="preserve"> its current time (e.g. make</w:t>
            </w:r>
            <w:r>
              <w:rPr>
                <w:rFonts w:eastAsia="Arial Unicode MS"/>
                <w:lang w:eastAsia="ko-KR"/>
              </w:rPr>
              <w:t>s</w:t>
            </w:r>
            <w:r w:rsidRPr="00372A9D">
              <w:rPr>
                <w:rFonts w:eastAsia="Arial Unicode MS"/>
                <w:lang w:eastAsia="ko-KR"/>
              </w:rPr>
              <w:t xml:space="preserve"> an OS call to get </w:t>
            </w:r>
            <w:r>
              <w:rPr>
                <w:rFonts w:eastAsia="Arial Unicode MS"/>
                <w:lang w:eastAsia="ko-KR"/>
              </w:rPr>
              <w:t xml:space="preserve">the </w:t>
            </w:r>
            <w:r w:rsidRPr="00372A9D">
              <w:rPr>
                <w:rFonts w:eastAsia="Arial Unicode MS"/>
                <w:lang w:eastAsia="ko-KR"/>
              </w:rPr>
              <w:t xml:space="preserve">system time) and respond with </w:t>
            </w:r>
            <w:r>
              <w:rPr>
                <w:rFonts w:eastAsia="Arial Unicode MS"/>
                <w:lang w:eastAsia="ko-KR"/>
              </w:rPr>
              <w:t>the</w:t>
            </w:r>
            <w:r w:rsidRPr="00372A9D">
              <w:rPr>
                <w:rFonts w:eastAsia="Arial Unicode MS"/>
                <w:lang w:eastAsia="ko-KR"/>
              </w:rPr>
              <w:t xml:space="preserve"> value</w:t>
            </w:r>
            <w:r>
              <w:rPr>
                <w:rFonts w:eastAsia="Arial Unicode MS"/>
                <w:lang w:eastAsia="ko-KR"/>
              </w:rPr>
              <w:t xml:space="preserve"> in this attribute</w:t>
            </w:r>
            <w:r w:rsidRPr="00372A9D">
              <w:rPr>
                <w:rFonts w:eastAsia="Arial Unicode MS"/>
                <w:lang w:eastAsia="ko-KR"/>
              </w:rPr>
              <w:t xml:space="preserve">.  An Originator retrieving this attribute can use this time value to adjust and synchronize its time value to </w:t>
            </w:r>
            <w:r>
              <w:rPr>
                <w:rFonts w:eastAsia="Arial Unicode MS"/>
                <w:lang w:eastAsia="ko-KR"/>
              </w:rPr>
              <w:t>the time value of this</w:t>
            </w:r>
            <w:r w:rsidRPr="00372A9D">
              <w:rPr>
                <w:rFonts w:eastAsia="Arial Unicode MS"/>
                <w:lang w:eastAsia="ko-KR"/>
              </w:rPr>
              <w:t xml:space="preserve"> CSE. </w:t>
            </w:r>
          </w:p>
        </w:tc>
        <w:tc>
          <w:tcPr>
            <w:tcW w:w="2104" w:type="dxa"/>
            <w:tcPrChange w:id="323" w:author="Miguel Angel Reina Ortega" w:date="2020-10-12T15:04:00Z">
              <w:tcPr>
                <w:tcW w:w="2104" w:type="dxa"/>
              </w:tcPr>
            </w:tcPrChange>
          </w:tcPr>
          <w:p w14:paraId="11EBBDA1" w14:textId="64472BC5" w:rsidR="00C603FE" w:rsidRPr="00372A9D" w:rsidRDefault="00C603FE" w:rsidP="00C603FE">
            <w:pPr>
              <w:pStyle w:val="TAL"/>
              <w:jc w:val="center"/>
              <w:rPr>
                <w:rFonts w:eastAsia="Arial Unicode MS"/>
                <w:lang w:eastAsia="ko-KR"/>
              </w:rPr>
            </w:pPr>
            <w:ins w:id="324" w:author="Miguel Angel Reina Ortega" w:date="2020-10-12T15:04:00Z">
              <w:r>
                <w:rPr>
                  <w:rFonts w:eastAsia="Arial Unicode MS"/>
                  <w:lang w:eastAsia="ko-KR"/>
                </w:rPr>
                <w:t>O</w:t>
              </w:r>
              <w:r w:rsidRPr="00357143">
                <w:rPr>
                  <w:rFonts w:eastAsia="Arial Unicode MS"/>
                  <w:lang w:eastAsia="ko-KR"/>
                </w:rPr>
                <w:t>A</w:t>
              </w:r>
            </w:ins>
          </w:p>
        </w:tc>
      </w:tr>
    </w:tbl>
    <w:p w14:paraId="10EC74AE" w14:textId="77777777" w:rsidR="00823A4C" w:rsidRPr="00357143" w:rsidRDefault="00823A4C" w:rsidP="00823A4C"/>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2BE15BC7" w14:textId="77777777" w:rsidR="00D517A9" w:rsidRPr="00D517A9" w:rsidRDefault="00D517A9" w:rsidP="00D517A9">
      <w:pPr>
        <w:keepNext/>
        <w:keepLines/>
        <w:spacing w:before="120"/>
        <w:ind w:left="1418" w:hanging="1418"/>
        <w:outlineLvl w:val="3"/>
        <w:rPr>
          <w:rFonts w:ascii="Arial" w:eastAsia="Times New Roman" w:hAnsi="Arial"/>
          <w:sz w:val="24"/>
        </w:rPr>
      </w:pPr>
      <w:bookmarkStart w:id="325" w:name="_Toc445302742"/>
      <w:bookmarkStart w:id="326" w:name="_Toc445389909"/>
      <w:bookmarkStart w:id="327" w:name="_Toc447042968"/>
      <w:bookmarkStart w:id="328" w:name="_Toc457493729"/>
      <w:bookmarkStart w:id="329" w:name="_Toc459976828"/>
      <w:bookmarkStart w:id="330" w:name="_Toc470164009"/>
      <w:bookmarkStart w:id="331" w:name="_Toc470164591"/>
      <w:bookmarkStart w:id="332" w:name="_Toc475715200"/>
      <w:bookmarkStart w:id="333" w:name="_Toc479349002"/>
      <w:bookmarkStart w:id="334" w:name="_Toc484070450"/>
      <w:bookmarkStart w:id="335" w:name="_Toc41643800"/>
      <w:r w:rsidRPr="00D517A9">
        <w:rPr>
          <w:rFonts w:ascii="Arial" w:eastAsia="Times New Roman" w:hAnsi="Arial"/>
          <w:sz w:val="24"/>
        </w:rPr>
        <w:t>9.6.26.1</w:t>
      </w:r>
      <w:r w:rsidRPr="00D517A9">
        <w:rPr>
          <w:rFonts w:ascii="Arial" w:eastAsia="Times New Roman" w:hAnsi="Arial"/>
          <w:sz w:val="24"/>
        </w:rPr>
        <w:tab/>
        <w:t>Overview</w:t>
      </w:r>
      <w:bookmarkEnd w:id="325"/>
      <w:bookmarkEnd w:id="326"/>
      <w:bookmarkEnd w:id="327"/>
      <w:bookmarkEnd w:id="328"/>
      <w:bookmarkEnd w:id="329"/>
      <w:bookmarkEnd w:id="330"/>
      <w:bookmarkEnd w:id="331"/>
      <w:bookmarkEnd w:id="332"/>
      <w:bookmarkEnd w:id="333"/>
      <w:bookmarkEnd w:id="334"/>
      <w:bookmarkEnd w:id="335"/>
    </w:p>
    <w:p w14:paraId="7F8AA9D2" w14:textId="77777777" w:rsidR="00D517A9" w:rsidRPr="00D517A9" w:rsidRDefault="00D517A9" w:rsidP="00D517A9">
      <w:pPr>
        <w:rPr>
          <w:rFonts w:eastAsia="Times New Roman"/>
        </w:rPr>
      </w:pPr>
      <w:r w:rsidRPr="00D517A9">
        <w:rPr>
          <w:rFonts w:eastAsia="Times New Roman"/>
        </w:rPr>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D517A9">
        <w:rPr>
          <w:rFonts w:eastAsia="Times New Roman"/>
        </w:rPr>
        <w:noBreakHyphen/>
        <w:t>Hosting CSE.</w:t>
      </w:r>
    </w:p>
    <w:p w14:paraId="05A1D6E7" w14:textId="77777777" w:rsidR="00D517A9" w:rsidRPr="00D517A9" w:rsidRDefault="00D517A9" w:rsidP="00D517A9">
      <w:pPr>
        <w:rPr>
          <w:rFonts w:eastAsia="Times New Roman"/>
        </w:rPr>
      </w:pPr>
      <w:r w:rsidRPr="00D517A9">
        <w:rPr>
          <w:rFonts w:eastAsia="Times New Roman"/>
        </w:rPr>
        <w:t xml:space="preserve">In case that the original resource is deleted, all announced resources for the original resource shall be deleted, except for </w:t>
      </w:r>
      <w:r w:rsidRPr="00D517A9">
        <w:rPr>
          <w:rFonts w:eastAsia="Times New Roman"/>
          <w:i/>
        </w:rPr>
        <w:t>&lt;AEAnnc&gt;</w:t>
      </w:r>
      <w:r w:rsidRPr="00D517A9">
        <w:rPr>
          <w:rFonts w:eastAsia="Times New Roman"/>
        </w:rPr>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2CBE07E7" w14:textId="77777777" w:rsidR="00D517A9" w:rsidRPr="00D517A9" w:rsidRDefault="00D517A9" w:rsidP="00D517A9">
      <w:pPr>
        <w:keepNext/>
        <w:keepLines/>
        <w:rPr>
          <w:rFonts w:eastAsia="Times New Roman"/>
        </w:rPr>
      </w:pPr>
      <w:r w:rsidRPr="00D517A9">
        <w:rPr>
          <w:rFonts w:eastAsia="Times New Roman"/>
        </w:rPr>
        <w:t xml:space="preserve">Synchronization between the attributes announced by the original resource and the announced resource </w:t>
      </w:r>
      <w:r w:rsidRPr="00D517A9">
        <w:rPr>
          <w:rFonts w:eastAsia="SimSun" w:hint="eastAsia"/>
          <w:lang w:eastAsia="zh-CN"/>
        </w:rPr>
        <w:t xml:space="preserve">shall be </w:t>
      </w:r>
      <w:r w:rsidRPr="00D517A9">
        <w:rPr>
          <w:rFonts w:eastAsia="Times New Roman"/>
        </w:rPr>
        <w:t xml:space="preserve">the responsibility of the original resource Hosting CSE. There shall not be any synchronization for children created at the original resource and the announced resource. The access control policy for the announced resource shall synchronize with the one from the original resource. In case that the attribute </w:t>
      </w:r>
      <w:proofErr w:type="spellStart"/>
      <w:r w:rsidRPr="00D517A9">
        <w:rPr>
          <w:rFonts w:eastAsia="Times New Roman"/>
          <w:i/>
        </w:rPr>
        <w:t>accessControlPolicyIDs</w:t>
      </w:r>
      <w:proofErr w:type="spellEnd"/>
      <w:r w:rsidRPr="00D517A9">
        <w:rPr>
          <w:rFonts w:eastAsia="Times New Roman"/>
        </w:rPr>
        <w:t xml:space="preserve"> is not present in the original resource it is the responsibility of the original resource Hosting CSE to choose the appropriate value depending on the policy for the original resource (e.g. take the parent </w:t>
      </w:r>
      <w:proofErr w:type="spellStart"/>
      <w:r w:rsidRPr="00D517A9">
        <w:rPr>
          <w:rFonts w:eastAsia="Times New Roman"/>
          <w:i/>
        </w:rPr>
        <w:t>accessControlPolicyIDs</w:t>
      </w:r>
      <w:proofErr w:type="spellEnd"/>
      <w:r w:rsidRPr="00D517A9">
        <w:rPr>
          <w:rFonts w:eastAsia="Times New Roman"/>
        </w:rPr>
        <w:t xml:space="preserve"> value).</w:t>
      </w:r>
    </w:p>
    <w:p w14:paraId="1141F44D" w14:textId="77777777" w:rsidR="00D517A9" w:rsidRPr="00D517A9" w:rsidRDefault="00D517A9" w:rsidP="00D517A9">
      <w:pPr>
        <w:rPr>
          <w:rFonts w:eastAsia="Times New Roman"/>
        </w:rPr>
      </w:pPr>
      <w:r w:rsidRPr="00D517A9">
        <w:rPr>
          <w:rFonts w:eastAsia="Times New Roman"/>
        </w:rPr>
        <w:t xml:space="preserve">The original resource shall have at least </w:t>
      </w:r>
      <w:r w:rsidRPr="00D517A9">
        <w:rPr>
          <w:rFonts w:eastAsia="Times New Roman"/>
          <w:i/>
        </w:rPr>
        <w:t>announceTo</w:t>
      </w:r>
      <w:r w:rsidRPr="00D517A9">
        <w:rPr>
          <w:rFonts w:eastAsia="Times New Roman"/>
        </w:rPr>
        <w:t xml:space="preserve"> attribute present if the resource itself has been announced. If any of the Optional Announced (OA) attributes are also announced, then </w:t>
      </w:r>
      <w:proofErr w:type="spellStart"/>
      <w:r w:rsidRPr="00D517A9">
        <w:rPr>
          <w:rFonts w:eastAsia="Times New Roman"/>
          <w:i/>
        </w:rPr>
        <w:t>announcedAttribute</w:t>
      </w:r>
      <w:proofErr w:type="spellEnd"/>
      <w:r w:rsidRPr="00D517A9">
        <w:rPr>
          <w:rFonts w:eastAsia="Times New Roman"/>
        </w:rPr>
        <w:t xml:space="preserve"> attribute shall also be present. An AE or other CSE can request the original resource Hosting CSE for announcing the original resource to the list of CSE</w:t>
      </w:r>
      <w:r w:rsidRPr="00D517A9">
        <w:rPr>
          <w:rFonts w:eastAsia="Times New Roman"/>
        </w:rPr>
        <w:noBreakHyphen/>
        <w:t xml:space="preserve">IDs or the address(es) listed in the </w:t>
      </w:r>
      <w:r w:rsidRPr="00D517A9">
        <w:rPr>
          <w:rFonts w:eastAsia="Times New Roman"/>
          <w:i/>
        </w:rPr>
        <w:t>announceTo</w:t>
      </w:r>
      <w:r w:rsidRPr="00D517A9">
        <w:rPr>
          <w:rFonts w:eastAsia="Times New Roman"/>
        </w:rPr>
        <w:t xml:space="preserve"> attribute in the announcing request. An Update to the </w:t>
      </w:r>
      <w:r w:rsidRPr="00D517A9">
        <w:rPr>
          <w:rFonts w:eastAsia="Times New Roman"/>
          <w:i/>
        </w:rPr>
        <w:t>announceTo</w:t>
      </w:r>
      <w:r w:rsidRPr="00D517A9">
        <w:rPr>
          <w:rFonts w:eastAsia="Times New Roman"/>
        </w:rPr>
        <w:t xml:space="preserve"> attribute will trigger new resource announcement(s) or the de-announcement(s) of the announced resource. After a successful announcement </w:t>
      </w:r>
      <w:proofErr w:type="gramStart"/>
      <w:r w:rsidRPr="00D517A9">
        <w:rPr>
          <w:rFonts w:eastAsia="Times New Roman"/>
        </w:rPr>
        <w:t>procedure</w:t>
      </w:r>
      <w:proofErr w:type="gramEnd"/>
      <w:r w:rsidRPr="00D517A9">
        <w:rPr>
          <w:rFonts w:eastAsia="Times New Roman"/>
        </w:rPr>
        <w:t xml:space="preserve"> the attribute </w:t>
      </w:r>
      <w:r w:rsidRPr="00D517A9">
        <w:rPr>
          <w:rFonts w:eastAsia="Times New Roman"/>
          <w:i/>
        </w:rPr>
        <w:t>announceTo</w:t>
      </w:r>
      <w:r w:rsidRPr="00D517A9">
        <w:rPr>
          <w:rFonts w:eastAsia="Times New Roman"/>
        </w:rPr>
        <w:t xml:space="preserve"> contains only the list of address(es) of the announced resources.</w:t>
      </w:r>
    </w:p>
    <w:p w14:paraId="2A45D71C" w14:textId="77777777" w:rsidR="00D517A9" w:rsidRPr="00D517A9" w:rsidRDefault="00D517A9" w:rsidP="00D517A9">
      <w:pPr>
        <w:rPr>
          <w:rFonts w:eastAsia="Times New Roman"/>
        </w:rPr>
      </w:pPr>
      <w:r w:rsidRPr="00D517A9">
        <w:rPr>
          <w:rFonts w:eastAsia="Times New Roman"/>
        </w:rPr>
        <w:t xml:space="preserve">In order to announce an attribute marked as </w:t>
      </w:r>
      <w:r w:rsidRPr="00D517A9">
        <w:rPr>
          <w:rFonts w:eastAsia="Times New Roman"/>
          <w:b/>
        </w:rPr>
        <w:t>OA</w:t>
      </w:r>
      <w:r w:rsidRPr="00D517A9">
        <w:rPr>
          <w:rFonts w:eastAsia="Times New Roman"/>
          <w:i/>
        </w:rPr>
        <w:t xml:space="preserve"> </w:t>
      </w:r>
      <w:r w:rsidRPr="00D517A9">
        <w:rPr>
          <w:rFonts w:eastAsia="Times New Roman"/>
        </w:rPr>
        <w:t xml:space="preserve">(see clause 9.5.0), the attribute shall be included in the </w:t>
      </w:r>
      <w:proofErr w:type="spellStart"/>
      <w:r w:rsidRPr="00D517A9">
        <w:rPr>
          <w:rFonts w:eastAsia="Times New Roman"/>
          <w:i/>
        </w:rPr>
        <w:t>announcedAttribute</w:t>
      </w:r>
      <w:proofErr w:type="spellEnd"/>
      <w:r w:rsidRPr="00D517A9">
        <w:rPr>
          <w:rFonts w:eastAsia="Times New Roman"/>
        </w:rPr>
        <w:t xml:space="preserve"> attribute list at the original resource. The attributes included in the </w:t>
      </w:r>
      <w:proofErr w:type="spellStart"/>
      <w:r w:rsidRPr="00D517A9">
        <w:rPr>
          <w:rFonts w:eastAsia="Times New Roman"/>
          <w:i/>
        </w:rPr>
        <w:t>announcedAttribute</w:t>
      </w:r>
      <w:proofErr w:type="spellEnd"/>
      <w:r w:rsidRPr="00D517A9">
        <w:rPr>
          <w:rFonts w:eastAsia="Times New Roman"/>
        </w:rPr>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D517A9">
        <w:rPr>
          <w:rFonts w:eastAsia="Times New Roman"/>
          <w:i/>
        </w:rPr>
        <w:t>announcedAttribute</w:t>
      </w:r>
      <w:proofErr w:type="spellEnd"/>
      <w:r w:rsidRPr="00D517A9">
        <w:rPr>
          <w:rFonts w:eastAsia="Times New Roman"/>
        </w:rPr>
        <w:t xml:space="preserve"> attribute in the original resource will trigger new attribute announcement or the de-announcement of the announced attribute(s). The announced attributes shall have the same value as the original resource, and synchronization between the value of the announced attributes at the original resource and the announced resource is the responsibility of the original resource Hosting CSE.</w:t>
      </w:r>
    </w:p>
    <w:p w14:paraId="545A1C4C" w14:textId="77777777" w:rsidR="00D517A9" w:rsidRPr="00D517A9" w:rsidRDefault="00D517A9" w:rsidP="00D517A9">
      <w:pPr>
        <w:rPr>
          <w:rFonts w:eastAsia="Times New Roman"/>
        </w:rPr>
      </w:pPr>
      <w:r w:rsidRPr="00D517A9">
        <w:rPr>
          <w:rFonts w:eastAsia="Times New Roman"/>
        </w:rPr>
        <w:t>An announced resource may have child resources. In general, a child resource of an announced resource shall be of</w:t>
      </w:r>
      <w:r w:rsidRPr="00D517A9">
        <w:rPr>
          <w:rFonts w:eastAsia="SimSun" w:hint="eastAsia"/>
          <w:lang w:eastAsia="zh-CN"/>
        </w:rPr>
        <w:t xml:space="preserve"> </w:t>
      </w:r>
      <w:r w:rsidRPr="00D517A9">
        <w:rPr>
          <w:rFonts w:eastAsia="Times New Roman"/>
        </w:rPr>
        <w:t>one of the resource types that are specified as possible child resource types</w:t>
      </w:r>
      <w:r w:rsidRPr="00D517A9">
        <w:rPr>
          <w:rFonts w:eastAsia="SimSun" w:hint="eastAsia"/>
          <w:lang w:eastAsia="zh-CN"/>
        </w:rPr>
        <w:t xml:space="preserve"> </w:t>
      </w:r>
      <w:r w:rsidRPr="00D517A9">
        <w:rPr>
          <w:rFonts w:eastAsia="Times New Roman"/>
        </w:rPr>
        <w:t xml:space="preserve">for the original resource or of one of their associate </w:t>
      </w:r>
      <w:r w:rsidRPr="00D517A9">
        <w:rPr>
          <w:rFonts w:eastAsia="SimSun" w:hint="eastAsia"/>
          <w:lang w:eastAsia="zh-CN"/>
        </w:rPr>
        <w:t>a</w:t>
      </w:r>
      <w:r w:rsidRPr="00D517A9">
        <w:rPr>
          <w:rFonts w:eastAsia="Times New Roman"/>
        </w:rPr>
        <w:t>nnounce</w:t>
      </w:r>
      <w:r w:rsidRPr="00D517A9">
        <w:rPr>
          <w:rFonts w:eastAsia="SimSun" w:hint="eastAsia"/>
          <w:lang w:eastAsia="zh-CN"/>
        </w:rPr>
        <w:t>d</w:t>
      </w:r>
      <w:r w:rsidRPr="00D517A9">
        <w:rPr>
          <w:rFonts w:eastAsia="Times New Roman"/>
        </w:rPr>
        <w:t xml:space="preserve"> </w:t>
      </w:r>
      <w:r w:rsidRPr="00D517A9">
        <w:rPr>
          <w:rFonts w:eastAsia="SimSun" w:hint="eastAsia"/>
          <w:lang w:eastAsia="zh-CN"/>
        </w:rPr>
        <w:t xml:space="preserve">resource </w:t>
      </w:r>
      <w:r w:rsidRPr="00D517A9">
        <w:rPr>
          <w:rFonts w:eastAsia="Times New Roman"/>
        </w:rPr>
        <w:t>type</w:t>
      </w:r>
      <w:r w:rsidRPr="00D517A9">
        <w:rPr>
          <w:rFonts w:eastAsia="SimSun" w:hint="eastAsia"/>
          <w:lang w:eastAsia="zh-CN"/>
        </w:rPr>
        <w:t>s</w:t>
      </w:r>
      <w:r w:rsidRPr="00D517A9">
        <w:rPr>
          <w:rFonts w:eastAsia="Times New Roman"/>
        </w:rPr>
        <w:t>. However, for specific announced resource types, specific exceptions apply regarding which child resource types can occur. The details on which child resources are specified for each announced resource type are summarized in Table 9.6.26.1-1.</w:t>
      </w:r>
    </w:p>
    <w:p w14:paraId="1FFC6242" w14:textId="77777777" w:rsidR="00D517A9" w:rsidRPr="00D517A9" w:rsidRDefault="00D517A9" w:rsidP="00D517A9">
      <w:pPr>
        <w:rPr>
          <w:rFonts w:eastAsia="Times New Roman"/>
        </w:rPr>
      </w:pPr>
      <w:r w:rsidRPr="00D517A9">
        <w:rPr>
          <w:rFonts w:eastAsia="Times New Roman"/>
        </w:rPr>
        <w:t>Child resources of the original resource can be announced independently as needed. In this case, the child resources at the announced resource shall be of the child resource</w:t>
      </w:r>
      <w:r w:rsidRPr="00D517A9">
        <w:rPr>
          <w:rFonts w:eastAsia="SimSun"/>
          <w:lang w:eastAsia="zh-CN"/>
        </w:rPr>
        <w:t>’</w:t>
      </w:r>
      <w:r w:rsidRPr="00D517A9">
        <w:rPr>
          <w:rFonts w:eastAsia="SimSun" w:hint="eastAsia"/>
          <w:lang w:eastAsia="zh-CN"/>
        </w:rPr>
        <w:t>s associated</w:t>
      </w:r>
      <w:r w:rsidRPr="00D517A9">
        <w:rPr>
          <w:rFonts w:eastAsia="Times New Roman"/>
        </w:rPr>
        <w:t xml:space="preserve"> </w:t>
      </w:r>
      <w:r w:rsidRPr="00D517A9">
        <w:rPr>
          <w:rFonts w:eastAsia="SimSun" w:hint="eastAsia"/>
          <w:lang w:eastAsia="zh-CN"/>
        </w:rPr>
        <w:t>a</w:t>
      </w:r>
      <w:r w:rsidRPr="00D517A9">
        <w:rPr>
          <w:rFonts w:eastAsia="Times New Roman"/>
        </w:rPr>
        <w:t>nnounced type. When a child resource at the announced resource is created locally at the remote CSE, the child resource shall be of ordinary – i.e. not-announced – child resource type.</w:t>
      </w:r>
    </w:p>
    <w:p w14:paraId="1DA3B4B0" w14:textId="76FB2F46" w:rsidR="00936E2C" w:rsidRPr="00936E2C" w:rsidRDefault="00936E2C" w:rsidP="00936E2C">
      <w:pPr>
        <w:rPr>
          <w:rFonts w:eastAsia="Times New Roman"/>
        </w:rPr>
      </w:pPr>
      <w:r w:rsidRPr="00936E2C">
        <w:rPr>
          <w:rFonts w:eastAsia="Times New Roman"/>
        </w:rPr>
        <w:lastRenderedPageBreak/>
        <w:t xml:space="preserve">When a Hosting CSE of an original resource is initiating an announcement, </w:t>
      </w:r>
      <w:ins w:id="336" w:author="Miguel Angel Reina Ortega" w:date="2020-10-12T15:06:00Z">
        <w:r>
          <w:rPr>
            <w:rFonts w:eastAsia="Times New Roman"/>
          </w:rPr>
          <w:t xml:space="preserve">it shall first check if the parent resource is announced to the announcement target CSE by checking the </w:t>
        </w:r>
        <w:r>
          <w:rPr>
            <w:rFonts w:eastAsia="Times New Roman"/>
            <w:i/>
            <w:iCs/>
          </w:rPr>
          <w:t xml:space="preserve">announceTo </w:t>
        </w:r>
        <w:r>
          <w:rPr>
            <w:rFonts w:eastAsia="Times New Roman"/>
          </w:rPr>
          <w:t>attribute of the parent resource and if so, create the announced resource as a child of the announced parent resource. If the parent resource is not announced, the Hosting CSE</w:t>
        </w:r>
      </w:ins>
      <w:del w:id="337" w:author="Miguel Angel Reina Ortega" w:date="2020-10-12T15:06:00Z">
        <w:r w:rsidRPr="00936E2C" w:rsidDel="00673A17">
          <w:rPr>
            <w:rFonts w:eastAsia="Times New Roman"/>
          </w:rPr>
          <w:delText xml:space="preserve">it </w:delText>
        </w:r>
      </w:del>
      <w:ins w:id="338" w:author="Miguel Angel Reina Ortega" w:date="2020-10-12T15:06:00Z">
        <w:r w:rsidR="00673A17">
          <w:rPr>
            <w:rFonts w:eastAsia="Times New Roman"/>
          </w:rPr>
          <w:t xml:space="preserve"> </w:t>
        </w:r>
      </w:ins>
      <w:r w:rsidRPr="00936E2C">
        <w:rPr>
          <w:rFonts w:eastAsia="Times New Roman"/>
        </w:rPr>
        <w:t xml:space="preserve">shall </w:t>
      </w:r>
      <w:del w:id="339" w:author="Miguel Angel Reina Ortega" w:date="2020-10-12T15:06:00Z">
        <w:r w:rsidRPr="00936E2C" w:rsidDel="00673A17">
          <w:rPr>
            <w:rFonts w:eastAsia="Times New Roman"/>
          </w:rPr>
          <w:delText xml:space="preserve">first </w:delText>
        </w:r>
      </w:del>
      <w:r w:rsidRPr="00936E2C">
        <w:rPr>
          <w:rFonts w:eastAsia="Times New Roman"/>
        </w:rPr>
        <w:t xml:space="preserve">check if </w:t>
      </w:r>
      <w:ins w:id="340" w:author="Miguel Angel Reina Ortega" w:date="2020-10-12T15:07:00Z">
        <w:r w:rsidR="00673A17">
          <w:t xml:space="preserve">&lt;CSEBase&gt; is announced to the announcement target CSE by checking the </w:t>
        </w:r>
        <w:r w:rsidR="00673A17">
          <w:rPr>
            <w:i/>
            <w:iCs/>
          </w:rPr>
          <w:t>announceTo</w:t>
        </w:r>
        <w:r w:rsidR="00673A17">
          <w:t xml:space="preserve"> attribute of &lt;CSEBase&gt;. </w:t>
        </w:r>
      </w:ins>
      <w:del w:id="341" w:author="Miguel Angel Reina Ortega" w:date="2020-10-12T15:07:00Z">
        <w:r w:rsidRPr="00936E2C" w:rsidDel="00EC5918">
          <w:rPr>
            <w:rFonts w:eastAsia="Times New Roman"/>
          </w:rPr>
          <w:delText>it is a Registree or the Registrar of the announcement target CSE. If that is the case, the announced resource shall be created as a direct child of the Hosting CSE’s &lt;</w:delText>
        </w:r>
        <w:r w:rsidRPr="00936E2C" w:rsidDel="00EC5918">
          <w:rPr>
            <w:rFonts w:eastAsia="Times New Roman"/>
            <w:i/>
          </w:rPr>
          <w:delText>remoteCSE</w:delText>
        </w:r>
        <w:r w:rsidRPr="00936E2C" w:rsidDel="00EC5918">
          <w:rPr>
            <w:rFonts w:eastAsia="Times New Roman"/>
          </w:rPr>
          <w:delText>&gt; hosted by the announcement target CSE. If that is not the case, the Hosting CSE shall next check if its &lt;</w:delText>
        </w:r>
        <w:r w:rsidRPr="00936E2C" w:rsidDel="00EC5918">
          <w:rPr>
            <w:rFonts w:eastAsia="Times New Roman"/>
            <w:i/>
          </w:rPr>
          <w:delText>remoteCSE</w:delText>
        </w:r>
        <w:r w:rsidRPr="00936E2C" w:rsidDel="00EC5918">
          <w:rPr>
            <w:rFonts w:eastAsia="Times New Roman"/>
          </w:rPr>
          <w:delText xml:space="preserve">&gt; resource has been announced to the announcement target CSE. The Hosting CSE shall perform this check by checking the </w:delText>
        </w:r>
        <w:r w:rsidRPr="00936E2C" w:rsidDel="00EC5918">
          <w:rPr>
            <w:rFonts w:eastAsia="Times New Roman"/>
            <w:i/>
          </w:rPr>
          <w:delText>announceTo</w:delText>
        </w:r>
        <w:r w:rsidRPr="00936E2C" w:rsidDel="00EC5918">
          <w:rPr>
            <w:rFonts w:eastAsia="Times New Roman"/>
          </w:rPr>
          <w:delText xml:space="preserve"> attribute of its &lt;</w:delText>
        </w:r>
        <w:r w:rsidRPr="00936E2C" w:rsidDel="00EC5918">
          <w:rPr>
            <w:rFonts w:eastAsia="Times New Roman"/>
            <w:i/>
          </w:rPr>
          <w:delText>remoteCSE</w:delText>
        </w:r>
        <w:r w:rsidRPr="00936E2C" w:rsidDel="00EC5918">
          <w:rPr>
            <w:rFonts w:eastAsia="Times New Roman"/>
          </w:rPr>
          <w:delText xml:space="preserve">&gt; resource hosted on its Registrar CSE if the announcement target CSE is not a descendent CSE, or the corresponding Registree CSE if the announcement target CSE is a descendent CSE. </w:delText>
        </w:r>
      </w:del>
      <w:r w:rsidRPr="00936E2C">
        <w:rPr>
          <w:rFonts w:eastAsia="Times New Roman"/>
        </w:rPr>
        <w:t xml:space="preserve">If it is not announced, the Hosting CSE shall </w:t>
      </w:r>
      <w:del w:id="342" w:author="Miguel Angel Reina Ortega" w:date="2020-10-12T15:08:00Z">
        <w:r w:rsidRPr="00936E2C" w:rsidDel="004B4A8F">
          <w:rPr>
            <w:rFonts w:eastAsia="Times New Roman"/>
          </w:rPr>
          <w:delText xml:space="preserve">request that its Registrar CSE (If the target CSE is not its descendant CSE) or Registree CSE (if the target CSE is its descendant CSE) to </w:delText>
        </w:r>
      </w:del>
      <w:r w:rsidRPr="00936E2C">
        <w:rPr>
          <w:rFonts w:eastAsia="Times New Roman"/>
        </w:rPr>
        <w:t>create a &lt;</w:t>
      </w:r>
      <w:proofErr w:type="spellStart"/>
      <w:del w:id="343" w:author="Miguel Angel Reina Ortega" w:date="2020-10-12T15:08:00Z">
        <w:r w:rsidRPr="004B4A8F" w:rsidDel="004B4A8F">
          <w:rPr>
            <w:rFonts w:eastAsia="Times New Roman"/>
            <w:rPrChange w:id="344" w:author="Miguel Angel Reina Ortega" w:date="2020-10-12T15:08:00Z">
              <w:rPr>
                <w:rFonts w:eastAsia="Times New Roman"/>
                <w:i/>
                <w:iCs/>
              </w:rPr>
            </w:rPrChange>
          </w:rPr>
          <w:delText>remoteCSEAnnc</w:delText>
        </w:r>
      </w:del>
      <w:ins w:id="345" w:author="Miguel Angel Reina Ortega" w:date="2020-10-12T15:08:00Z">
        <w:r w:rsidR="004B4A8F" w:rsidRPr="004B4A8F">
          <w:rPr>
            <w:rFonts w:eastAsia="Times New Roman"/>
            <w:rPrChange w:id="346" w:author="Miguel Angel Reina Ortega" w:date="2020-10-12T15:08:00Z">
              <w:rPr>
                <w:rFonts w:eastAsia="Times New Roman"/>
                <w:i/>
                <w:iCs/>
              </w:rPr>
            </w:rPrChange>
          </w:rPr>
          <w:t>CSEBaseAnnc</w:t>
        </w:r>
      </w:ins>
      <w:proofErr w:type="spellEnd"/>
      <w:r w:rsidRPr="00936E2C">
        <w:rPr>
          <w:rFonts w:eastAsia="Times New Roman"/>
        </w:rPr>
        <w:t xml:space="preserve">&gt; </w:t>
      </w:r>
      <w:ins w:id="347" w:author="Miguel Angel Reina Ortega" w:date="2020-10-12T15:08:00Z">
        <w:r w:rsidR="00C66AE7">
          <w:rPr>
            <w:rFonts w:eastAsia="Times New Roman"/>
          </w:rPr>
          <w:t>to the announcement target CSE.</w:t>
        </w:r>
      </w:ins>
      <w:del w:id="348" w:author="Miguel Angel Reina Ortega" w:date="2020-10-12T15:09:00Z">
        <w:r w:rsidRPr="00936E2C" w:rsidDel="00311856">
          <w:rPr>
            <w:rFonts w:eastAsia="Times New Roman"/>
          </w:rPr>
          <w:delText>resource representing the Hosting CSE as a direct child of the &lt;</w:delText>
        </w:r>
        <w:r w:rsidRPr="00936E2C" w:rsidDel="00311856">
          <w:rPr>
            <w:rFonts w:eastAsia="Times New Roman"/>
            <w:i/>
          </w:rPr>
          <w:delText>CSEBase</w:delText>
        </w:r>
        <w:r w:rsidRPr="00936E2C" w:rsidDel="00311856">
          <w:rPr>
            <w:rFonts w:eastAsia="Times New Roman"/>
          </w:rPr>
          <w:delText>&gt; representing the announcement target CSE.</w:delText>
        </w:r>
      </w:del>
      <w:r w:rsidRPr="00936E2C">
        <w:rPr>
          <w:rFonts w:eastAsia="Times New Roman"/>
        </w:rPr>
        <w:t xml:space="preserve"> The </w:t>
      </w:r>
      <w:ins w:id="349" w:author="Miguel Angel Reina Ortega" w:date="2020-10-12T15:09:00Z">
        <w:r w:rsidR="00311856">
          <w:rPr>
            <w:rFonts w:eastAsia="Times New Roman"/>
          </w:rPr>
          <w:t xml:space="preserve">Hosting CSE shall </w:t>
        </w:r>
      </w:ins>
      <w:del w:id="350" w:author="Miguel Angel Reina Ortega" w:date="2020-10-12T15:09:00Z">
        <w:r w:rsidRPr="00936E2C" w:rsidDel="00311856">
          <w:rPr>
            <w:rFonts w:eastAsia="Times New Roman"/>
          </w:rPr>
          <w:delText xml:space="preserve">announced resource shall </w:delText>
        </w:r>
      </w:del>
      <w:r w:rsidRPr="00936E2C">
        <w:rPr>
          <w:rFonts w:eastAsia="Times New Roman"/>
        </w:rPr>
        <w:t xml:space="preserve">then </w:t>
      </w:r>
      <w:del w:id="351" w:author="Miguel Angel Reina Ortega" w:date="2020-10-12T15:09:00Z">
        <w:r w:rsidRPr="00936E2C" w:rsidDel="00311856">
          <w:rPr>
            <w:rFonts w:eastAsia="Times New Roman"/>
          </w:rPr>
          <w:delText xml:space="preserve">be </w:delText>
        </w:r>
      </w:del>
      <w:r w:rsidRPr="00936E2C">
        <w:rPr>
          <w:rFonts w:eastAsia="Times New Roman"/>
        </w:rPr>
        <w:t>create</w:t>
      </w:r>
      <w:del w:id="352" w:author="Miguel Angel Reina Ortega" w:date="2020-10-12T15:09:00Z">
        <w:r w:rsidRPr="00936E2C" w:rsidDel="00311856">
          <w:rPr>
            <w:rFonts w:eastAsia="Times New Roman"/>
          </w:rPr>
          <w:delText>d</w:delText>
        </w:r>
      </w:del>
      <w:ins w:id="353" w:author="Miguel Angel Reina Ortega" w:date="2020-10-12T15:09:00Z">
        <w:r w:rsidR="00FD3C27">
          <w:rPr>
            <w:rFonts w:eastAsia="Times New Roman"/>
          </w:rPr>
          <w:t xml:space="preserve"> the announced resource</w:t>
        </w:r>
      </w:ins>
      <w:r w:rsidRPr="00936E2C">
        <w:rPr>
          <w:rFonts w:eastAsia="Times New Roman"/>
        </w:rPr>
        <w:t xml:space="preserve"> as a child resource of the &lt;</w:t>
      </w:r>
      <w:proofErr w:type="spellStart"/>
      <w:del w:id="354" w:author="Miguel Angel Reina Ortega" w:date="2020-10-12T15:09:00Z">
        <w:r w:rsidRPr="00FD3C27" w:rsidDel="00FD3C27">
          <w:rPr>
            <w:rFonts w:eastAsia="Times New Roman"/>
            <w:iCs/>
            <w:rPrChange w:id="355" w:author="Miguel Angel Reina Ortega" w:date="2020-10-12T15:09:00Z">
              <w:rPr>
                <w:rFonts w:eastAsia="Times New Roman"/>
                <w:i/>
              </w:rPr>
            </w:rPrChange>
          </w:rPr>
          <w:delText>remoteCSEAnnc</w:delText>
        </w:r>
      </w:del>
      <w:ins w:id="356" w:author="Miguel Angel Reina Ortega" w:date="2020-10-12T15:09:00Z">
        <w:r w:rsidR="00FD3C27" w:rsidRPr="00FD3C27">
          <w:rPr>
            <w:rFonts w:eastAsia="Times New Roman"/>
            <w:iCs/>
            <w:rPrChange w:id="357" w:author="Miguel Angel Reina Ortega" w:date="2020-10-12T15:09:00Z">
              <w:rPr>
                <w:rFonts w:eastAsia="Times New Roman"/>
                <w:i/>
              </w:rPr>
            </w:rPrChange>
          </w:rPr>
          <w:t>CSEBaseAnnc</w:t>
        </w:r>
      </w:ins>
      <w:proofErr w:type="spellEnd"/>
      <w:r w:rsidRPr="00936E2C">
        <w:rPr>
          <w:rFonts w:eastAsia="Times New Roman"/>
        </w:rPr>
        <w:t xml:space="preserve">&gt; resource. </w:t>
      </w:r>
    </w:p>
    <w:p w14:paraId="5E4289A9" w14:textId="77777777" w:rsidR="00D517A9" w:rsidRPr="00D517A9" w:rsidRDefault="00D517A9" w:rsidP="00D517A9">
      <w:pPr>
        <w:rPr>
          <w:rFonts w:eastAsia="Times New Roman"/>
        </w:rPr>
      </w:pPr>
      <w:r w:rsidRPr="00D517A9">
        <w:rPr>
          <w:rFonts w:eastAsia="Times New Roman"/>
        </w:rPr>
        <w:t xml:space="preserve">When a Hosting CSE of an original resource is initiating an announcement, the </w:t>
      </w:r>
      <w:r w:rsidRPr="00D517A9">
        <w:rPr>
          <w:rFonts w:eastAsia="Times New Roman"/>
          <w:i/>
        </w:rPr>
        <w:t>From</w:t>
      </w:r>
      <w:r w:rsidRPr="00D517A9">
        <w:rPr>
          <w:rFonts w:eastAsia="Times New Roman"/>
        </w:rPr>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  </w:t>
      </w:r>
    </w:p>
    <w:p w14:paraId="39A80F62" w14:textId="77777777" w:rsidR="00D517A9" w:rsidRPr="00D517A9" w:rsidRDefault="00D517A9" w:rsidP="00D517A9">
      <w:pPr>
        <w:rPr>
          <w:rFonts w:eastAsia="SimSun"/>
          <w:lang w:eastAsia="zh-CN"/>
        </w:rPr>
      </w:pPr>
      <w:r w:rsidRPr="00D517A9">
        <w:rPr>
          <w:rFonts w:eastAsia="Times New Roman"/>
          <w:lang w:eastAsia="ko-KR"/>
        </w:rPr>
        <w:t xml:space="preserve">If an attribute is marked as </w:t>
      </w:r>
      <w:r w:rsidRPr="00D517A9">
        <w:rPr>
          <w:rFonts w:eastAsia="Times New Roman"/>
          <w:b/>
          <w:lang w:eastAsia="ko-KR"/>
        </w:rPr>
        <w:t>RO</w:t>
      </w:r>
      <w:r w:rsidRPr="00D517A9">
        <w:rPr>
          <w:rFonts w:eastAsia="Times New Roman"/>
          <w:lang w:eastAsia="ko-KR"/>
        </w:rPr>
        <w:t xml:space="preserve"> </w:t>
      </w:r>
      <w:proofErr w:type="gramStart"/>
      <w:r w:rsidRPr="00D517A9">
        <w:rPr>
          <w:rFonts w:eastAsia="Times New Roman"/>
          <w:lang w:eastAsia="ko-KR"/>
        </w:rPr>
        <w:t>and also</w:t>
      </w:r>
      <w:proofErr w:type="gramEnd"/>
      <w:r w:rsidRPr="00D517A9">
        <w:rPr>
          <w:rFonts w:eastAsia="Times New Roman"/>
          <w:lang w:eastAsia="ko-KR"/>
        </w:rPr>
        <w:t xml:space="preserve"> marked as </w:t>
      </w:r>
      <w:r w:rsidRPr="00D517A9">
        <w:rPr>
          <w:rFonts w:eastAsia="Times New Roman"/>
          <w:b/>
          <w:lang w:eastAsia="ko-KR"/>
        </w:rPr>
        <w:t>MA</w:t>
      </w:r>
      <w:r w:rsidRPr="00D517A9">
        <w:rPr>
          <w:rFonts w:eastAsia="Times New Roman"/>
          <w:lang w:eastAsia="ko-KR"/>
        </w:rPr>
        <w:t xml:space="preserve"> or </w:t>
      </w:r>
      <w:r w:rsidRPr="00D517A9">
        <w:rPr>
          <w:rFonts w:eastAsia="Times New Roman"/>
          <w:b/>
          <w:lang w:eastAsia="ko-KR"/>
        </w:rPr>
        <w:t>OA</w:t>
      </w:r>
      <w:r w:rsidRPr="00D517A9">
        <w:rPr>
          <w:rFonts w:eastAsia="Times New Roman"/>
          <w:lang w:eastAsia="ko-KR"/>
        </w:rPr>
        <w:t xml:space="preserve">, then only the attribute of the original resource shall be interpreted as </w:t>
      </w:r>
      <w:r w:rsidRPr="00D517A9">
        <w:rPr>
          <w:rFonts w:eastAsia="Times New Roman"/>
          <w:b/>
          <w:lang w:eastAsia="ko-KR"/>
        </w:rPr>
        <w:t>RO</w:t>
      </w:r>
      <w:r w:rsidRPr="00D517A9">
        <w:rPr>
          <w:rFonts w:eastAsia="Times New Roman"/>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D517A9">
        <w:rPr>
          <w:rFonts w:eastAsia="Times New Roman"/>
        </w:rPr>
        <w:t>Only the original resource Hosting CSE shall be allowed to update and delete the announced attribute which is created by the original resource Hosting CSE.</w:t>
      </w:r>
    </w:p>
    <w:p w14:paraId="7F62E728" w14:textId="77777777" w:rsidR="00D517A9" w:rsidRPr="00D517A9" w:rsidRDefault="00D517A9" w:rsidP="00D517A9">
      <w:pPr>
        <w:keepNext/>
        <w:keepLines/>
        <w:spacing w:before="60"/>
        <w:jc w:val="center"/>
        <w:rPr>
          <w:rFonts w:ascii="Arial" w:eastAsia="Times New Roman" w:hAnsi="Arial"/>
          <w:b/>
        </w:rPr>
      </w:pPr>
      <w:r w:rsidRPr="00D517A9">
        <w:rPr>
          <w:rFonts w:ascii="Arial" w:eastAsia="Times New Roman" w:hAnsi="Arial"/>
          <w:b/>
        </w:rPr>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D517A9" w:rsidRPr="00D517A9" w14:paraId="78570C97" w14:textId="77777777" w:rsidTr="00AC7F08">
        <w:trPr>
          <w:tblHeader/>
          <w:jc w:val="center"/>
        </w:trPr>
        <w:tc>
          <w:tcPr>
            <w:tcW w:w="2448" w:type="dxa"/>
            <w:shd w:val="clear" w:color="auto" w:fill="C0C0C0"/>
            <w:vAlign w:val="center"/>
          </w:tcPr>
          <w:p w14:paraId="104AF174"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lastRenderedPageBreak/>
              <w:t>Announced Resource Type</w:t>
            </w:r>
          </w:p>
        </w:tc>
        <w:tc>
          <w:tcPr>
            <w:tcW w:w="3168" w:type="dxa"/>
            <w:shd w:val="clear" w:color="auto" w:fill="C0C0C0"/>
            <w:vAlign w:val="center"/>
          </w:tcPr>
          <w:p w14:paraId="261DB5CD"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Short Description</w:t>
            </w:r>
          </w:p>
        </w:tc>
        <w:tc>
          <w:tcPr>
            <w:tcW w:w="2356" w:type="dxa"/>
            <w:shd w:val="clear" w:color="auto" w:fill="C0C0C0"/>
            <w:vAlign w:val="center"/>
          </w:tcPr>
          <w:p w14:paraId="5CD437F6"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Child Resource Types</w:t>
            </w:r>
          </w:p>
        </w:tc>
        <w:tc>
          <w:tcPr>
            <w:tcW w:w="1080" w:type="dxa"/>
            <w:shd w:val="clear" w:color="auto" w:fill="C0C0C0"/>
            <w:vAlign w:val="center"/>
          </w:tcPr>
          <w:p w14:paraId="5473C4F0"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Clause</w:t>
            </w:r>
          </w:p>
        </w:tc>
      </w:tr>
      <w:tr w:rsidR="00D517A9" w:rsidRPr="00D517A9" w14:paraId="7309360D" w14:textId="77777777" w:rsidTr="00AC7F08">
        <w:trPr>
          <w:jc w:val="center"/>
        </w:trPr>
        <w:tc>
          <w:tcPr>
            <w:tcW w:w="2448" w:type="dxa"/>
            <w:tcBorders>
              <w:bottom w:val="single" w:sz="4" w:space="0" w:color="auto"/>
            </w:tcBorders>
          </w:tcPr>
          <w:p w14:paraId="3E8B0227"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p>
        </w:tc>
        <w:tc>
          <w:tcPr>
            <w:tcW w:w="3168" w:type="dxa"/>
            <w:tcBorders>
              <w:bottom w:val="single" w:sz="4" w:space="0" w:color="auto"/>
            </w:tcBorders>
          </w:tcPr>
          <w:p w14:paraId="75DE716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accessControlPolicy</w:t>
            </w:r>
            <w:proofErr w:type="spellEnd"/>
          </w:p>
        </w:tc>
        <w:tc>
          <w:tcPr>
            <w:tcW w:w="2356" w:type="dxa"/>
            <w:tcBorders>
              <w:bottom w:val="single" w:sz="4" w:space="0" w:color="auto"/>
            </w:tcBorders>
          </w:tcPr>
          <w:p w14:paraId="71B15116"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tcBorders>
              <w:bottom w:val="single" w:sz="4" w:space="0" w:color="auto"/>
            </w:tcBorders>
            <w:shd w:val="clear" w:color="auto" w:fill="auto"/>
          </w:tcPr>
          <w:p w14:paraId="3A809CB9"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9.6.2</w:t>
            </w:r>
          </w:p>
        </w:tc>
      </w:tr>
      <w:tr w:rsidR="00D517A9" w:rsidRPr="00D517A9" w14:paraId="594E2504" w14:textId="77777777" w:rsidTr="00AC7F08">
        <w:trPr>
          <w:jc w:val="center"/>
        </w:trPr>
        <w:tc>
          <w:tcPr>
            <w:tcW w:w="2448" w:type="dxa"/>
            <w:shd w:val="clear" w:color="auto" w:fill="auto"/>
          </w:tcPr>
          <w:p w14:paraId="436B908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AEAnnc</w:t>
            </w:r>
          </w:p>
        </w:tc>
        <w:tc>
          <w:tcPr>
            <w:tcW w:w="3168" w:type="dxa"/>
            <w:shd w:val="clear" w:color="auto" w:fill="auto"/>
          </w:tcPr>
          <w:p w14:paraId="10954692"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AE</w:t>
            </w:r>
          </w:p>
        </w:tc>
        <w:tc>
          <w:tcPr>
            <w:tcW w:w="2356" w:type="dxa"/>
            <w:shd w:val="clear" w:color="auto" w:fill="auto"/>
          </w:tcPr>
          <w:p w14:paraId="49C0FE3E"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subscription</w:t>
            </w:r>
            <w:proofErr w:type="spellEnd"/>
            <w:proofErr w:type="gramEnd"/>
            <w:r w:rsidRPr="00D517A9">
              <w:rPr>
                <w:rFonts w:ascii="Arial" w:eastAsia="Arial Unicode MS" w:hAnsi="Arial"/>
                <w:i/>
                <w:sz w:val="18"/>
                <w:lang w:val="fr-FR"/>
              </w:rPr>
              <w:t>,</w:t>
            </w:r>
          </w:p>
          <w:p w14:paraId="0BE67B00" w14:textId="77777777" w:rsidR="00D517A9" w:rsidRPr="00D517A9" w:rsidRDefault="00D517A9" w:rsidP="00D517A9">
            <w:pPr>
              <w:keepNext/>
              <w:keepLines/>
              <w:spacing w:after="0"/>
              <w:rPr>
                <w:rFonts w:ascii="Arial" w:eastAsia="Arial Unicode MS" w:hAnsi="Arial"/>
                <w:i/>
                <w:sz w:val="18"/>
                <w:lang w:val="fr-FR"/>
              </w:rPr>
            </w:pPr>
            <w:proofErr w:type="gramStart"/>
            <w:r w:rsidRPr="00D517A9">
              <w:rPr>
                <w:rFonts w:ascii="Arial" w:eastAsia="Arial Unicode MS" w:hAnsi="Arial"/>
                <w:i/>
                <w:sz w:val="18"/>
                <w:lang w:val="fr-FR"/>
              </w:rPr>
              <w:t>container</w:t>
            </w:r>
            <w:proofErr w:type="gramEnd"/>
            <w:r w:rsidRPr="00D517A9">
              <w:rPr>
                <w:rFonts w:ascii="Arial" w:eastAsia="Arial Unicode MS" w:hAnsi="Arial"/>
                <w:i/>
                <w:sz w:val="18"/>
                <w:lang w:val="fr-FR"/>
              </w:rPr>
              <w:t>,</w:t>
            </w:r>
          </w:p>
          <w:p w14:paraId="240966C0"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containerAnnc</w:t>
            </w:r>
            <w:proofErr w:type="spellEnd"/>
            <w:proofErr w:type="gram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flexContainer</w:t>
            </w:r>
            <w:proofErr w:type="spellEnd"/>
            <w:r w:rsidRPr="00D517A9">
              <w:rPr>
                <w:rFonts w:ascii="Arial" w:eastAsia="Arial Unicode MS" w:hAnsi="Arial"/>
                <w:i/>
                <w:sz w:val="18"/>
                <w:lang w:val="fr-FR"/>
              </w:rPr>
              <w:t>,</w:t>
            </w:r>
          </w:p>
          <w:p w14:paraId="17B78CA0" w14:textId="77777777" w:rsidR="00D517A9" w:rsidRPr="00D517A9" w:rsidRDefault="00D517A9" w:rsidP="00D517A9">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rPr>
              <w:t>flexContainerAnnc</w:t>
            </w:r>
            <w:proofErr w:type="spellEnd"/>
            <w:proofErr w:type="gramEnd"/>
            <w:r w:rsidRPr="00D517A9">
              <w:rPr>
                <w:rFonts w:ascii="Arial" w:eastAsia="Arial Unicode MS" w:hAnsi="Arial"/>
                <w:i/>
                <w:sz w:val="18"/>
                <w:lang w:val="fr-FR"/>
              </w:rPr>
              <w:t>,</w:t>
            </w:r>
          </w:p>
          <w:p w14:paraId="779A846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group,</w:t>
            </w:r>
          </w:p>
          <w:p w14:paraId="7DD7538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r w:rsidRPr="00D517A9">
              <w:rPr>
                <w:rFonts w:ascii="Arial" w:eastAsia="Arial Unicode MS" w:hAnsi="Arial"/>
                <w:i/>
                <w:sz w:val="18"/>
              </w:rPr>
              <w:t>,</w:t>
            </w:r>
          </w:p>
          <w:p w14:paraId="48ACBE68"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26117D91"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accessControlPolicyAnnc</w:t>
            </w:r>
            <w:proofErr w:type="spellEnd"/>
          </w:p>
          <w:p w14:paraId="080AD8BB"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2329222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semanticDescriptorAnnc</w:t>
            </w:r>
            <w:proofErr w:type="spellEnd"/>
            <w:r w:rsidRPr="00D517A9">
              <w:rPr>
                <w:rFonts w:ascii="Arial" w:eastAsia="Arial Unicode MS" w:hAnsi="Arial" w:hint="eastAsia"/>
                <w:i/>
                <w:sz w:val="18"/>
                <w:lang w:eastAsia="zh-CN"/>
              </w:rPr>
              <w:t>,</w:t>
            </w:r>
          </w:p>
          <w:p w14:paraId="7C0EF532"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i/>
                <w:sz w:val="18"/>
                <w:lang w:eastAsia="ja-JP"/>
              </w:rPr>
              <w:t>timeSeries</w:t>
            </w:r>
            <w:proofErr w:type="spellEnd"/>
            <w:r w:rsidRPr="00D517A9">
              <w:rPr>
                <w:rFonts w:ascii="Arial" w:eastAsia="Arial Unicode MS" w:hAnsi="Arial"/>
                <w:i/>
                <w:sz w:val="18"/>
                <w:lang w:eastAsia="ja-JP"/>
              </w:rPr>
              <w:t>,</w:t>
            </w:r>
          </w:p>
          <w:p w14:paraId="64E17B9E"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lang w:eastAsia="ja-JP"/>
              </w:rPr>
              <w:t>timeSeriesAnnc</w:t>
            </w:r>
            <w:proofErr w:type="spellEnd"/>
          </w:p>
        </w:tc>
        <w:tc>
          <w:tcPr>
            <w:tcW w:w="1080" w:type="dxa"/>
            <w:shd w:val="clear" w:color="auto" w:fill="auto"/>
          </w:tcPr>
          <w:p w14:paraId="3950515D"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9.6.5</w:t>
            </w:r>
          </w:p>
        </w:tc>
      </w:tr>
      <w:tr w:rsidR="00D517A9" w:rsidRPr="00D517A9" w14:paraId="761C7768" w14:textId="77777777" w:rsidTr="00AC7F08">
        <w:trPr>
          <w:jc w:val="center"/>
        </w:trPr>
        <w:tc>
          <w:tcPr>
            <w:tcW w:w="2448" w:type="dxa"/>
            <w:shd w:val="clear" w:color="auto" w:fill="auto"/>
          </w:tcPr>
          <w:p w14:paraId="25EEE83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containerAnnc</w:t>
            </w:r>
            <w:proofErr w:type="spellEnd"/>
          </w:p>
        </w:tc>
        <w:tc>
          <w:tcPr>
            <w:tcW w:w="3168" w:type="dxa"/>
            <w:shd w:val="clear" w:color="auto" w:fill="auto"/>
          </w:tcPr>
          <w:p w14:paraId="594E5C3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container</w:t>
            </w:r>
          </w:p>
        </w:tc>
        <w:tc>
          <w:tcPr>
            <w:tcW w:w="2356" w:type="dxa"/>
            <w:shd w:val="clear" w:color="auto" w:fill="auto"/>
          </w:tcPr>
          <w:p w14:paraId="2E33AD14" w14:textId="77777777" w:rsidR="00D517A9" w:rsidRPr="00D517A9" w:rsidRDefault="00D517A9" w:rsidP="00D517A9">
            <w:pPr>
              <w:keepNext/>
              <w:keepLines/>
              <w:spacing w:after="0"/>
              <w:rPr>
                <w:rFonts w:ascii="Arial" w:eastAsia="Arial Unicode MS" w:hAnsi="Arial"/>
                <w:i/>
                <w:sz w:val="18"/>
                <w:lang w:val="fr-FR"/>
              </w:rPr>
            </w:pPr>
            <w:proofErr w:type="gramStart"/>
            <w:r w:rsidRPr="00D517A9">
              <w:rPr>
                <w:rFonts w:ascii="Arial" w:eastAsia="Arial Unicode MS" w:hAnsi="Arial"/>
                <w:i/>
                <w:sz w:val="18"/>
                <w:lang w:val="fr-FR"/>
              </w:rPr>
              <w:t>container</w:t>
            </w:r>
            <w:proofErr w:type="gramEnd"/>
            <w:r w:rsidRPr="00D517A9">
              <w:rPr>
                <w:rFonts w:ascii="Arial" w:eastAsia="Arial Unicode MS" w:hAnsi="Arial"/>
                <w:i/>
                <w:sz w:val="18"/>
                <w:lang w:val="fr-FR"/>
              </w:rPr>
              <w:t>,</w:t>
            </w:r>
          </w:p>
          <w:p w14:paraId="0F83939D"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proofErr w:type="gramStart"/>
            <w:r w:rsidRPr="00D517A9">
              <w:rPr>
                <w:rFonts w:ascii="Arial" w:eastAsia="Arial Unicode MS" w:hAnsi="Arial"/>
                <w:i/>
                <w:sz w:val="18"/>
                <w:lang w:val="fr-FR"/>
              </w:rPr>
              <w:t>containerAnnc</w:t>
            </w:r>
            <w:proofErr w:type="spellEnd"/>
            <w:proofErr w:type="gramEnd"/>
            <w:r w:rsidRPr="00D517A9">
              <w:rPr>
                <w:rFonts w:ascii="Arial" w:eastAsia="Arial Unicode MS" w:hAnsi="Arial"/>
                <w:i/>
                <w:sz w:val="18"/>
                <w:lang w:val="fr-FR"/>
              </w:rPr>
              <w:t>,</w:t>
            </w:r>
            <w:r w:rsidRPr="00D517A9">
              <w:rPr>
                <w:rFonts w:ascii="Arial" w:eastAsia="Arial Unicode MS" w:hAnsi="Arial" w:cs="Arial"/>
                <w:i/>
                <w:sz w:val="18"/>
                <w:lang w:val="fr-FR" w:eastAsia="ko-KR"/>
              </w:rPr>
              <w:t xml:space="preserve"> </w:t>
            </w:r>
            <w:proofErr w:type="spellStart"/>
            <w:r w:rsidRPr="00D517A9">
              <w:rPr>
                <w:rFonts w:ascii="Arial" w:eastAsia="Arial Unicode MS" w:hAnsi="Arial" w:cs="Arial" w:hint="eastAsia"/>
                <w:i/>
                <w:sz w:val="18"/>
                <w:lang w:val="fr-FR" w:eastAsia="zh-CN"/>
              </w:rPr>
              <w:t>f</w:t>
            </w:r>
            <w:r w:rsidRPr="00D517A9">
              <w:rPr>
                <w:rFonts w:ascii="Arial" w:eastAsia="Arial Unicode MS" w:hAnsi="Arial" w:cs="Arial"/>
                <w:i/>
                <w:sz w:val="18"/>
                <w:lang w:val="fr-FR" w:eastAsia="ko-KR"/>
              </w:rPr>
              <w:t>lexContainer</w:t>
            </w:r>
            <w:proofErr w:type="spellEnd"/>
            <w:r w:rsidRPr="00D517A9">
              <w:rPr>
                <w:rFonts w:ascii="Arial" w:eastAsia="Arial Unicode MS" w:hAnsi="Arial" w:cs="Arial"/>
                <w:i/>
                <w:sz w:val="18"/>
                <w:lang w:val="fr-FR" w:eastAsia="ko-KR"/>
              </w:rPr>
              <w:t>,</w:t>
            </w:r>
          </w:p>
          <w:p w14:paraId="45C29C1E" w14:textId="77777777" w:rsidR="00D517A9" w:rsidRPr="00D517A9" w:rsidRDefault="00D517A9" w:rsidP="00D517A9">
            <w:pPr>
              <w:keepNext/>
              <w:keepLines/>
              <w:spacing w:after="0"/>
              <w:rPr>
                <w:rFonts w:ascii="Arial" w:eastAsia="Arial Unicode MS" w:hAnsi="Arial" w:cs="Arial"/>
                <w:i/>
                <w:sz w:val="18"/>
                <w:szCs w:val="18"/>
                <w:lang w:val="fr-FR" w:eastAsia="zh-CN"/>
              </w:rPr>
            </w:pPr>
            <w:proofErr w:type="spellStart"/>
            <w:proofErr w:type="gramStart"/>
            <w:r w:rsidRPr="00D517A9">
              <w:rPr>
                <w:rFonts w:ascii="Arial" w:eastAsia="Arial Unicode MS" w:hAnsi="Arial" w:cs="Arial"/>
                <w:i/>
                <w:sz w:val="18"/>
                <w:szCs w:val="18"/>
                <w:lang w:val="fr-FR" w:eastAsia="ko-KR"/>
              </w:rPr>
              <w:t>flexContainerAnnc</w:t>
            </w:r>
            <w:proofErr w:type="spellEnd"/>
            <w:proofErr w:type="gramEnd"/>
            <w:r w:rsidRPr="00D517A9">
              <w:rPr>
                <w:rFonts w:ascii="Arial" w:eastAsia="Arial Unicode MS" w:hAnsi="Arial" w:cs="Arial"/>
                <w:i/>
                <w:sz w:val="18"/>
                <w:szCs w:val="18"/>
                <w:lang w:val="fr-FR" w:eastAsia="ko-KR"/>
              </w:rPr>
              <w:t>,</w:t>
            </w:r>
          </w:p>
          <w:p w14:paraId="55EBF992" w14:textId="77777777" w:rsidR="00D517A9" w:rsidRPr="00D517A9" w:rsidRDefault="00D517A9" w:rsidP="00D517A9">
            <w:pPr>
              <w:keepNext/>
              <w:keepLines/>
              <w:spacing w:after="0"/>
              <w:rPr>
                <w:rFonts w:ascii="Arial" w:eastAsia="Arial Unicode MS" w:hAnsi="Arial"/>
                <w:i/>
                <w:sz w:val="18"/>
                <w:szCs w:val="18"/>
                <w:lang w:val="fr-FR"/>
              </w:rPr>
            </w:pPr>
            <w:proofErr w:type="spellStart"/>
            <w:proofErr w:type="gramStart"/>
            <w:r w:rsidRPr="00D517A9">
              <w:rPr>
                <w:rFonts w:ascii="Arial" w:eastAsia="Arial Unicode MS" w:hAnsi="Arial"/>
                <w:i/>
                <w:sz w:val="18"/>
                <w:szCs w:val="18"/>
                <w:lang w:val="fr-FR"/>
              </w:rPr>
              <w:t>contentInstance</w:t>
            </w:r>
            <w:proofErr w:type="spellEnd"/>
            <w:proofErr w:type="gramEnd"/>
            <w:r w:rsidRPr="00D517A9">
              <w:rPr>
                <w:rFonts w:ascii="Arial" w:eastAsia="Arial Unicode MS" w:hAnsi="Arial"/>
                <w:i/>
                <w:sz w:val="18"/>
                <w:szCs w:val="18"/>
                <w:lang w:val="fr-FR"/>
              </w:rPr>
              <w:t>,</w:t>
            </w:r>
          </w:p>
          <w:p w14:paraId="58D24B9A"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contentInstanceAnnc</w:t>
            </w:r>
            <w:proofErr w:type="spellEnd"/>
            <w:proofErr w:type="gramEnd"/>
            <w:r w:rsidRPr="00D517A9">
              <w:rPr>
                <w:rFonts w:ascii="Arial" w:eastAsia="Arial Unicode MS" w:hAnsi="Arial"/>
                <w:i/>
                <w:sz w:val="18"/>
                <w:lang w:val="fr-FR"/>
              </w:rPr>
              <w:t>,</w:t>
            </w:r>
          </w:p>
          <w:p w14:paraId="16AB2C90" w14:textId="77777777" w:rsidR="00D517A9" w:rsidRPr="00D517A9" w:rsidRDefault="00D517A9" w:rsidP="00D517A9">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rPr>
              <w:t>subscription</w:t>
            </w:r>
            <w:proofErr w:type="spellEnd"/>
            <w:proofErr w:type="gramEnd"/>
            <w:r w:rsidRPr="00D517A9">
              <w:rPr>
                <w:rFonts w:ascii="Arial" w:eastAsia="Arial Unicode MS" w:hAnsi="Arial"/>
                <w:i/>
                <w:sz w:val="18"/>
                <w:lang w:val="fr-FR"/>
              </w:rPr>
              <w:t>,</w:t>
            </w:r>
          </w:p>
          <w:p w14:paraId="3FD94D14"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semanticDescriptor</w:t>
            </w:r>
            <w:proofErr w:type="spellEnd"/>
            <w:proofErr w:type="gramEnd"/>
            <w:r w:rsidRPr="00D517A9">
              <w:rPr>
                <w:rFonts w:ascii="Arial" w:eastAsia="Arial Unicode MS" w:hAnsi="Arial"/>
                <w:i/>
                <w:sz w:val="18"/>
                <w:lang w:val="fr-FR"/>
              </w:rPr>
              <w:t>,</w:t>
            </w:r>
          </w:p>
          <w:p w14:paraId="0E6EDE06"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semanticDescriptorAnnc</w:t>
            </w:r>
            <w:proofErr w:type="spellEnd"/>
            <w:proofErr w:type="gramEnd"/>
            <w:r w:rsidRPr="00D517A9">
              <w:rPr>
                <w:rFonts w:ascii="Arial" w:eastAsia="Arial Unicode MS" w:hAnsi="Arial"/>
                <w:i/>
                <w:sz w:val="18"/>
                <w:lang w:val="fr-FR"/>
              </w:rPr>
              <w:t>,</w:t>
            </w:r>
          </w:p>
          <w:p w14:paraId="4E4832EB" w14:textId="77777777" w:rsidR="00D517A9" w:rsidRPr="00D517A9" w:rsidRDefault="00D517A9" w:rsidP="00D517A9">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timeSeries</w:t>
            </w:r>
            <w:proofErr w:type="spellEnd"/>
            <w:proofErr w:type="gramEnd"/>
            <w:r w:rsidRPr="00D517A9">
              <w:rPr>
                <w:rFonts w:ascii="Arial" w:eastAsia="Arial Unicode MS" w:hAnsi="Arial"/>
                <w:i/>
                <w:sz w:val="18"/>
                <w:lang w:val="fr-FR"/>
              </w:rPr>
              <w:t>,</w:t>
            </w:r>
          </w:p>
          <w:p w14:paraId="42D637B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timeSeriesAnnc</w:t>
            </w:r>
            <w:proofErr w:type="spellEnd"/>
          </w:p>
        </w:tc>
        <w:tc>
          <w:tcPr>
            <w:tcW w:w="1080" w:type="dxa"/>
            <w:shd w:val="clear" w:color="auto" w:fill="auto"/>
          </w:tcPr>
          <w:p w14:paraId="2F233E5E"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9.6.6</w:t>
            </w:r>
          </w:p>
        </w:tc>
      </w:tr>
      <w:tr w:rsidR="00D517A9" w:rsidRPr="00D517A9" w14:paraId="66143841" w14:textId="77777777" w:rsidTr="00AC7F08">
        <w:trPr>
          <w:jc w:val="center"/>
        </w:trPr>
        <w:tc>
          <w:tcPr>
            <w:tcW w:w="2448" w:type="dxa"/>
            <w:shd w:val="clear" w:color="auto" w:fill="auto"/>
          </w:tcPr>
          <w:p w14:paraId="3D1DDA2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contentInstanceAnnc</w:t>
            </w:r>
            <w:proofErr w:type="spellEnd"/>
          </w:p>
        </w:tc>
        <w:tc>
          <w:tcPr>
            <w:tcW w:w="3168" w:type="dxa"/>
            <w:shd w:val="clear" w:color="auto" w:fill="auto"/>
          </w:tcPr>
          <w:p w14:paraId="3D45D584" w14:textId="77777777" w:rsidR="00D517A9" w:rsidRPr="00D517A9" w:rsidRDefault="00D517A9" w:rsidP="00D517A9">
            <w:pPr>
              <w:keepNext/>
              <w:keepLines/>
              <w:spacing w:after="0"/>
              <w:rPr>
                <w:rFonts w:ascii="Arial" w:eastAsia="Arial Unicode MS" w:hAnsi="Arial"/>
                <w:sz w:val="18"/>
              </w:rPr>
            </w:pPr>
            <w:r w:rsidRPr="00D517A9">
              <w:rPr>
                <w:rFonts w:ascii="Arial" w:eastAsia="Times New Roman" w:hAnsi="Arial"/>
                <w:sz w:val="18"/>
              </w:rPr>
              <w:t xml:space="preserve">Announced variant of </w:t>
            </w:r>
            <w:proofErr w:type="spellStart"/>
            <w:r w:rsidRPr="00D517A9">
              <w:rPr>
                <w:rFonts w:ascii="Arial" w:eastAsia="Times New Roman" w:hAnsi="Arial"/>
                <w:i/>
                <w:sz w:val="18"/>
              </w:rPr>
              <w:t>contentInstance</w:t>
            </w:r>
            <w:proofErr w:type="spellEnd"/>
          </w:p>
        </w:tc>
        <w:tc>
          <w:tcPr>
            <w:tcW w:w="2356" w:type="dxa"/>
            <w:shd w:val="clear" w:color="auto" w:fill="auto"/>
          </w:tcPr>
          <w:p w14:paraId="3B1D0544"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 xml:space="preserve"> </w:t>
            </w: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635FD32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6E3443A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9.6.7</w:t>
            </w:r>
          </w:p>
        </w:tc>
      </w:tr>
      <w:tr w:rsidR="00981353" w:rsidRPr="00D517A9" w14:paraId="26FD48BD" w14:textId="77777777" w:rsidTr="00AC7F08">
        <w:trPr>
          <w:jc w:val="center"/>
          <w:ins w:id="358" w:author="Miguel Angel Reina Ortega" w:date="2020-10-12T15:12:00Z"/>
        </w:trPr>
        <w:tc>
          <w:tcPr>
            <w:tcW w:w="2448" w:type="dxa"/>
            <w:shd w:val="clear" w:color="auto" w:fill="auto"/>
          </w:tcPr>
          <w:p w14:paraId="15B31379" w14:textId="398B1F93" w:rsidR="00981353" w:rsidRPr="00D517A9" w:rsidRDefault="00981353" w:rsidP="00981353">
            <w:pPr>
              <w:keepNext/>
              <w:keepLines/>
              <w:spacing w:after="0"/>
              <w:rPr>
                <w:ins w:id="359" w:author="Miguel Angel Reina Ortega" w:date="2020-10-12T15:12:00Z"/>
                <w:rFonts w:ascii="Arial" w:eastAsia="Arial Unicode MS" w:hAnsi="Arial"/>
                <w:i/>
                <w:sz w:val="18"/>
              </w:rPr>
            </w:pPr>
            <w:proofErr w:type="spellStart"/>
            <w:ins w:id="360" w:author="Miguel Angel Reina Ortega" w:date="2020-10-12T15:12:00Z">
              <w:r>
                <w:rPr>
                  <w:rFonts w:ascii="Arial" w:eastAsia="Arial Unicode MS" w:hAnsi="Arial"/>
                  <w:i/>
                  <w:sz w:val="18"/>
                </w:rPr>
                <w:t>CSEBaseAnnc</w:t>
              </w:r>
              <w:proofErr w:type="spellEnd"/>
            </w:ins>
          </w:p>
        </w:tc>
        <w:tc>
          <w:tcPr>
            <w:tcW w:w="3168" w:type="dxa"/>
            <w:shd w:val="clear" w:color="auto" w:fill="auto"/>
          </w:tcPr>
          <w:p w14:paraId="11FEBEFC" w14:textId="29471422" w:rsidR="00981353" w:rsidRPr="00D517A9" w:rsidRDefault="00981353" w:rsidP="00981353">
            <w:pPr>
              <w:keepNext/>
              <w:keepLines/>
              <w:spacing w:after="0"/>
              <w:rPr>
                <w:ins w:id="361" w:author="Miguel Angel Reina Ortega" w:date="2020-10-12T15:12:00Z"/>
                <w:rFonts w:ascii="Arial" w:eastAsia="Arial Unicode MS" w:hAnsi="Arial"/>
                <w:sz w:val="18"/>
              </w:rPr>
            </w:pPr>
            <w:ins w:id="362" w:author="Miguel Angel Reina Ortega" w:date="2020-10-12T15:12:00Z">
              <w:r>
                <w:rPr>
                  <w:rFonts w:ascii="Arial" w:eastAsia="Arial Unicode MS" w:hAnsi="Arial"/>
                  <w:sz w:val="18"/>
                </w:rPr>
                <w:t>Announced variant of CSEBase</w:t>
              </w:r>
            </w:ins>
          </w:p>
        </w:tc>
        <w:tc>
          <w:tcPr>
            <w:tcW w:w="2356" w:type="dxa"/>
            <w:shd w:val="clear" w:color="auto" w:fill="auto"/>
          </w:tcPr>
          <w:p w14:paraId="26DC2C01" w14:textId="77777777" w:rsidR="00981353" w:rsidRPr="00416C5F" w:rsidRDefault="00981353" w:rsidP="00981353">
            <w:pPr>
              <w:keepNext/>
              <w:keepLines/>
              <w:spacing w:after="0"/>
              <w:rPr>
                <w:ins w:id="363" w:author="Miguel Angel Reina Ortega" w:date="2020-10-12T15:12:00Z"/>
                <w:rFonts w:ascii="Arial" w:eastAsia="Arial Unicode MS" w:hAnsi="Arial"/>
                <w:i/>
                <w:sz w:val="18"/>
              </w:rPr>
            </w:pPr>
            <w:ins w:id="364" w:author="Miguel Angel Reina Ortega" w:date="2020-10-12T15:12:00Z">
              <w:r w:rsidRPr="00416C5F">
                <w:rPr>
                  <w:rFonts w:ascii="Arial" w:eastAsia="Arial Unicode MS" w:hAnsi="Arial"/>
                  <w:i/>
                  <w:sz w:val="18"/>
                </w:rPr>
                <w:t>container,</w:t>
              </w:r>
            </w:ins>
          </w:p>
          <w:p w14:paraId="6790D90F" w14:textId="77777777" w:rsidR="00981353" w:rsidRPr="00416C5F" w:rsidRDefault="00981353" w:rsidP="00981353">
            <w:pPr>
              <w:keepNext/>
              <w:keepLines/>
              <w:spacing w:after="0"/>
              <w:rPr>
                <w:ins w:id="365" w:author="Miguel Angel Reina Ortega" w:date="2020-10-12T15:12:00Z"/>
                <w:rFonts w:ascii="Arial" w:eastAsia="Arial Unicode MS" w:hAnsi="Arial"/>
                <w:i/>
                <w:sz w:val="18"/>
              </w:rPr>
            </w:pPr>
            <w:proofErr w:type="spellStart"/>
            <w:proofErr w:type="gramStart"/>
            <w:ins w:id="366" w:author="Miguel Angel Reina Ortega" w:date="2020-10-12T15:12:00Z">
              <w:r w:rsidRPr="00416C5F">
                <w:rPr>
                  <w:rFonts w:ascii="Arial" w:eastAsia="Arial Unicode MS" w:hAnsi="Arial"/>
                  <w:i/>
                  <w:sz w:val="18"/>
                </w:rPr>
                <w:t>containerAnnc</w:t>
              </w:r>
              <w:proofErr w:type="spellEnd"/>
              <w:r w:rsidRPr="00416C5F">
                <w:rPr>
                  <w:rFonts w:ascii="Arial" w:eastAsia="Arial Unicode MS" w:hAnsi="Arial"/>
                  <w:i/>
                  <w:sz w:val="18"/>
                </w:rPr>
                <w:t xml:space="preserve">,  </w:t>
              </w:r>
              <w:proofErr w:type="spellStart"/>
              <w:r w:rsidRPr="003F5795">
                <w:rPr>
                  <w:rFonts w:ascii="Arial" w:eastAsia="Arial Unicode MS" w:hAnsi="Arial"/>
                  <w:i/>
                  <w:sz w:val="18"/>
                  <w:lang w:eastAsia="zh-CN"/>
                </w:rPr>
                <w:t>dynamicAuthorizationConsultationAnnc</w:t>
              </w:r>
              <w:proofErr w:type="spellEnd"/>
              <w:proofErr w:type="gramEnd"/>
              <w:r w:rsidRPr="00416C5F">
                <w:rPr>
                  <w:rFonts w:ascii="Arial" w:eastAsia="Arial Unicode MS" w:hAnsi="Arial"/>
                  <w:i/>
                  <w:sz w:val="18"/>
                </w:rPr>
                <w:t>,</w:t>
              </w:r>
            </w:ins>
          </w:p>
          <w:p w14:paraId="3AE40538" w14:textId="77777777" w:rsidR="00981353" w:rsidRPr="00416C5F" w:rsidRDefault="00981353" w:rsidP="00981353">
            <w:pPr>
              <w:keepNext/>
              <w:keepLines/>
              <w:spacing w:after="0"/>
              <w:rPr>
                <w:ins w:id="367" w:author="Miguel Angel Reina Ortega" w:date="2020-10-12T15:12:00Z"/>
                <w:rFonts w:ascii="Arial" w:eastAsia="Arial Unicode MS" w:hAnsi="Arial" w:cs="Arial"/>
                <w:i/>
                <w:sz w:val="18"/>
                <w:lang w:eastAsia="ko-KR"/>
              </w:rPr>
            </w:pPr>
            <w:proofErr w:type="spellStart"/>
            <w:ins w:id="368" w:author="Miguel Angel Reina Ortega" w:date="2020-10-12T15:12:00Z">
              <w:r w:rsidRPr="00416C5F">
                <w:rPr>
                  <w:rFonts w:ascii="Arial" w:eastAsia="Arial Unicode MS" w:hAnsi="Arial" w:cs="Arial"/>
                  <w:i/>
                  <w:sz w:val="18"/>
                  <w:lang w:eastAsia="ko-KR"/>
                </w:rPr>
                <w:t>flexContainer</w:t>
              </w:r>
              <w:proofErr w:type="spellEnd"/>
              <w:r w:rsidRPr="00416C5F">
                <w:rPr>
                  <w:rFonts w:ascii="Arial" w:eastAsia="Arial Unicode MS" w:hAnsi="Arial" w:cs="Arial"/>
                  <w:i/>
                  <w:sz w:val="18"/>
                  <w:lang w:eastAsia="ko-KR"/>
                </w:rPr>
                <w:t>,</w:t>
              </w:r>
            </w:ins>
          </w:p>
          <w:p w14:paraId="58A8F6FB" w14:textId="77777777" w:rsidR="00981353" w:rsidRPr="00416C5F" w:rsidRDefault="00981353" w:rsidP="00981353">
            <w:pPr>
              <w:keepNext/>
              <w:keepLines/>
              <w:spacing w:after="0"/>
              <w:rPr>
                <w:ins w:id="369" w:author="Miguel Angel Reina Ortega" w:date="2020-10-12T15:12:00Z"/>
                <w:rFonts w:ascii="Arial" w:eastAsia="Arial Unicode MS" w:hAnsi="Arial" w:cs="Arial"/>
                <w:i/>
                <w:sz w:val="18"/>
                <w:lang w:eastAsia="zh-CN"/>
              </w:rPr>
            </w:pPr>
            <w:proofErr w:type="spellStart"/>
            <w:ins w:id="370" w:author="Miguel Angel Reina Ortega" w:date="2020-10-12T15:12:00Z">
              <w:r w:rsidRPr="00416C5F">
                <w:rPr>
                  <w:rFonts w:ascii="Arial" w:eastAsia="Arial Unicode MS" w:hAnsi="Arial" w:cs="Arial"/>
                  <w:i/>
                  <w:lang w:eastAsia="ko-KR"/>
                </w:rPr>
                <w:t>flexContainerAnnc</w:t>
              </w:r>
              <w:proofErr w:type="spellEnd"/>
              <w:r w:rsidRPr="00416C5F">
                <w:rPr>
                  <w:rFonts w:ascii="Arial" w:eastAsia="Arial Unicode MS" w:hAnsi="Arial" w:cs="Arial"/>
                  <w:i/>
                  <w:lang w:eastAsia="ko-KR"/>
                </w:rPr>
                <w:t>,</w:t>
              </w:r>
            </w:ins>
          </w:p>
          <w:p w14:paraId="6517D984" w14:textId="77777777" w:rsidR="00981353" w:rsidRPr="00D517A9" w:rsidRDefault="00981353" w:rsidP="00981353">
            <w:pPr>
              <w:keepNext/>
              <w:keepLines/>
              <w:spacing w:after="0"/>
              <w:rPr>
                <w:ins w:id="371" w:author="Miguel Angel Reina Ortega" w:date="2020-10-12T15:12:00Z"/>
                <w:rFonts w:ascii="Arial" w:eastAsia="Arial Unicode MS" w:hAnsi="Arial"/>
                <w:i/>
                <w:sz w:val="18"/>
                <w:lang w:val="en-US"/>
              </w:rPr>
            </w:pPr>
            <w:ins w:id="372" w:author="Miguel Angel Reina Ortega" w:date="2020-10-12T15:12:00Z">
              <w:r w:rsidRPr="00D517A9">
                <w:rPr>
                  <w:rFonts w:ascii="Arial" w:eastAsia="Arial Unicode MS" w:hAnsi="Arial"/>
                  <w:i/>
                  <w:sz w:val="18"/>
                  <w:lang w:val="en-US"/>
                </w:rPr>
                <w:t>group,</w:t>
              </w:r>
            </w:ins>
          </w:p>
          <w:p w14:paraId="5F009117" w14:textId="77777777" w:rsidR="00981353" w:rsidRPr="00416C5F" w:rsidRDefault="00981353" w:rsidP="00981353">
            <w:pPr>
              <w:keepNext/>
              <w:keepLines/>
              <w:spacing w:after="0"/>
              <w:rPr>
                <w:ins w:id="373" w:author="Miguel Angel Reina Ortega" w:date="2020-10-12T15:12:00Z"/>
                <w:rFonts w:ascii="Arial" w:eastAsia="Arial Unicode MS" w:hAnsi="Arial"/>
                <w:i/>
                <w:sz w:val="18"/>
              </w:rPr>
            </w:pPr>
            <w:proofErr w:type="spellStart"/>
            <w:ins w:id="374" w:author="Miguel Angel Reina Ortega" w:date="2020-10-12T15:12:00Z">
              <w:r w:rsidRPr="00416C5F">
                <w:rPr>
                  <w:rFonts w:ascii="Arial" w:eastAsia="Arial Unicode MS" w:hAnsi="Arial"/>
                  <w:i/>
                  <w:sz w:val="18"/>
                </w:rPr>
                <w:t>groupAnnc</w:t>
              </w:r>
              <w:proofErr w:type="spellEnd"/>
              <w:r w:rsidRPr="00416C5F">
                <w:rPr>
                  <w:rFonts w:ascii="Arial" w:eastAsia="Arial Unicode MS" w:hAnsi="Arial"/>
                  <w:i/>
                  <w:sz w:val="18"/>
                </w:rPr>
                <w:t>,</w:t>
              </w:r>
            </w:ins>
          </w:p>
          <w:p w14:paraId="33CB0E07" w14:textId="77777777" w:rsidR="00981353" w:rsidRPr="00D517A9" w:rsidRDefault="00981353" w:rsidP="00981353">
            <w:pPr>
              <w:keepNext/>
              <w:keepLines/>
              <w:spacing w:after="0"/>
              <w:rPr>
                <w:ins w:id="375" w:author="Miguel Angel Reina Ortega" w:date="2020-10-12T15:12:00Z"/>
                <w:rFonts w:ascii="Arial" w:eastAsia="Arial Unicode MS" w:hAnsi="Arial"/>
                <w:i/>
                <w:sz w:val="18"/>
              </w:rPr>
            </w:pPr>
            <w:proofErr w:type="spellStart"/>
            <w:ins w:id="376" w:author="Miguel Angel Reina Ortega" w:date="2020-10-12T15:12:00Z">
              <w:r w:rsidRPr="00D517A9">
                <w:rPr>
                  <w:rFonts w:ascii="Arial" w:eastAsia="Arial Unicode MS" w:hAnsi="Arial"/>
                  <w:i/>
                  <w:sz w:val="18"/>
                </w:rPr>
                <w:t>accessControlPolicy</w:t>
              </w:r>
              <w:proofErr w:type="spellEnd"/>
              <w:r w:rsidRPr="00D517A9">
                <w:rPr>
                  <w:rFonts w:ascii="Arial" w:eastAsia="Arial Unicode MS" w:hAnsi="Arial"/>
                  <w:i/>
                  <w:sz w:val="18"/>
                </w:rPr>
                <w:t>,</w:t>
              </w:r>
            </w:ins>
          </w:p>
          <w:p w14:paraId="0FE5E0E3" w14:textId="77777777" w:rsidR="00981353" w:rsidRPr="00551423" w:rsidRDefault="00981353" w:rsidP="00981353">
            <w:pPr>
              <w:keepNext/>
              <w:keepLines/>
              <w:spacing w:after="0"/>
              <w:rPr>
                <w:ins w:id="377" w:author="Miguel Angel Reina Ortega" w:date="2020-10-12T15:12:00Z"/>
                <w:rFonts w:ascii="Arial" w:eastAsia="Arial Unicode MS" w:hAnsi="Arial"/>
                <w:i/>
                <w:sz w:val="18"/>
              </w:rPr>
            </w:pPr>
            <w:proofErr w:type="spellStart"/>
            <w:ins w:id="378" w:author="Miguel Angel Reina Ortega" w:date="2020-10-12T15:12:00Z">
              <w:r w:rsidRPr="00260834">
                <w:rPr>
                  <w:rFonts w:ascii="Arial" w:eastAsia="Arial Unicode MS" w:hAnsi="Arial"/>
                  <w:i/>
                  <w:sz w:val="18"/>
                </w:rPr>
                <w:t>accessControlPolicyAnnc</w:t>
              </w:r>
              <w:proofErr w:type="spellEnd"/>
              <w:r w:rsidRPr="00260834">
                <w:rPr>
                  <w:rFonts w:ascii="Arial" w:eastAsia="Arial Unicode MS" w:hAnsi="Arial"/>
                  <w:i/>
                  <w:sz w:val="18"/>
                </w:rPr>
                <w:t>,</w:t>
              </w:r>
            </w:ins>
          </w:p>
          <w:p w14:paraId="00F11CBD" w14:textId="77777777" w:rsidR="00981353" w:rsidRPr="00D517A9" w:rsidRDefault="00981353" w:rsidP="00981353">
            <w:pPr>
              <w:keepNext/>
              <w:keepLines/>
              <w:spacing w:after="0"/>
              <w:rPr>
                <w:ins w:id="379" w:author="Miguel Angel Reina Ortega" w:date="2020-10-12T15:12:00Z"/>
                <w:rFonts w:ascii="Arial" w:eastAsia="Arial Unicode MS" w:hAnsi="Arial"/>
                <w:i/>
                <w:sz w:val="18"/>
              </w:rPr>
            </w:pPr>
            <w:ins w:id="380" w:author="Miguel Angel Reina Ortega" w:date="2020-10-12T15:12:00Z">
              <w:r w:rsidRPr="00D517A9">
                <w:rPr>
                  <w:rFonts w:ascii="Arial" w:eastAsia="Arial Unicode MS" w:hAnsi="Arial"/>
                  <w:i/>
                  <w:sz w:val="18"/>
                </w:rPr>
                <w:t>subscription,</w:t>
              </w:r>
            </w:ins>
          </w:p>
          <w:p w14:paraId="3CE841F2" w14:textId="77777777" w:rsidR="00981353" w:rsidRDefault="00981353" w:rsidP="00981353">
            <w:pPr>
              <w:keepNext/>
              <w:keepLines/>
              <w:spacing w:after="0"/>
              <w:rPr>
                <w:ins w:id="381" w:author="Miguel Angel Reina Ortega" w:date="2020-10-12T15:12:00Z"/>
                <w:rFonts w:ascii="Arial" w:eastAsia="Arial Unicode MS" w:hAnsi="Arial"/>
                <w:i/>
                <w:sz w:val="18"/>
              </w:rPr>
            </w:pPr>
            <w:proofErr w:type="spellStart"/>
            <w:ins w:id="382" w:author="Miguel Angel Reina Ortega" w:date="2020-10-12T15:12:00Z">
              <w:r w:rsidRPr="00D517A9">
                <w:rPr>
                  <w:rFonts w:ascii="Arial" w:eastAsia="Arial Unicode MS" w:hAnsi="Arial"/>
                  <w:i/>
                  <w:sz w:val="18"/>
                </w:rPr>
                <w:t>scheduleAnnc</w:t>
              </w:r>
              <w:proofErr w:type="spellEnd"/>
              <w:r w:rsidRPr="00D517A9">
                <w:rPr>
                  <w:rFonts w:ascii="Arial" w:eastAsia="Arial Unicode MS" w:hAnsi="Arial"/>
                  <w:i/>
                  <w:sz w:val="18"/>
                </w:rPr>
                <w:t>,</w:t>
              </w:r>
            </w:ins>
          </w:p>
          <w:p w14:paraId="3536BF1A" w14:textId="77777777" w:rsidR="00981353" w:rsidRPr="00D517A9" w:rsidRDefault="00981353" w:rsidP="00981353">
            <w:pPr>
              <w:keepNext/>
              <w:keepLines/>
              <w:spacing w:after="0"/>
              <w:rPr>
                <w:ins w:id="383" w:author="Miguel Angel Reina Ortega" w:date="2020-10-12T15:12:00Z"/>
                <w:rFonts w:ascii="Arial" w:eastAsia="Arial Unicode MS" w:hAnsi="Arial"/>
                <w:i/>
                <w:sz w:val="18"/>
                <w:lang w:eastAsia="zh-CN"/>
              </w:rPr>
            </w:pPr>
            <w:proofErr w:type="spellStart"/>
            <w:ins w:id="384" w:author="Miguel Angel Reina Ortega" w:date="2020-10-12T15:12:00Z">
              <w:r>
                <w:rPr>
                  <w:rFonts w:ascii="Arial" w:eastAsia="Arial Unicode MS" w:hAnsi="Arial"/>
                  <w:i/>
                  <w:sz w:val="18"/>
                </w:rPr>
                <w:t>semanticDescriptorAnnc</w:t>
              </w:r>
              <w:proofErr w:type="spellEnd"/>
              <w:r>
                <w:rPr>
                  <w:rFonts w:ascii="Arial" w:eastAsia="Arial Unicode MS" w:hAnsi="Arial"/>
                  <w:i/>
                  <w:sz w:val="18"/>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semanticMashupJobProfileAnnc</w:t>
              </w:r>
              <w:proofErr w:type="spellEnd"/>
              <w:r>
                <w:rPr>
                  <w:rFonts w:ascii="Arial" w:eastAsia="Arial Unicode MS" w:hAnsi="Arial"/>
                  <w:i/>
                  <w:sz w:val="18"/>
                  <w:lang w:eastAsia="zh-CN"/>
                </w:rPr>
                <w:t>,</w:t>
              </w:r>
            </w:ins>
          </w:p>
          <w:p w14:paraId="104E13C0" w14:textId="77777777" w:rsidR="00981353" w:rsidRPr="00D517A9" w:rsidRDefault="00981353" w:rsidP="00981353">
            <w:pPr>
              <w:keepNext/>
              <w:keepLines/>
              <w:spacing w:after="0"/>
              <w:rPr>
                <w:ins w:id="385" w:author="Miguel Angel Reina Ortega" w:date="2020-10-12T15:12:00Z"/>
                <w:rFonts w:ascii="Arial" w:eastAsia="Arial Unicode MS" w:hAnsi="Arial"/>
                <w:i/>
                <w:sz w:val="18"/>
              </w:rPr>
            </w:pPr>
            <w:proofErr w:type="spellStart"/>
            <w:ins w:id="386" w:author="Miguel Angel Reina Ortega" w:date="2020-10-12T15:12:00Z">
              <w:r w:rsidRPr="00D517A9">
                <w:rPr>
                  <w:rFonts w:ascii="Arial" w:eastAsia="Arial Unicode MS" w:hAnsi="Arial"/>
                  <w:i/>
                  <w:sz w:val="18"/>
                </w:rPr>
                <w:t>timeSeries</w:t>
              </w:r>
              <w:proofErr w:type="spellEnd"/>
              <w:r w:rsidRPr="00D517A9">
                <w:rPr>
                  <w:rFonts w:ascii="Arial" w:eastAsia="Arial Unicode MS" w:hAnsi="Arial"/>
                  <w:i/>
                  <w:sz w:val="18"/>
                </w:rPr>
                <w:t>,</w:t>
              </w:r>
            </w:ins>
          </w:p>
          <w:p w14:paraId="1E587548" w14:textId="77777777" w:rsidR="00981353" w:rsidRPr="00D517A9" w:rsidRDefault="00981353" w:rsidP="00981353">
            <w:pPr>
              <w:keepNext/>
              <w:keepLines/>
              <w:spacing w:after="0"/>
              <w:rPr>
                <w:ins w:id="387" w:author="Miguel Angel Reina Ortega" w:date="2020-10-12T15:12:00Z"/>
                <w:rFonts w:ascii="Arial" w:eastAsia="Arial Unicode MS" w:hAnsi="Arial"/>
                <w:i/>
                <w:sz w:val="18"/>
              </w:rPr>
            </w:pPr>
            <w:proofErr w:type="spellStart"/>
            <w:ins w:id="388" w:author="Miguel Angel Reina Ortega" w:date="2020-10-12T15:12:00Z">
              <w:r w:rsidRPr="00D517A9">
                <w:rPr>
                  <w:rFonts w:ascii="Arial" w:eastAsia="Arial Unicode MS" w:hAnsi="Arial"/>
                  <w:i/>
                  <w:sz w:val="18"/>
                </w:rPr>
                <w:t>timeSeriesAnnc</w:t>
              </w:r>
              <w:proofErr w:type="spellEnd"/>
              <w:r w:rsidRPr="00D517A9">
                <w:rPr>
                  <w:rFonts w:ascii="Arial" w:eastAsia="Arial Unicode MS" w:hAnsi="Arial"/>
                  <w:i/>
                  <w:sz w:val="18"/>
                </w:rPr>
                <w:t>,</w:t>
              </w:r>
            </w:ins>
          </w:p>
          <w:p w14:paraId="42981E67" w14:textId="77777777" w:rsidR="00981353" w:rsidRPr="00D517A9" w:rsidRDefault="00981353" w:rsidP="00981353">
            <w:pPr>
              <w:keepNext/>
              <w:keepLines/>
              <w:spacing w:after="0"/>
              <w:rPr>
                <w:ins w:id="389" w:author="Miguel Angel Reina Ortega" w:date="2020-10-12T15:12:00Z"/>
                <w:rFonts w:ascii="Arial" w:eastAsia="Arial Unicode MS" w:hAnsi="Arial"/>
                <w:i/>
                <w:sz w:val="18"/>
              </w:rPr>
            </w:pPr>
          </w:p>
          <w:p w14:paraId="60D327B0" w14:textId="77777777" w:rsidR="00981353" w:rsidRPr="00D517A9" w:rsidRDefault="00981353" w:rsidP="00981353">
            <w:pPr>
              <w:keepNext/>
              <w:keepLines/>
              <w:spacing w:after="0"/>
              <w:rPr>
                <w:ins w:id="390" w:author="Miguel Angel Reina Ortega" w:date="2020-10-12T15:12:00Z"/>
                <w:rFonts w:ascii="Arial" w:eastAsia="Arial Unicode MS" w:hAnsi="Arial"/>
                <w:i/>
                <w:sz w:val="18"/>
              </w:rPr>
            </w:pPr>
            <w:ins w:id="391" w:author="Miguel Angel Reina Ortega" w:date="2020-10-12T15:12:00Z">
              <w:r w:rsidRPr="00D517A9">
                <w:rPr>
                  <w:rFonts w:ascii="Arial" w:eastAsia="Arial Unicode MS" w:hAnsi="Arial"/>
                  <w:i/>
                  <w:sz w:val="18"/>
                </w:rPr>
                <w:t>remoteCSEAnnc,</w:t>
              </w:r>
            </w:ins>
          </w:p>
          <w:p w14:paraId="1FA675B6" w14:textId="77777777" w:rsidR="00981353" w:rsidRPr="00D517A9" w:rsidRDefault="00981353" w:rsidP="00981353">
            <w:pPr>
              <w:keepNext/>
              <w:keepLines/>
              <w:spacing w:after="0"/>
              <w:rPr>
                <w:ins w:id="392" w:author="Miguel Angel Reina Ortega" w:date="2020-10-12T15:12:00Z"/>
                <w:rFonts w:ascii="Arial" w:eastAsia="Arial Unicode MS" w:hAnsi="Arial"/>
                <w:i/>
                <w:sz w:val="18"/>
              </w:rPr>
            </w:pPr>
            <w:proofErr w:type="spellStart"/>
            <w:ins w:id="393" w:author="Miguel Angel Reina Ortega" w:date="2020-10-12T15:12:00Z">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ins>
          </w:p>
          <w:p w14:paraId="4FFE9ABD" w14:textId="77777777" w:rsidR="00981353" w:rsidRPr="00D517A9" w:rsidRDefault="00981353" w:rsidP="00981353">
            <w:pPr>
              <w:keepNext/>
              <w:keepLines/>
              <w:spacing w:after="0"/>
              <w:rPr>
                <w:ins w:id="394" w:author="Miguel Angel Reina Ortega" w:date="2020-10-12T15:12:00Z"/>
                <w:rFonts w:ascii="Arial" w:eastAsia="Arial Unicode MS" w:hAnsi="Arial"/>
                <w:i/>
                <w:sz w:val="18"/>
                <w:lang w:eastAsia="zh-CN"/>
              </w:rPr>
            </w:pPr>
            <w:proofErr w:type="spellStart"/>
            <w:ins w:id="395" w:author="Miguel Angel Reina Ortega" w:date="2020-10-12T15:12:00Z">
              <w:r w:rsidRPr="00D517A9">
                <w:rPr>
                  <w:rFonts w:ascii="Arial" w:eastAsia="Arial Unicode MS" w:hAnsi="Arial"/>
                  <w:i/>
                  <w:sz w:val="18"/>
                </w:rPr>
                <w:t>mgmtObjAnnc</w:t>
              </w:r>
              <w:proofErr w:type="spellEnd"/>
              <w:r w:rsidRPr="00D517A9">
                <w:rPr>
                  <w:rFonts w:ascii="Arial" w:eastAsia="Arial Unicode MS" w:hAnsi="Arial"/>
                  <w:i/>
                  <w:sz w:val="18"/>
                </w:rPr>
                <w:t>,</w:t>
              </w:r>
            </w:ins>
          </w:p>
          <w:p w14:paraId="75831368" w14:textId="77777777" w:rsidR="00981353" w:rsidRPr="00D517A9" w:rsidRDefault="00981353" w:rsidP="00981353">
            <w:pPr>
              <w:keepNext/>
              <w:keepLines/>
              <w:spacing w:after="0"/>
              <w:rPr>
                <w:ins w:id="396" w:author="Miguel Angel Reina Ortega" w:date="2020-10-12T15:12:00Z"/>
                <w:rFonts w:ascii="Arial" w:eastAsia="Arial Unicode MS" w:hAnsi="Arial"/>
                <w:i/>
                <w:sz w:val="18"/>
              </w:rPr>
            </w:pPr>
            <w:ins w:id="397" w:author="Miguel Angel Reina Ortega" w:date="2020-10-12T15:12:00Z">
              <w:r w:rsidRPr="00D517A9">
                <w:rPr>
                  <w:rFonts w:ascii="Arial" w:eastAsia="Arial Unicode MS" w:hAnsi="Arial"/>
                  <w:i/>
                  <w:sz w:val="18"/>
                </w:rPr>
                <w:t>AEAnnc,</w:t>
              </w:r>
            </w:ins>
          </w:p>
          <w:p w14:paraId="74F17B99" w14:textId="408C7950" w:rsidR="00981353" w:rsidRPr="00D517A9" w:rsidRDefault="00981353" w:rsidP="00981353">
            <w:pPr>
              <w:keepNext/>
              <w:keepLines/>
              <w:spacing w:after="0"/>
              <w:rPr>
                <w:ins w:id="398" w:author="Miguel Angel Reina Ortega" w:date="2020-10-12T15:12:00Z"/>
                <w:rFonts w:ascii="Arial" w:eastAsia="Arial Unicode MS" w:hAnsi="Arial"/>
                <w:i/>
                <w:sz w:val="18"/>
                <w:lang w:val="fr-FR"/>
              </w:rPr>
            </w:pPr>
            <w:proofErr w:type="spellStart"/>
            <w:ins w:id="399" w:author="Miguel Angel Reina Ortega" w:date="2020-10-12T15:12:00Z">
              <w:r w:rsidRPr="00D517A9">
                <w:rPr>
                  <w:rFonts w:ascii="Arial" w:eastAsia="Arial Unicode MS" w:hAnsi="Arial"/>
                  <w:i/>
                  <w:sz w:val="18"/>
                </w:rPr>
                <w:t>locationPolicyAnnc</w:t>
              </w:r>
              <w:proofErr w:type="spellEnd"/>
            </w:ins>
          </w:p>
        </w:tc>
        <w:tc>
          <w:tcPr>
            <w:tcW w:w="1080" w:type="dxa"/>
            <w:shd w:val="clear" w:color="auto" w:fill="auto"/>
          </w:tcPr>
          <w:p w14:paraId="6F1F834E" w14:textId="6816C7B4" w:rsidR="00981353" w:rsidRPr="00D517A9" w:rsidRDefault="00981353" w:rsidP="00981353">
            <w:pPr>
              <w:keepNext/>
              <w:keepLines/>
              <w:spacing w:after="0"/>
              <w:rPr>
                <w:ins w:id="400" w:author="Miguel Angel Reina Ortega" w:date="2020-10-12T15:12:00Z"/>
                <w:rFonts w:ascii="Arial" w:eastAsia="Arial Unicode MS" w:hAnsi="Arial"/>
                <w:sz w:val="18"/>
              </w:rPr>
            </w:pPr>
            <w:ins w:id="401" w:author="Miguel Angel Reina Ortega" w:date="2020-10-12T15:12:00Z">
              <w:r>
                <w:rPr>
                  <w:rFonts w:ascii="Arial" w:eastAsia="Arial Unicode MS" w:hAnsi="Arial"/>
                  <w:sz w:val="18"/>
                </w:rPr>
                <w:t>9.6.3</w:t>
              </w:r>
            </w:ins>
          </w:p>
        </w:tc>
      </w:tr>
      <w:tr w:rsidR="00981353" w:rsidRPr="00D517A9" w14:paraId="3FCA2082" w14:textId="77777777" w:rsidTr="00AC7F08">
        <w:trPr>
          <w:jc w:val="center"/>
          <w:ins w:id="402" w:author="Miguel Angel Reina Ortega" w:date="2020-10-12T15:12:00Z"/>
        </w:trPr>
        <w:tc>
          <w:tcPr>
            <w:tcW w:w="2448" w:type="dxa"/>
            <w:shd w:val="clear" w:color="auto" w:fill="auto"/>
          </w:tcPr>
          <w:p w14:paraId="56DE2C98" w14:textId="4CF835D5" w:rsidR="00981353" w:rsidRPr="00D517A9" w:rsidRDefault="00981353" w:rsidP="00981353">
            <w:pPr>
              <w:keepNext/>
              <w:keepLines/>
              <w:spacing w:after="0"/>
              <w:rPr>
                <w:ins w:id="403" w:author="Miguel Angel Reina Ortega" w:date="2020-10-12T15:12:00Z"/>
                <w:rFonts w:ascii="Arial" w:eastAsia="Arial Unicode MS" w:hAnsi="Arial"/>
                <w:i/>
                <w:sz w:val="18"/>
              </w:rPr>
            </w:pPr>
            <w:proofErr w:type="spellStart"/>
            <w:ins w:id="404" w:author="Miguel Angel Reina Ortega" w:date="2020-10-12T15:12:00Z">
              <w:r w:rsidRPr="003F5795">
                <w:rPr>
                  <w:rFonts w:ascii="Arial" w:eastAsia="Arial Unicode MS" w:hAnsi="Arial"/>
                  <w:i/>
                  <w:sz w:val="18"/>
                  <w:lang w:eastAsia="zh-CN"/>
                </w:rPr>
                <w:t>dynamicAuthorizationConsultationAnnc</w:t>
              </w:r>
              <w:proofErr w:type="spellEnd"/>
            </w:ins>
          </w:p>
        </w:tc>
        <w:tc>
          <w:tcPr>
            <w:tcW w:w="3168" w:type="dxa"/>
            <w:shd w:val="clear" w:color="auto" w:fill="auto"/>
          </w:tcPr>
          <w:p w14:paraId="2461B317" w14:textId="6936065E" w:rsidR="00981353" w:rsidRPr="00D517A9" w:rsidRDefault="00981353" w:rsidP="00981353">
            <w:pPr>
              <w:keepNext/>
              <w:keepLines/>
              <w:spacing w:after="0"/>
              <w:rPr>
                <w:ins w:id="405" w:author="Miguel Angel Reina Ortega" w:date="2020-10-12T15:12:00Z"/>
                <w:rFonts w:ascii="Arial" w:eastAsia="Arial Unicode MS" w:hAnsi="Arial"/>
                <w:sz w:val="18"/>
              </w:rPr>
            </w:pPr>
            <w:ins w:id="406" w:author="Miguel Angel Reina Ortega" w:date="2020-10-12T15:12:00Z">
              <w:r w:rsidRPr="00D517A9">
                <w:rPr>
                  <w:rFonts w:ascii="Arial" w:eastAsia="Arial Unicode MS" w:hAnsi="Arial"/>
                  <w:sz w:val="18"/>
                </w:rPr>
                <w:t xml:space="preserve">Announced variant of </w:t>
              </w:r>
              <w:proofErr w:type="spellStart"/>
              <w:r w:rsidRPr="003F5795">
                <w:rPr>
                  <w:rFonts w:ascii="Arial" w:eastAsia="Arial Unicode MS" w:hAnsi="Arial"/>
                  <w:i/>
                  <w:sz w:val="18"/>
                  <w:lang w:eastAsia="zh-CN"/>
                </w:rPr>
                <w:t>dynamicAuthorizationConsultation</w:t>
              </w:r>
              <w:proofErr w:type="spellEnd"/>
            </w:ins>
          </w:p>
        </w:tc>
        <w:tc>
          <w:tcPr>
            <w:tcW w:w="2356" w:type="dxa"/>
            <w:shd w:val="clear" w:color="auto" w:fill="auto"/>
          </w:tcPr>
          <w:p w14:paraId="53203419" w14:textId="589F23C1" w:rsidR="00981353" w:rsidRPr="00D517A9" w:rsidRDefault="00981353" w:rsidP="00981353">
            <w:pPr>
              <w:keepNext/>
              <w:keepLines/>
              <w:spacing w:after="0"/>
              <w:rPr>
                <w:ins w:id="407" w:author="Miguel Angel Reina Ortega" w:date="2020-10-12T15:12:00Z"/>
                <w:rFonts w:ascii="Arial" w:eastAsia="Arial Unicode MS" w:hAnsi="Arial"/>
                <w:i/>
                <w:sz w:val="18"/>
                <w:lang w:val="fr-FR"/>
              </w:rPr>
            </w:pPr>
            <w:ins w:id="408" w:author="Miguel Angel Reina Ortega" w:date="2020-10-12T15:12:00Z">
              <w:r w:rsidRPr="00D517A9">
                <w:rPr>
                  <w:rFonts w:ascii="Arial" w:eastAsia="Arial Unicode MS" w:hAnsi="Arial"/>
                  <w:sz w:val="18"/>
                </w:rPr>
                <w:t>None specified</w:t>
              </w:r>
            </w:ins>
          </w:p>
        </w:tc>
        <w:tc>
          <w:tcPr>
            <w:tcW w:w="1080" w:type="dxa"/>
            <w:shd w:val="clear" w:color="auto" w:fill="auto"/>
          </w:tcPr>
          <w:p w14:paraId="157B8C82" w14:textId="6C2B9A9F" w:rsidR="00981353" w:rsidRPr="00D517A9" w:rsidRDefault="00981353" w:rsidP="00981353">
            <w:pPr>
              <w:keepNext/>
              <w:keepLines/>
              <w:spacing w:after="0"/>
              <w:rPr>
                <w:ins w:id="409" w:author="Miguel Angel Reina Ortega" w:date="2020-10-12T15:12:00Z"/>
                <w:rFonts w:ascii="Arial" w:eastAsia="Arial Unicode MS" w:hAnsi="Arial"/>
                <w:sz w:val="18"/>
              </w:rPr>
            </w:pPr>
            <w:ins w:id="410" w:author="Miguel Angel Reina Ortega" w:date="2020-10-12T15:12:00Z">
              <w:r>
                <w:rPr>
                  <w:rFonts w:ascii="Arial" w:eastAsia="Arial Unicode MS" w:hAnsi="Arial"/>
                  <w:sz w:val="18"/>
                </w:rPr>
                <w:t>9.6.40</w:t>
              </w:r>
            </w:ins>
          </w:p>
        </w:tc>
      </w:tr>
      <w:tr w:rsidR="00981353" w:rsidRPr="00D517A9" w14:paraId="5949FC7A" w14:textId="77777777" w:rsidTr="00AC7F08">
        <w:trPr>
          <w:jc w:val="center"/>
        </w:trPr>
        <w:tc>
          <w:tcPr>
            <w:tcW w:w="2448" w:type="dxa"/>
            <w:shd w:val="clear" w:color="auto" w:fill="auto"/>
          </w:tcPr>
          <w:p w14:paraId="30BF06AE"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lastRenderedPageBreak/>
              <w:t>flexContainerAnnc</w:t>
            </w:r>
            <w:proofErr w:type="spellEnd"/>
          </w:p>
        </w:tc>
        <w:tc>
          <w:tcPr>
            <w:tcW w:w="3168" w:type="dxa"/>
            <w:shd w:val="clear" w:color="auto" w:fill="auto"/>
          </w:tcPr>
          <w:p w14:paraId="2B701EB9" w14:textId="77777777" w:rsidR="00981353" w:rsidRPr="00D517A9" w:rsidRDefault="00981353" w:rsidP="00981353">
            <w:pPr>
              <w:keepNext/>
              <w:keepLines/>
              <w:spacing w:after="0"/>
              <w:rPr>
                <w:rFonts w:ascii="Arial" w:eastAsia="Times New Roman"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sz w:val="18"/>
              </w:rPr>
              <w:t>flexC</w:t>
            </w:r>
            <w:r w:rsidRPr="00D517A9">
              <w:rPr>
                <w:rFonts w:ascii="Arial" w:eastAsia="Arial Unicode MS" w:hAnsi="Arial"/>
                <w:i/>
                <w:sz w:val="18"/>
              </w:rPr>
              <w:t>ontainer</w:t>
            </w:r>
            <w:proofErr w:type="spellEnd"/>
          </w:p>
        </w:tc>
        <w:tc>
          <w:tcPr>
            <w:tcW w:w="2356" w:type="dxa"/>
            <w:shd w:val="clear" w:color="auto" w:fill="auto"/>
          </w:tcPr>
          <w:p w14:paraId="07576D10" w14:textId="77777777" w:rsidR="00981353" w:rsidRPr="00D517A9" w:rsidRDefault="00981353" w:rsidP="00981353">
            <w:pPr>
              <w:keepNext/>
              <w:keepLines/>
              <w:spacing w:after="0"/>
              <w:rPr>
                <w:rFonts w:ascii="Arial" w:eastAsia="Arial Unicode MS" w:hAnsi="Arial"/>
                <w:i/>
                <w:sz w:val="18"/>
                <w:lang w:val="fr-FR"/>
              </w:rPr>
            </w:pPr>
            <w:proofErr w:type="gramStart"/>
            <w:r w:rsidRPr="00D517A9">
              <w:rPr>
                <w:rFonts w:ascii="Arial" w:eastAsia="Arial Unicode MS" w:hAnsi="Arial"/>
                <w:i/>
                <w:sz w:val="18"/>
                <w:lang w:val="fr-FR"/>
              </w:rPr>
              <w:t>container</w:t>
            </w:r>
            <w:proofErr w:type="gramEnd"/>
            <w:r w:rsidRPr="00D517A9">
              <w:rPr>
                <w:rFonts w:ascii="Arial" w:eastAsia="Arial Unicode MS" w:hAnsi="Arial"/>
                <w:i/>
                <w:sz w:val="18"/>
                <w:lang w:val="fr-FR"/>
              </w:rPr>
              <w:t>,</w:t>
            </w:r>
          </w:p>
          <w:p w14:paraId="3FFFA7B9" w14:textId="77777777" w:rsidR="00981353" w:rsidRPr="00D517A9" w:rsidRDefault="00981353" w:rsidP="00981353">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containerAnnc</w:t>
            </w:r>
            <w:proofErr w:type="spellEnd"/>
            <w:proofErr w:type="gramEnd"/>
            <w:r w:rsidRPr="00D517A9">
              <w:rPr>
                <w:rFonts w:ascii="Arial" w:eastAsia="Arial Unicode MS" w:hAnsi="Arial"/>
                <w:i/>
                <w:sz w:val="18"/>
                <w:lang w:val="fr-FR"/>
              </w:rPr>
              <w:t>,</w:t>
            </w:r>
          </w:p>
          <w:p w14:paraId="4DD244CA" w14:textId="77777777" w:rsidR="00981353" w:rsidRPr="00D517A9" w:rsidRDefault="00981353" w:rsidP="00981353">
            <w:pPr>
              <w:keepNext/>
              <w:keepLines/>
              <w:spacing w:after="0"/>
              <w:rPr>
                <w:rFonts w:ascii="Arial" w:eastAsia="Arial Unicode MS" w:hAnsi="Arial" w:cs="Arial"/>
                <w:i/>
                <w:sz w:val="18"/>
                <w:lang w:val="fr-FR" w:eastAsia="ko-KR"/>
              </w:rPr>
            </w:pPr>
            <w:proofErr w:type="spellStart"/>
            <w:proofErr w:type="gramStart"/>
            <w:r w:rsidRPr="00D517A9">
              <w:rPr>
                <w:rFonts w:ascii="Arial" w:eastAsia="Arial Unicode MS" w:hAnsi="Arial" w:cs="Arial"/>
                <w:i/>
                <w:sz w:val="18"/>
                <w:lang w:val="fr-FR" w:eastAsia="ko-KR"/>
              </w:rPr>
              <w:t>flexContainer</w:t>
            </w:r>
            <w:proofErr w:type="spellEnd"/>
            <w:proofErr w:type="gramEnd"/>
            <w:r w:rsidRPr="00D517A9">
              <w:rPr>
                <w:rFonts w:ascii="Arial" w:eastAsia="Arial Unicode MS" w:hAnsi="Arial" w:cs="Arial"/>
                <w:i/>
                <w:sz w:val="18"/>
                <w:lang w:val="fr-FR" w:eastAsia="ko-KR"/>
              </w:rPr>
              <w:t>,</w:t>
            </w:r>
          </w:p>
          <w:p w14:paraId="16A5D865" w14:textId="77777777" w:rsidR="00981353" w:rsidRPr="00D517A9" w:rsidRDefault="00981353" w:rsidP="00981353">
            <w:pPr>
              <w:keepNext/>
              <w:keepLines/>
              <w:spacing w:after="0"/>
              <w:rPr>
                <w:rFonts w:ascii="Arial" w:eastAsia="Arial Unicode MS" w:hAnsi="Arial" w:cs="Arial"/>
                <w:i/>
                <w:sz w:val="18"/>
                <w:szCs w:val="18"/>
                <w:lang w:val="fr-FR"/>
              </w:rPr>
            </w:pPr>
            <w:proofErr w:type="spellStart"/>
            <w:proofErr w:type="gramStart"/>
            <w:r w:rsidRPr="00D517A9">
              <w:rPr>
                <w:rFonts w:ascii="Arial" w:eastAsia="Arial Unicode MS" w:hAnsi="Arial" w:cs="Arial"/>
                <w:i/>
                <w:sz w:val="18"/>
                <w:szCs w:val="18"/>
                <w:lang w:val="fr-FR" w:eastAsia="ko-KR"/>
              </w:rPr>
              <w:t>flexContainerAnnc</w:t>
            </w:r>
            <w:proofErr w:type="spellEnd"/>
            <w:proofErr w:type="gramEnd"/>
            <w:r w:rsidRPr="00D517A9">
              <w:rPr>
                <w:rFonts w:ascii="Arial" w:eastAsia="Arial Unicode MS" w:hAnsi="Arial" w:cs="Arial"/>
                <w:i/>
                <w:sz w:val="18"/>
                <w:szCs w:val="18"/>
                <w:lang w:val="fr-FR" w:eastAsia="ko-KR"/>
              </w:rPr>
              <w:t>,</w:t>
            </w:r>
          </w:p>
          <w:p w14:paraId="736B5A74" w14:textId="77777777" w:rsidR="00981353" w:rsidRPr="00D517A9" w:rsidRDefault="00981353" w:rsidP="00981353">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rPr>
              <w:t>subscription</w:t>
            </w:r>
            <w:proofErr w:type="spellEnd"/>
            <w:proofErr w:type="gramEnd"/>
            <w:r w:rsidRPr="00D517A9">
              <w:rPr>
                <w:rFonts w:ascii="Arial" w:eastAsia="Arial Unicode MS" w:hAnsi="Arial"/>
                <w:i/>
                <w:sz w:val="18"/>
                <w:lang w:val="fr-FR"/>
              </w:rPr>
              <w:t>,</w:t>
            </w:r>
          </w:p>
          <w:p w14:paraId="787A0415"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7BFB81DA"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r w:rsidRPr="00D517A9">
              <w:rPr>
                <w:rFonts w:ascii="Arial" w:eastAsia="Arial Unicode MS" w:hAnsi="Arial"/>
                <w:i/>
                <w:sz w:val="18"/>
              </w:rPr>
              <w:t>,</w:t>
            </w:r>
          </w:p>
          <w:p w14:paraId="7AB17B82"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05DC190D"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p>
        </w:tc>
        <w:tc>
          <w:tcPr>
            <w:tcW w:w="1080" w:type="dxa"/>
            <w:shd w:val="clear" w:color="auto" w:fill="auto"/>
          </w:tcPr>
          <w:p w14:paraId="67B9ADB6"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9.6.35</w:t>
            </w:r>
          </w:p>
        </w:tc>
      </w:tr>
      <w:tr w:rsidR="00981353" w:rsidRPr="00D517A9" w14:paraId="0035F3E5" w14:textId="77777777" w:rsidTr="00AC7F08">
        <w:trPr>
          <w:jc w:val="center"/>
        </w:trPr>
        <w:tc>
          <w:tcPr>
            <w:tcW w:w="2448" w:type="dxa"/>
            <w:shd w:val="clear" w:color="auto" w:fill="auto"/>
          </w:tcPr>
          <w:p w14:paraId="0667BA9A"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p>
        </w:tc>
        <w:tc>
          <w:tcPr>
            <w:tcW w:w="3168" w:type="dxa"/>
            <w:shd w:val="clear" w:color="auto" w:fill="auto"/>
          </w:tcPr>
          <w:p w14:paraId="546E5719"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group</w:t>
            </w:r>
          </w:p>
        </w:tc>
        <w:tc>
          <w:tcPr>
            <w:tcW w:w="2356" w:type="dxa"/>
            <w:shd w:val="clear" w:color="auto" w:fill="auto"/>
          </w:tcPr>
          <w:p w14:paraId="281039EB" w14:textId="77777777" w:rsidR="00981353" w:rsidRPr="00D517A9" w:rsidRDefault="00981353" w:rsidP="00981353">
            <w:pPr>
              <w:keepNext/>
              <w:keepLines/>
              <w:spacing w:after="0"/>
              <w:rPr>
                <w:rFonts w:ascii="Arial" w:eastAsia="Arial Unicode MS" w:hAnsi="Arial"/>
                <w:i/>
                <w:sz w:val="18"/>
              </w:rPr>
            </w:pPr>
            <w:r w:rsidRPr="00D517A9">
              <w:rPr>
                <w:rFonts w:ascii="Arial" w:eastAsia="Arial Unicode MS" w:hAnsi="Arial"/>
                <w:i/>
                <w:sz w:val="18"/>
              </w:rPr>
              <w:t>subscription,</w:t>
            </w:r>
          </w:p>
          <w:p w14:paraId="118AAC10"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0FF7A46D"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2A6BAF6F"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9.6.13</w:t>
            </w:r>
          </w:p>
        </w:tc>
      </w:tr>
      <w:tr w:rsidR="00981353" w:rsidRPr="00D517A9" w14:paraId="7E7F1FF2" w14:textId="77777777" w:rsidTr="00AC7F08">
        <w:trPr>
          <w:jc w:val="center"/>
        </w:trPr>
        <w:tc>
          <w:tcPr>
            <w:tcW w:w="2448" w:type="dxa"/>
            <w:shd w:val="clear" w:color="auto" w:fill="auto"/>
          </w:tcPr>
          <w:p w14:paraId="30DA3F01"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locationPolicyAnnc</w:t>
            </w:r>
            <w:proofErr w:type="spellEnd"/>
          </w:p>
        </w:tc>
        <w:tc>
          <w:tcPr>
            <w:tcW w:w="3168" w:type="dxa"/>
            <w:shd w:val="clear" w:color="auto" w:fill="auto"/>
          </w:tcPr>
          <w:p w14:paraId="3FAFE6A7"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locationPolicy</w:t>
            </w:r>
            <w:proofErr w:type="spellEnd"/>
          </w:p>
        </w:tc>
        <w:tc>
          <w:tcPr>
            <w:tcW w:w="2356" w:type="dxa"/>
            <w:shd w:val="clear" w:color="auto" w:fill="auto"/>
          </w:tcPr>
          <w:p w14:paraId="5A305C00"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shd w:val="clear" w:color="auto" w:fill="auto"/>
          </w:tcPr>
          <w:p w14:paraId="0C4642D8"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9.6.10</w:t>
            </w:r>
          </w:p>
        </w:tc>
      </w:tr>
      <w:tr w:rsidR="00981353" w:rsidRPr="00D517A9" w14:paraId="4A763E28" w14:textId="77777777" w:rsidTr="00AC7F08">
        <w:trPr>
          <w:jc w:val="center"/>
        </w:trPr>
        <w:tc>
          <w:tcPr>
            <w:tcW w:w="2448" w:type="dxa"/>
            <w:shd w:val="clear" w:color="auto" w:fill="auto"/>
          </w:tcPr>
          <w:p w14:paraId="6DF9920E"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mgmtObjAnnc</w:t>
            </w:r>
            <w:proofErr w:type="spellEnd"/>
          </w:p>
        </w:tc>
        <w:tc>
          <w:tcPr>
            <w:tcW w:w="3168" w:type="dxa"/>
            <w:shd w:val="clear" w:color="auto" w:fill="auto"/>
          </w:tcPr>
          <w:p w14:paraId="1A6508C4"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mgmtObj</w:t>
            </w:r>
            <w:proofErr w:type="spellEnd"/>
          </w:p>
        </w:tc>
        <w:tc>
          <w:tcPr>
            <w:tcW w:w="2356" w:type="dxa"/>
            <w:shd w:val="clear" w:color="auto" w:fill="auto"/>
          </w:tcPr>
          <w:p w14:paraId="310E0D6A" w14:textId="77777777" w:rsidR="00981353" w:rsidRPr="00D517A9" w:rsidRDefault="00981353" w:rsidP="00981353">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shd w:val="clear" w:color="auto" w:fill="auto"/>
          </w:tcPr>
          <w:p w14:paraId="0325568E"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9.6.15</w:t>
            </w:r>
          </w:p>
        </w:tc>
      </w:tr>
      <w:tr w:rsidR="00981353" w:rsidRPr="00D517A9" w14:paraId="15986136" w14:textId="77777777" w:rsidTr="00AC7F08">
        <w:trPr>
          <w:jc w:val="center"/>
        </w:trPr>
        <w:tc>
          <w:tcPr>
            <w:tcW w:w="2448" w:type="dxa"/>
            <w:shd w:val="clear" w:color="auto" w:fill="auto"/>
          </w:tcPr>
          <w:p w14:paraId="353B63B2"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nodeAnnc</w:t>
            </w:r>
            <w:proofErr w:type="spellEnd"/>
          </w:p>
        </w:tc>
        <w:tc>
          <w:tcPr>
            <w:tcW w:w="3168" w:type="dxa"/>
            <w:shd w:val="clear" w:color="auto" w:fill="auto"/>
          </w:tcPr>
          <w:p w14:paraId="426C6201"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node</w:t>
            </w:r>
          </w:p>
        </w:tc>
        <w:tc>
          <w:tcPr>
            <w:tcW w:w="2356" w:type="dxa"/>
            <w:shd w:val="clear" w:color="auto" w:fill="auto"/>
          </w:tcPr>
          <w:p w14:paraId="52F89EFF" w14:textId="77777777" w:rsidR="00981353" w:rsidRPr="00D517A9" w:rsidRDefault="00981353" w:rsidP="00981353">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mgmtObjAnnc</w:t>
            </w:r>
            <w:proofErr w:type="spellEnd"/>
            <w:proofErr w:type="gramEnd"/>
            <w:r w:rsidRPr="00D517A9">
              <w:rPr>
                <w:rFonts w:ascii="Arial" w:eastAsia="Arial Unicode MS" w:hAnsi="Arial"/>
                <w:i/>
                <w:sz w:val="18"/>
                <w:lang w:val="fr-FR"/>
              </w:rPr>
              <w:t>,</w:t>
            </w:r>
          </w:p>
          <w:p w14:paraId="26F8864A" w14:textId="77777777" w:rsidR="00981353" w:rsidRPr="00D517A9" w:rsidRDefault="00981353" w:rsidP="00981353">
            <w:pPr>
              <w:keepNext/>
              <w:keepLines/>
              <w:spacing w:after="0"/>
              <w:rPr>
                <w:rFonts w:ascii="Arial" w:eastAsia="Arial Unicode MS" w:hAnsi="Arial"/>
                <w:i/>
                <w:sz w:val="18"/>
                <w:lang w:val="fr-FR"/>
              </w:rPr>
            </w:pPr>
            <w:proofErr w:type="spellStart"/>
            <w:proofErr w:type="gramStart"/>
            <w:r w:rsidRPr="00D517A9">
              <w:rPr>
                <w:rFonts w:ascii="Arial" w:eastAsia="Arial Unicode MS" w:hAnsi="Arial"/>
                <w:i/>
                <w:sz w:val="18"/>
                <w:lang w:val="fr-FR"/>
              </w:rPr>
              <w:t>subscription</w:t>
            </w:r>
            <w:proofErr w:type="spellEnd"/>
            <w:proofErr w:type="gramEnd"/>
            <w:r w:rsidRPr="00D517A9">
              <w:rPr>
                <w:rFonts w:ascii="Arial" w:eastAsia="Arial Unicode MS" w:hAnsi="Arial" w:hint="eastAsia"/>
                <w:i/>
                <w:sz w:val="18"/>
                <w:lang w:val="fr-FR" w:eastAsia="zh-CN"/>
              </w:rPr>
              <w:t>,</w:t>
            </w:r>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semanticDescriptor</w:t>
            </w:r>
            <w:proofErr w:type="spellEnd"/>
            <w:r w:rsidRPr="00D517A9">
              <w:rPr>
                <w:rFonts w:ascii="Arial" w:eastAsia="Arial Unicode MS" w:hAnsi="Arial"/>
                <w:i/>
                <w:sz w:val="18"/>
                <w:lang w:val="fr-FR"/>
              </w:rPr>
              <w:t>,</w:t>
            </w:r>
          </w:p>
          <w:p w14:paraId="27447CB5" w14:textId="77777777" w:rsidR="00981353" w:rsidRPr="00D517A9" w:rsidRDefault="00981353" w:rsidP="00981353">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rPr>
              <w:t>semanticDescriptorAnnc</w:t>
            </w:r>
            <w:proofErr w:type="spellEnd"/>
            <w:proofErr w:type="gramEnd"/>
            <w:r w:rsidRPr="00D517A9">
              <w:rPr>
                <w:rFonts w:ascii="Arial" w:eastAsia="Arial Unicode MS" w:hAnsi="Arial"/>
                <w:i/>
                <w:sz w:val="18"/>
                <w:lang w:val="fr-FR"/>
              </w:rPr>
              <w:t>,</w:t>
            </w:r>
          </w:p>
          <w:p w14:paraId="0970EB99" w14:textId="77777777" w:rsidR="00981353" w:rsidRPr="00D517A9" w:rsidRDefault="00981353" w:rsidP="00981353">
            <w:pPr>
              <w:keepNext/>
              <w:keepLines/>
              <w:spacing w:after="0"/>
              <w:rPr>
                <w:rFonts w:ascii="Arial" w:eastAsia="Arial Unicode MS" w:hAnsi="Arial"/>
                <w:i/>
                <w:sz w:val="18"/>
                <w:lang w:val="fr-FR" w:eastAsia="zh-CN"/>
              </w:rPr>
            </w:pPr>
            <w:proofErr w:type="spellStart"/>
            <w:proofErr w:type="gramStart"/>
            <w:r w:rsidRPr="00D517A9">
              <w:rPr>
                <w:rFonts w:ascii="Arial" w:eastAsia="Arial Unicode MS" w:hAnsi="Arial"/>
                <w:i/>
                <w:sz w:val="18"/>
                <w:lang w:val="fr-FR" w:eastAsia="ja-JP"/>
              </w:rPr>
              <w:t>scheduleAnnc</w:t>
            </w:r>
            <w:proofErr w:type="spellEnd"/>
            <w:proofErr w:type="gramEnd"/>
          </w:p>
          <w:p w14:paraId="4C0AF6C4" w14:textId="77777777" w:rsidR="00981353" w:rsidRPr="00D517A9" w:rsidRDefault="00981353" w:rsidP="00981353">
            <w:pPr>
              <w:keepNext/>
              <w:keepLines/>
              <w:spacing w:after="0"/>
              <w:rPr>
                <w:rFonts w:ascii="Arial" w:eastAsia="Arial Unicode MS" w:hAnsi="Arial"/>
                <w:i/>
                <w:sz w:val="18"/>
                <w:lang w:val="fr-FR" w:eastAsia="zh-CN"/>
              </w:rPr>
            </w:pPr>
          </w:p>
        </w:tc>
        <w:tc>
          <w:tcPr>
            <w:tcW w:w="1080" w:type="dxa"/>
            <w:shd w:val="clear" w:color="auto" w:fill="auto"/>
          </w:tcPr>
          <w:p w14:paraId="5BA9A128"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9.6.18</w:t>
            </w:r>
          </w:p>
        </w:tc>
      </w:tr>
      <w:tr w:rsidR="00981353" w:rsidRPr="00D517A9" w14:paraId="30585B57" w14:textId="77777777" w:rsidTr="00AC7F08">
        <w:trPr>
          <w:jc w:val="center"/>
        </w:trPr>
        <w:tc>
          <w:tcPr>
            <w:tcW w:w="2448" w:type="dxa"/>
            <w:shd w:val="clear" w:color="auto" w:fill="auto"/>
          </w:tcPr>
          <w:p w14:paraId="11D61AC1" w14:textId="77777777" w:rsidR="00981353" w:rsidRPr="00D517A9" w:rsidRDefault="00981353" w:rsidP="00981353">
            <w:pPr>
              <w:keepNext/>
              <w:keepLines/>
              <w:spacing w:after="0"/>
              <w:rPr>
                <w:rFonts w:ascii="Arial" w:eastAsia="Arial Unicode MS" w:hAnsi="Arial"/>
                <w:i/>
                <w:sz w:val="18"/>
              </w:rPr>
            </w:pPr>
            <w:r w:rsidRPr="00D517A9">
              <w:rPr>
                <w:rFonts w:ascii="Arial" w:eastAsia="Arial Unicode MS" w:hAnsi="Arial"/>
                <w:i/>
                <w:sz w:val="18"/>
              </w:rPr>
              <w:t>remoteCSEAnnc</w:t>
            </w:r>
          </w:p>
        </w:tc>
        <w:tc>
          <w:tcPr>
            <w:tcW w:w="3168" w:type="dxa"/>
            <w:shd w:val="clear" w:color="auto" w:fill="auto"/>
          </w:tcPr>
          <w:p w14:paraId="5DCD1230"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remoteCSE</w:t>
            </w:r>
          </w:p>
        </w:tc>
        <w:tc>
          <w:tcPr>
            <w:tcW w:w="2356" w:type="dxa"/>
            <w:shd w:val="clear" w:color="auto" w:fill="auto"/>
          </w:tcPr>
          <w:p w14:paraId="1F3F9E7F" w14:textId="77777777" w:rsidR="00981353" w:rsidRPr="00333495" w:rsidRDefault="00981353" w:rsidP="00981353">
            <w:pPr>
              <w:keepNext/>
              <w:keepLines/>
              <w:spacing w:after="0"/>
              <w:rPr>
                <w:rFonts w:ascii="Arial" w:eastAsia="Arial Unicode MS" w:hAnsi="Arial"/>
                <w:i/>
                <w:sz w:val="18"/>
              </w:rPr>
            </w:pPr>
            <w:r w:rsidRPr="00333495">
              <w:rPr>
                <w:rFonts w:ascii="Arial" w:eastAsia="Arial Unicode MS" w:hAnsi="Arial"/>
                <w:i/>
                <w:sz w:val="18"/>
              </w:rPr>
              <w:t>container,</w:t>
            </w:r>
          </w:p>
          <w:p w14:paraId="66B0268E" w14:textId="24615325" w:rsidR="00981353" w:rsidRPr="00333495" w:rsidRDefault="00981353" w:rsidP="00981353">
            <w:pPr>
              <w:keepNext/>
              <w:keepLines/>
              <w:spacing w:after="0"/>
              <w:rPr>
                <w:rFonts w:ascii="Arial" w:eastAsia="Arial Unicode MS" w:hAnsi="Arial"/>
                <w:i/>
                <w:sz w:val="18"/>
              </w:rPr>
            </w:pPr>
            <w:proofErr w:type="spellStart"/>
            <w:r w:rsidRPr="00333495">
              <w:rPr>
                <w:rFonts w:ascii="Arial" w:eastAsia="Arial Unicode MS" w:hAnsi="Arial"/>
                <w:i/>
                <w:sz w:val="18"/>
              </w:rPr>
              <w:t>containerAnnc</w:t>
            </w:r>
            <w:proofErr w:type="spellEnd"/>
            <w:r w:rsidRPr="00333495">
              <w:rPr>
                <w:rFonts w:ascii="Arial" w:eastAsia="Arial Unicode MS" w:hAnsi="Arial"/>
                <w:i/>
                <w:sz w:val="18"/>
              </w:rPr>
              <w:t xml:space="preserve">, </w:t>
            </w:r>
            <w:del w:id="411" w:author="Miguel Angel Reina Ortega" w:date="2020-10-12T15:14:00Z">
              <w:r w:rsidRPr="00333495" w:rsidDel="00BC5F76">
                <w:rPr>
                  <w:rFonts w:ascii="Arial" w:eastAsia="Arial Unicode MS" w:hAnsi="Arial"/>
                  <w:i/>
                  <w:sz w:val="18"/>
                </w:rPr>
                <w:delText>contentInstanceAnnc,</w:delText>
              </w:r>
            </w:del>
            <w:r w:rsidRPr="00333495">
              <w:rPr>
                <w:rFonts w:ascii="Arial" w:eastAsia="Arial Unicode MS" w:hAnsi="Arial"/>
                <w:i/>
                <w:sz w:val="18"/>
              </w:rPr>
              <w:t xml:space="preserve"> </w:t>
            </w:r>
          </w:p>
          <w:p w14:paraId="7B900CB2" w14:textId="77777777" w:rsidR="00BC5F76" w:rsidRPr="00416C5F" w:rsidRDefault="00BC5F76" w:rsidP="00BC5F76">
            <w:pPr>
              <w:keepNext/>
              <w:keepLines/>
              <w:spacing w:after="0"/>
              <w:rPr>
                <w:ins w:id="412" w:author="Miguel Angel Reina Ortega" w:date="2020-10-12T15:14:00Z"/>
                <w:rFonts w:ascii="Arial" w:eastAsia="Arial Unicode MS" w:hAnsi="Arial"/>
                <w:i/>
                <w:sz w:val="18"/>
              </w:rPr>
            </w:pPr>
            <w:proofErr w:type="spellStart"/>
            <w:ins w:id="413" w:author="Miguel Angel Reina Ortega" w:date="2020-10-12T15:14:00Z">
              <w:r w:rsidRPr="003F5795">
                <w:rPr>
                  <w:rFonts w:ascii="Arial" w:eastAsia="Arial Unicode MS" w:hAnsi="Arial"/>
                  <w:i/>
                  <w:sz w:val="18"/>
                  <w:lang w:eastAsia="zh-CN"/>
                </w:rPr>
                <w:t>dynamicAuthorizationConsultationAnnc</w:t>
              </w:r>
              <w:proofErr w:type="spellEnd"/>
              <w:r>
                <w:rPr>
                  <w:rFonts w:ascii="Arial" w:eastAsia="Arial Unicode MS" w:hAnsi="Arial"/>
                  <w:i/>
                  <w:sz w:val="18"/>
                  <w:lang w:eastAsia="zh-CN"/>
                </w:rPr>
                <w:t>,</w:t>
              </w:r>
            </w:ins>
          </w:p>
          <w:p w14:paraId="0EC40D2D" w14:textId="77777777" w:rsidR="00981353" w:rsidRPr="00757831" w:rsidRDefault="00981353" w:rsidP="00981353">
            <w:pPr>
              <w:keepNext/>
              <w:keepLines/>
              <w:spacing w:after="0"/>
              <w:rPr>
                <w:rFonts w:ascii="Arial" w:eastAsia="Arial Unicode MS" w:hAnsi="Arial" w:cs="Arial"/>
                <w:i/>
                <w:sz w:val="18"/>
                <w:lang w:eastAsia="ko-KR"/>
              </w:rPr>
            </w:pPr>
            <w:proofErr w:type="spellStart"/>
            <w:r w:rsidRPr="00757831">
              <w:rPr>
                <w:rFonts w:ascii="Arial" w:eastAsia="Arial Unicode MS" w:hAnsi="Arial" w:cs="Arial"/>
                <w:i/>
                <w:sz w:val="18"/>
                <w:lang w:eastAsia="ko-KR"/>
              </w:rPr>
              <w:t>flexContainer</w:t>
            </w:r>
            <w:proofErr w:type="spellEnd"/>
            <w:r w:rsidRPr="00757831">
              <w:rPr>
                <w:rFonts w:ascii="Arial" w:eastAsia="Arial Unicode MS" w:hAnsi="Arial" w:cs="Arial"/>
                <w:i/>
                <w:sz w:val="18"/>
                <w:lang w:eastAsia="ko-KR"/>
              </w:rPr>
              <w:t>,</w:t>
            </w:r>
          </w:p>
          <w:p w14:paraId="123A26EE" w14:textId="77777777" w:rsidR="00981353" w:rsidRPr="00757831" w:rsidRDefault="00981353" w:rsidP="00981353">
            <w:pPr>
              <w:keepNext/>
              <w:keepLines/>
              <w:spacing w:after="0"/>
              <w:rPr>
                <w:rFonts w:ascii="Arial" w:eastAsia="Arial Unicode MS" w:hAnsi="Arial" w:cs="Arial"/>
                <w:i/>
                <w:sz w:val="18"/>
                <w:lang w:eastAsia="zh-CN"/>
              </w:rPr>
            </w:pPr>
            <w:proofErr w:type="spellStart"/>
            <w:r w:rsidRPr="00757831">
              <w:rPr>
                <w:rFonts w:ascii="Arial" w:eastAsia="Arial Unicode MS" w:hAnsi="Arial" w:cs="Arial"/>
                <w:i/>
                <w:lang w:eastAsia="ko-KR"/>
              </w:rPr>
              <w:t>flexContainerAnnc</w:t>
            </w:r>
            <w:proofErr w:type="spellEnd"/>
            <w:r w:rsidRPr="00757831">
              <w:rPr>
                <w:rFonts w:ascii="Arial" w:eastAsia="Arial Unicode MS" w:hAnsi="Arial" w:cs="Arial"/>
                <w:i/>
                <w:lang w:eastAsia="ko-KR"/>
              </w:rPr>
              <w:t>,</w:t>
            </w:r>
          </w:p>
          <w:p w14:paraId="5BF4390C" w14:textId="77777777" w:rsidR="00981353" w:rsidRPr="00D517A9" w:rsidRDefault="00981353" w:rsidP="00981353">
            <w:pPr>
              <w:keepNext/>
              <w:keepLines/>
              <w:spacing w:after="0"/>
              <w:rPr>
                <w:rFonts w:ascii="Arial" w:eastAsia="Arial Unicode MS" w:hAnsi="Arial"/>
                <w:i/>
                <w:sz w:val="18"/>
                <w:lang w:val="en-US"/>
              </w:rPr>
            </w:pPr>
            <w:r w:rsidRPr="00D517A9">
              <w:rPr>
                <w:rFonts w:ascii="Arial" w:eastAsia="Arial Unicode MS" w:hAnsi="Arial"/>
                <w:i/>
                <w:sz w:val="18"/>
                <w:lang w:val="en-US"/>
              </w:rPr>
              <w:t>group,</w:t>
            </w:r>
          </w:p>
          <w:p w14:paraId="433D713A" w14:textId="77777777" w:rsidR="00981353" w:rsidRPr="00D517A9" w:rsidRDefault="00981353" w:rsidP="00981353">
            <w:pPr>
              <w:keepNext/>
              <w:keepLines/>
              <w:spacing w:after="0"/>
              <w:rPr>
                <w:rFonts w:ascii="Arial" w:eastAsia="Arial Unicode MS" w:hAnsi="Arial"/>
                <w:i/>
                <w:sz w:val="18"/>
                <w:lang w:val="en-US"/>
              </w:rPr>
            </w:pPr>
            <w:proofErr w:type="spellStart"/>
            <w:r w:rsidRPr="00D517A9">
              <w:rPr>
                <w:rFonts w:ascii="Arial" w:eastAsia="Arial Unicode MS" w:hAnsi="Arial"/>
                <w:i/>
                <w:sz w:val="18"/>
                <w:lang w:val="en-US"/>
              </w:rPr>
              <w:t>groupAnnc</w:t>
            </w:r>
            <w:proofErr w:type="spellEnd"/>
            <w:r w:rsidRPr="00D517A9">
              <w:rPr>
                <w:rFonts w:ascii="Arial" w:eastAsia="Arial Unicode MS" w:hAnsi="Arial"/>
                <w:i/>
                <w:sz w:val="18"/>
                <w:lang w:val="en-US"/>
              </w:rPr>
              <w:t>,</w:t>
            </w:r>
          </w:p>
          <w:p w14:paraId="272D9F2E"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1C406AC6"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r w:rsidRPr="00D517A9">
              <w:rPr>
                <w:rFonts w:ascii="Arial" w:eastAsia="Arial Unicode MS" w:hAnsi="Arial"/>
                <w:i/>
                <w:sz w:val="18"/>
              </w:rPr>
              <w:t>,</w:t>
            </w:r>
          </w:p>
          <w:p w14:paraId="6E4CF735" w14:textId="77777777" w:rsidR="00981353" w:rsidRPr="00D517A9" w:rsidRDefault="00981353" w:rsidP="00981353">
            <w:pPr>
              <w:keepNext/>
              <w:keepLines/>
              <w:spacing w:after="0"/>
              <w:rPr>
                <w:rFonts w:ascii="Arial" w:eastAsia="Arial Unicode MS" w:hAnsi="Arial"/>
                <w:i/>
                <w:sz w:val="18"/>
              </w:rPr>
            </w:pPr>
            <w:r w:rsidRPr="00D517A9">
              <w:rPr>
                <w:rFonts w:ascii="Arial" w:eastAsia="Arial Unicode MS" w:hAnsi="Arial"/>
                <w:i/>
                <w:sz w:val="18"/>
              </w:rPr>
              <w:t>subscription,</w:t>
            </w:r>
          </w:p>
          <w:p w14:paraId="04476AD1" w14:textId="3D63EBA7" w:rsidR="002349E9" w:rsidRDefault="00981353" w:rsidP="002349E9">
            <w:pPr>
              <w:keepNext/>
              <w:keepLines/>
              <w:spacing w:after="0"/>
              <w:rPr>
                <w:ins w:id="414" w:author="Miguel Angel Reina Ortega" w:date="2020-10-12T15:14:00Z"/>
                <w:rFonts w:ascii="Arial" w:eastAsia="Arial Unicode MS" w:hAnsi="Arial"/>
                <w:i/>
                <w:sz w:val="18"/>
              </w:rPr>
            </w:pPr>
            <w:proofErr w:type="spellStart"/>
            <w:r w:rsidRPr="00D517A9">
              <w:rPr>
                <w:rFonts w:ascii="Arial" w:eastAsia="Arial Unicode MS" w:hAnsi="Arial"/>
                <w:i/>
                <w:sz w:val="18"/>
              </w:rPr>
              <w:t>scheduleAnnc</w:t>
            </w:r>
            <w:proofErr w:type="spellEnd"/>
            <w:ins w:id="415" w:author="Miguel Angel Reina Ortega" w:date="2020-10-12T15:14:00Z">
              <w:r w:rsidR="002349E9">
                <w:rPr>
                  <w:rFonts w:ascii="Arial" w:eastAsia="Arial Unicode MS" w:hAnsi="Arial"/>
                  <w:i/>
                  <w:sz w:val="18"/>
                </w:rPr>
                <w:t>,</w:t>
              </w:r>
            </w:ins>
          </w:p>
          <w:p w14:paraId="42D97558" w14:textId="77777777" w:rsidR="002349E9" w:rsidRDefault="002349E9" w:rsidP="002349E9">
            <w:pPr>
              <w:keepNext/>
              <w:keepLines/>
              <w:spacing w:after="0"/>
              <w:rPr>
                <w:ins w:id="416" w:author="Miguel Angel Reina Ortega" w:date="2020-10-12T15:14:00Z"/>
                <w:rFonts w:ascii="Arial" w:eastAsia="Arial Unicode MS" w:hAnsi="Arial"/>
                <w:i/>
                <w:sz w:val="18"/>
              </w:rPr>
            </w:pPr>
            <w:proofErr w:type="spellStart"/>
            <w:ins w:id="417" w:author="Miguel Angel Reina Ortega" w:date="2020-10-12T15:14:00Z">
              <w:r>
                <w:rPr>
                  <w:rFonts w:ascii="Arial" w:eastAsia="Arial Unicode MS" w:hAnsi="Arial"/>
                  <w:i/>
                  <w:sz w:val="18"/>
                </w:rPr>
                <w:t>semanticDescriptorAnnc</w:t>
              </w:r>
              <w:proofErr w:type="spellEnd"/>
              <w:r>
                <w:rPr>
                  <w:rFonts w:ascii="Arial" w:eastAsia="Arial Unicode MS" w:hAnsi="Arial"/>
                  <w:i/>
                  <w:sz w:val="18"/>
                </w:rPr>
                <w:t>,</w:t>
              </w:r>
            </w:ins>
          </w:p>
          <w:p w14:paraId="27C38307" w14:textId="2B778B42" w:rsidR="00981353" w:rsidRPr="00D517A9" w:rsidRDefault="002349E9" w:rsidP="002349E9">
            <w:pPr>
              <w:keepNext/>
              <w:keepLines/>
              <w:spacing w:after="0"/>
              <w:rPr>
                <w:rFonts w:ascii="Arial" w:eastAsia="Arial Unicode MS" w:hAnsi="Arial"/>
                <w:i/>
                <w:sz w:val="18"/>
                <w:lang w:eastAsia="zh-CN"/>
              </w:rPr>
            </w:pPr>
            <w:proofErr w:type="spellStart"/>
            <w:ins w:id="418" w:author="Miguel Angel Reina Ortega" w:date="2020-10-12T15:14:00Z">
              <w:r w:rsidRPr="003F5795">
                <w:rPr>
                  <w:rFonts w:ascii="Arial" w:eastAsia="Arial Unicode MS" w:hAnsi="Arial"/>
                  <w:i/>
                  <w:sz w:val="18"/>
                  <w:lang w:eastAsia="zh-CN"/>
                </w:rPr>
                <w:t>semanticMashupJobProfileAnnc</w:t>
              </w:r>
              <w:proofErr w:type="spellEnd"/>
              <w:r>
                <w:rPr>
                  <w:rFonts w:ascii="Arial" w:eastAsia="Arial Unicode MS" w:hAnsi="Arial"/>
                  <w:i/>
                  <w:sz w:val="18"/>
                  <w:lang w:eastAsia="zh-CN"/>
                </w:rPr>
                <w:t>,</w:t>
              </w:r>
            </w:ins>
            <w:r w:rsidR="00981353" w:rsidRPr="003F5795">
              <w:rPr>
                <w:rFonts w:ascii="Arial" w:eastAsia="Arial Unicode MS" w:hAnsi="Arial"/>
                <w:i/>
                <w:sz w:val="18"/>
                <w:lang w:eastAsia="zh-CN"/>
              </w:rPr>
              <w:t xml:space="preserve"> </w:t>
            </w:r>
          </w:p>
          <w:p w14:paraId="413DADCA"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33E466E0" w14:textId="4D9CBE73"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r w:rsidRPr="00D517A9">
              <w:rPr>
                <w:rFonts w:ascii="Arial" w:eastAsia="Arial Unicode MS" w:hAnsi="Arial"/>
                <w:i/>
                <w:sz w:val="18"/>
              </w:rPr>
              <w:t>,</w:t>
            </w:r>
            <w:del w:id="419" w:author="Miguel Angel Reina Ortega" w:date="2020-10-12T15:15:00Z">
              <w:r w:rsidRPr="00D517A9" w:rsidDel="002349E9">
                <w:rPr>
                  <w:rFonts w:ascii="Arial" w:eastAsia="Arial Unicode MS" w:hAnsi="Arial"/>
                  <w:i/>
                  <w:sz w:val="18"/>
                </w:rPr>
                <w:delText>timeSeriesInstanceAnnc,</w:delText>
              </w:r>
            </w:del>
          </w:p>
          <w:p w14:paraId="5C4B6056" w14:textId="77777777" w:rsidR="00981353" w:rsidRPr="00D517A9" w:rsidRDefault="00981353" w:rsidP="00981353">
            <w:pPr>
              <w:keepNext/>
              <w:keepLines/>
              <w:spacing w:after="0"/>
              <w:rPr>
                <w:rFonts w:ascii="Arial" w:eastAsia="Arial Unicode MS" w:hAnsi="Arial"/>
                <w:i/>
                <w:sz w:val="18"/>
              </w:rPr>
            </w:pPr>
            <w:r w:rsidRPr="00D517A9">
              <w:rPr>
                <w:rFonts w:ascii="Arial" w:eastAsia="Arial Unicode MS" w:hAnsi="Arial"/>
                <w:i/>
                <w:sz w:val="18"/>
              </w:rPr>
              <w:t>remoteCSEAnnc,</w:t>
            </w:r>
          </w:p>
          <w:p w14:paraId="52BBAF96"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p>
          <w:p w14:paraId="054C005C" w14:textId="77777777" w:rsidR="00981353" w:rsidRPr="00D517A9" w:rsidRDefault="00981353" w:rsidP="00981353">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mgmtObjAnnc</w:t>
            </w:r>
            <w:proofErr w:type="spellEnd"/>
            <w:r w:rsidRPr="00D517A9">
              <w:rPr>
                <w:rFonts w:ascii="Arial" w:eastAsia="Arial Unicode MS" w:hAnsi="Arial"/>
                <w:i/>
                <w:sz w:val="18"/>
              </w:rPr>
              <w:t>,</w:t>
            </w:r>
          </w:p>
          <w:p w14:paraId="4FB68E5B" w14:textId="77777777" w:rsidR="00981353" w:rsidRPr="00D517A9" w:rsidRDefault="00981353" w:rsidP="00981353">
            <w:pPr>
              <w:keepNext/>
              <w:keepLines/>
              <w:spacing w:after="0"/>
              <w:rPr>
                <w:rFonts w:ascii="Arial" w:eastAsia="Arial Unicode MS" w:hAnsi="Arial"/>
                <w:i/>
                <w:sz w:val="18"/>
              </w:rPr>
            </w:pPr>
            <w:r w:rsidRPr="00D517A9">
              <w:rPr>
                <w:rFonts w:ascii="Arial" w:eastAsia="Arial Unicode MS" w:hAnsi="Arial"/>
                <w:i/>
                <w:sz w:val="18"/>
              </w:rPr>
              <w:t>AEAnnc,</w:t>
            </w:r>
          </w:p>
          <w:p w14:paraId="29801718" w14:textId="77777777" w:rsidR="00981353" w:rsidRPr="00D517A9" w:rsidRDefault="00981353" w:rsidP="00981353">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locationPolicyAnnc</w:t>
            </w:r>
            <w:proofErr w:type="spellEnd"/>
          </w:p>
        </w:tc>
        <w:tc>
          <w:tcPr>
            <w:tcW w:w="1080" w:type="dxa"/>
            <w:shd w:val="clear" w:color="auto" w:fill="auto"/>
          </w:tcPr>
          <w:p w14:paraId="3202CBFC"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9.6.4</w:t>
            </w:r>
          </w:p>
        </w:tc>
      </w:tr>
      <w:tr w:rsidR="00981353" w:rsidRPr="00D517A9" w14:paraId="7BB4880A" w14:textId="77777777" w:rsidTr="00AC7F08">
        <w:trPr>
          <w:jc w:val="center"/>
        </w:trPr>
        <w:tc>
          <w:tcPr>
            <w:tcW w:w="2448" w:type="dxa"/>
            <w:tcBorders>
              <w:bottom w:val="single" w:sz="4" w:space="0" w:color="auto"/>
            </w:tcBorders>
            <w:shd w:val="clear" w:color="auto" w:fill="auto"/>
          </w:tcPr>
          <w:p w14:paraId="48B4D572" w14:textId="77777777" w:rsidR="00981353" w:rsidRPr="00D517A9" w:rsidRDefault="00981353" w:rsidP="00981353">
            <w:pPr>
              <w:keepNext/>
              <w:keepLines/>
              <w:spacing w:after="0"/>
              <w:rPr>
                <w:rFonts w:ascii="Arial" w:eastAsia="Arial Unicode MS" w:hAnsi="Arial"/>
                <w:i/>
                <w:sz w:val="18"/>
              </w:rPr>
            </w:pPr>
            <w:proofErr w:type="spellStart"/>
            <w:r w:rsidRPr="00D517A9">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5C6D6322"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schedule</w:t>
            </w:r>
          </w:p>
        </w:tc>
        <w:tc>
          <w:tcPr>
            <w:tcW w:w="2356" w:type="dxa"/>
            <w:tcBorders>
              <w:bottom w:val="single" w:sz="4" w:space="0" w:color="auto"/>
            </w:tcBorders>
            <w:shd w:val="clear" w:color="auto" w:fill="auto"/>
          </w:tcPr>
          <w:p w14:paraId="6B80FEB1"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tcBorders>
              <w:bottom w:val="single" w:sz="4" w:space="0" w:color="auto"/>
            </w:tcBorders>
            <w:shd w:val="clear" w:color="auto" w:fill="auto"/>
          </w:tcPr>
          <w:p w14:paraId="4EB7C95B" w14:textId="77777777" w:rsidR="00981353" w:rsidRPr="00D517A9" w:rsidRDefault="00981353" w:rsidP="00981353">
            <w:pPr>
              <w:keepNext/>
              <w:keepLines/>
              <w:spacing w:after="0"/>
              <w:rPr>
                <w:rFonts w:ascii="Arial" w:eastAsia="Arial Unicode MS" w:hAnsi="Arial"/>
                <w:sz w:val="18"/>
              </w:rPr>
            </w:pPr>
            <w:r w:rsidRPr="00D517A9">
              <w:rPr>
                <w:rFonts w:ascii="Arial" w:eastAsia="Arial Unicode MS" w:hAnsi="Arial"/>
                <w:sz w:val="18"/>
              </w:rPr>
              <w:t>9.6.9</w:t>
            </w:r>
          </w:p>
        </w:tc>
      </w:tr>
      <w:tr w:rsidR="00981353" w:rsidRPr="00D517A9" w14:paraId="53F84D01" w14:textId="77777777" w:rsidTr="00AC7F08">
        <w:trPr>
          <w:jc w:val="center"/>
        </w:trPr>
        <w:tc>
          <w:tcPr>
            <w:tcW w:w="2448" w:type="dxa"/>
            <w:shd w:val="clear" w:color="auto" w:fill="auto"/>
          </w:tcPr>
          <w:p w14:paraId="57D3DB9F" w14:textId="77777777" w:rsidR="00981353" w:rsidRPr="00D517A9" w:rsidRDefault="00981353" w:rsidP="00981353">
            <w:pPr>
              <w:keepNext/>
              <w:keepLines/>
              <w:spacing w:after="0"/>
              <w:rPr>
                <w:rFonts w:ascii="Arial" w:eastAsia="Arial Unicode MS" w:hAnsi="Arial"/>
                <w:i/>
                <w:sz w:val="18"/>
                <w:lang w:eastAsia="ja-JP"/>
              </w:rPr>
            </w:pPr>
            <w:proofErr w:type="spellStart"/>
            <w:r w:rsidRPr="00D517A9">
              <w:rPr>
                <w:rFonts w:ascii="Arial" w:eastAsia="Arial Unicode MS" w:hAnsi="Arial"/>
                <w:i/>
                <w:sz w:val="18"/>
              </w:rPr>
              <w:t>semanticDescriptorAnnc</w:t>
            </w:r>
            <w:proofErr w:type="spellEnd"/>
          </w:p>
        </w:tc>
        <w:tc>
          <w:tcPr>
            <w:tcW w:w="3168" w:type="dxa"/>
            <w:shd w:val="clear" w:color="auto" w:fill="auto"/>
          </w:tcPr>
          <w:p w14:paraId="759D437E" w14:textId="77777777" w:rsidR="00981353" w:rsidRPr="00D517A9" w:rsidRDefault="00981353" w:rsidP="00981353">
            <w:pPr>
              <w:keepNext/>
              <w:keepLines/>
              <w:spacing w:after="0"/>
              <w:rPr>
                <w:rFonts w:ascii="Arial" w:eastAsia="Arial Unicode MS" w:hAnsi="Arial"/>
                <w:sz w:val="18"/>
                <w:lang w:eastAsia="ja-JP"/>
              </w:rPr>
            </w:pPr>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semanticDescriptor</w:t>
            </w:r>
            <w:proofErr w:type="spellEnd"/>
          </w:p>
        </w:tc>
        <w:tc>
          <w:tcPr>
            <w:tcW w:w="2356" w:type="dxa"/>
            <w:shd w:val="clear" w:color="auto" w:fill="auto"/>
          </w:tcPr>
          <w:p w14:paraId="2D3325B8" w14:textId="77777777" w:rsidR="00981353" w:rsidRPr="00D517A9" w:rsidRDefault="00981353" w:rsidP="00981353">
            <w:pPr>
              <w:keepNext/>
              <w:keepLines/>
              <w:spacing w:after="0"/>
              <w:rPr>
                <w:rFonts w:ascii="Arial" w:eastAsia="Arial Unicode MS" w:hAnsi="Arial"/>
                <w:sz w:val="18"/>
                <w:lang w:eastAsia="ja-JP"/>
              </w:rPr>
            </w:pPr>
            <w:r w:rsidRPr="00D517A9">
              <w:rPr>
                <w:rFonts w:ascii="Arial" w:eastAsia="Arial Unicode MS" w:hAnsi="Arial"/>
                <w:sz w:val="18"/>
                <w:lang w:eastAsia="ja-JP"/>
              </w:rPr>
              <w:t>Subscription</w:t>
            </w:r>
          </w:p>
        </w:tc>
        <w:tc>
          <w:tcPr>
            <w:tcW w:w="1080" w:type="dxa"/>
            <w:shd w:val="clear" w:color="auto" w:fill="auto"/>
          </w:tcPr>
          <w:p w14:paraId="1E3AE1E2" w14:textId="77777777" w:rsidR="00981353" w:rsidRPr="00D517A9" w:rsidRDefault="00981353" w:rsidP="00981353">
            <w:pPr>
              <w:keepNext/>
              <w:keepLines/>
              <w:spacing w:after="0"/>
              <w:rPr>
                <w:rFonts w:ascii="Arial" w:eastAsia="Arial Unicode MS" w:hAnsi="Arial"/>
                <w:sz w:val="18"/>
                <w:lang w:eastAsia="ja-JP"/>
              </w:rPr>
            </w:pPr>
            <w:r w:rsidRPr="00D517A9">
              <w:rPr>
                <w:rFonts w:ascii="Arial" w:eastAsia="Arial Unicode MS" w:hAnsi="Arial"/>
                <w:sz w:val="18"/>
                <w:lang w:eastAsia="ja-JP"/>
              </w:rPr>
              <w:t>9.6.30</w:t>
            </w:r>
          </w:p>
        </w:tc>
      </w:tr>
      <w:tr w:rsidR="002349E9" w:rsidRPr="00D517A9" w14:paraId="49F71761" w14:textId="77777777" w:rsidTr="00AC7F08">
        <w:trPr>
          <w:jc w:val="center"/>
          <w:ins w:id="420" w:author="Miguel Angel Reina Ortega" w:date="2020-10-12T15:15:00Z"/>
        </w:trPr>
        <w:tc>
          <w:tcPr>
            <w:tcW w:w="2448" w:type="dxa"/>
            <w:shd w:val="clear" w:color="auto" w:fill="auto"/>
          </w:tcPr>
          <w:p w14:paraId="0A8023B4" w14:textId="5B4ECF03" w:rsidR="002349E9" w:rsidRPr="00D517A9" w:rsidRDefault="002349E9" w:rsidP="002349E9">
            <w:pPr>
              <w:keepNext/>
              <w:keepLines/>
              <w:spacing w:after="0"/>
              <w:rPr>
                <w:ins w:id="421" w:author="Miguel Angel Reina Ortega" w:date="2020-10-12T15:15:00Z"/>
                <w:rFonts w:ascii="Arial" w:eastAsia="Arial Unicode MS" w:hAnsi="Arial"/>
                <w:i/>
                <w:sz w:val="18"/>
                <w:lang w:eastAsia="ja-JP"/>
              </w:rPr>
            </w:pPr>
            <w:proofErr w:type="spellStart"/>
            <w:ins w:id="422" w:author="Miguel Angel Reina Ortega" w:date="2020-10-12T15:15:00Z">
              <w:r w:rsidRPr="003F5795">
                <w:rPr>
                  <w:rFonts w:ascii="Arial" w:eastAsia="Arial Unicode MS" w:hAnsi="Arial"/>
                  <w:i/>
                  <w:sz w:val="18"/>
                  <w:lang w:eastAsia="zh-CN"/>
                </w:rPr>
                <w:t>semanticMashupInstanceAnnc</w:t>
              </w:r>
              <w:proofErr w:type="spellEnd"/>
            </w:ins>
          </w:p>
        </w:tc>
        <w:tc>
          <w:tcPr>
            <w:tcW w:w="3168" w:type="dxa"/>
            <w:shd w:val="clear" w:color="auto" w:fill="auto"/>
          </w:tcPr>
          <w:p w14:paraId="70E6612B" w14:textId="79688878" w:rsidR="002349E9" w:rsidRPr="00D517A9" w:rsidRDefault="002349E9" w:rsidP="002349E9">
            <w:pPr>
              <w:keepNext/>
              <w:keepLines/>
              <w:spacing w:after="0"/>
              <w:rPr>
                <w:ins w:id="423" w:author="Miguel Angel Reina Ortega" w:date="2020-10-12T15:15:00Z"/>
                <w:rFonts w:ascii="Arial" w:eastAsia="Arial Unicode MS" w:hAnsi="Arial"/>
                <w:sz w:val="18"/>
                <w:lang w:eastAsia="ja-JP"/>
              </w:rPr>
            </w:pPr>
            <w:ins w:id="424" w:author="Miguel Angel Reina Ortega" w:date="2020-10-12T15:15:00Z">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w:t>
              </w:r>
              <w:r>
                <w:rPr>
                  <w:rFonts w:ascii="Arial" w:eastAsia="Arial Unicode MS" w:hAnsi="Arial"/>
                  <w:i/>
                  <w:sz w:val="18"/>
                  <w:lang w:eastAsia="ja-JP"/>
                </w:rPr>
                <w:t>MashupInstance</w:t>
              </w:r>
              <w:proofErr w:type="spellEnd"/>
            </w:ins>
          </w:p>
        </w:tc>
        <w:tc>
          <w:tcPr>
            <w:tcW w:w="2356" w:type="dxa"/>
            <w:shd w:val="clear" w:color="auto" w:fill="auto"/>
          </w:tcPr>
          <w:p w14:paraId="512A91FA" w14:textId="3A485064" w:rsidR="002349E9" w:rsidRPr="00D517A9" w:rsidRDefault="002349E9" w:rsidP="002349E9">
            <w:pPr>
              <w:keepNext/>
              <w:keepLines/>
              <w:spacing w:after="0"/>
              <w:rPr>
                <w:ins w:id="425" w:author="Miguel Angel Reina Ortega" w:date="2020-10-12T15:15:00Z"/>
                <w:rFonts w:ascii="Arial" w:eastAsia="Arial Unicode MS" w:hAnsi="Arial"/>
                <w:sz w:val="18"/>
                <w:lang w:eastAsia="ja-JP"/>
              </w:rPr>
            </w:pPr>
            <w:ins w:id="426" w:author="Miguel Angel Reina Ortega" w:date="2020-10-12T15:15:00Z">
              <w:r w:rsidRPr="00D517A9">
                <w:rPr>
                  <w:rFonts w:ascii="Arial" w:eastAsia="Arial Unicode MS" w:hAnsi="Arial"/>
                  <w:sz w:val="18"/>
                </w:rPr>
                <w:t>None specified</w:t>
              </w:r>
            </w:ins>
          </w:p>
        </w:tc>
        <w:tc>
          <w:tcPr>
            <w:tcW w:w="1080" w:type="dxa"/>
            <w:shd w:val="clear" w:color="auto" w:fill="auto"/>
          </w:tcPr>
          <w:p w14:paraId="692EF843" w14:textId="0340DC48" w:rsidR="002349E9" w:rsidRPr="00D517A9" w:rsidRDefault="002349E9" w:rsidP="002349E9">
            <w:pPr>
              <w:keepNext/>
              <w:keepLines/>
              <w:spacing w:after="0"/>
              <w:rPr>
                <w:ins w:id="427" w:author="Miguel Angel Reina Ortega" w:date="2020-10-12T15:15:00Z"/>
                <w:rFonts w:ascii="Arial" w:eastAsia="Arial Unicode MS" w:hAnsi="Arial"/>
                <w:sz w:val="18"/>
                <w:lang w:eastAsia="ja-JP"/>
              </w:rPr>
            </w:pPr>
            <w:ins w:id="428" w:author="Miguel Angel Reina Ortega" w:date="2020-10-12T15:15:00Z">
              <w:r>
                <w:rPr>
                  <w:rFonts w:ascii="Arial" w:eastAsia="Arial Unicode MS" w:hAnsi="Arial"/>
                  <w:sz w:val="18"/>
                  <w:lang w:eastAsia="ja-JP"/>
                </w:rPr>
                <w:t>9.6.54</w:t>
              </w:r>
            </w:ins>
          </w:p>
        </w:tc>
      </w:tr>
      <w:tr w:rsidR="002349E9" w:rsidRPr="00D517A9" w14:paraId="27605C89" w14:textId="77777777" w:rsidTr="00AC7F08">
        <w:trPr>
          <w:jc w:val="center"/>
          <w:ins w:id="429" w:author="Miguel Angel Reina Ortega" w:date="2020-10-12T15:15:00Z"/>
        </w:trPr>
        <w:tc>
          <w:tcPr>
            <w:tcW w:w="2448" w:type="dxa"/>
            <w:shd w:val="clear" w:color="auto" w:fill="auto"/>
          </w:tcPr>
          <w:p w14:paraId="4F7B2A7E" w14:textId="6A4F625D" w:rsidR="002349E9" w:rsidRPr="00D517A9" w:rsidRDefault="002349E9" w:rsidP="002349E9">
            <w:pPr>
              <w:keepNext/>
              <w:keepLines/>
              <w:spacing w:after="0"/>
              <w:rPr>
                <w:ins w:id="430" w:author="Miguel Angel Reina Ortega" w:date="2020-10-12T15:15:00Z"/>
                <w:rFonts w:ascii="Arial" w:eastAsia="Arial Unicode MS" w:hAnsi="Arial"/>
                <w:i/>
                <w:sz w:val="18"/>
                <w:lang w:eastAsia="ja-JP"/>
              </w:rPr>
            </w:pPr>
            <w:proofErr w:type="spellStart"/>
            <w:ins w:id="431" w:author="Miguel Angel Reina Ortega" w:date="2020-10-12T15:15:00Z">
              <w:r w:rsidRPr="003F5795">
                <w:rPr>
                  <w:rFonts w:ascii="Arial" w:eastAsia="Arial Unicode MS" w:hAnsi="Arial"/>
                  <w:i/>
                  <w:sz w:val="18"/>
                  <w:lang w:eastAsia="zh-CN"/>
                </w:rPr>
                <w:t>semanticMashupJobProfileAnnc</w:t>
              </w:r>
              <w:proofErr w:type="spellEnd"/>
            </w:ins>
          </w:p>
        </w:tc>
        <w:tc>
          <w:tcPr>
            <w:tcW w:w="3168" w:type="dxa"/>
            <w:shd w:val="clear" w:color="auto" w:fill="auto"/>
          </w:tcPr>
          <w:p w14:paraId="4319FF69" w14:textId="027D6A13" w:rsidR="002349E9" w:rsidRPr="00D517A9" w:rsidRDefault="002349E9" w:rsidP="002349E9">
            <w:pPr>
              <w:keepNext/>
              <w:keepLines/>
              <w:spacing w:after="0"/>
              <w:rPr>
                <w:ins w:id="432" w:author="Miguel Angel Reina Ortega" w:date="2020-10-12T15:15:00Z"/>
                <w:rFonts w:ascii="Arial" w:eastAsia="Arial Unicode MS" w:hAnsi="Arial"/>
                <w:sz w:val="18"/>
                <w:lang w:eastAsia="ja-JP"/>
              </w:rPr>
            </w:pPr>
            <w:ins w:id="433" w:author="Miguel Angel Reina Ortega" w:date="2020-10-12T15:15:00Z">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w:t>
              </w:r>
              <w:r>
                <w:rPr>
                  <w:rFonts w:ascii="Arial" w:eastAsia="Arial Unicode MS" w:hAnsi="Arial"/>
                  <w:i/>
                  <w:sz w:val="18"/>
                  <w:lang w:eastAsia="ja-JP"/>
                </w:rPr>
                <w:t>MashupJobProfile</w:t>
              </w:r>
              <w:proofErr w:type="spellEnd"/>
            </w:ins>
          </w:p>
        </w:tc>
        <w:tc>
          <w:tcPr>
            <w:tcW w:w="2356" w:type="dxa"/>
            <w:shd w:val="clear" w:color="auto" w:fill="auto"/>
          </w:tcPr>
          <w:p w14:paraId="57683E9A" w14:textId="205B0EAE" w:rsidR="002349E9" w:rsidRPr="00D517A9" w:rsidRDefault="002349E9" w:rsidP="002349E9">
            <w:pPr>
              <w:keepNext/>
              <w:keepLines/>
              <w:spacing w:after="0"/>
              <w:rPr>
                <w:ins w:id="434" w:author="Miguel Angel Reina Ortega" w:date="2020-10-12T15:15:00Z"/>
                <w:rFonts w:ascii="Arial" w:eastAsia="Arial Unicode MS" w:hAnsi="Arial"/>
                <w:sz w:val="18"/>
                <w:lang w:eastAsia="ja-JP"/>
              </w:rPr>
            </w:pPr>
            <w:ins w:id="435" w:author="Miguel Angel Reina Ortega" w:date="2020-10-12T15:15:00Z">
              <w:r w:rsidRPr="00D517A9">
                <w:rPr>
                  <w:rFonts w:ascii="Arial" w:eastAsia="Arial Unicode MS" w:hAnsi="Arial"/>
                  <w:sz w:val="18"/>
                </w:rPr>
                <w:t>None specified</w:t>
              </w:r>
            </w:ins>
          </w:p>
        </w:tc>
        <w:tc>
          <w:tcPr>
            <w:tcW w:w="1080" w:type="dxa"/>
            <w:shd w:val="clear" w:color="auto" w:fill="auto"/>
          </w:tcPr>
          <w:p w14:paraId="55368385" w14:textId="604EF065" w:rsidR="002349E9" w:rsidRPr="00D517A9" w:rsidRDefault="002349E9" w:rsidP="002349E9">
            <w:pPr>
              <w:keepNext/>
              <w:keepLines/>
              <w:spacing w:after="0"/>
              <w:rPr>
                <w:ins w:id="436" w:author="Miguel Angel Reina Ortega" w:date="2020-10-12T15:15:00Z"/>
                <w:rFonts w:ascii="Arial" w:eastAsia="Arial Unicode MS" w:hAnsi="Arial"/>
                <w:sz w:val="18"/>
                <w:lang w:eastAsia="ja-JP"/>
              </w:rPr>
            </w:pPr>
            <w:ins w:id="437" w:author="Miguel Angel Reina Ortega" w:date="2020-10-12T15:15:00Z">
              <w:r>
                <w:rPr>
                  <w:rFonts w:ascii="Arial" w:eastAsia="Arial Unicode MS" w:hAnsi="Arial"/>
                  <w:sz w:val="18"/>
                  <w:lang w:eastAsia="ja-JP"/>
                </w:rPr>
                <w:t>9.6.53</w:t>
              </w:r>
            </w:ins>
          </w:p>
        </w:tc>
      </w:tr>
      <w:tr w:rsidR="002349E9" w:rsidRPr="00D517A9" w14:paraId="7180B420" w14:textId="77777777" w:rsidTr="00AC7F08">
        <w:trPr>
          <w:jc w:val="center"/>
        </w:trPr>
        <w:tc>
          <w:tcPr>
            <w:tcW w:w="2448" w:type="dxa"/>
            <w:shd w:val="clear" w:color="auto" w:fill="auto"/>
          </w:tcPr>
          <w:p w14:paraId="77AEF826" w14:textId="77777777" w:rsidR="002349E9" w:rsidRPr="00D517A9" w:rsidRDefault="002349E9" w:rsidP="002349E9">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timeSeriesAnnc</w:t>
            </w:r>
            <w:proofErr w:type="spellEnd"/>
          </w:p>
        </w:tc>
        <w:tc>
          <w:tcPr>
            <w:tcW w:w="3168" w:type="dxa"/>
            <w:shd w:val="clear" w:color="auto" w:fill="auto"/>
          </w:tcPr>
          <w:p w14:paraId="0E72D360" w14:textId="77777777" w:rsidR="002349E9" w:rsidRPr="00D517A9" w:rsidRDefault="002349E9" w:rsidP="002349E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w:t>
            </w:r>
            <w:r w:rsidRPr="00D517A9">
              <w:rPr>
                <w:rFonts w:ascii="Arial" w:eastAsia="Arial Unicode MS" w:hAnsi="Arial"/>
                <w:sz w:val="18"/>
                <w:lang w:eastAsia="ja-JP"/>
              </w:rPr>
              <w:t>variant</w:t>
            </w:r>
            <w:r w:rsidRPr="00D517A9">
              <w:rPr>
                <w:rFonts w:ascii="Arial" w:eastAsia="Arial Unicode MS" w:hAnsi="Arial" w:hint="eastAsia"/>
                <w:sz w:val="18"/>
                <w:lang w:eastAsia="ja-JP"/>
              </w:rPr>
              <w:t xml:space="preserve"> of </w:t>
            </w:r>
            <w:proofErr w:type="spellStart"/>
            <w:r w:rsidRPr="00D517A9">
              <w:rPr>
                <w:rFonts w:ascii="Arial" w:eastAsia="Arial Unicode MS" w:hAnsi="Arial" w:hint="eastAsia"/>
                <w:sz w:val="18"/>
                <w:lang w:eastAsia="ja-JP"/>
              </w:rPr>
              <w:t>timeSeries</w:t>
            </w:r>
            <w:proofErr w:type="spellEnd"/>
          </w:p>
        </w:tc>
        <w:tc>
          <w:tcPr>
            <w:tcW w:w="2356" w:type="dxa"/>
            <w:shd w:val="clear" w:color="auto" w:fill="auto"/>
          </w:tcPr>
          <w:p w14:paraId="6623D03B" w14:textId="77777777" w:rsidR="002349E9" w:rsidRPr="00D517A9" w:rsidRDefault="002349E9" w:rsidP="002349E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w:t>
            </w:r>
            <w:proofErr w:type="spellEnd"/>
            <w:r w:rsidRPr="00D517A9">
              <w:rPr>
                <w:rFonts w:ascii="Arial" w:eastAsia="Arial Unicode MS" w:hAnsi="Arial" w:hint="eastAsia"/>
                <w:sz w:val="18"/>
                <w:lang w:eastAsia="ja-JP"/>
              </w:rPr>
              <w:t>,</w:t>
            </w:r>
          </w:p>
          <w:p w14:paraId="06F856C8" w14:textId="77777777" w:rsidR="002349E9" w:rsidRPr="00D517A9" w:rsidRDefault="002349E9" w:rsidP="002349E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timeSeriesInstanceAnnc</w:t>
            </w:r>
            <w:proofErr w:type="spellEnd"/>
            <w:r w:rsidRPr="00D517A9">
              <w:rPr>
                <w:rFonts w:ascii="Arial" w:eastAsia="Arial Unicode MS" w:hAnsi="Arial" w:hint="eastAsia"/>
                <w:sz w:val="18"/>
                <w:lang w:eastAsia="ja-JP"/>
              </w:rPr>
              <w:t>,</w:t>
            </w:r>
          </w:p>
          <w:p w14:paraId="0025E6FD" w14:textId="77777777" w:rsidR="002349E9" w:rsidRPr="00D517A9" w:rsidRDefault="002349E9" w:rsidP="002349E9">
            <w:pPr>
              <w:keepNext/>
              <w:keepLines/>
              <w:spacing w:after="0"/>
              <w:rPr>
                <w:rFonts w:ascii="Arial" w:eastAsia="Arial Unicode MS" w:hAnsi="Arial"/>
                <w:sz w:val="18"/>
                <w:lang w:eastAsia="ja-JP"/>
              </w:rPr>
            </w:pPr>
            <w:r w:rsidRPr="00D517A9">
              <w:rPr>
                <w:rFonts w:ascii="Arial" w:eastAsia="Arial Unicode MS" w:hAnsi="Arial"/>
                <w:sz w:val="18"/>
              </w:rPr>
              <w:t xml:space="preserve">subscription, </w:t>
            </w:r>
          </w:p>
          <w:p w14:paraId="491B3174" w14:textId="77777777" w:rsidR="002349E9" w:rsidRPr="00D517A9" w:rsidRDefault="002349E9" w:rsidP="002349E9">
            <w:pPr>
              <w:keepNext/>
              <w:keepLines/>
              <w:spacing w:after="0"/>
              <w:rPr>
                <w:rFonts w:ascii="Arial" w:eastAsia="Arial Unicode MS" w:hAnsi="Arial"/>
                <w:sz w:val="18"/>
                <w:lang w:eastAsia="zh-CN"/>
              </w:rPr>
            </w:pPr>
            <w:proofErr w:type="spellStart"/>
            <w:r w:rsidRPr="00D517A9">
              <w:rPr>
                <w:rFonts w:ascii="Arial" w:eastAsia="Arial Unicode MS" w:hAnsi="Arial"/>
                <w:sz w:val="18"/>
              </w:rPr>
              <w:t>semanticDescriptor</w:t>
            </w:r>
            <w:proofErr w:type="spellEnd"/>
            <w:r w:rsidRPr="00D517A9">
              <w:rPr>
                <w:rFonts w:ascii="Arial" w:eastAsia="Arial Unicode MS" w:hAnsi="Arial" w:hint="eastAsia"/>
                <w:sz w:val="18"/>
                <w:lang w:eastAsia="ja-JP"/>
              </w:rPr>
              <w:t>,</w:t>
            </w:r>
          </w:p>
          <w:p w14:paraId="33451C2A" w14:textId="77777777" w:rsidR="002349E9" w:rsidRPr="00D517A9" w:rsidRDefault="002349E9" w:rsidP="002349E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semanticDescrptorAnnc</w:t>
            </w:r>
            <w:proofErr w:type="spellEnd"/>
          </w:p>
        </w:tc>
        <w:tc>
          <w:tcPr>
            <w:tcW w:w="1080" w:type="dxa"/>
            <w:shd w:val="clear" w:color="auto" w:fill="auto"/>
          </w:tcPr>
          <w:p w14:paraId="7D564421" w14:textId="77777777" w:rsidR="002349E9" w:rsidRPr="00D517A9" w:rsidRDefault="002349E9" w:rsidP="002349E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9.6.36</w:t>
            </w:r>
          </w:p>
        </w:tc>
      </w:tr>
      <w:tr w:rsidR="002349E9" w:rsidRPr="00D517A9" w14:paraId="645005EE" w14:textId="77777777" w:rsidTr="00AC7F08">
        <w:trPr>
          <w:jc w:val="center"/>
        </w:trPr>
        <w:tc>
          <w:tcPr>
            <w:tcW w:w="2448" w:type="dxa"/>
            <w:shd w:val="clear" w:color="auto" w:fill="auto"/>
          </w:tcPr>
          <w:p w14:paraId="718B1F7E" w14:textId="77777777" w:rsidR="002349E9" w:rsidRPr="00D517A9" w:rsidRDefault="002349E9" w:rsidP="002349E9">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timeSeriesInstanceAnnc</w:t>
            </w:r>
            <w:proofErr w:type="spellEnd"/>
          </w:p>
        </w:tc>
        <w:tc>
          <w:tcPr>
            <w:tcW w:w="3168" w:type="dxa"/>
            <w:shd w:val="clear" w:color="auto" w:fill="auto"/>
          </w:tcPr>
          <w:p w14:paraId="014405F6" w14:textId="77777777" w:rsidR="002349E9" w:rsidRPr="00D517A9" w:rsidRDefault="002349E9" w:rsidP="002349E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variant of </w:t>
            </w:r>
            <w:proofErr w:type="spellStart"/>
            <w:r w:rsidRPr="00D517A9">
              <w:rPr>
                <w:rFonts w:ascii="Arial" w:eastAsia="Arial Unicode MS" w:hAnsi="Arial" w:hint="eastAsia"/>
                <w:sz w:val="18"/>
                <w:lang w:eastAsia="ja-JP"/>
              </w:rPr>
              <w:t>timeSetriesInstance</w:t>
            </w:r>
            <w:proofErr w:type="spellEnd"/>
          </w:p>
        </w:tc>
        <w:tc>
          <w:tcPr>
            <w:tcW w:w="2356" w:type="dxa"/>
            <w:shd w:val="clear" w:color="auto" w:fill="auto"/>
          </w:tcPr>
          <w:p w14:paraId="29A5521C" w14:textId="77777777" w:rsidR="002349E9" w:rsidRPr="00D517A9" w:rsidRDefault="002349E9" w:rsidP="002349E9">
            <w:pPr>
              <w:keepNext/>
              <w:keepLines/>
              <w:spacing w:after="0"/>
              <w:rPr>
                <w:rFonts w:ascii="Arial" w:eastAsia="Arial Unicode MS" w:hAnsi="Arial" w:cs="Arial"/>
                <w:sz w:val="18"/>
                <w:lang w:eastAsia="ja-JP"/>
              </w:rPr>
            </w:pPr>
            <w:r w:rsidRPr="00D517A9">
              <w:rPr>
                <w:rFonts w:ascii="Arial" w:eastAsia="Arial Unicode MS" w:hAnsi="Arial" w:cs="Arial"/>
                <w:sz w:val="18"/>
              </w:rPr>
              <w:t>None specified</w:t>
            </w:r>
          </w:p>
        </w:tc>
        <w:tc>
          <w:tcPr>
            <w:tcW w:w="1080" w:type="dxa"/>
            <w:shd w:val="clear" w:color="auto" w:fill="auto"/>
          </w:tcPr>
          <w:p w14:paraId="464BC84D" w14:textId="77777777" w:rsidR="002349E9" w:rsidRPr="00D517A9" w:rsidRDefault="002349E9" w:rsidP="002349E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9.6.37</w:t>
            </w:r>
          </w:p>
        </w:tc>
      </w:tr>
    </w:tbl>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597EE0E8" w:rsidR="00580692" w:rsidRDefault="00580692">
      <w:pPr>
        <w:overflowPunct/>
        <w:autoSpaceDE/>
        <w:autoSpaceDN/>
        <w:adjustRightInd/>
        <w:spacing w:after="0"/>
        <w:textAlignment w:val="auto"/>
        <w:rPr>
          <w:lang w:val="x-none"/>
        </w:rPr>
      </w:pPr>
      <w:r>
        <w:rPr>
          <w:lang w:val="x-none"/>
        </w:rPr>
        <w:lastRenderedPageBreak/>
        <w:br w:type="page"/>
      </w:r>
    </w:p>
    <w:p w14:paraId="1A6D4656" w14:textId="77777777" w:rsidR="007E7916" w:rsidRDefault="007E7916" w:rsidP="00A24EDA">
      <w:pPr>
        <w:rPr>
          <w:lang w:val="x-none"/>
        </w:rPr>
        <w:sectPr w:rsidR="007E7916"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pPr>
    </w:p>
    <w:p w14:paraId="7BDC0259" w14:textId="77777777" w:rsidR="001D206E" w:rsidRDefault="001D206E" w:rsidP="001D206E">
      <w:pPr>
        <w:pStyle w:val="Heading2"/>
      </w:pPr>
      <w:r>
        <w:lastRenderedPageBreak/>
        <w:t xml:space="preserve">----------------------- </w:t>
      </w:r>
      <w:r>
        <w:rPr>
          <w:sz w:val="28"/>
          <w:szCs w:val="28"/>
        </w:rPr>
        <w:t xml:space="preserve">Start of Change </w:t>
      </w:r>
      <w:r>
        <w:rPr>
          <w:sz w:val="28"/>
          <w:szCs w:val="28"/>
          <w:lang w:val="en-US"/>
        </w:rPr>
        <w:t>4</w:t>
      </w:r>
      <w:r>
        <w:t>--------------------------------------------</w:t>
      </w:r>
    </w:p>
    <w:p w14:paraId="425318ED" w14:textId="77777777" w:rsidR="001D206E" w:rsidRPr="003F5795" w:rsidRDefault="001D206E" w:rsidP="001D206E">
      <w:pPr>
        <w:keepNext/>
        <w:keepLines/>
        <w:spacing w:before="60"/>
        <w:jc w:val="center"/>
        <w:rPr>
          <w:rFonts w:ascii="Arial" w:eastAsia="Times New Roman" w:hAnsi="Arial"/>
          <w:b/>
        </w:rPr>
      </w:pPr>
      <w:r w:rsidRPr="003F5795">
        <w:rPr>
          <w:rFonts w:ascii="Arial" w:eastAsia="Times New Roman" w:hAnsi="Arial"/>
          <w:b/>
        </w:rPr>
        <w:t xml:space="preserve">Table 9.6.1.1-1: Resource Types </w:t>
      </w:r>
    </w:p>
    <w:tbl>
      <w:tblPr>
        <w:tblW w:w="12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74"/>
        <w:gridCol w:w="3276"/>
        <w:gridCol w:w="3812"/>
        <w:gridCol w:w="2268"/>
        <w:gridCol w:w="1436"/>
      </w:tblGrid>
      <w:tr w:rsidR="001D206E" w:rsidRPr="003F5795" w14:paraId="764F9397" w14:textId="77777777" w:rsidTr="000D6376">
        <w:trPr>
          <w:tblHeader/>
          <w:jc w:val="center"/>
        </w:trPr>
        <w:tc>
          <w:tcPr>
            <w:tcW w:w="2174" w:type="dxa"/>
            <w:shd w:val="clear" w:color="auto" w:fill="C0C0C0"/>
            <w:vAlign w:val="center"/>
          </w:tcPr>
          <w:p w14:paraId="08F01B09"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Resource Type</w:t>
            </w:r>
          </w:p>
        </w:tc>
        <w:tc>
          <w:tcPr>
            <w:tcW w:w="3276" w:type="dxa"/>
            <w:shd w:val="clear" w:color="auto" w:fill="C0C0C0"/>
            <w:vAlign w:val="center"/>
          </w:tcPr>
          <w:p w14:paraId="7E49E110"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Short Description</w:t>
            </w:r>
          </w:p>
        </w:tc>
        <w:tc>
          <w:tcPr>
            <w:tcW w:w="3812" w:type="dxa"/>
            <w:shd w:val="clear" w:color="auto" w:fill="C0C0C0"/>
            <w:vAlign w:val="center"/>
          </w:tcPr>
          <w:p w14:paraId="734C16E0"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Child Resource Types</w:t>
            </w:r>
          </w:p>
        </w:tc>
        <w:tc>
          <w:tcPr>
            <w:tcW w:w="2268" w:type="dxa"/>
            <w:shd w:val="clear" w:color="auto" w:fill="C0C0C0"/>
            <w:vAlign w:val="center"/>
          </w:tcPr>
          <w:p w14:paraId="49167727"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Parent Resource Types</w:t>
            </w:r>
          </w:p>
        </w:tc>
        <w:tc>
          <w:tcPr>
            <w:tcW w:w="1436" w:type="dxa"/>
            <w:shd w:val="clear" w:color="auto" w:fill="C0C0C0"/>
            <w:vAlign w:val="center"/>
          </w:tcPr>
          <w:p w14:paraId="7DE5DCAB"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Clause</w:t>
            </w:r>
          </w:p>
        </w:tc>
      </w:tr>
      <w:tr w:rsidR="001D206E" w:rsidRPr="003F5795" w14:paraId="1037D2B5" w14:textId="77777777" w:rsidTr="000D6376">
        <w:trPr>
          <w:jc w:val="center"/>
        </w:trPr>
        <w:tc>
          <w:tcPr>
            <w:tcW w:w="2174" w:type="dxa"/>
            <w:tcBorders>
              <w:bottom w:val="single" w:sz="4" w:space="0" w:color="auto"/>
            </w:tcBorders>
          </w:tcPr>
          <w:p w14:paraId="65DDF147"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accessControlPolicy</w:t>
            </w:r>
            <w:proofErr w:type="spellEnd"/>
          </w:p>
        </w:tc>
        <w:tc>
          <w:tcPr>
            <w:tcW w:w="3276" w:type="dxa"/>
            <w:tcBorders>
              <w:bottom w:val="single" w:sz="4" w:space="0" w:color="auto"/>
            </w:tcBorders>
          </w:tcPr>
          <w:p w14:paraId="0E7E2084"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 xml:space="preserve">Stores a representation of privileges. It is associated with resources that shall be accessible to entities external to the Hosting CSE. It controls "who" </w:t>
            </w:r>
            <w:proofErr w:type="gramStart"/>
            <w:r w:rsidRPr="003F5795">
              <w:rPr>
                <w:rFonts w:ascii="Arial" w:eastAsia="Arial Unicode MS" w:hAnsi="Arial"/>
                <w:sz w:val="18"/>
              </w:rPr>
              <w:t>is allowed to</w:t>
            </w:r>
            <w:proofErr w:type="gramEnd"/>
            <w:r w:rsidRPr="003F5795">
              <w:rPr>
                <w:rFonts w:ascii="Arial" w:eastAsia="Arial Unicode MS" w:hAnsi="Arial"/>
                <w:sz w:val="18"/>
              </w:rPr>
              <w:t xml:space="preserve"> do "what" and the context in which it can be used for accessing resources</w:t>
            </w:r>
          </w:p>
        </w:tc>
        <w:tc>
          <w:tcPr>
            <w:tcW w:w="3812" w:type="dxa"/>
            <w:tcBorders>
              <w:bottom w:val="single" w:sz="4" w:space="0" w:color="auto"/>
            </w:tcBorders>
          </w:tcPr>
          <w:p w14:paraId="17B214C3"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tcBorders>
              <w:bottom w:val="single" w:sz="4" w:space="0" w:color="auto"/>
            </w:tcBorders>
          </w:tcPr>
          <w:p w14:paraId="25D34825" w14:textId="71B53511"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AE, AEAnnc, remoteCSE, remoteCSEAnnc, CSEBase</w:t>
            </w:r>
            <w:ins w:id="438" w:author="Miguel Angel Reina Ortega" w:date="2020-10-12T15:26:00Z">
              <w:r w:rsidR="000F1FFD">
                <w:rPr>
                  <w:rFonts w:ascii="Arial" w:eastAsia="Arial Unicode MS" w:hAnsi="Arial"/>
                  <w:i/>
                  <w:sz w:val="18"/>
                </w:rPr>
                <w:t xml:space="preserve">, </w:t>
              </w:r>
              <w:proofErr w:type="spellStart"/>
              <w:r w:rsidR="000F1FFD">
                <w:rPr>
                  <w:rFonts w:ascii="Arial" w:eastAsia="Arial Unicode MS" w:hAnsi="Arial"/>
                  <w:i/>
                  <w:sz w:val="18"/>
                </w:rPr>
                <w:t>CSEBaseAnnc</w:t>
              </w:r>
            </w:ins>
            <w:proofErr w:type="spellEnd"/>
          </w:p>
        </w:tc>
        <w:tc>
          <w:tcPr>
            <w:tcW w:w="1436" w:type="dxa"/>
            <w:tcBorders>
              <w:bottom w:val="single" w:sz="4" w:space="0" w:color="auto"/>
            </w:tcBorders>
            <w:shd w:val="clear" w:color="auto" w:fill="auto"/>
          </w:tcPr>
          <w:p w14:paraId="35837BF9"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w:t>
            </w:r>
          </w:p>
        </w:tc>
      </w:tr>
      <w:tr w:rsidR="001D206E" w:rsidRPr="003F5795" w14:paraId="50351D52" w14:textId="77777777" w:rsidTr="000D6376">
        <w:trPr>
          <w:jc w:val="center"/>
        </w:trPr>
        <w:tc>
          <w:tcPr>
            <w:tcW w:w="2174" w:type="dxa"/>
            <w:shd w:val="clear" w:color="auto" w:fill="auto"/>
          </w:tcPr>
          <w:p w14:paraId="489B15A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AE</w:t>
            </w:r>
          </w:p>
        </w:tc>
        <w:tc>
          <w:tcPr>
            <w:tcW w:w="3276" w:type="dxa"/>
            <w:shd w:val="clear" w:color="auto" w:fill="auto"/>
          </w:tcPr>
          <w:p w14:paraId="009ADF2C"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Stores information about the AE. It is created as a result of successful registration of an AE with the Registrar CSE</w:t>
            </w:r>
          </w:p>
        </w:tc>
        <w:tc>
          <w:tcPr>
            <w:tcW w:w="3812" w:type="dxa"/>
            <w:shd w:val="clear" w:color="auto" w:fill="auto"/>
          </w:tcPr>
          <w:p w14:paraId="5070483E"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 xml:space="preserve">subscription, container, </w:t>
            </w:r>
          </w:p>
          <w:p w14:paraId="7E904145"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hint="eastAsia"/>
                <w:i/>
                <w:sz w:val="18"/>
                <w:lang w:eastAsia="zh-CN"/>
              </w:rPr>
              <w:t>flexContainer</w:t>
            </w:r>
            <w:proofErr w:type="spellEnd"/>
            <w:r w:rsidRPr="003F5795">
              <w:rPr>
                <w:rFonts w:ascii="Arial" w:eastAsia="Arial Unicode MS" w:hAnsi="Arial" w:hint="eastAsia"/>
                <w:i/>
                <w:sz w:val="18"/>
                <w:lang w:eastAsia="zh-CN"/>
              </w:rPr>
              <w:t>,</w:t>
            </w:r>
          </w:p>
          <w:p w14:paraId="7F24FC0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 xml:space="preserve">group, </w:t>
            </w:r>
            <w:proofErr w:type="spellStart"/>
            <w:r w:rsidRPr="003F5795">
              <w:rPr>
                <w:rFonts w:ascii="Arial" w:eastAsia="Arial Unicode MS" w:hAnsi="Arial"/>
                <w:i/>
                <w:sz w:val="18"/>
              </w:rPr>
              <w:t>accessControlPolicy</w:t>
            </w:r>
            <w:proofErr w:type="spellEnd"/>
            <w:r w:rsidRPr="003F5795">
              <w:rPr>
                <w:rFonts w:ascii="Arial" w:eastAsia="Arial Unicode MS" w:hAnsi="Arial"/>
                <w:i/>
                <w:sz w:val="18"/>
              </w:rPr>
              <w:t xml:space="preserve">, </w:t>
            </w:r>
          </w:p>
          <w:p w14:paraId="48E6BF5D"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pollingChannel</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hint="eastAsia"/>
                <w:i/>
                <w:sz w:val="18"/>
                <w:lang w:eastAsia="zh-CN"/>
              </w:rPr>
              <w:t>,</w:t>
            </w:r>
          </w:p>
          <w:p w14:paraId="57482CA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hint="eastAsia"/>
                <w:i/>
                <w:sz w:val="18"/>
                <w:lang w:eastAsia="zh-CN"/>
              </w:rPr>
              <w:t>timeSeries</w:t>
            </w:r>
            <w:proofErr w:type="spellEnd"/>
            <w:r w:rsidRPr="003F5795">
              <w:rPr>
                <w:rFonts w:ascii="Arial" w:eastAsia="Arial Unicode MS" w:hAnsi="Arial"/>
                <w:i/>
                <w:sz w:val="18"/>
                <w:lang w:eastAsia="zh-CN"/>
              </w:rPr>
              <w:t xml:space="preserve">, transaction, </w:t>
            </w:r>
            <w:proofErr w:type="spellStart"/>
            <w:r w:rsidRPr="003F5795">
              <w:rPr>
                <w:rFonts w:ascii="Arial" w:eastAsia="Arial Unicode MS" w:hAnsi="Arial"/>
                <w:i/>
                <w:sz w:val="18"/>
                <w:lang w:eastAsia="zh-CN"/>
              </w:rPr>
              <w:t>transactionMgmt</w:t>
            </w:r>
            <w:proofErr w:type="spellEnd"/>
            <w:r w:rsidRPr="003F5795">
              <w:rPr>
                <w:rFonts w:ascii="Arial" w:eastAsia="Arial Unicode MS" w:hAnsi="Arial"/>
                <w:i/>
                <w:sz w:val="18"/>
                <w:lang w:eastAsia="zh-CN"/>
              </w:rPr>
              <w:t>,</w:t>
            </w:r>
          </w:p>
          <w:p w14:paraId="06E4C7CD"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triggerRequest</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crossResourceSubscription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backgroundDataTransfer</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semanticMashupInstance</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locationPolicy</w:t>
            </w:r>
            <w:proofErr w:type="spellEnd"/>
            <w:r w:rsidRPr="003F5795">
              <w:rPr>
                <w:rFonts w:ascii="Arial" w:eastAsia="Arial Unicode MS" w:hAnsi="Arial"/>
                <w:i/>
                <w:sz w:val="18"/>
                <w:lang w:eastAsia="zh-CN"/>
              </w:rPr>
              <w:t xml:space="preserve">, action, </w:t>
            </w:r>
            <w:proofErr w:type="spellStart"/>
            <w:r w:rsidRPr="003F5795">
              <w:rPr>
                <w:rFonts w:ascii="Arial" w:eastAsia="Arial Unicode MS" w:hAnsi="Arial"/>
                <w:i/>
                <w:sz w:val="18"/>
                <w:lang w:eastAsia="zh-CN"/>
              </w:rPr>
              <w:t>multimediaSession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dynamicAuthorizationConsultation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rPr>
              <w:t>nwMonitoringReq</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timeSyncBeacon</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primitiveProfile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softwareCampaign</w:t>
            </w:r>
            <w:proofErr w:type="spellEnd"/>
          </w:p>
        </w:tc>
        <w:tc>
          <w:tcPr>
            <w:tcW w:w="2268" w:type="dxa"/>
            <w:shd w:val="clear" w:color="auto" w:fill="auto"/>
          </w:tcPr>
          <w:p w14:paraId="11D1B68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35531ABA"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9.6.5</w:t>
            </w:r>
          </w:p>
        </w:tc>
      </w:tr>
      <w:tr w:rsidR="001D206E" w:rsidRPr="003F5795" w14:paraId="61B3B591" w14:textId="77777777" w:rsidTr="000D6376">
        <w:trPr>
          <w:jc w:val="center"/>
        </w:trPr>
        <w:tc>
          <w:tcPr>
            <w:tcW w:w="2174" w:type="dxa"/>
            <w:shd w:val="clear" w:color="auto" w:fill="auto"/>
          </w:tcPr>
          <w:p w14:paraId="20B2C522"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container</w:t>
            </w:r>
          </w:p>
        </w:tc>
        <w:tc>
          <w:tcPr>
            <w:tcW w:w="3276" w:type="dxa"/>
            <w:shd w:val="clear" w:color="auto" w:fill="auto"/>
          </w:tcPr>
          <w:p w14:paraId="054163E0"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Shares data instances among 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3812" w:type="dxa"/>
            <w:shd w:val="clear" w:color="auto" w:fill="auto"/>
          </w:tcPr>
          <w:p w14:paraId="38A13688"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rPr>
              <w:t xml:space="preserve">container, </w:t>
            </w:r>
          </w:p>
          <w:p w14:paraId="1BB5D50D" w14:textId="77777777" w:rsidR="001D206E" w:rsidRPr="003F5795" w:rsidRDefault="001D206E" w:rsidP="000D6376">
            <w:pPr>
              <w:spacing w:after="0"/>
              <w:rPr>
                <w:rFonts w:ascii="Arial" w:eastAsia="Arial Unicode MS" w:hAnsi="Arial"/>
                <w:i/>
                <w:sz w:val="18"/>
                <w:lang w:eastAsia="zh-CN"/>
              </w:rPr>
            </w:pPr>
            <w:proofErr w:type="spellStart"/>
            <w:r w:rsidRPr="003F5795">
              <w:rPr>
                <w:rFonts w:ascii="Arial" w:eastAsia="Times New Roman" w:hAnsi="Arial"/>
                <w:i/>
                <w:sz w:val="18"/>
              </w:rPr>
              <w:t>flexContainer</w:t>
            </w:r>
            <w:proofErr w:type="spellEnd"/>
            <w:r w:rsidRPr="003F5795">
              <w:rPr>
                <w:rFonts w:ascii="Arial" w:eastAsia="SimSun" w:hAnsi="Arial" w:hint="eastAsia"/>
                <w:i/>
                <w:sz w:val="18"/>
                <w:lang w:eastAsia="zh-CN"/>
              </w:rPr>
              <w:t>,</w:t>
            </w:r>
            <w:r w:rsidRPr="003F5795">
              <w:rPr>
                <w:rFonts w:ascii="Arial" w:eastAsia="Arial Unicode MS" w:hAnsi="Arial"/>
                <w:i/>
                <w:sz w:val="18"/>
              </w:rPr>
              <w:t xml:space="preserve"> </w:t>
            </w:r>
            <w:proofErr w:type="spellStart"/>
            <w:r w:rsidRPr="003F5795">
              <w:rPr>
                <w:rFonts w:ascii="Arial" w:eastAsia="Arial Unicode MS" w:hAnsi="Arial"/>
                <w:i/>
                <w:sz w:val="18"/>
              </w:rPr>
              <w:t>contentInstance</w:t>
            </w:r>
            <w:proofErr w:type="spellEnd"/>
            <w:r w:rsidRPr="003F5795">
              <w:rPr>
                <w:rFonts w:ascii="Arial" w:eastAsia="Arial Unicode MS" w:hAnsi="Arial"/>
                <w:i/>
                <w:sz w:val="18"/>
              </w:rPr>
              <w:t>, subscription, latest, oldest</w:t>
            </w:r>
            <w:r w:rsidRPr="003F5795">
              <w:rPr>
                <w:rFonts w:ascii="Arial" w:eastAsia="Arial Unicode MS" w:hAnsi="Arial" w:hint="eastAsia"/>
                <w:i/>
                <w:sz w:val="18"/>
                <w:lang w:eastAsia="zh-CN"/>
              </w:rPr>
              <w:t>，</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timeSeries</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 action</w:t>
            </w:r>
          </w:p>
        </w:tc>
        <w:tc>
          <w:tcPr>
            <w:tcW w:w="2268" w:type="dxa"/>
            <w:shd w:val="clear" w:color="auto" w:fill="auto"/>
          </w:tcPr>
          <w:p w14:paraId="29BB1ECD"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rPr>
              <w:t xml:space="preserve">AE, AEAnnc, container, </w:t>
            </w:r>
            <w:proofErr w:type="spellStart"/>
            <w:r w:rsidRPr="003F5795">
              <w:rPr>
                <w:rFonts w:ascii="Arial" w:eastAsia="Arial Unicode MS" w:hAnsi="Arial"/>
                <w:i/>
                <w:sz w:val="18"/>
              </w:rPr>
              <w:t>containerAnnc</w:t>
            </w:r>
            <w:proofErr w:type="spellEnd"/>
            <w:r w:rsidRPr="003F5795">
              <w:rPr>
                <w:rFonts w:ascii="Arial" w:eastAsia="Arial Unicode MS" w:hAnsi="Arial"/>
                <w:i/>
                <w:sz w:val="18"/>
              </w:rPr>
              <w:t>, remoteCSE, remoteC</w:t>
            </w:r>
            <w:r w:rsidRPr="003F5795">
              <w:rPr>
                <w:rFonts w:ascii="Arial" w:eastAsia="Arial Unicode MS" w:hAnsi="Arial" w:hint="eastAsia"/>
                <w:i/>
                <w:sz w:val="18"/>
                <w:lang w:eastAsia="zh-CN"/>
              </w:rPr>
              <w:t>S</w:t>
            </w:r>
            <w:r w:rsidRPr="003F5795">
              <w:rPr>
                <w:rFonts w:ascii="Arial" w:eastAsia="Arial Unicode MS" w:hAnsi="Arial"/>
                <w:i/>
                <w:sz w:val="18"/>
              </w:rPr>
              <w:t xml:space="preserve">EAnnc, </w:t>
            </w:r>
          </w:p>
          <w:p w14:paraId="0A997877" w14:textId="01BA7A9C"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rPr>
              <w:t>CSEBase</w:t>
            </w:r>
            <w:r w:rsidRPr="003F5795">
              <w:rPr>
                <w:rFonts w:ascii="Arial" w:eastAsia="Arial Unicode MS" w:hAnsi="Arial" w:hint="eastAsia"/>
                <w:i/>
                <w:sz w:val="18"/>
                <w:lang w:eastAsia="zh-CN"/>
              </w:rPr>
              <w:t>,</w:t>
            </w:r>
            <w:ins w:id="439" w:author="Miguel Angel Reina Ortega" w:date="2020-10-12T15:28:00Z">
              <w:r w:rsidR="007F64F3">
                <w:rPr>
                  <w:rFonts w:ascii="Arial" w:eastAsia="Arial Unicode MS" w:hAnsi="Arial"/>
                  <w:i/>
                  <w:sz w:val="18"/>
                  <w:lang w:eastAsia="zh-CN"/>
                </w:rPr>
                <w:t xml:space="preserve"> </w:t>
              </w:r>
              <w:proofErr w:type="spellStart"/>
              <w:r w:rsidR="007F64F3">
                <w:rPr>
                  <w:rFonts w:ascii="Arial" w:eastAsia="Arial Unicode MS" w:hAnsi="Arial"/>
                  <w:i/>
                  <w:sz w:val="18"/>
                  <w:lang w:eastAsia="zh-CN"/>
                </w:rPr>
                <w:t>CSEBaseAnnc</w:t>
              </w:r>
              <w:proofErr w:type="spellEnd"/>
              <w:r w:rsidR="007F64F3">
                <w:rPr>
                  <w:rFonts w:ascii="Arial" w:eastAsia="Arial Unicode MS" w:hAnsi="Arial"/>
                  <w:i/>
                  <w:sz w:val="18"/>
                  <w:lang w:eastAsia="zh-CN"/>
                </w:rPr>
                <w:t>,</w:t>
              </w:r>
            </w:ins>
          </w:p>
          <w:p w14:paraId="3CAF267A" w14:textId="77777777" w:rsidR="001D206E" w:rsidRPr="003F5795" w:rsidRDefault="001D206E" w:rsidP="000D6376">
            <w:pPr>
              <w:spacing w:after="0"/>
              <w:rPr>
                <w:rFonts w:ascii="Arial" w:eastAsia="SimSun" w:hAnsi="Arial"/>
                <w:i/>
                <w:sz w:val="18"/>
                <w:lang w:eastAsia="zh-CN"/>
              </w:rPr>
            </w:pPr>
            <w:proofErr w:type="spellStart"/>
            <w:r w:rsidRPr="003F5795">
              <w:rPr>
                <w:rFonts w:ascii="Arial" w:eastAsia="Times New Roman" w:hAnsi="Arial"/>
                <w:i/>
                <w:sz w:val="18"/>
              </w:rPr>
              <w:t>flexContainer</w:t>
            </w:r>
            <w:proofErr w:type="spellEnd"/>
            <w:r w:rsidRPr="003F5795">
              <w:rPr>
                <w:rFonts w:ascii="Arial" w:eastAsia="SimSun" w:hAnsi="Arial" w:hint="eastAsia"/>
                <w:i/>
                <w:sz w:val="18"/>
                <w:lang w:eastAsia="zh-CN"/>
              </w:rPr>
              <w:t>,</w:t>
            </w:r>
            <w:r w:rsidRPr="003F5795">
              <w:rPr>
                <w:rFonts w:ascii="Arial" w:eastAsia="Times New Roman" w:hAnsi="Arial"/>
                <w:i/>
                <w:sz w:val="18"/>
              </w:rPr>
              <w:t xml:space="preserve"> </w:t>
            </w:r>
            <w:proofErr w:type="spellStart"/>
            <w:r w:rsidRPr="003F5795">
              <w:rPr>
                <w:rFonts w:ascii="Arial" w:eastAsia="Times New Roman" w:hAnsi="Arial"/>
                <w:i/>
                <w:sz w:val="18"/>
              </w:rPr>
              <w:t>flexContainer</w:t>
            </w:r>
            <w:r w:rsidRPr="003F5795">
              <w:rPr>
                <w:rFonts w:ascii="Arial" w:eastAsia="SimSun" w:hAnsi="Arial" w:hint="eastAsia"/>
                <w:i/>
                <w:sz w:val="18"/>
                <w:lang w:eastAsia="zh-CN"/>
              </w:rPr>
              <w:t>Annc</w:t>
            </w:r>
            <w:proofErr w:type="spellEnd"/>
          </w:p>
        </w:tc>
        <w:tc>
          <w:tcPr>
            <w:tcW w:w="1436" w:type="dxa"/>
            <w:shd w:val="clear" w:color="auto" w:fill="auto"/>
          </w:tcPr>
          <w:p w14:paraId="2663E778"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9.6.6</w:t>
            </w:r>
          </w:p>
        </w:tc>
      </w:tr>
      <w:tr w:rsidR="001D206E" w:rsidRPr="003F5795" w14:paraId="79A52CB0" w14:textId="77777777" w:rsidTr="000D6376">
        <w:trPr>
          <w:jc w:val="center"/>
        </w:trPr>
        <w:tc>
          <w:tcPr>
            <w:tcW w:w="2174" w:type="dxa"/>
            <w:shd w:val="clear" w:color="auto" w:fill="auto"/>
          </w:tcPr>
          <w:p w14:paraId="464966C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lastRenderedPageBreak/>
              <w:t>contentInstance</w:t>
            </w:r>
            <w:proofErr w:type="spellEnd"/>
          </w:p>
        </w:tc>
        <w:tc>
          <w:tcPr>
            <w:tcW w:w="3276" w:type="dxa"/>
            <w:shd w:val="clear" w:color="auto" w:fill="auto"/>
          </w:tcPr>
          <w:p w14:paraId="08F79CE2" w14:textId="77777777" w:rsidR="001D206E" w:rsidRPr="003F5795" w:rsidRDefault="001D206E" w:rsidP="000D6376">
            <w:pPr>
              <w:spacing w:after="0"/>
              <w:rPr>
                <w:rFonts w:ascii="Arial" w:eastAsia="Arial Unicode MS" w:hAnsi="Arial"/>
                <w:sz w:val="18"/>
              </w:rPr>
            </w:pPr>
            <w:r w:rsidRPr="003F5795">
              <w:rPr>
                <w:rFonts w:ascii="Arial" w:eastAsia="Times New Roman" w:hAnsi="Arial"/>
                <w:sz w:val="18"/>
              </w:rPr>
              <w:t xml:space="preserve">Represents a data instance in the </w:t>
            </w:r>
            <w:r w:rsidRPr="003F5795">
              <w:rPr>
                <w:rFonts w:ascii="Arial" w:eastAsia="Times New Roman" w:hAnsi="Arial"/>
                <w:i/>
                <w:sz w:val="18"/>
              </w:rPr>
              <w:t>&lt;container&gt;</w:t>
            </w:r>
            <w:r w:rsidRPr="003F5795">
              <w:rPr>
                <w:rFonts w:ascii="Arial" w:eastAsia="Times New Roman" w:hAnsi="Arial"/>
                <w:sz w:val="18"/>
              </w:rPr>
              <w:t xml:space="preserve"> resource</w:t>
            </w:r>
          </w:p>
        </w:tc>
        <w:tc>
          <w:tcPr>
            <w:tcW w:w="3812" w:type="dxa"/>
            <w:shd w:val="clear" w:color="auto" w:fill="auto"/>
          </w:tcPr>
          <w:p w14:paraId="1E4A485F"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shd w:val="clear" w:color="auto" w:fill="auto"/>
          </w:tcPr>
          <w:p w14:paraId="22C715D1"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Container, </w:t>
            </w:r>
            <w:proofErr w:type="spellStart"/>
            <w:r w:rsidRPr="003F5795">
              <w:rPr>
                <w:rFonts w:ascii="Arial" w:eastAsia="Arial Unicode MS" w:hAnsi="Arial"/>
                <w:i/>
                <w:sz w:val="18"/>
              </w:rPr>
              <w:t>containerAnnc</w:t>
            </w:r>
            <w:proofErr w:type="spellEnd"/>
          </w:p>
        </w:tc>
        <w:tc>
          <w:tcPr>
            <w:tcW w:w="1436" w:type="dxa"/>
            <w:shd w:val="clear" w:color="auto" w:fill="auto"/>
          </w:tcPr>
          <w:p w14:paraId="4A9CBA55"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9.6.7</w:t>
            </w:r>
          </w:p>
        </w:tc>
      </w:tr>
      <w:tr w:rsidR="001D206E" w:rsidRPr="003F5795" w14:paraId="1D6978B7" w14:textId="77777777" w:rsidTr="000D6376">
        <w:trPr>
          <w:jc w:val="center"/>
        </w:trPr>
        <w:tc>
          <w:tcPr>
            <w:tcW w:w="2174" w:type="dxa"/>
            <w:shd w:val="clear" w:color="auto" w:fill="auto"/>
          </w:tcPr>
          <w:p w14:paraId="50B045A9" w14:textId="77777777" w:rsidR="001D206E" w:rsidRPr="003F5795" w:rsidRDefault="001D206E" w:rsidP="000D6376">
            <w:pPr>
              <w:spacing w:after="0"/>
              <w:rPr>
                <w:rFonts w:ascii="Arial" w:eastAsia="Arial Unicode MS" w:hAnsi="Arial"/>
                <w:i/>
                <w:sz w:val="18"/>
              </w:rPr>
            </w:pPr>
            <w:proofErr w:type="spellStart"/>
            <w:r w:rsidRPr="003F5795">
              <w:rPr>
                <w:rFonts w:ascii="Arial" w:eastAsia="Times New Roman" w:hAnsi="Arial"/>
                <w:i/>
                <w:sz w:val="18"/>
              </w:rPr>
              <w:t>flexContainer</w:t>
            </w:r>
            <w:proofErr w:type="spellEnd"/>
          </w:p>
        </w:tc>
        <w:tc>
          <w:tcPr>
            <w:tcW w:w="3276" w:type="dxa"/>
            <w:shd w:val="clear" w:color="auto" w:fill="auto"/>
          </w:tcPr>
          <w:p w14:paraId="156D49A0" w14:textId="77777777" w:rsidR="001D206E" w:rsidRPr="003F5795" w:rsidRDefault="001D206E" w:rsidP="000D6376">
            <w:pPr>
              <w:spacing w:after="0"/>
              <w:rPr>
                <w:rFonts w:ascii="Arial" w:eastAsia="Times New Roman" w:hAnsi="Arial"/>
                <w:sz w:val="18"/>
              </w:rPr>
            </w:pPr>
            <w:r w:rsidRPr="003F5795">
              <w:rPr>
                <w:rFonts w:ascii="Arial" w:eastAsia="Times New Roman" w:hAnsi="Arial"/>
                <w:sz w:val="18"/>
              </w:rPr>
              <w:t xml:space="preserve">A template which allows to define specialized (customizable) versions of containers with a flexible and lightweight structure </w:t>
            </w:r>
          </w:p>
        </w:tc>
        <w:tc>
          <w:tcPr>
            <w:tcW w:w="3812" w:type="dxa"/>
            <w:shd w:val="clear" w:color="auto" w:fill="auto"/>
          </w:tcPr>
          <w:p w14:paraId="1CAE41D0"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container, </w:t>
            </w:r>
          </w:p>
          <w:p w14:paraId="641F955D" w14:textId="77777777" w:rsidR="001D206E" w:rsidRPr="003F5795" w:rsidRDefault="001D206E" w:rsidP="000D6376">
            <w:pPr>
              <w:spacing w:after="0"/>
              <w:rPr>
                <w:rFonts w:ascii="Arial" w:eastAsia="Arial Unicode MS" w:hAnsi="Arial"/>
                <w:i/>
                <w:sz w:val="18"/>
              </w:rPr>
            </w:pPr>
            <w:proofErr w:type="spellStart"/>
            <w:r w:rsidRPr="003F5795">
              <w:rPr>
                <w:rFonts w:ascii="Arial" w:eastAsia="Times New Roman" w:hAnsi="Arial"/>
                <w:i/>
                <w:sz w:val="18"/>
              </w:rPr>
              <w:t>flexContainer</w:t>
            </w:r>
            <w:proofErr w:type="spellEnd"/>
            <w:r w:rsidRPr="003F5795">
              <w:rPr>
                <w:rFonts w:ascii="Arial" w:eastAsia="Arial Unicode MS" w:hAnsi="Arial"/>
                <w:i/>
                <w:sz w:val="18"/>
              </w:rPr>
              <w:t xml:space="preserve">, </w:t>
            </w:r>
            <w:proofErr w:type="spellStart"/>
            <w:r w:rsidRPr="003F5795">
              <w:rPr>
                <w:rFonts w:ascii="Arial" w:eastAsia="Times New Roman" w:hAnsi="Arial"/>
                <w:i/>
                <w:sz w:val="18"/>
              </w:rPr>
              <w:t>flexContainerInstance</w:t>
            </w:r>
            <w:proofErr w:type="spellEnd"/>
            <w:r w:rsidRPr="003F5795">
              <w:rPr>
                <w:rFonts w:ascii="Arial" w:eastAsia="Times New Roman" w:hAnsi="Arial"/>
                <w:i/>
                <w:sz w:val="18"/>
              </w:rPr>
              <w:t>, latest, oldest,</w:t>
            </w:r>
            <w:r w:rsidRPr="003F5795">
              <w:rPr>
                <w:rFonts w:ascii="SimSun" w:eastAsia="SimSun" w:hAnsi="SimSun" w:hint="eastAsia"/>
                <w:i/>
                <w:sz w:val="18"/>
                <w:lang w:eastAsia="zh-CN"/>
              </w:rPr>
              <w:t xml:space="preserve"> </w:t>
            </w:r>
            <w:r w:rsidRPr="003F5795">
              <w:rPr>
                <w:rFonts w:ascii="Arial" w:eastAsia="Arial Unicode MS" w:hAnsi="Arial"/>
                <w:i/>
                <w:sz w:val="18"/>
              </w:rPr>
              <w:t xml:space="preserve">subscription,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timeSeries</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 action</w:t>
            </w:r>
          </w:p>
        </w:tc>
        <w:tc>
          <w:tcPr>
            <w:tcW w:w="2268" w:type="dxa"/>
            <w:shd w:val="clear" w:color="auto" w:fill="auto"/>
          </w:tcPr>
          <w:p w14:paraId="2AB1F198"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AE, AEAnnc, container, </w:t>
            </w:r>
            <w:proofErr w:type="spellStart"/>
            <w:r w:rsidRPr="003F5795">
              <w:rPr>
                <w:rFonts w:ascii="Arial" w:eastAsia="Arial Unicode MS" w:hAnsi="Arial"/>
                <w:i/>
                <w:sz w:val="18"/>
              </w:rPr>
              <w:t>containerAnnc</w:t>
            </w:r>
            <w:proofErr w:type="spellEnd"/>
            <w:r w:rsidRPr="003F5795">
              <w:rPr>
                <w:rFonts w:ascii="Arial" w:eastAsia="Arial Unicode MS" w:hAnsi="Arial"/>
                <w:i/>
                <w:sz w:val="18"/>
              </w:rPr>
              <w:t xml:space="preserve">, </w:t>
            </w:r>
          </w:p>
          <w:p w14:paraId="078E21C6" w14:textId="77777777" w:rsidR="001D206E" w:rsidRPr="003F5795" w:rsidRDefault="001D206E" w:rsidP="000D6376">
            <w:pPr>
              <w:spacing w:after="0"/>
              <w:rPr>
                <w:rFonts w:ascii="Arial" w:eastAsia="Arial Unicode MS" w:hAnsi="Arial"/>
                <w:i/>
                <w:sz w:val="18"/>
                <w:lang w:eastAsia="zh-CN"/>
              </w:rPr>
            </w:pPr>
            <w:proofErr w:type="spellStart"/>
            <w:r w:rsidRPr="003F5795">
              <w:rPr>
                <w:rFonts w:ascii="Arial" w:eastAsia="Times New Roman" w:hAnsi="Arial"/>
                <w:i/>
                <w:sz w:val="18"/>
              </w:rPr>
              <w:t>flexContainer</w:t>
            </w:r>
            <w:proofErr w:type="spellEnd"/>
            <w:r w:rsidRPr="003F5795">
              <w:rPr>
                <w:rFonts w:ascii="Arial" w:eastAsia="Arial Unicode MS" w:hAnsi="Arial"/>
                <w:i/>
                <w:sz w:val="18"/>
              </w:rPr>
              <w:t xml:space="preserve">, </w:t>
            </w:r>
            <w:proofErr w:type="spellStart"/>
            <w:r w:rsidRPr="003F5795">
              <w:rPr>
                <w:rFonts w:ascii="Arial" w:eastAsia="Times New Roman" w:hAnsi="Arial"/>
                <w:i/>
                <w:sz w:val="18"/>
              </w:rPr>
              <w:t>flexContainer</w:t>
            </w:r>
            <w:r w:rsidRPr="003F5795">
              <w:rPr>
                <w:rFonts w:ascii="Arial" w:eastAsia="Arial Unicode MS" w:hAnsi="Arial"/>
                <w:i/>
                <w:sz w:val="18"/>
              </w:rPr>
              <w:t>Annc</w:t>
            </w:r>
            <w:proofErr w:type="spellEnd"/>
            <w:r w:rsidRPr="003F5795">
              <w:rPr>
                <w:rFonts w:ascii="Arial" w:eastAsia="Arial Unicode MS" w:hAnsi="Arial"/>
                <w:i/>
                <w:sz w:val="18"/>
              </w:rPr>
              <w:t>, remoteCSE, remoteC</w:t>
            </w:r>
            <w:r w:rsidRPr="003F5795">
              <w:rPr>
                <w:rFonts w:ascii="Arial" w:eastAsia="Arial Unicode MS" w:hAnsi="Arial" w:hint="eastAsia"/>
                <w:i/>
                <w:sz w:val="18"/>
                <w:lang w:eastAsia="zh-CN"/>
              </w:rPr>
              <w:t>S</w:t>
            </w:r>
            <w:r w:rsidRPr="003F5795">
              <w:rPr>
                <w:rFonts w:ascii="Arial" w:eastAsia="Arial Unicode MS" w:hAnsi="Arial"/>
                <w:i/>
                <w:sz w:val="18"/>
              </w:rPr>
              <w:t xml:space="preserve">EAnnc, </w:t>
            </w:r>
          </w:p>
          <w:p w14:paraId="72B25C54" w14:textId="19197856"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w:t>
            </w:r>
            <w:ins w:id="440" w:author="Miguel Angel Reina Ortega" w:date="2020-10-12T15:29:00Z">
              <w:r w:rsidR="007F64F3">
                <w:rPr>
                  <w:rFonts w:ascii="Arial" w:eastAsia="Arial Unicode MS" w:hAnsi="Arial"/>
                  <w:i/>
                  <w:sz w:val="18"/>
                </w:rPr>
                <w:t>,</w:t>
              </w:r>
              <w:r w:rsidR="007F64F3">
                <w:rPr>
                  <w:rFonts w:ascii="Arial" w:eastAsia="Arial Unicode MS" w:hAnsi="Arial"/>
                  <w:i/>
                  <w:sz w:val="18"/>
                  <w:lang w:eastAsia="zh-CN"/>
                </w:rPr>
                <w:t xml:space="preserve"> </w:t>
              </w:r>
              <w:proofErr w:type="spellStart"/>
              <w:r w:rsidR="007F64F3">
                <w:rPr>
                  <w:rFonts w:ascii="Arial" w:eastAsia="Arial Unicode MS" w:hAnsi="Arial"/>
                  <w:i/>
                  <w:sz w:val="18"/>
                  <w:lang w:eastAsia="zh-CN"/>
                </w:rPr>
                <w:t>CSEBaseAnnc</w:t>
              </w:r>
            </w:ins>
            <w:proofErr w:type="spellEnd"/>
          </w:p>
        </w:tc>
        <w:tc>
          <w:tcPr>
            <w:tcW w:w="1436" w:type="dxa"/>
            <w:shd w:val="clear" w:color="auto" w:fill="auto"/>
          </w:tcPr>
          <w:p w14:paraId="3F8CF395" w14:textId="77777777" w:rsidR="001D206E" w:rsidRPr="003F5795" w:rsidRDefault="001D206E" w:rsidP="000D6376">
            <w:pPr>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35</w:t>
            </w:r>
          </w:p>
        </w:tc>
      </w:tr>
      <w:tr w:rsidR="001D206E" w:rsidRPr="003F5795" w14:paraId="1AA41627" w14:textId="77777777" w:rsidTr="000D6376">
        <w:trPr>
          <w:jc w:val="center"/>
        </w:trPr>
        <w:tc>
          <w:tcPr>
            <w:tcW w:w="2174" w:type="dxa"/>
            <w:shd w:val="clear" w:color="auto" w:fill="auto"/>
          </w:tcPr>
          <w:p w14:paraId="7248D94C" w14:textId="77777777" w:rsidR="001D206E" w:rsidRPr="003F5795" w:rsidRDefault="001D206E" w:rsidP="000D6376">
            <w:pPr>
              <w:spacing w:after="0"/>
              <w:rPr>
                <w:rFonts w:ascii="Arial" w:eastAsia="Times New Roman" w:hAnsi="Arial"/>
                <w:i/>
                <w:sz w:val="18"/>
              </w:rPr>
            </w:pPr>
            <w:proofErr w:type="spellStart"/>
            <w:r w:rsidRPr="003F5795">
              <w:rPr>
                <w:rFonts w:ascii="Arial" w:eastAsia="Arial Unicode MS" w:hAnsi="Arial"/>
                <w:i/>
                <w:sz w:val="18"/>
              </w:rPr>
              <w:t>flexContainerInstance</w:t>
            </w:r>
            <w:proofErr w:type="spellEnd"/>
          </w:p>
        </w:tc>
        <w:tc>
          <w:tcPr>
            <w:tcW w:w="3276" w:type="dxa"/>
            <w:shd w:val="clear" w:color="auto" w:fill="auto"/>
          </w:tcPr>
          <w:p w14:paraId="6FC52A20" w14:textId="77777777" w:rsidR="001D206E" w:rsidRPr="003F5795" w:rsidRDefault="001D206E" w:rsidP="000D6376">
            <w:pPr>
              <w:spacing w:after="0"/>
              <w:rPr>
                <w:rFonts w:ascii="Arial" w:eastAsia="Times New Roman" w:hAnsi="Arial"/>
                <w:sz w:val="18"/>
              </w:rPr>
            </w:pPr>
            <w:r w:rsidRPr="003F5795">
              <w:rPr>
                <w:rFonts w:ascii="Arial" w:eastAsia="Times New Roman" w:hAnsi="Arial"/>
                <w:sz w:val="18"/>
              </w:rPr>
              <w:t xml:space="preserve">Represents a </w:t>
            </w:r>
            <w:r w:rsidRPr="003F5795">
              <w:rPr>
                <w:rFonts w:ascii="Arial" w:eastAsia="Times New Roman" w:hAnsi="Arial"/>
                <w:sz w:val="18"/>
                <w:lang w:eastAsia="zh-CN"/>
              </w:rPr>
              <w:t>timestamped</w:t>
            </w:r>
            <w:r w:rsidRPr="003F5795">
              <w:rPr>
                <w:rFonts w:ascii="Arial" w:eastAsia="Times New Roman" w:hAnsi="Arial" w:hint="eastAsia"/>
                <w:sz w:val="18"/>
                <w:lang w:eastAsia="zh-CN"/>
              </w:rPr>
              <w:t xml:space="preserve"> D</w:t>
            </w:r>
            <w:r w:rsidRPr="003F5795">
              <w:rPr>
                <w:rFonts w:ascii="Arial" w:eastAsia="Times New Roman" w:hAnsi="Arial"/>
                <w:sz w:val="18"/>
              </w:rPr>
              <w:t xml:space="preserve">ata instance in the </w:t>
            </w:r>
            <w:r w:rsidRPr="003F5795">
              <w:rPr>
                <w:rFonts w:ascii="Arial" w:eastAsia="Times New Roman" w:hAnsi="Arial"/>
                <w:i/>
                <w:sz w:val="18"/>
              </w:rPr>
              <w:t>&lt;</w:t>
            </w:r>
            <w:proofErr w:type="spellStart"/>
            <w:r w:rsidRPr="003F5795">
              <w:rPr>
                <w:rFonts w:ascii="Arial" w:eastAsia="Times New Roman" w:hAnsi="Arial"/>
                <w:i/>
                <w:sz w:val="18"/>
                <w:lang w:eastAsia="zh-CN"/>
              </w:rPr>
              <w:t>flexContainer</w:t>
            </w:r>
            <w:proofErr w:type="spellEnd"/>
            <w:r w:rsidRPr="003F5795">
              <w:rPr>
                <w:rFonts w:ascii="Arial" w:eastAsia="Times New Roman" w:hAnsi="Arial"/>
                <w:i/>
                <w:sz w:val="18"/>
              </w:rPr>
              <w:t>&gt;</w:t>
            </w:r>
            <w:r w:rsidRPr="003F5795">
              <w:rPr>
                <w:rFonts w:ascii="Arial" w:eastAsia="Times New Roman" w:hAnsi="Arial"/>
                <w:sz w:val="18"/>
              </w:rPr>
              <w:t xml:space="preserve"> resource</w:t>
            </w:r>
          </w:p>
        </w:tc>
        <w:tc>
          <w:tcPr>
            <w:tcW w:w="3812" w:type="dxa"/>
            <w:shd w:val="clear" w:color="auto" w:fill="auto"/>
          </w:tcPr>
          <w:p w14:paraId="79EDEEA7"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lang w:eastAsia="ko-KR"/>
              </w:rPr>
              <w:t xml:space="preserve"> transaction</w:t>
            </w:r>
          </w:p>
        </w:tc>
        <w:tc>
          <w:tcPr>
            <w:tcW w:w="2268" w:type="dxa"/>
            <w:shd w:val="clear" w:color="auto" w:fill="auto"/>
          </w:tcPr>
          <w:p w14:paraId="37E9859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flexContainer</w:t>
            </w:r>
            <w:proofErr w:type="spellEnd"/>
          </w:p>
        </w:tc>
        <w:tc>
          <w:tcPr>
            <w:tcW w:w="1436" w:type="dxa"/>
            <w:shd w:val="clear" w:color="auto" w:fill="auto"/>
          </w:tcPr>
          <w:p w14:paraId="14B5B9C2"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59</w:t>
            </w:r>
          </w:p>
        </w:tc>
      </w:tr>
      <w:tr w:rsidR="001D206E" w:rsidRPr="003F5795" w14:paraId="0B3A4733" w14:textId="77777777" w:rsidTr="000D6376">
        <w:trPr>
          <w:jc w:val="center"/>
        </w:trPr>
        <w:tc>
          <w:tcPr>
            <w:tcW w:w="2174" w:type="dxa"/>
            <w:shd w:val="clear" w:color="auto" w:fill="auto"/>
          </w:tcPr>
          <w:p w14:paraId="23F2A55F"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w:t>
            </w:r>
          </w:p>
        </w:tc>
        <w:tc>
          <w:tcPr>
            <w:tcW w:w="3276" w:type="dxa"/>
            <w:shd w:val="clear" w:color="auto" w:fill="auto"/>
          </w:tcPr>
          <w:p w14:paraId="2EBEE0C4" w14:textId="77777777" w:rsidR="001D206E" w:rsidRPr="003F5795" w:rsidRDefault="001D206E" w:rsidP="000D6376">
            <w:pPr>
              <w:rPr>
                <w:rFonts w:eastAsia="Times New Roman"/>
              </w:rPr>
            </w:pPr>
            <w:r w:rsidRPr="003F5795">
              <w:rPr>
                <w:rFonts w:ascii="Arial" w:eastAsia="Arial Unicode MS" w:hAnsi="Arial"/>
                <w:sz w:val="18"/>
              </w:rPr>
              <w:t>The structural root for all the resources that are residing on a CSE.</w:t>
            </w:r>
            <w:r w:rsidRPr="003F5795">
              <w:rPr>
                <w:rFonts w:eastAsia="Times New Roman"/>
              </w:rPr>
              <w:t xml:space="preserve"> </w:t>
            </w:r>
            <w:r w:rsidRPr="003F5795">
              <w:rPr>
                <w:rFonts w:ascii="Arial" w:eastAsia="Arial Unicode MS" w:hAnsi="Arial"/>
                <w:sz w:val="18"/>
              </w:rPr>
              <w:t>Stores information about the CSE itself</w:t>
            </w:r>
          </w:p>
        </w:tc>
        <w:tc>
          <w:tcPr>
            <w:tcW w:w="3812" w:type="dxa"/>
            <w:shd w:val="clear" w:color="auto" w:fill="auto"/>
          </w:tcPr>
          <w:p w14:paraId="6BC17BF8" w14:textId="4CEC672B" w:rsidR="001D206E" w:rsidRPr="003F5795" w:rsidRDefault="001D206E" w:rsidP="000D6376">
            <w:pPr>
              <w:spacing w:after="0"/>
              <w:rPr>
                <w:rFonts w:ascii="Arial" w:eastAsia="Arial Unicode MS" w:hAnsi="Arial"/>
                <w:i/>
                <w:sz w:val="18"/>
                <w:lang w:eastAsia="ko-KR"/>
              </w:rPr>
            </w:pPr>
            <w:r w:rsidRPr="003F5795">
              <w:rPr>
                <w:rFonts w:ascii="Arial" w:eastAsia="Arial Unicode MS" w:hAnsi="Arial" w:hint="eastAsia"/>
                <w:i/>
                <w:sz w:val="18"/>
                <w:lang w:eastAsia="ko-KR"/>
              </w:rPr>
              <w:t>remoteC</w:t>
            </w:r>
            <w:r w:rsidRPr="003F5795">
              <w:rPr>
                <w:rFonts w:ascii="Arial" w:eastAsia="Arial Unicode MS" w:hAnsi="Arial"/>
                <w:i/>
                <w:sz w:val="18"/>
                <w:lang w:eastAsia="ko-KR"/>
              </w:rPr>
              <w:t xml:space="preserve">SE, remoteCSEAnnc, </w:t>
            </w:r>
            <w:proofErr w:type="spellStart"/>
            <w:ins w:id="441" w:author="Miguel Angel Reina Ortega" w:date="2020-10-12T15:29:00Z">
              <w:r w:rsidR="007F64F3">
                <w:rPr>
                  <w:rFonts w:ascii="Arial" w:eastAsia="Arial Unicode MS" w:hAnsi="Arial"/>
                  <w:i/>
                  <w:sz w:val="18"/>
                  <w:lang w:eastAsia="zh-CN"/>
                </w:rPr>
                <w:t>CSEBaseAnnc</w:t>
              </w:r>
              <w:proofErr w:type="spellEnd"/>
              <w:r w:rsidR="007F64F3">
                <w:rPr>
                  <w:rFonts w:ascii="Arial" w:eastAsia="Arial Unicode MS" w:hAnsi="Arial"/>
                  <w:i/>
                  <w:sz w:val="18"/>
                  <w:lang w:eastAsia="zh-CN"/>
                </w:rPr>
                <w:t xml:space="preserve">, </w:t>
              </w:r>
            </w:ins>
            <w:r w:rsidRPr="003F5795">
              <w:rPr>
                <w:rFonts w:ascii="Arial" w:eastAsia="Arial Unicode MS" w:hAnsi="Arial" w:hint="eastAsia"/>
                <w:i/>
                <w:sz w:val="18"/>
                <w:lang w:eastAsia="ko-KR"/>
              </w:rPr>
              <w:t>node</w:t>
            </w:r>
            <w:r w:rsidRPr="003F5795">
              <w:rPr>
                <w:rFonts w:ascii="Arial" w:eastAsia="Arial Unicode MS" w:hAnsi="Arial"/>
                <w:i/>
                <w:sz w:val="18"/>
                <w:lang w:eastAsia="ko-KR"/>
              </w:rPr>
              <w:t xml:space="preserve">, </w:t>
            </w:r>
            <w:r w:rsidRPr="003F5795">
              <w:rPr>
                <w:rFonts w:ascii="Arial" w:eastAsia="Arial Unicode MS" w:hAnsi="Arial"/>
                <w:i/>
                <w:sz w:val="18"/>
              </w:rPr>
              <w:t xml:space="preserve">AE, container, group, </w:t>
            </w:r>
            <w:proofErr w:type="spellStart"/>
            <w:r w:rsidRPr="003F5795">
              <w:rPr>
                <w:rFonts w:ascii="Arial" w:eastAsia="Arial Unicode MS" w:hAnsi="Arial"/>
                <w:i/>
                <w:sz w:val="18"/>
              </w:rPr>
              <w:t>accessControlPolicy</w:t>
            </w:r>
            <w:proofErr w:type="spellEnd"/>
            <w:r w:rsidRPr="003F5795">
              <w:rPr>
                <w:rFonts w:ascii="Arial" w:eastAsia="Arial Unicode MS" w:hAnsi="Arial"/>
                <w:i/>
                <w:sz w:val="18"/>
              </w:rPr>
              <w:t xml:space="preserve">, subscription, </w:t>
            </w:r>
            <w:proofErr w:type="spellStart"/>
            <w:r w:rsidRPr="003F5795">
              <w:rPr>
                <w:rFonts w:ascii="Arial" w:eastAsia="Arial Unicode MS" w:hAnsi="Arial"/>
                <w:i/>
                <w:sz w:val="18"/>
              </w:rPr>
              <w:t>mgmt</w:t>
            </w:r>
            <w:r w:rsidRPr="003F5795">
              <w:rPr>
                <w:rFonts w:ascii="Arial" w:eastAsia="Arial Unicode MS" w:hAnsi="Arial" w:hint="eastAsia"/>
                <w:i/>
                <w:sz w:val="18"/>
                <w:lang w:eastAsia="ko-KR"/>
              </w:rPr>
              <w:t>Cmd</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hint="eastAsia"/>
                <w:i/>
                <w:sz w:val="18"/>
                <w:lang w:eastAsia="ko-KR"/>
              </w:rPr>
              <w:t>locationPolicy</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statsConfig</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statsCollect</w:t>
            </w:r>
            <w:proofErr w:type="spellEnd"/>
            <w:r w:rsidRPr="003F5795">
              <w:rPr>
                <w:rFonts w:ascii="Arial" w:eastAsia="Arial Unicode MS" w:hAnsi="Arial"/>
                <w:i/>
                <w:sz w:val="18"/>
                <w:lang w:eastAsia="ko-KR"/>
              </w:rPr>
              <w:t>, request, delivery,</w:t>
            </w:r>
          </w:p>
          <w:p w14:paraId="78BDBED8"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lang w:eastAsia="ko-KR"/>
              </w:rPr>
              <w:t>schedule</w:t>
            </w:r>
            <w:r w:rsidRPr="003F5795">
              <w:rPr>
                <w:rFonts w:ascii="Arial" w:eastAsia="Arial Unicode MS" w:hAnsi="Arial" w:hint="eastAsia"/>
                <w:i/>
                <w:sz w:val="18"/>
                <w:lang w:eastAsia="zh-CN"/>
              </w:rPr>
              <w:t>,</w:t>
            </w:r>
          </w:p>
          <w:p w14:paraId="224F5816" w14:textId="77777777" w:rsidR="001D206E" w:rsidRPr="003F5795" w:rsidRDefault="001D206E" w:rsidP="000D6376">
            <w:pPr>
              <w:spacing w:after="0"/>
              <w:rPr>
                <w:rFonts w:ascii="Arial" w:eastAsia="SimSun" w:hAnsi="Arial"/>
                <w:i/>
                <w:iCs/>
                <w:sz w:val="18"/>
                <w:lang w:eastAsia="zh-CN"/>
              </w:rPr>
            </w:pPr>
            <w:proofErr w:type="spellStart"/>
            <w:r w:rsidRPr="003F5795">
              <w:rPr>
                <w:rFonts w:ascii="Arial" w:eastAsia="Times New Roman" w:hAnsi="Arial"/>
                <w:i/>
                <w:iCs/>
                <w:sz w:val="18"/>
              </w:rPr>
              <w:t>notificationTargetPolicy</w:t>
            </w:r>
            <w:proofErr w:type="spellEnd"/>
            <w:r w:rsidRPr="003F5795">
              <w:rPr>
                <w:rFonts w:ascii="Arial" w:eastAsia="SimSun" w:hAnsi="Arial" w:hint="eastAsia"/>
                <w:i/>
                <w:iCs/>
                <w:sz w:val="18"/>
                <w:lang w:eastAsia="zh-CN"/>
              </w:rPr>
              <w:t>,</w:t>
            </w:r>
            <w:r w:rsidRPr="003F5795">
              <w:rPr>
                <w:rFonts w:ascii="Arial" w:eastAsia="SimSun" w:hAnsi="Arial"/>
                <w:i/>
                <w:iCs/>
                <w:sz w:val="18"/>
                <w:lang w:eastAsia="zh-CN"/>
              </w:rPr>
              <w:t xml:space="preserve"> </w:t>
            </w:r>
            <w:proofErr w:type="spellStart"/>
            <w:r w:rsidRPr="003F5795">
              <w:rPr>
                <w:rFonts w:ascii="Arial" w:eastAsia="SimSun" w:hAnsi="Arial"/>
                <w:i/>
                <w:iCs/>
                <w:sz w:val="18"/>
                <w:lang w:eastAsia="zh-CN"/>
              </w:rPr>
              <w:t>semanticRuleRepository</w:t>
            </w:r>
            <w:proofErr w:type="spellEnd"/>
            <w:r w:rsidRPr="003F5795">
              <w:rPr>
                <w:rFonts w:ascii="Arial" w:eastAsia="SimSun" w:hAnsi="Arial"/>
                <w:i/>
                <w:iCs/>
                <w:sz w:val="18"/>
                <w:lang w:eastAsia="zh-CN"/>
              </w:rPr>
              <w:t xml:space="preserve">, </w:t>
            </w:r>
          </w:p>
          <w:p w14:paraId="58F301F5" w14:textId="77777777" w:rsidR="001D206E" w:rsidRPr="003F5795" w:rsidRDefault="001D206E" w:rsidP="000D6376">
            <w:pPr>
              <w:spacing w:after="0"/>
              <w:rPr>
                <w:rFonts w:ascii="Arial" w:eastAsia="SimSun" w:hAnsi="Arial"/>
                <w:i/>
                <w:iCs/>
                <w:sz w:val="18"/>
                <w:lang w:eastAsia="zh-CN"/>
              </w:rPr>
            </w:pPr>
            <w:proofErr w:type="spellStart"/>
            <w:r w:rsidRPr="003F5795">
              <w:rPr>
                <w:rFonts w:ascii="Arial" w:eastAsia="SimSun" w:hAnsi="Arial" w:hint="eastAsia"/>
                <w:i/>
                <w:iCs/>
                <w:sz w:val="18"/>
                <w:lang w:eastAsia="zh-CN"/>
              </w:rPr>
              <w:t>flexContainer</w:t>
            </w:r>
            <w:proofErr w:type="spellEnd"/>
            <w:r w:rsidRPr="003F5795">
              <w:rPr>
                <w:rFonts w:ascii="Arial" w:eastAsia="SimSun" w:hAnsi="Arial" w:hint="eastAsia"/>
                <w:i/>
                <w:iCs/>
                <w:sz w:val="18"/>
                <w:lang w:eastAsia="zh-CN"/>
              </w:rPr>
              <w:t>,</w:t>
            </w:r>
          </w:p>
          <w:p w14:paraId="7D9EF628" w14:textId="77777777" w:rsidR="001D206E" w:rsidRPr="003F5795" w:rsidRDefault="001D206E" w:rsidP="000D6376">
            <w:pPr>
              <w:spacing w:after="0"/>
              <w:rPr>
                <w:rFonts w:ascii="Arial" w:eastAsia="SimSun" w:hAnsi="Arial"/>
                <w:i/>
                <w:sz w:val="18"/>
                <w:lang w:eastAsia="zh-CN"/>
              </w:rPr>
            </w:pPr>
            <w:proofErr w:type="spellStart"/>
            <w:r w:rsidRPr="003F5795">
              <w:rPr>
                <w:rFonts w:ascii="Arial" w:eastAsia="Arial Unicode MS" w:hAnsi="Arial" w:hint="eastAsia"/>
                <w:i/>
                <w:sz w:val="18"/>
                <w:lang w:eastAsia="zh-CN"/>
              </w:rPr>
              <w:t>timeSeries</w:t>
            </w:r>
            <w:proofErr w:type="spellEnd"/>
            <w:r w:rsidRPr="003F5795">
              <w:rPr>
                <w:rFonts w:ascii="Arial" w:eastAsia="Arial Unicode MS" w:hAnsi="Arial"/>
                <w:i/>
                <w:sz w:val="18"/>
                <w:lang w:eastAsia="zh-CN"/>
              </w:rPr>
              <w:t xml:space="preserve">, </w:t>
            </w:r>
            <w:proofErr w:type="spellStart"/>
            <w:r w:rsidRPr="003F5795">
              <w:rPr>
                <w:rFonts w:ascii="Arial" w:eastAsia="Times New Roman" w:hAnsi="Arial"/>
                <w:i/>
                <w:sz w:val="18"/>
              </w:rPr>
              <w:t>AEContactList</w:t>
            </w:r>
            <w:proofErr w:type="spellEnd"/>
            <w:r w:rsidRPr="003F5795">
              <w:rPr>
                <w:rFonts w:ascii="Arial" w:eastAsia="Arial Unicode MS" w:hAnsi="Arial"/>
                <w:i/>
                <w:sz w:val="18"/>
                <w:lang w:eastAsia="zh-CN"/>
              </w:rPr>
              <w:t xml:space="preserve">, transaction, </w:t>
            </w:r>
            <w:proofErr w:type="spellStart"/>
            <w:r w:rsidRPr="003F5795">
              <w:rPr>
                <w:rFonts w:ascii="Arial" w:eastAsia="Arial Unicode MS" w:hAnsi="Arial"/>
                <w:i/>
                <w:sz w:val="18"/>
                <w:lang w:eastAsia="zh-CN"/>
              </w:rPr>
              <w:t>transactionMgmt</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crossResourceSubscription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backgroundDataTransfer</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semanticMashupJobProfile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semanticMashupInstance</w:t>
            </w:r>
            <w:proofErr w:type="spellEnd"/>
            <w:r w:rsidRPr="003F5795">
              <w:rPr>
                <w:rFonts w:ascii="Arial" w:eastAsia="Arial Unicode MS" w:hAnsi="Arial"/>
                <w:i/>
                <w:sz w:val="18"/>
                <w:lang w:eastAsia="zh-CN"/>
              </w:rPr>
              <w:t xml:space="preserve">, action, m2mServiceSubscriptionProfile, </w:t>
            </w:r>
            <w:proofErr w:type="spellStart"/>
            <w:r w:rsidRPr="003F5795">
              <w:rPr>
                <w:rFonts w:ascii="Arial" w:eastAsia="Arial Unicode MS" w:hAnsi="Arial"/>
                <w:i/>
                <w:sz w:val="18"/>
                <w:lang w:eastAsia="zh-CN"/>
              </w:rPr>
              <w:t>dynamicAuthorizationConsultation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localMulticastGroup</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serviceSubscribedAppRule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authorizationPolicy</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authorizationDecision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authorizationInformation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ontologyRepository</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rPr>
              <w:t>nwMonitoringReq</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timeSyncBeacon</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primitiveProfile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softwareCampaign</w:t>
            </w:r>
            <w:proofErr w:type="spellEnd"/>
          </w:p>
        </w:tc>
        <w:tc>
          <w:tcPr>
            <w:tcW w:w="2268" w:type="dxa"/>
            <w:shd w:val="clear" w:color="auto" w:fill="auto"/>
          </w:tcPr>
          <w:p w14:paraId="56565AC9"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None specified</w:t>
            </w:r>
          </w:p>
        </w:tc>
        <w:tc>
          <w:tcPr>
            <w:tcW w:w="1436" w:type="dxa"/>
            <w:shd w:val="clear" w:color="auto" w:fill="auto"/>
          </w:tcPr>
          <w:p w14:paraId="49E5AD68"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9.6.3</w:t>
            </w:r>
          </w:p>
        </w:tc>
      </w:tr>
      <w:tr w:rsidR="001D206E" w:rsidRPr="003F5795" w14:paraId="6B960CD6" w14:textId="77777777" w:rsidTr="000D6376">
        <w:trPr>
          <w:jc w:val="center"/>
        </w:trPr>
        <w:tc>
          <w:tcPr>
            <w:tcW w:w="2174" w:type="dxa"/>
            <w:shd w:val="clear" w:color="auto" w:fill="auto"/>
          </w:tcPr>
          <w:p w14:paraId="55CA2FE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lastRenderedPageBreak/>
              <w:t>delivery</w:t>
            </w:r>
          </w:p>
        </w:tc>
        <w:tc>
          <w:tcPr>
            <w:tcW w:w="3276" w:type="dxa"/>
            <w:shd w:val="clear" w:color="auto" w:fill="auto"/>
          </w:tcPr>
          <w:p w14:paraId="489C18CA"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Forwards requests from CSE to CSE</w:t>
            </w:r>
          </w:p>
        </w:tc>
        <w:tc>
          <w:tcPr>
            <w:tcW w:w="3812" w:type="dxa"/>
            <w:shd w:val="clear" w:color="auto" w:fill="auto"/>
          </w:tcPr>
          <w:p w14:paraId="276FEADB" w14:textId="77777777" w:rsidR="001D206E" w:rsidRPr="003F5795" w:rsidRDefault="001D206E" w:rsidP="000D6376">
            <w:pPr>
              <w:keepNext/>
              <w:keepLines/>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0B919580"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6B20FCFB"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9.6.11</w:t>
            </w:r>
          </w:p>
        </w:tc>
      </w:tr>
      <w:tr w:rsidR="001D206E" w:rsidRPr="003F5795" w14:paraId="0069F532" w14:textId="77777777" w:rsidTr="000D6376">
        <w:trPr>
          <w:jc w:val="center"/>
        </w:trPr>
        <w:tc>
          <w:tcPr>
            <w:tcW w:w="2174" w:type="dxa"/>
            <w:shd w:val="clear" w:color="auto" w:fill="auto"/>
          </w:tcPr>
          <w:p w14:paraId="76775E0F"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eventConfig</w:t>
            </w:r>
            <w:proofErr w:type="spellEnd"/>
          </w:p>
        </w:tc>
        <w:tc>
          <w:tcPr>
            <w:tcW w:w="3276" w:type="dxa"/>
            <w:shd w:val="clear" w:color="auto" w:fill="auto"/>
          </w:tcPr>
          <w:p w14:paraId="5C604A14" w14:textId="77777777" w:rsidR="001D206E" w:rsidRPr="003F5795" w:rsidRDefault="001D206E" w:rsidP="000D6376">
            <w:pPr>
              <w:keepNext/>
              <w:keepLines/>
              <w:spacing w:after="0"/>
              <w:rPr>
                <w:rFonts w:ascii="Arial" w:eastAsia="Arial Unicode MS" w:hAnsi="Arial"/>
                <w:sz w:val="18"/>
              </w:rPr>
            </w:pPr>
            <w:r w:rsidRPr="003F5795">
              <w:rPr>
                <w:rFonts w:ascii="Arial" w:eastAsia="Times New Roman" w:hAnsi="Arial"/>
                <w:sz w:val="18"/>
              </w:rPr>
              <w:t>Defines events that trigger statistics collection</w:t>
            </w:r>
          </w:p>
        </w:tc>
        <w:tc>
          <w:tcPr>
            <w:tcW w:w="3812" w:type="dxa"/>
            <w:shd w:val="clear" w:color="auto" w:fill="auto"/>
          </w:tcPr>
          <w:p w14:paraId="7506B901" w14:textId="77777777" w:rsidR="001D206E" w:rsidRPr="003F5795" w:rsidRDefault="001D206E" w:rsidP="000D6376">
            <w:pPr>
              <w:keepNext/>
              <w:keepLines/>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1DF4501B"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statsConfig</w:t>
            </w:r>
            <w:proofErr w:type="spellEnd"/>
          </w:p>
        </w:tc>
        <w:tc>
          <w:tcPr>
            <w:tcW w:w="1436" w:type="dxa"/>
            <w:shd w:val="clear" w:color="auto" w:fill="auto"/>
          </w:tcPr>
          <w:p w14:paraId="40B1CF49"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9.6.24</w:t>
            </w:r>
          </w:p>
        </w:tc>
      </w:tr>
      <w:tr w:rsidR="001D206E" w:rsidRPr="003F5795" w14:paraId="5639DC53" w14:textId="77777777" w:rsidTr="000D6376">
        <w:trPr>
          <w:jc w:val="center"/>
        </w:trPr>
        <w:tc>
          <w:tcPr>
            <w:tcW w:w="2174" w:type="dxa"/>
            <w:shd w:val="clear" w:color="auto" w:fill="auto"/>
          </w:tcPr>
          <w:p w14:paraId="7BF03230"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execInstance</w:t>
            </w:r>
            <w:proofErr w:type="spellEnd"/>
          </w:p>
        </w:tc>
        <w:tc>
          <w:tcPr>
            <w:tcW w:w="3276" w:type="dxa"/>
            <w:shd w:val="clear" w:color="auto" w:fill="auto"/>
          </w:tcPr>
          <w:p w14:paraId="48C2500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Contains all execution instances of the same Management Command</w:t>
            </w:r>
          </w:p>
        </w:tc>
        <w:tc>
          <w:tcPr>
            <w:tcW w:w="3812" w:type="dxa"/>
            <w:shd w:val="clear" w:color="auto" w:fill="auto"/>
          </w:tcPr>
          <w:p w14:paraId="6184F6AE" w14:textId="77777777" w:rsidR="001D206E" w:rsidRPr="003F5795" w:rsidRDefault="001D206E" w:rsidP="000D6376">
            <w:pPr>
              <w:keepNext/>
              <w:keepLines/>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44F85EC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mgmtCmd</w:t>
            </w:r>
            <w:proofErr w:type="spellEnd"/>
          </w:p>
        </w:tc>
        <w:tc>
          <w:tcPr>
            <w:tcW w:w="1436" w:type="dxa"/>
            <w:shd w:val="clear" w:color="auto" w:fill="auto"/>
          </w:tcPr>
          <w:p w14:paraId="07580163"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9.6.17</w:t>
            </w:r>
          </w:p>
        </w:tc>
      </w:tr>
      <w:tr w:rsidR="001D206E" w:rsidRPr="003F5795" w14:paraId="070BA2EE" w14:textId="77777777" w:rsidTr="000D6376">
        <w:trPr>
          <w:jc w:val="center"/>
        </w:trPr>
        <w:tc>
          <w:tcPr>
            <w:tcW w:w="2174" w:type="dxa"/>
            <w:shd w:val="clear" w:color="auto" w:fill="auto"/>
          </w:tcPr>
          <w:p w14:paraId="04C64030"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fanOutPoint</w:t>
            </w:r>
            <w:proofErr w:type="spellEnd"/>
            <w:r w:rsidRPr="003F5795">
              <w:rPr>
                <w:rFonts w:ascii="Arial" w:eastAsia="Arial Unicode MS" w:hAnsi="Arial"/>
                <w:i/>
                <w:sz w:val="18"/>
              </w:rPr>
              <w:t xml:space="preserve"> (V)</w:t>
            </w:r>
          </w:p>
        </w:tc>
        <w:tc>
          <w:tcPr>
            <w:tcW w:w="3276" w:type="dxa"/>
            <w:shd w:val="clear" w:color="auto" w:fill="auto"/>
          </w:tcPr>
          <w:p w14:paraId="4499115B"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Virtual resource containing target for group request</w:t>
            </w:r>
          </w:p>
          <w:p w14:paraId="3F3BB86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It is used for addressing bulk operations to all the resources that belong to a group</w:t>
            </w:r>
          </w:p>
        </w:tc>
        <w:tc>
          <w:tcPr>
            <w:tcW w:w="3812" w:type="dxa"/>
            <w:shd w:val="clear" w:color="auto" w:fill="auto"/>
          </w:tcPr>
          <w:p w14:paraId="711F5522"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5A11FF3F"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group</w:t>
            </w:r>
          </w:p>
        </w:tc>
        <w:tc>
          <w:tcPr>
            <w:tcW w:w="1436" w:type="dxa"/>
            <w:shd w:val="clear" w:color="auto" w:fill="auto"/>
          </w:tcPr>
          <w:p w14:paraId="7F7A0480"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9.6.14</w:t>
            </w:r>
          </w:p>
        </w:tc>
      </w:tr>
      <w:tr w:rsidR="001D206E" w:rsidRPr="003F5795" w14:paraId="51834C23" w14:textId="77777777" w:rsidTr="000D6376">
        <w:trPr>
          <w:jc w:val="center"/>
        </w:trPr>
        <w:tc>
          <w:tcPr>
            <w:tcW w:w="2174" w:type="dxa"/>
            <w:shd w:val="clear" w:color="auto" w:fill="auto"/>
          </w:tcPr>
          <w:p w14:paraId="647644D3"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group</w:t>
            </w:r>
          </w:p>
        </w:tc>
        <w:tc>
          <w:tcPr>
            <w:tcW w:w="3276" w:type="dxa"/>
            <w:shd w:val="clear" w:color="auto" w:fill="auto"/>
          </w:tcPr>
          <w:p w14:paraId="283B2D9E"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Stores information about resources of the same type that need to be addressed as a Group. Operations addressed to a Group resource shall be executed in a bulk mode for all members belonging to the Group</w:t>
            </w:r>
          </w:p>
        </w:tc>
        <w:tc>
          <w:tcPr>
            <w:tcW w:w="3812" w:type="dxa"/>
            <w:shd w:val="clear" w:color="auto" w:fill="auto"/>
          </w:tcPr>
          <w:p w14:paraId="0151CD8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fanOutPoint</w:t>
            </w:r>
            <w:proofErr w:type="spellEnd"/>
            <w:r w:rsidRPr="003F5795">
              <w:rPr>
                <w:rFonts w:ascii="Arial" w:eastAsia="Arial Unicode MS" w:hAnsi="Arial"/>
                <w:i/>
                <w:sz w:val="18"/>
              </w:rPr>
              <w:t>,</w:t>
            </w:r>
          </w:p>
          <w:p w14:paraId="3A45B62A"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subscription</w:t>
            </w:r>
            <w:r w:rsidRPr="003F5795">
              <w:rPr>
                <w:rFonts w:ascii="Arial" w:eastAsia="Arial Unicode MS" w:hAnsi="Arial" w:hint="eastAsia"/>
                <w:i/>
                <w:sz w:val="18"/>
                <w:lang w:eastAsia="zh-CN"/>
              </w:rPr>
              <w:t>,</w:t>
            </w:r>
          </w:p>
          <w:p w14:paraId="1F6A3D1B"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semanticFanOutPoint</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 action</w:t>
            </w:r>
          </w:p>
        </w:tc>
        <w:tc>
          <w:tcPr>
            <w:tcW w:w="2268" w:type="dxa"/>
            <w:shd w:val="clear" w:color="auto" w:fill="auto"/>
          </w:tcPr>
          <w:p w14:paraId="49B6FD90" w14:textId="27A793F3"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AE, AEAnnc, remoteCSE, remoteCSEAnnc, CSEBase</w:t>
            </w:r>
            <w:ins w:id="442" w:author="Miguel Angel Reina Ortega" w:date="2020-10-12T15:29:00Z">
              <w:r w:rsidR="007F64F3">
                <w:rPr>
                  <w:rFonts w:ascii="Arial" w:eastAsia="Arial Unicode MS" w:hAnsi="Arial"/>
                  <w:i/>
                  <w:sz w:val="18"/>
                </w:rPr>
                <w:t>,</w:t>
              </w:r>
              <w:r w:rsidR="007F64F3">
                <w:rPr>
                  <w:rFonts w:ascii="Arial" w:eastAsia="Arial Unicode MS" w:hAnsi="Arial"/>
                  <w:i/>
                  <w:sz w:val="18"/>
                  <w:lang w:eastAsia="zh-CN"/>
                </w:rPr>
                <w:t xml:space="preserve"> </w:t>
              </w:r>
              <w:proofErr w:type="spellStart"/>
              <w:r w:rsidR="007F64F3">
                <w:rPr>
                  <w:rFonts w:ascii="Arial" w:eastAsia="Arial Unicode MS" w:hAnsi="Arial"/>
                  <w:i/>
                  <w:sz w:val="18"/>
                  <w:lang w:eastAsia="zh-CN"/>
                </w:rPr>
                <w:t>CSEBaseAnnc</w:t>
              </w:r>
            </w:ins>
            <w:proofErr w:type="spellEnd"/>
          </w:p>
        </w:tc>
        <w:tc>
          <w:tcPr>
            <w:tcW w:w="1436" w:type="dxa"/>
            <w:shd w:val="clear" w:color="auto" w:fill="auto"/>
          </w:tcPr>
          <w:p w14:paraId="0C2A657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9.6.13</w:t>
            </w:r>
          </w:p>
        </w:tc>
      </w:tr>
      <w:tr w:rsidR="001D206E" w:rsidRPr="003F5795" w14:paraId="3D8060EB" w14:textId="77777777" w:rsidTr="000D6376">
        <w:trPr>
          <w:jc w:val="center"/>
        </w:trPr>
        <w:tc>
          <w:tcPr>
            <w:tcW w:w="2174" w:type="dxa"/>
            <w:shd w:val="clear" w:color="auto" w:fill="auto"/>
          </w:tcPr>
          <w:p w14:paraId="350CC69D"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latest (V)</w:t>
            </w:r>
          </w:p>
        </w:tc>
        <w:tc>
          <w:tcPr>
            <w:tcW w:w="3276" w:type="dxa"/>
            <w:shd w:val="clear" w:color="auto" w:fill="auto"/>
          </w:tcPr>
          <w:p w14:paraId="462C3E1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 xml:space="preserve">Virtual resource that points to most recently created </w:t>
            </w:r>
            <w:r w:rsidRPr="003F5795">
              <w:rPr>
                <w:rFonts w:ascii="Arial" w:eastAsia="Arial Unicode MS" w:hAnsi="Arial"/>
                <w:i/>
                <w:sz w:val="18"/>
              </w:rPr>
              <w:t>&lt;</w:t>
            </w:r>
            <w:proofErr w:type="spellStart"/>
            <w:r w:rsidRPr="003F5795">
              <w:rPr>
                <w:rFonts w:ascii="Arial" w:eastAsia="Arial Unicode MS" w:hAnsi="Arial"/>
                <w:i/>
                <w:sz w:val="18"/>
              </w:rPr>
              <w:t>contentInstance</w:t>
            </w:r>
            <w:proofErr w:type="spellEnd"/>
            <w:proofErr w:type="gramStart"/>
            <w:r w:rsidRPr="003F5795">
              <w:rPr>
                <w:rFonts w:ascii="Arial" w:eastAsia="Arial Unicode MS" w:hAnsi="Arial"/>
                <w:i/>
                <w:sz w:val="18"/>
              </w:rPr>
              <w:t>&gt;</w:t>
            </w:r>
            <w:r w:rsidRPr="003F5795">
              <w:rPr>
                <w:rFonts w:ascii="Arial" w:eastAsia="Arial Unicode MS" w:hAnsi="Arial"/>
                <w:sz w:val="18"/>
              </w:rPr>
              <w:t xml:space="preserve"> </w:t>
            </w:r>
            <w:r w:rsidRPr="003F5795">
              <w:rPr>
                <w:rFonts w:ascii="Arial" w:eastAsia="Arial Unicode MS" w:hAnsi="Arial" w:hint="eastAsia"/>
                <w:sz w:val="18"/>
                <w:lang w:eastAsia="zh-CN"/>
              </w:rPr>
              <w:t>,</w:t>
            </w:r>
            <w:proofErr w:type="gramEnd"/>
            <w:r w:rsidRPr="003F5795">
              <w:rPr>
                <w:rFonts w:ascii="Arial" w:eastAsia="Arial Unicode MS" w:hAnsi="Arial"/>
                <w:sz w:val="18"/>
              </w:rPr>
              <w:t xml:space="preserve"> &lt;</w:t>
            </w:r>
            <w:proofErr w:type="spellStart"/>
            <w:r w:rsidRPr="003F5795">
              <w:rPr>
                <w:rFonts w:ascii="Arial" w:eastAsia="Arial Unicode MS" w:hAnsi="Arial"/>
                <w:i/>
                <w:sz w:val="18"/>
              </w:rPr>
              <w:t>timeSeriesInstance</w:t>
            </w:r>
            <w:proofErr w:type="spellEnd"/>
            <w:r w:rsidRPr="003F5795">
              <w:rPr>
                <w:rFonts w:ascii="Arial" w:eastAsia="Arial Unicode MS" w:hAnsi="Arial"/>
                <w:sz w:val="18"/>
              </w:rPr>
              <w:t>&gt;</w:t>
            </w:r>
            <w:r w:rsidRPr="003F5795">
              <w:rPr>
                <w:rFonts w:ascii="Arial" w:eastAsia="Arial Unicode MS" w:hAnsi="Arial" w:hint="eastAsia"/>
                <w:sz w:val="18"/>
                <w:lang w:eastAsia="zh-CN"/>
              </w:rPr>
              <w:t xml:space="preserve"> </w:t>
            </w:r>
            <w:r w:rsidRPr="003F5795">
              <w:rPr>
                <w:rFonts w:ascii="Arial" w:eastAsia="Arial Unicode MS" w:hAnsi="Arial"/>
                <w:sz w:val="18"/>
              </w:rPr>
              <w:t>or &lt;</w:t>
            </w:r>
            <w:proofErr w:type="spellStart"/>
            <w:r w:rsidRPr="003F5795">
              <w:rPr>
                <w:rFonts w:ascii="Arial" w:eastAsia="Arial Unicode MS" w:hAnsi="Arial"/>
                <w:sz w:val="18"/>
              </w:rPr>
              <w:t>flexContainerInstance</w:t>
            </w:r>
            <w:proofErr w:type="spellEnd"/>
            <w:r w:rsidRPr="003F5795">
              <w:rPr>
                <w:rFonts w:ascii="Arial" w:eastAsia="Arial Unicode MS" w:hAnsi="Arial"/>
                <w:sz w:val="18"/>
              </w:rPr>
              <w:t>&gt;</w:t>
            </w:r>
            <w:r w:rsidRPr="003F5795">
              <w:rPr>
                <w:rFonts w:ascii="Arial" w:eastAsia="Arial Unicode MS" w:hAnsi="Arial" w:hint="eastAsia"/>
                <w:sz w:val="18"/>
                <w:lang w:eastAsia="zh-CN"/>
              </w:rPr>
              <w:t xml:space="preserve"> </w:t>
            </w:r>
            <w:r w:rsidRPr="003F5795">
              <w:rPr>
                <w:rFonts w:ascii="Arial" w:eastAsia="Arial Unicode MS" w:hAnsi="Arial"/>
                <w:sz w:val="18"/>
              </w:rPr>
              <w:t xml:space="preserve">child resource within a </w:t>
            </w:r>
            <w:r w:rsidRPr="003F5795">
              <w:rPr>
                <w:rFonts w:ascii="Arial" w:eastAsia="Arial Unicode MS" w:hAnsi="Arial"/>
                <w:i/>
                <w:sz w:val="18"/>
              </w:rPr>
              <w:t>&lt;container&gt;</w:t>
            </w:r>
            <w:r w:rsidRPr="003F5795">
              <w:rPr>
                <w:rFonts w:ascii="Arial" w:eastAsia="Arial Unicode MS" w:hAnsi="Arial" w:hint="eastAsia"/>
                <w:i/>
                <w:sz w:val="18"/>
                <w:lang w:eastAsia="zh-CN"/>
              </w:rPr>
              <w:t>,</w:t>
            </w:r>
            <w:r w:rsidRPr="003F5795">
              <w:rPr>
                <w:rFonts w:ascii="Arial" w:eastAsia="Arial Unicode MS" w:hAnsi="Arial"/>
                <w:sz w:val="18"/>
              </w:rPr>
              <w:t xml:space="preserve"> </w:t>
            </w:r>
            <w:r w:rsidRPr="003F5795">
              <w:rPr>
                <w:rFonts w:ascii="Arial" w:eastAsia="Arial Unicode MS" w:hAnsi="Arial" w:hint="eastAsia"/>
                <w:i/>
                <w:sz w:val="18"/>
                <w:lang w:eastAsia="ja-JP"/>
              </w:rPr>
              <w:t xml:space="preserve"> &lt;</w:t>
            </w:r>
            <w:proofErr w:type="spellStart"/>
            <w:r w:rsidRPr="003F5795">
              <w:rPr>
                <w:rFonts w:ascii="Arial" w:eastAsia="Arial Unicode MS" w:hAnsi="Arial" w:hint="eastAsia"/>
                <w:i/>
                <w:sz w:val="18"/>
                <w:lang w:eastAsia="ja-JP"/>
              </w:rPr>
              <w:t>timeSeries</w:t>
            </w:r>
            <w:proofErr w:type="spellEnd"/>
            <w:r w:rsidRPr="003F5795">
              <w:rPr>
                <w:rFonts w:ascii="Arial" w:eastAsia="Arial Unicode MS" w:hAnsi="Arial" w:hint="eastAsia"/>
                <w:i/>
                <w:sz w:val="18"/>
                <w:lang w:eastAsia="ja-JP"/>
              </w:rPr>
              <w:t xml:space="preserve">&gt; </w:t>
            </w:r>
            <w:r w:rsidRPr="003F5795">
              <w:rPr>
                <w:rFonts w:ascii="Arial" w:eastAsia="Arial Unicode MS" w:hAnsi="Arial"/>
                <w:i/>
                <w:sz w:val="18"/>
                <w:lang w:eastAsia="ja-JP"/>
              </w:rPr>
              <w:t>or &lt;</w:t>
            </w:r>
            <w:proofErr w:type="spellStart"/>
            <w:r w:rsidRPr="003F5795">
              <w:rPr>
                <w:rFonts w:ascii="Arial" w:eastAsia="Arial Unicode MS" w:hAnsi="Arial"/>
                <w:i/>
                <w:sz w:val="18"/>
                <w:lang w:eastAsia="ja-JP"/>
              </w:rPr>
              <w:t>flexContainer</w:t>
            </w:r>
            <w:proofErr w:type="spellEnd"/>
            <w:r w:rsidRPr="003F5795">
              <w:rPr>
                <w:rFonts w:ascii="Arial" w:eastAsia="Arial Unicode MS" w:hAnsi="Arial"/>
                <w:i/>
                <w:sz w:val="18"/>
                <w:lang w:eastAsia="ja-JP"/>
              </w:rPr>
              <w:t>&gt;</w:t>
            </w:r>
            <w:r w:rsidRPr="003F5795">
              <w:rPr>
                <w:rFonts w:ascii="Arial" w:eastAsia="Arial Unicode MS" w:hAnsi="Arial" w:hint="eastAsia"/>
                <w:i/>
                <w:sz w:val="18"/>
                <w:lang w:eastAsia="zh-CN"/>
              </w:rPr>
              <w:t xml:space="preserve"> </w:t>
            </w:r>
            <w:r w:rsidRPr="003F5795">
              <w:rPr>
                <w:rFonts w:ascii="Arial" w:eastAsia="Arial Unicode MS" w:hAnsi="Arial"/>
                <w:sz w:val="18"/>
              </w:rPr>
              <w:t>resource</w:t>
            </w:r>
          </w:p>
        </w:tc>
        <w:tc>
          <w:tcPr>
            <w:tcW w:w="3812" w:type="dxa"/>
            <w:shd w:val="clear" w:color="auto" w:fill="auto"/>
          </w:tcPr>
          <w:p w14:paraId="2A56D60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605D333D"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container, </w:t>
            </w:r>
            <w:proofErr w:type="spellStart"/>
            <w:r w:rsidRPr="003F5795">
              <w:rPr>
                <w:rFonts w:ascii="Arial" w:eastAsia="Arial Unicode MS" w:hAnsi="Arial"/>
                <w:i/>
                <w:sz w:val="18"/>
              </w:rPr>
              <w:t>timeSeries</w:t>
            </w:r>
            <w:proofErr w:type="spellEnd"/>
            <w:r w:rsidRPr="003F5795">
              <w:rPr>
                <w:rFonts w:ascii="Arial" w:eastAsia="Arial Unicode MS" w:hAnsi="Arial"/>
                <w:i/>
                <w:sz w:val="18"/>
              </w:rPr>
              <w:t>,</w:t>
            </w:r>
            <w:r w:rsidRPr="003F5795">
              <w:rPr>
                <w:rFonts w:ascii="Arial" w:eastAsia="Arial Unicode MS" w:hAnsi="Arial"/>
                <w:i/>
                <w:sz w:val="18"/>
                <w:lang w:eastAsia="ja-JP"/>
              </w:rPr>
              <w:t xml:space="preserve"> or </w:t>
            </w:r>
            <w:proofErr w:type="spellStart"/>
            <w:r w:rsidRPr="003F5795">
              <w:rPr>
                <w:rFonts w:ascii="Arial" w:eastAsia="Arial Unicode MS" w:hAnsi="Arial"/>
                <w:i/>
                <w:sz w:val="18"/>
                <w:lang w:eastAsia="ja-JP"/>
              </w:rPr>
              <w:t>flexContainer</w:t>
            </w:r>
            <w:proofErr w:type="spellEnd"/>
          </w:p>
        </w:tc>
        <w:tc>
          <w:tcPr>
            <w:tcW w:w="1436" w:type="dxa"/>
            <w:shd w:val="clear" w:color="auto" w:fill="auto"/>
          </w:tcPr>
          <w:p w14:paraId="7283988D"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9.6.27</w:t>
            </w:r>
          </w:p>
        </w:tc>
      </w:tr>
      <w:tr w:rsidR="001D206E" w:rsidRPr="003F5795" w14:paraId="0C3BEF84" w14:textId="77777777" w:rsidTr="000D6376">
        <w:trPr>
          <w:jc w:val="center"/>
        </w:trPr>
        <w:tc>
          <w:tcPr>
            <w:tcW w:w="2174" w:type="dxa"/>
            <w:shd w:val="clear" w:color="auto" w:fill="auto"/>
          </w:tcPr>
          <w:p w14:paraId="0112EF6A"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locationPolicy</w:t>
            </w:r>
            <w:proofErr w:type="spellEnd"/>
          </w:p>
        </w:tc>
        <w:tc>
          <w:tcPr>
            <w:tcW w:w="3276" w:type="dxa"/>
            <w:shd w:val="clear" w:color="auto" w:fill="auto"/>
          </w:tcPr>
          <w:p w14:paraId="4E777964"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rPr>
              <w:t xml:space="preserve">Includes information to obtain and manage geographical location. It is only referenced within a container, the </w:t>
            </w:r>
            <w:proofErr w:type="spellStart"/>
            <w:r w:rsidRPr="003F5795">
              <w:rPr>
                <w:rFonts w:ascii="Arial" w:eastAsia="Arial Unicode MS" w:hAnsi="Arial"/>
                <w:i/>
                <w:sz w:val="18"/>
              </w:rPr>
              <w:t>contentInstances</w:t>
            </w:r>
            <w:proofErr w:type="spellEnd"/>
            <w:r w:rsidRPr="003F5795">
              <w:rPr>
                <w:rFonts w:ascii="Arial" w:eastAsia="Arial Unicode MS" w:hAnsi="Arial"/>
                <w:sz w:val="18"/>
              </w:rPr>
              <w:t xml:space="preserve"> of the container provide location information</w:t>
            </w:r>
          </w:p>
        </w:tc>
        <w:tc>
          <w:tcPr>
            <w:tcW w:w="3812" w:type="dxa"/>
            <w:shd w:val="clear" w:color="auto" w:fill="auto"/>
          </w:tcPr>
          <w:p w14:paraId="5878E0E5" w14:textId="77777777" w:rsidR="001D206E" w:rsidRPr="003F5795" w:rsidRDefault="001D206E" w:rsidP="000D6376">
            <w:pPr>
              <w:keepNext/>
              <w:keepLines/>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3058A84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 AE</w:t>
            </w:r>
          </w:p>
        </w:tc>
        <w:tc>
          <w:tcPr>
            <w:tcW w:w="1436" w:type="dxa"/>
            <w:shd w:val="clear" w:color="auto" w:fill="auto"/>
          </w:tcPr>
          <w:p w14:paraId="543B9124"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9.6.10</w:t>
            </w:r>
          </w:p>
        </w:tc>
      </w:tr>
      <w:tr w:rsidR="001D206E" w:rsidRPr="003F5795" w14:paraId="7C4EEA52" w14:textId="77777777" w:rsidTr="000D6376">
        <w:trPr>
          <w:jc w:val="center"/>
        </w:trPr>
        <w:tc>
          <w:tcPr>
            <w:tcW w:w="2174" w:type="dxa"/>
            <w:shd w:val="clear" w:color="auto" w:fill="auto"/>
          </w:tcPr>
          <w:p w14:paraId="726061D5"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mgmtCmd</w:t>
            </w:r>
            <w:proofErr w:type="spellEnd"/>
          </w:p>
        </w:tc>
        <w:tc>
          <w:tcPr>
            <w:tcW w:w="3276" w:type="dxa"/>
            <w:shd w:val="clear" w:color="auto" w:fill="auto"/>
          </w:tcPr>
          <w:p w14:paraId="76962222"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Management Command resource represents a method to execute management procedures required by existing management protocols</w:t>
            </w:r>
          </w:p>
        </w:tc>
        <w:tc>
          <w:tcPr>
            <w:tcW w:w="3812" w:type="dxa"/>
            <w:shd w:val="clear" w:color="auto" w:fill="auto"/>
          </w:tcPr>
          <w:p w14:paraId="78A878FF"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execInstance</w:t>
            </w:r>
            <w:proofErr w:type="spellEnd"/>
            <w:r w:rsidRPr="003F5795">
              <w:rPr>
                <w:rFonts w:ascii="Arial" w:eastAsia="Arial Unicode MS" w:hAnsi="Arial"/>
                <w:i/>
                <w:sz w:val="18"/>
              </w:rPr>
              <w:t>,</w:t>
            </w:r>
          </w:p>
          <w:p w14:paraId="7236B835"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3845C6E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67ECA3A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9.6.16</w:t>
            </w:r>
          </w:p>
        </w:tc>
      </w:tr>
      <w:tr w:rsidR="001D206E" w:rsidRPr="003F5795" w14:paraId="08C902B8" w14:textId="77777777" w:rsidTr="000D6376">
        <w:trPr>
          <w:jc w:val="center"/>
        </w:trPr>
        <w:tc>
          <w:tcPr>
            <w:tcW w:w="2174" w:type="dxa"/>
            <w:shd w:val="clear" w:color="auto" w:fill="auto"/>
          </w:tcPr>
          <w:p w14:paraId="7A8055E1"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mgmtObj</w:t>
            </w:r>
            <w:proofErr w:type="spellEnd"/>
          </w:p>
        </w:tc>
        <w:tc>
          <w:tcPr>
            <w:tcW w:w="3276" w:type="dxa"/>
            <w:shd w:val="clear" w:color="auto" w:fill="auto"/>
          </w:tcPr>
          <w:p w14:paraId="286B8FF3"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Management Object resource represents management functions that provides an abstraction to be mapped to external management technology. It represents the node and the software installed in the node (see note)</w:t>
            </w:r>
          </w:p>
        </w:tc>
        <w:tc>
          <w:tcPr>
            <w:tcW w:w="3812" w:type="dxa"/>
            <w:shd w:val="clear" w:color="auto" w:fill="auto"/>
          </w:tcPr>
          <w:p w14:paraId="417E36D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 xml:space="preserve">transaction, </w:t>
            </w:r>
            <w:proofErr w:type="spellStart"/>
            <w:r w:rsidRPr="003F5795">
              <w:rPr>
                <w:rFonts w:ascii="Arial" w:eastAsia="Arial Unicode MS" w:hAnsi="Arial" w:hint="eastAsia"/>
                <w:i/>
                <w:sz w:val="18"/>
                <w:lang w:eastAsia="ja-JP"/>
              </w:rPr>
              <w:t>semanticDescriptor</w:t>
            </w:r>
            <w:proofErr w:type="spellEnd"/>
          </w:p>
        </w:tc>
        <w:tc>
          <w:tcPr>
            <w:tcW w:w="2268" w:type="dxa"/>
            <w:shd w:val="clear" w:color="auto" w:fill="auto"/>
          </w:tcPr>
          <w:p w14:paraId="2209CC17"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node, </w:t>
            </w:r>
            <w:proofErr w:type="spellStart"/>
            <w:r w:rsidRPr="003F5795">
              <w:rPr>
                <w:rFonts w:ascii="Arial" w:eastAsia="Arial Unicode MS" w:hAnsi="Arial"/>
                <w:i/>
                <w:sz w:val="18"/>
              </w:rPr>
              <w:t>mgmtObjAnnc</w:t>
            </w:r>
            <w:proofErr w:type="spellEnd"/>
          </w:p>
        </w:tc>
        <w:tc>
          <w:tcPr>
            <w:tcW w:w="1436" w:type="dxa"/>
            <w:shd w:val="clear" w:color="auto" w:fill="auto"/>
          </w:tcPr>
          <w:p w14:paraId="6CE751DD"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9.6.15</w:t>
            </w:r>
          </w:p>
          <w:p w14:paraId="013C7E61"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Annex D</w:t>
            </w:r>
          </w:p>
        </w:tc>
      </w:tr>
      <w:tr w:rsidR="001D206E" w:rsidRPr="003F5795" w14:paraId="6C6ED574" w14:textId="77777777" w:rsidTr="000D6376">
        <w:trPr>
          <w:jc w:val="center"/>
        </w:trPr>
        <w:tc>
          <w:tcPr>
            <w:tcW w:w="2174" w:type="dxa"/>
            <w:shd w:val="clear" w:color="auto" w:fill="auto"/>
          </w:tcPr>
          <w:p w14:paraId="2279F82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lastRenderedPageBreak/>
              <w:t>m2mServiceSubscriptionProfile</w:t>
            </w:r>
          </w:p>
        </w:tc>
        <w:tc>
          <w:tcPr>
            <w:tcW w:w="3276" w:type="dxa"/>
            <w:shd w:val="clear" w:color="auto" w:fill="auto"/>
          </w:tcPr>
          <w:p w14:paraId="3C31D50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Data pertaining to the M2M Service Subscription</w:t>
            </w:r>
          </w:p>
        </w:tc>
        <w:tc>
          <w:tcPr>
            <w:tcW w:w="3812" w:type="dxa"/>
            <w:shd w:val="clear" w:color="auto" w:fill="auto"/>
          </w:tcPr>
          <w:p w14:paraId="5EC77D5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serviceSubscribedNode</w:t>
            </w:r>
            <w:proofErr w:type="spellEnd"/>
            <w:r w:rsidRPr="003F5795">
              <w:rPr>
                <w:rFonts w:ascii="Arial" w:eastAsia="Arial Unicode MS" w:hAnsi="Arial"/>
                <w:i/>
                <w:sz w:val="18"/>
              </w:rPr>
              <w:t>,</w:t>
            </w:r>
          </w:p>
          <w:p w14:paraId="261FA54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 xml:space="preserve">transaction, </w:t>
            </w:r>
            <w:proofErr w:type="spellStart"/>
            <w:r w:rsidRPr="003F5795">
              <w:rPr>
                <w:rFonts w:ascii="Arial" w:eastAsia="Arial Unicode MS" w:hAnsi="Arial"/>
                <w:i/>
                <w:sz w:val="18"/>
                <w:lang w:eastAsia="zh-CN"/>
              </w:rPr>
              <w:t>serviceSubscribedUserProfile</w:t>
            </w:r>
            <w:proofErr w:type="spellEnd"/>
          </w:p>
        </w:tc>
        <w:tc>
          <w:tcPr>
            <w:tcW w:w="2268" w:type="dxa"/>
            <w:shd w:val="clear" w:color="auto" w:fill="auto"/>
          </w:tcPr>
          <w:p w14:paraId="2714839D"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CSEBase </w:t>
            </w:r>
          </w:p>
        </w:tc>
        <w:tc>
          <w:tcPr>
            <w:tcW w:w="1436" w:type="dxa"/>
            <w:shd w:val="clear" w:color="auto" w:fill="auto"/>
          </w:tcPr>
          <w:p w14:paraId="5909EA50"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9.6.19</w:t>
            </w:r>
          </w:p>
        </w:tc>
      </w:tr>
      <w:tr w:rsidR="001D206E" w:rsidRPr="003F5795" w14:paraId="70470642" w14:textId="77777777" w:rsidTr="000D6376">
        <w:trPr>
          <w:jc w:val="center"/>
        </w:trPr>
        <w:tc>
          <w:tcPr>
            <w:tcW w:w="2174" w:type="dxa"/>
            <w:shd w:val="clear" w:color="auto" w:fill="auto"/>
          </w:tcPr>
          <w:p w14:paraId="72FFAD8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node</w:t>
            </w:r>
          </w:p>
        </w:tc>
        <w:tc>
          <w:tcPr>
            <w:tcW w:w="3276" w:type="dxa"/>
            <w:shd w:val="clear" w:color="auto" w:fill="auto"/>
          </w:tcPr>
          <w:p w14:paraId="55B15E46"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Represents specific Node information</w:t>
            </w:r>
          </w:p>
        </w:tc>
        <w:tc>
          <w:tcPr>
            <w:tcW w:w="3812" w:type="dxa"/>
            <w:shd w:val="clear" w:color="auto" w:fill="auto"/>
          </w:tcPr>
          <w:p w14:paraId="107A86DD"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mgmtObj</w:t>
            </w:r>
            <w:proofErr w:type="spellEnd"/>
            <w:r w:rsidRPr="003F5795">
              <w:rPr>
                <w:rFonts w:ascii="Arial" w:eastAsia="Arial Unicode MS" w:hAnsi="Arial"/>
                <w:i/>
                <w:sz w:val="18"/>
              </w:rPr>
              <w:t>,</w:t>
            </w:r>
            <w:r w:rsidRPr="003F5795" w:rsidDel="00955C94">
              <w:rPr>
                <w:rFonts w:ascii="Arial" w:eastAsia="Arial Unicode MS" w:hAnsi="Arial"/>
                <w:i/>
                <w:sz w:val="18"/>
              </w:rPr>
              <w:t xml:space="preserve"> </w:t>
            </w:r>
          </w:p>
          <w:p w14:paraId="4794812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subscription</w:t>
            </w:r>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r w:rsidRPr="003F5795">
              <w:rPr>
                <w:rFonts w:ascii="Arial" w:eastAsia="Arial Unicode MS" w:hAnsi="Arial" w:hint="eastAsia"/>
                <w:i/>
                <w:sz w:val="18"/>
                <w:lang w:eastAsia="zh-CN"/>
              </w:rPr>
              <w:t>schedule</w:t>
            </w:r>
            <w:r w:rsidRPr="003F5795">
              <w:rPr>
                <w:rFonts w:ascii="Arial" w:eastAsia="Arial Unicode MS" w:hAnsi="Arial"/>
                <w:i/>
                <w:sz w:val="18"/>
              </w:rPr>
              <w:t xml:space="preserve">, </w:t>
            </w:r>
            <w:r w:rsidRPr="003F5795">
              <w:rPr>
                <w:rFonts w:ascii="Arial" w:eastAsia="Arial Unicode MS" w:hAnsi="Arial"/>
                <w:i/>
                <w:sz w:val="18"/>
                <w:lang w:eastAsia="zh-CN"/>
              </w:rPr>
              <w:t>transaction, action</w:t>
            </w:r>
          </w:p>
        </w:tc>
        <w:tc>
          <w:tcPr>
            <w:tcW w:w="2268" w:type="dxa"/>
            <w:shd w:val="clear" w:color="auto" w:fill="auto"/>
          </w:tcPr>
          <w:p w14:paraId="272CCB0E"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7C76AFE6"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9.6.18</w:t>
            </w:r>
          </w:p>
        </w:tc>
      </w:tr>
      <w:tr w:rsidR="001D206E" w:rsidRPr="003F5795" w14:paraId="03C11668" w14:textId="77777777" w:rsidTr="000D6376">
        <w:trPr>
          <w:jc w:val="center"/>
        </w:trPr>
        <w:tc>
          <w:tcPr>
            <w:tcW w:w="2174" w:type="dxa"/>
            <w:shd w:val="clear" w:color="auto" w:fill="auto"/>
          </w:tcPr>
          <w:p w14:paraId="6FC80DFB"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ko-KR"/>
              </w:rPr>
              <w:t>notificationTargetMg</w:t>
            </w:r>
            <w:r w:rsidRPr="003F5795">
              <w:rPr>
                <w:rFonts w:ascii="Arial" w:eastAsia="Arial Unicode MS" w:hAnsi="Arial" w:hint="eastAsia"/>
                <w:i/>
                <w:sz w:val="18"/>
                <w:lang w:eastAsia="zh-CN"/>
              </w:rPr>
              <w:t>m</w:t>
            </w:r>
            <w:r w:rsidRPr="003F5795">
              <w:rPr>
                <w:rFonts w:ascii="Arial" w:eastAsia="Arial Unicode MS" w:hAnsi="Arial" w:hint="eastAsia"/>
                <w:i/>
                <w:sz w:val="18"/>
                <w:lang w:eastAsia="ko-KR"/>
              </w:rPr>
              <w:t>tPolicyRef</w:t>
            </w:r>
            <w:proofErr w:type="spellEnd"/>
          </w:p>
        </w:tc>
        <w:tc>
          <w:tcPr>
            <w:tcW w:w="3276" w:type="dxa"/>
            <w:shd w:val="clear" w:color="auto" w:fill="auto"/>
          </w:tcPr>
          <w:p w14:paraId="68CD47B3"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hint="eastAsia"/>
                <w:sz w:val="18"/>
                <w:lang w:eastAsia="ko-KR"/>
              </w:rPr>
              <w:t>Represents a list of notification targets and the deletion policy</w:t>
            </w:r>
          </w:p>
        </w:tc>
        <w:tc>
          <w:tcPr>
            <w:tcW w:w="3812" w:type="dxa"/>
            <w:shd w:val="clear" w:color="auto" w:fill="auto"/>
          </w:tcPr>
          <w:p w14:paraId="26447F10"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ko-KR"/>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shd w:val="clear" w:color="auto" w:fill="auto"/>
          </w:tcPr>
          <w:p w14:paraId="2CCB44E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ko-KR"/>
              </w:rPr>
              <w:t>subscription</w:t>
            </w:r>
          </w:p>
        </w:tc>
        <w:tc>
          <w:tcPr>
            <w:tcW w:w="1436" w:type="dxa"/>
            <w:shd w:val="clear" w:color="auto" w:fill="auto"/>
          </w:tcPr>
          <w:p w14:paraId="0D1F45B0"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ko-KR"/>
              </w:rPr>
              <w:t>9.6.</w:t>
            </w:r>
            <w:r w:rsidRPr="003F5795">
              <w:rPr>
                <w:rFonts w:ascii="Arial" w:eastAsia="Arial Unicode MS" w:hAnsi="Arial" w:hint="eastAsia"/>
                <w:sz w:val="18"/>
                <w:lang w:eastAsia="zh-CN"/>
              </w:rPr>
              <w:t>31</w:t>
            </w:r>
          </w:p>
        </w:tc>
      </w:tr>
      <w:tr w:rsidR="001D206E" w:rsidRPr="003F5795" w14:paraId="722F59B6" w14:textId="77777777" w:rsidTr="000D6376">
        <w:trPr>
          <w:jc w:val="center"/>
        </w:trPr>
        <w:tc>
          <w:tcPr>
            <w:tcW w:w="2174" w:type="dxa"/>
            <w:shd w:val="clear" w:color="auto" w:fill="auto"/>
          </w:tcPr>
          <w:p w14:paraId="2185405E"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ko-KR"/>
              </w:rPr>
              <w:t>notificationTargetPolicy</w:t>
            </w:r>
            <w:proofErr w:type="spellEnd"/>
          </w:p>
        </w:tc>
        <w:tc>
          <w:tcPr>
            <w:tcW w:w="3276" w:type="dxa"/>
            <w:shd w:val="clear" w:color="auto" w:fill="auto"/>
          </w:tcPr>
          <w:p w14:paraId="10030C8D"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hint="eastAsia"/>
                <w:sz w:val="18"/>
                <w:lang w:eastAsia="ko-KR"/>
              </w:rPr>
              <w:t>Represents a notification target deletion policy with pre-defined action and deletion rules</w:t>
            </w:r>
          </w:p>
        </w:tc>
        <w:tc>
          <w:tcPr>
            <w:tcW w:w="3812" w:type="dxa"/>
            <w:shd w:val="clear" w:color="auto" w:fill="auto"/>
          </w:tcPr>
          <w:p w14:paraId="60052BC0"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ko-KR"/>
              </w:rPr>
              <w:t xml:space="preserve">subscription, </w:t>
            </w:r>
            <w:proofErr w:type="spellStart"/>
            <w:r w:rsidRPr="003F5795">
              <w:rPr>
                <w:rFonts w:ascii="Arial" w:eastAsia="Arial Unicode MS" w:hAnsi="Arial" w:hint="eastAsia"/>
                <w:i/>
                <w:sz w:val="18"/>
                <w:lang w:eastAsia="ko-KR"/>
              </w:rPr>
              <w:t>policyDeletionRules</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shd w:val="clear" w:color="auto" w:fill="auto"/>
          </w:tcPr>
          <w:p w14:paraId="416C5D3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ko-KR"/>
              </w:rPr>
              <w:t>CSEBase</w:t>
            </w:r>
          </w:p>
        </w:tc>
        <w:tc>
          <w:tcPr>
            <w:tcW w:w="1436" w:type="dxa"/>
            <w:shd w:val="clear" w:color="auto" w:fill="auto"/>
          </w:tcPr>
          <w:p w14:paraId="7541A3A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ko-KR"/>
              </w:rPr>
              <w:t>9.6.</w:t>
            </w:r>
            <w:r w:rsidRPr="003F5795">
              <w:rPr>
                <w:rFonts w:ascii="Arial" w:eastAsia="Arial Unicode MS" w:hAnsi="Arial" w:hint="eastAsia"/>
                <w:sz w:val="18"/>
                <w:lang w:eastAsia="zh-CN"/>
              </w:rPr>
              <w:t>32</w:t>
            </w:r>
          </w:p>
        </w:tc>
      </w:tr>
      <w:tr w:rsidR="001D206E" w:rsidRPr="003F5795" w14:paraId="53D1DDD0" w14:textId="77777777" w:rsidTr="000D6376">
        <w:trPr>
          <w:jc w:val="center"/>
        </w:trPr>
        <w:tc>
          <w:tcPr>
            <w:tcW w:w="2174" w:type="dxa"/>
            <w:shd w:val="clear" w:color="auto" w:fill="auto"/>
          </w:tcPr>
          <w:p w14:paraId="1D918FA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notificationTargetSelfReference</w:t>
            </w:r>
            <w:proofErr w:type="spellEnd"/>
            <w:r w:rsidRPr="003F5795" w:rsidDel="008A4FDE">
              <w:rPr>
                <w:rFonts w:ascii="Arial" w:eastAsia="Arial Unicode MS" w:hAnsi="Arial" w:hint="eastAsia"/>
                <w:i/>
                <w:sz w:val="18"/>
                <w:lang w:eastAsia="zh-CN"/>
              </w:rPr>
              <w:t xml:space="preserve"> </w:t>
            </w:r>
            <w:r w:rsidRPr="003F5795">
              <w:rPr>
                <w:rFonts w:ascii="Arial" w:eastAsia="SimSun" w:hAnsi="Arial" w:hint="eastAsia"/>
                <w:i/>
                <w:sz w:val="18"/>
                <w:lang w:eastAsia="zh-CN"/>
              </w:rPr>
              <w:t>(V)</w:t>
            </w:r>
          </w:p>
        </w:tc>
        <w:tc>
          <w:tcPr>
            <w:tcW w:w="3276" w:type="dxa"/>
            <w:shd w:val="clear" w:color="auto" w:fill="auto"/>
          </w:tcPr>
          <w:p w14:paraId="743FFEB5" w14:textId="77777777" w:rsidR="001D206E" w:rsidRPr="003F5795" w:rsidRDefault="001D206E" w:rsidP="000D6376">
            <w:pPr>
              <w:keepNext/>
              <w:keepLines/>
              <w:spacing w:after="0"/>
              <w:rPr>
                <w:rFonts w:ascii="Arial" w:eastAsia="Arial Unicode MS" w:hAnsi="Arial"/>
                <w:sz w:val="18"/>
              </w:rPr>
            </w:pPr>
            <w:r w:rsidRPr="003F5795">
              <w:rPr>
                <w:rFonts w:ascii="Arial" w:eastAsia="Times New Roman" w:hAnsi="Arial"/>
                <w:sz w:val="18"/>
              </w:rPr>
              <w:t xml:space="preserve">Virtual resource used to </w:t>
            </w:r>
            <w:r w:rsidRPr="003F5795">
              <w:rPr>
                <w:rFonts w:ascii="Arial" w:eastAsia="SimSun" w:hAnsi="Arial" w:hint="eastAsia"/>
                <w:sz w:val="18"/>
                <w:lang w:eastAsia="zh-CN"/>
              </w:rPr>
              <w:t>remove the Notification Target</w:t>
            </w:r>
          </w:p>
        </w:tc>
        <w:tc>
          <w:tcPr>
            <w:tcW w:w="3812" w:type="dxa"/>
            <w:shd w:val="clear" w:color="auto" w:fill="auto"/>
          </w:tcPr>
          <w:p w14:paraId="561B632F"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73B8DE9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zh-CN"/>
              </w:rPr>
              <w:t>subscription</w:t>
            </w:r>
          </w:p>
        </w:tc>
        <w:tc>
          <w:tcPr>
            <w:tcW w:w="1436" w:type="dxa"/>
            <w:shd w:val="clear" w:color="auto" w:fill="auto"/>
          </w:tcPr>
          <w:p w14:paraId="1640ED0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34</w:t>
            </w:r>
          </w:p>
        </w:tc>
      </w:tr>
      <w:tr w:rsidR="001D206E" w:rsidRPr="003F5795" w14:paraId="5C6E539E" w14:textId="77777777" w:rsidTr="000D6376">
        <w:trPr>
          <w:jc w:val="center"/>
        </w:trPr>
        <w:tc>
          <w:tcPr>
            <w:tcW w:w="2174" w:type="dxa"/>
            <w:shd w:val="clear" w:color="auto" w:fill="auto"/>
          </w:tcPr>
          <w:p w14:paraId="35375E3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oldest (V)</w:t>
            </w:r>
          </w:p>
        </w:tc>
        <w:tc>
          <w:tcPr>
            <w:tcW w:w="3276" w:type="dxa"/>
            <w:shd w:val="clear" w:color="auto" w:fill="auto"/>
          </w:tcPr>
          <w:p w14:paraId="28261BCE"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 xml:space="preserve">Virtual resource that points to first created </w:t>
            </w:r>
            <w:r w:rsidRPr="003F5795">
              <w:rPr>
                <w:rFonts w:ascii="Arial" w:eastAsia="Arial Unicode MS" w:hAnsi="Arial"/>
                <w:i/>
                <w:sz w:val="18"/>
              </w:rPr>
              <w:t>&lt;</w:t>
            </w:r>
            <w:proofErr w:type="spellStart"/>
            <w:r w:rsidRPr="003F5795">
              <w:rPr>
                <w:rFonts w:ascii="Arial" w:eastAsia="Arial Unicode MS" w:hAnsi="Arial"/>
                <w:i/>
                <w:sz w:val="18"/>
              </w:rPr>
              <w:t>contentInstance</w:t>
            </w:r>
            <w:proofErr w:type="spellEnd"/>
            <w:r w:rsidRPr="003F5795">
              <w:rPr>
                <w:rFonts w:ascii="Arial" w:eastAsia="Arial Unicode MS" w:hAnsi="Arial"/>
                <w:i/>
                <w:sz w:val="18"/>
              </w:rPr>
              <w:t>&gt;</w:t>
            </w:r>
            <w:r w:rsidRPr="003F5795">
              <w:rPr>
                <w:rFonts w:ascii="Arial" w:eastAsia="Arial Unicode MS" w:hAnsi="Arial"/>
                <w:sz w:val="18"/>
              </w:rPr>
              <w:t>, &lt;</w:t>
            </w:r>
            <w:proofErr w:type="spellStart"/>
            <w:r w:rsidRPr="003F5795">
              <w:rPr>
                <w:rFonts w:ascii="Arial" w:eastAsia="Arial Unicode MS" w:hAnsi="Arial"/>
                <w:i/>
                <w:sz w:val="18"/>
              </w:rPr>
              <w:t>timeSeriesInstance</w:t>
            </w:r>
            <w:proofErr w:type="spellEnd"/>
            <w:r w:rsidRPr="003F5795">
              <w:rPr>
                <w:rFonts w:ascii="Arial" w:eastAsia="Arial Unicode MS" w:hAnsi="Arial"/>
                <w:sz w:val="18"/>
              </w:rPr>
              <w:t>&gt;</w:t>
            </w:r>
            <w:r w:rsidRPr="003F5795">
              <w:rPr>
                <w:rFonts w:ascii="Arial" w:eastAsia="Arial Unicode MS" w:hAnsi="Arial"/>
                <w:sz w:val="18"/>
                <w:lang w:eastAsia="zh-CN"/>
              </w:rPr>
              <w:t xml:space="preserve"> </w:t>
            </w:r>
            <w:r w:rsidRPr="003F5795">
              <w:rPr>
                <w:rFonts w:ascii="Arial" w:eastAsia="Arial Unicode MS" w:hAnsi="Arial"/>
                <w:sz w:val="18"/>
              </w:rPr>
              <w:t xml:space="preserve">or </w:t>
            </w:r>
            <w:r w:rsidRPr="003F5795">
              <w:rPr>
                <w:rFonts w:ascii="Arial" w:eastAsia="Arial Unicode MS" w:hAnsi="Arial"/>
                <w:i/>
                <w:sz w:val="18"/>
              </w:rPr>
              <w:t>&lt;</w:t>
            </w:r>
            <w:proofErr w:type="spellStart"/>
            <w:r w:rsidRPr="003F5795">
              <w:rPr>
                <w:rFonts w:ascii="Arial" w:eastAsia="Arial Unicode MS" w:hAnsi="Arial"/>
                <w:i/>
                <w:sz w:val="18"/>
              </w:rPr>
              <w:t>flexContainerInstance</w:t>
            </w:r>
            <w:proofErr w:type="spellEnd"/>
            <w:r w:rsidRPr="003F5795">
              <w:rPr>
                <w:rFonts w:ascii="Arial" w:eastAsia="Arial Unicode MS" w:hAnsi="Arial"/>
                <w:i/>
                <w:sz w:val="18"/>
              </w:rPr>
              <w:t>&gt;</w:t>
            </w:r>
            <w:r w:rsidRPr="003F5795">
              <w:rPr>
                <w:rFonts w:ascii="Arial" w:eastAsia="Arial Unicode MS" w:hAnsi="Arial"/>
                <w:sz w:val="18"/>
                <w:lang w:eastAsia="zh-CN"/>
              </w:rPr>
              <w:t xml:space="preserve"> </w:t>
            </w:r>
            <w:r w:rsidRPr="003F5795">
              <w:rPr>
                <w:rFonts w:ascii="Arial" w:eastAsia="Arial Unicode MS" w:hAnsi="Arial"/>
                <w:sz w:val="18"/>
              </w:rPr>
              <w:t xml:space="preserve">child resource within a </w:t>
            </w:r>
            <w:r w:rsidRPr="003F5795">
              <w:rPr>
                <w:rFonts w:ascii="Arial" w:eastAsia="Arial Unicode MS" w:hAnsi="Arial"/>
                <w:i/>
                <w:sz w:val="18"/>
              </w:rPr>
              <w:t>&lt;container&gt;</w:t>
            </w:r>
            <w:r w:rsidRPr="003F5795">
              <w:rPr>
                <w:rFonts w:ascii="Arial" w:eastAsia="Arial Unicode MS" w:hAnsi="Arial"/>
                <w:i/>
                <w:sz w:val="18"/>
                <w:lang w:eastAsia="ja-JP"/>
              </w:rPr>
              <w:t>, &lt;</w:t>
            </w:r>
            <w:proofErr w:type="spellStart"/>
            <w:r w:rsidRPr="003F5795">
              <w:rPr>
                <w:rFonts w:ascii="Arial" w:eastAsia="Arial Unicode MS" w:hAnsi="Arial"/>
                <w:i/>
                <w:sz w:val="18"/>
                <w:lang w:eastAsia="ja-JP"/>
              </w:rPr>
              <w:t>timeSeries</w:t>
            </w:r>
            <w:proofErr w:type="spellEnd"/>
            <w:r w:rsidRPr="003F5795">
              <w:rPr>
                <w:rFonts w:ascii="Arial" w:eastAsia="Arial Unicode MS" w:hAnsi="Arial"/>
                <w:i/>
                <w:sz w:val="18"/>
                <w:lang w:eastAsia="ja-JP"/>
              </w:rPr>
              <w:t>&gt; or &lt;</w:t>
            </w:r>
            <w:proofErr w:type="spellStart"/>
            <w:r w:rsidRPr="003F5795">
              <w:rPr>
                <w:rFonts w:ascii="Arial" w:eastAsia="Arial Unicode MS" w:hAnsi="Arial"/>
                <w:i/>
                <w:sz w:val="18"/>
                <w:lang w:eastAsia="ja-JP"/>
              </w:rPr>
              <w:t>flexContainer</w:t>
            </w:r>
            <w:proofErr w:type="spellEnd"/>
            <w:r w:rsidRPr="003F5795">
              <w:rPr>
                <w:rFonts w:ascii="Arial" w:eastAsia="Arial Unicode MS" w:hAnsi="Arial"/>
                <w:i/>
                <w:sz w:val="18"/>
                <w:lang w:eastAsia="ja-JP"/>
              </w:rPr>
              <w:t xml:space="preserve">&gt; </w:t>
            </w:r>
            <w:r w:rsidRPr="003F5795">
              <w:rPr>
                <w:rFonts w:ascii="Arial" w:eastAsia="Arial Unicode MS" w:hAnsi="Arial"/>
                <w:sz w:val="18"/>
              </w:rPr>
              <w:t>resource</w:t>
            </w:r>
          </w:p>
        </w:tc>
        <w:tc>
          <w:tcPr>
            <w:tcW w:w="3812" w:type="dxa"/>
            <w:shd w:val="clear" w:color="auto" w:fill="auto"/>
          </w:tcPr>
          <w:p w14:paraId="59056DA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404D5665" w14:textId="77777777" w:rsidR="001D206E" w:rsidRPr="003F5795" w:rsidDel="007C2B0A" w:rsidRDefault="001D206E" w:rsidP="000D6376">
            <w:pPr>
              <w:keepNext/>
              <w:keepLines/>
              <w:spacing w:after="0"/>
              <w:rPr>
                <w:rFonts w:ascii="Arial" w:eastAsia="Arial Unicode MS" w:hAnsi="Arial"/>
                <w:i/>
                <w:sz w:val="18"/>
              </w:rPr>
            </w:pPr>
            <w:r w:rsidRPr="003F5795">
              <w:rPr>
                <w:rFonts w:ascii="Arial" w:eastAsia="Arial Unicode MS" w:hAnsi="Arial"/>
                <w:i/>
                <w:sz w:val="18"/>
              </w:rPr>
              <w:t>container</w:t>
            </w:r>
            <w:r w:rsidRPr="003F5795">
              <w:rPr>
                <w:rFonts w:ascii="Arial" w:eastAsia="Arial Unicode MS" w:hAnsi="Arial" w:hint="eastAsia"/>
                <w:i/>
                <w:sz w:val="18"/>
                <w:lang w:eastAsia="ja-JP"/>
              </w:rPr>
              <w:t xml:space="preserve">, </w:t>
            </w:r>
            <w:proofErr w:type="spellStart"/>
            <w:r w:rsidRPr="003F5795">
              <w:rPr>
                <w:rFonts w:ascii="Arial" w:eastAsia="Arial Unicode MS" w:hAnsi="Arial" w:hint="eastAsia"/>
                <w:i/>
                <w:sz w:val="18"/>
                <w:lang w:eastAsia="ja-JP"/>
              </w:rPr>
              <w:t>timeSeries</w:t>
            </w:r>
            <w:proofErr w:type="spellEnd"/>
            <w:r w:rsidRPr="003F5795">
              <w:rPr>
                <w:rFonts w:ascii="Arial" w:eastAsia="Arial Unicode MS" w:hAnsi="Arial"/>
                <w:i/>
                <w:sz w:val="18"/>
                <w:lang w:eastAsia="ja-JP"/>
              </w:rPr>
              <w:t xml:space="preserve">, or </w:t>
            </w:r>
            <w:proofErr w:type="spellStart"/>
            <w:r w:rsidRPr="003F5795">
              <w:rPr>
                <w:rFonts w:ascii="Arial" w:eastAsia="Arial Unicode MS" w:hAnsi="Arial"/>
                <w:i/>
                <w:sz w:val="18"/>
                <w:lang w:eastAsia="ja-JP"/>
              </w:rPr>
              <w:t>flexContainer</w:t>
            </w:r>
            <w:proofErr w:type="spellEnd"/>
          </w:p>
        </w:tc>
        <w:tc>
          <w:tcPr>
            <w:tcW w:w="1436" w:type="dxa"/>
            <w:shd w:val="clear" w:color="auto" w:fill="auto"/>
          </w:tcPr>
          <w:p w14:paraId="71F844A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9.6.28</w:t>
            </w:r>
          </w:p>
        </w:tc>
      </w:tr>
      <w:tr w:rsidR="001D206E" w:rsidRPr="003F5795" w14:paraId="37076617" w14:textId="77777777" w:rsidTr="000D6376">
        <w:trPr>
          <w:jc w:val="center"/>
        </w:trPr>
        <w:tc>
          <w:tcPr>
            <w:tcW w:w="2174" w:type="dxa"/>
            <w:shd w:val="clear" w:color="auto" w:fill="auto"/>
          </w:tcPr>
          <w:p w14:paraId="0F8AC0F9"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pollingChannel</w:t>
            </w:r>
            <w:proofErr w:type="spellEnd"/>
          </w:p>
        </w:tc>
        <w:tc>
          <w:tcPr>
            <w:tcW w:w="3276" w:type="dxa"/>
            <w:shd w:val="clear" w:color="auto" w:fill="auto"/>
          </w:tcPr>
          <w:p w14:paraId="5919CB80" w14:textId="77777777" w:rsidR="001D206E" w:rsidRPr="003F5795" w:rsidRDefault="001D206E" w:rsidP="000D6376">
            <w:pPr>
              <w:spacing w:after="0"/>
              <w:rPr>
                <w:rFonts w:ascii="Arial" w:eastAsia="Arial Unicode MS" w:hAnsi="Arial"/>
                <w:sz w:val="18"/>
              </w:rPr>
            </w:pPr>
            <w:r w:rsidRPr="003F5795">
              <w:rPr>
                <w:rFonts w:ascii="Arial" w:eastAsia="Times New Roman" w:hAnsi="Arial"/>
                <w:sz w:val="18"/>
              </w:rPr>
              <w:t>Represent a channel that can be used for a request-unreachable entity</w:t>
            </w:r>
          </w:p>
        </w:tc>
        <w:tc>
          <w:tcPr>
            <w:tcW w:w="3812" w:type="dxa"/>
            <w:shd w:val="clear" w:color="auto" w:fill="auto"/>
          </w:tcPr>
          <w:p w14:paraId="4DA0CC6F" w14:textId="77777777" w:rsidR="001D206E" w:rsidRPr="003F5795" w:rsidRDefault="001D206E" w:rsidP="000D6376">
            <w:pPr>
              <w:spacing w:after="0"/>
              <w:rPr>
                <w:rFonts w:ascii="Arial" w:eastAsia="Arial Unicode MS" w:hAnsi="Arial"/>
                <w:i/>
                <w:strike/>
                <w:sz w:val="18"/>
              </w:rPr>
            </w:pPr>
            <w:proofErr w:type="spellStart"/>
            <w:r w:rsidRPr="003F5795">
              <w:rPr>
                <w:rFonts w:ascii="Arial" w:eastAsia="Arial Unicode MS" w:hAnsi="Arial"/>
                <w:i/>
                <w:sz w:val="18"/>
              </w:rPr>
              <w:t>pollingChannelURI</w:t>
            </w:r>
            <w:proofErr w:type="spellEnd"/>
          </w:p>
        </w:tc>
        <w:tc>
          <w:tcPr>
            <w:tcW w:w="2268" w:type="dxa"/>
            <w:shd w:val="clear" w:color="auto" w:fill="auto"/>
          </w:tcPr>
          <w:p w14:paraId="2CCF9D7C"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remoteCSE, AE</w:t>
            </w:r>
          </w:p>
        </w:tc>
        <w:tc>
          <w:tcPr>
            <w:tcW w:w="1436" w:type="dxa"/>
            <w:shd w:val="clear" w:color="auto" w:fill="auto"/>
          </w:tcPr>
          <w:p w14:paraId="33D96BC0"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9.6.21</w:t>
            </w:r>
          </w:p>
        </w:tc>
      </w:tr>
      <w:tr w:rsidR="001D206E" w:rsidRPr="003F5795" w14:paraId="035AA27D" w14:textId="77777777" w:rsidTr="000D6376">
        <w:trPr>
          <w:jc w:val="center"/>
        </w:trPr>
        <w:tc>
          <w:tcPr>
            <w:tcW w:w="2174" w:type="dxa"/>
            <w:shd w:val="clear" w:color="auto" w:fill="auto"/>
          </w:tcPr>
          <w:p w14:paraId="31E442D1"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pollingChannelURI</w:t>
            </w:r>
            <w:proofErr w:type="spellEnd"/>
            <w:r w:rsidRPr="003F5795">
              <w:rPr>
                <w:rFonts w:ascii="Arial" w:eastAsia="Arial Unicode MS" w:hAnsi="Arial"/>
                <w:i/>
                <w:sz w:val="18"/>
              </w:rPr>
              <w:t xml:space="preserve"> (V)</w:t>
            </w:r>
          </w:p>
        </w:tc>
        <w:tc>
          <w:tcPr>
            <w:tcW w:w="3276" w:type="dxa"/>
            <w:shd w:val="clear" w:color="auto" w:fill="auto"/>
          </w:tcPr>
          <w:p w14:paraId="1CE42A30" w14:textId="77777777" w:rsidR="001D206E" w:rsidRPr="003F5795" w:rsidRDefault="001D206E" w:rsidP="000D6376">
            <w:pPr>
              <w:spacing w:after="0"/>
              <w:rPr>
                <w:rFonts w:ascii="Arial" w:eastAsia="Times New Roman" w:hAnsi="Arial"/>
                <w:sz w:val="18"/>
              </w:rPr>
            </w:pPr>
            <w:r w:rsidRPr="003F5795">
              <w:rPr>
                <w:rFonts w:ascii="Arial" w:eastAsia="Times New Roman" w:hAnsi="Arial"/>
                <w:sz w:val="18"/>
              </w:rPr>
              <w:t>Virtual resource used to perform service layer long polling of a resource Hosting CSE by a request-unreachable entity</w:t>
            </w:r>
          </w:p>
        </w:tc>
        <w:tc>
          <w:tcPr>
            <w:tcW w:w="3812" w:type="dxa"/>
            <w:shd w:val="clear" w:color="auto" w:fill="auto"/>
          </w:tcPr>
          <w:p w14:paraId="78333A3E"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604E4F5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pollingChannel</w:t>
            </w:r>
            <w:proofErr w:type="spellEnd"/>
          </w:p>
        </w:tc>
        <w:tc>
          <w:tcPr>
            <w:tcW w:w="1436" w:type="dxa"/>
            <w:shd w:val="clear" w:color="auto" w:fill="auto"/>
          </w:tcPr>
          <w:p w14:paraId="37459464"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9.6.22</w:t>
            </w:r>
          </w:p>
        </w:tc>
      </w:tr>
      <w:tr w:rsidR="001D206E" w:rsidRPr="003F5795" w14:paraId="57455797" w14:textId="77777777" w:rsidTr="000D6376">
        <w:trPr>
          <w:jc w:val="center"/>
        </w:trPr>
        <w:tc>
          <w:tcPr>
            <w:tcW w:w="2174" w:type="dxa"/>
            <w:tcBorders>
              <w:bottom w:val="single" w:sz="4" w:space="0" w:color="auto"/>
            </w:tcBorders>
            <w:shd w:val="clear" w:color="auto" w:fill="auto"/>
          </w:tcPr>
          <w:p w14:paraId="471846F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hint="eastAsia"/>
                <w:i/>
                <w:sz w:val="18"/>
                <w:lang w:eastAsia="ko-KR"/>
              </w:rPr>
              <w:t>policyDeletionRules</w:t>
            </w:r>
            <w:proofErr w:type="spellEnd"/>
          </w:p>
        </w:tc>
        <w:tc>
          <w:tcPr>
            <w:tcW w:w="3276" w:type="dxa"/>
            <w:tcBorders>
              <w:bottom w:val="single" w:sz="4" w:space="0" w:color="auto"/>
            </w:tcBorders>
            <w:shd w:val="clear" w:color="auto" w:fill="auto"/>
          </w:tcPr>
          <w:p w14:paraId="09664181" w14:textId="77777777" w:rsidR="001D206E" w:rsidRPr="003F5795" w:rsidRDefault="001D206E" w:rsidP="000D6376">
            <w:pPr>
              <w:spacing w:after="0"/>
              <w:rPr>
                <w:rFonts w:ascii="Arial" w:eastAsia="Times New Roman" w:hAnsi="Arial"/>
                <w:sz w:val="18"/>
              </w:rPr>
            </w:pPr>
            <w:r w:rsidRPr="003F5795">
              <w:rPr>
                <w:rFonts w:ascii="Arial" w:eastAsia="Times New Roman" w:hAnsi="Arial" w:hint="eastAsia"/>
                <w:sz w:val="18"/>
                <w:lang w:eastAsia="ko-KR"/>
              </w:rPr>
              <w:t>Represents a set of rules which is associated with notification target removal policy</w:t>
            </w:r>
          </w:p>
        </w:tc>
        <w:tc>
          <w:tcPr>
            <w:tcW w:w="3812" w:type="dxa"/>
            <w:tcBorders>
              <w:bottom w:val="single" w:sz="4" w:space="0" w:color="auto"/>
            </w:tcBorders>
            <w:shd w:val="clear" w:color="auto" w:fill="auto"/>
          </w:tcPr>
          <w:p w14:paraId="32EB9CF3"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hint="eastAsia"/>
                <w:i/>
                <w:sz w:val="18"/>
                <w:lang w:eastAsia="ko-KR"/>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Borders>
              <w:bottom w:val="single" w:sz="4" w:space="0" w:color="auto"/>
            </w:tcBorders>
            <w:shd w:val="clear" w:color="auto" w:fill="auto"/>
          </w:tcPr>
          <w:p w14:paraId="13F0DAC4"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hint="eastAsia"/>
                <w:i/>
                <w:sz w:val="18"/>
                <w:lang w:eastAsia="ko-KR"/>
              </w:rPr>
              <w:t>notificationTargetPolicy</w:t>
            </w:r>
            <w:proofErr w:type="spellEnd"/>
          </w:p>
        </w:tc>
        <w:tc>
          <w:tcPr>
            <w:tcW w:w="1436" w:type="dxa"/>
            <w:tcBorders>
              <w:bottom w:val="single" w:sz="4" w:space="0" w:color="auto"/>
            </w:tcBorders>
            <w:shd w:val="clear" w:color="auto" w:fill="auto"/>
          </w:tcPr>
          <w:p w14:paraId="1A05456E" w14:textId="77777777" w:rsidR="001D206E" w:rsidRPr="003F5795" w:rsidRDefault="001D206E" w:rsidP="000D6376">
            <w:pPr>
              <w:spacing w:after="0"/>
              <w:rPr>
                <w:rFonts w:ascii="Arial" w:eastAsia="Arial Unicode MS" w:hAnsi="Arial"/>
                <w:sz w:val="18"/>
                <w:lang w:eastAsia="zh-CN"/>
              </w:rPr>
            </w:pPr>
            <w:r w:rsidRPr="003F5795">
              <w:rPr>
                <w:rFonts w:ascii="Arial" w:eastAsia="Arial Unicode MS" w:hAnsi="Arial" w:hint="eastAsia"/>
                <w:sz w:val="18"/>
                <w:lang w:eastAsia="ko-KR"/>
              </w:rPr>
              <w:t>9.6.</w:t>
            </w:r>
            <w:r w:rsidRPr="003F5795">
              <w:rPr>
                <w:rFonts w:ascii="Arial" w:eastAsia="Arial Unicode MS" w:hAnsi="Arial" w:hint="eastAsia"/>
                <w:sz w:val="18"/>
                <w:lang w:eastAsia="zh-CN"/>
              </w:rPr>
              <w:t>33</w:t>
            </w:r>
          </w:p>
        </w:tc>
      </w:tr>
      <w:tr w:rsidR="001D206E" w:rsidRPr="003F5795" w14:paraId="509E8BA5" w14:textId="77777777" w:rsidTr="000D6376">
        <w:trPr>
          <w:cantSplit/>
          <w:jc w:val="center"/>
        </w:trPr>
        <w:tc>
          <w:tcPr>
            <w:tcW w:w="2174" w:type="dxa"/>
            <w:shd w:val="clear" w:color="auto" w:fill="auto"/>
          </w:tcPr>
          <w:p w14:paraId="1A3E1266"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lastRenderedPageBreak/>
              <w:t>remoteCSE</w:t>
            </w:r>
          </w:p>
        </w:tc>
        <w:tc>
          <w:tcPr>
            <w:tcW w:w="3276" w:type="dxa"/>
            <w:shd w:val="clear" w:color="auto" w:fill="auto"/>
          </w:tcPr>
          <w:p w14:paraId="5A54A506"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Represents a remote CSE for which there has been a registration procedure with the registrar CSE identified by the CSEBase resource</w:t>
            </w:r>
          </w:p>
        </w:tc>
        <w:tc>
          <w:tcPr>
            <w:tcW w:w="3812" w:type="dxa"/>
            <w:shd w:val="clear" w:color="auto" w:fill="auto"/>
          </w:tcPr>
          <w:p w14:paraId="7C4BCC70" w14:textId="77777777" w:rsidR="001D206E" w:rsidRPr="003F5795" w:rsidRDefault="001D206E" w:rsidP="000D6376">
            <w:pPr>
              <w:spacing w:after="0"/>
              <w:rPr>
                <w:rFonts w:ascii="Arial" w:eastAsia="Arial Unicode MS" w:hAnsi="Arial"/>
                <w:i/>
                <w:sz w:val="18"/>
                <w:lang w:val="fr-FR" w:eastAsia="zh-CN"/>
              </w:rPr>
            </w:pPr>
            <w:proofErr w:type="gramStart"/>
            <w:r w:rsidRPr="003F5795">
              <w:rPr>
                <w:rFonts w:ascii="Arial" w:eastAsia="Arial Unicode MS" w:hAnsi="Arial"/>
                <w:i/>
                <w:sz w:val="18"/>
                <w:lang w:val="fr-FR"/>
              </w:rPr>
              <w:t>container</w:t>
            </w:r>
            <w:proofErr w:type="gramEnd"/>
            <w:r w:rsidRPr="003F5795">
              <w:rPr>
                <w:rFonts w:ascii="Arial" w:eastAsia="Arial Unicode MS" w:hAnsi="Arial"/>
                <w:i/>
                <w:sz w:val="18"/>
                <w:lang w:val="fr-FR"/>
              </w:rPr>
              <w:t>,</w:t>
            </w:r>
            <w:r w:rsidRPr="003F5795">
              <w:rPr>
                <w:rFonts w:ascii="Arial" w:eastAsia="Arial Unicode MS" w:hAnsi="Arial" w:hint="eastAsia"/>
                <w:i/>
                <w:sz w:val="18"/>
                <w:lang w:val="fr-FR" w:eastAsia="zh-CN"/>
              </w:rPr>
              <w:t xml:space="preserve"> </w:t>
            </w:r>
            <w:proofErr w:type="spellStart"/>
            <w:r w:rsidRPr="003F5795">
              <w:rPr>
                <w:rFonts w:ascii="Arial" w:eastAsia="Arial Unicode MS" w:hAnsi="Arial" w:hint="eastAsia"/>
                <w:i/>
                <w:sz w:val="18"/>
                <w:lang w:val="fr-FR" w:eastAsia="zh-CN"/>
              </w:rPr>
              <w:t>containerAnnc</w:t>
            </w:r>
            <w:proofErr w:type="spellEnd"/>
            <w:r w:rsidRPr="003F5795">
              <w:rPr>
                <w:rFonts w:ascii="Arial" w:eastAsia="Arial Unicode MS" w:hAnsi="Arial" w:hint="eastAsia"/>
                <w:i/>
                <w:sz w:val="18"/>
                <w:lang w:val="fr-FR" w:eastAsia="zh-CN"/>
              </w:rPr>
              <w:t>,</w:t>
            </w:r>
          </w:p>
          <w:p w14:paraId="02EEEF29" w14:textId="77777777" w:rsidR="001D206E" w:rsidRPr="003F5795" w:rsidRDefault="001D206E" w:rsidP="000D6376">
            <w:pPr>
              <w:spacing w:after="0"/>
              <w:rPr>
                <w:rFonts w:ascii="Arial" w:eastAsia="Arial Unicode MS" w:hAnsi="Arial"/>
                <w:i/>
                <w:sz w:val="18"/>
                <w:lang w:val="fr-FR" w:eastAsia="zh-CN"/>
              </w:rPr>
            </w:pPr>
            <w:proofErr w:type="spellStart"/>
            <w:proofErr w:type="gramStart"/>
            <w:r w:rsidRPr="003F5795">
              <w:rPr>
                <w:rFonts w:ascii="Arial" w:eastAsia="Arial Unicode MS" w:hAnsi="Arial"/>
                <w:i/>
                <w:sz w:val="18"/>
                <w:lang w:val="fr-FR"/>
              </w:rPr>
              <w:t>contentInstanceAnnc</w:t>
            </w:r>
            <w:proofErr w:type="spellEnd"/>
            <w:proofErr w:type="gramEnd"/>
            <w:r w:rsidRPr="003F5795">
              <w:rPr>
                <w:rFonts w:ascii="Arial" w:eastAsia="Arial Unicode MS" w:hAnsi="Arial"/>
                <w:i/>
                <w:sz w:val="18"/>
                <w:lang w:val="fr-FR"/>
              </w:rPr>
              <w:t xml:space="preserve"> </w:t>
            </w:r>
          </w:p>
          <w:p w14:paraId="23599EC9" w14:textId="77777777" w:rsidR="001D206E" w:rsidRPr="003F5795" w:rsidRDefault="001D206E" w:rsidP="000D6376">
            <w:pPr>
              <w:spacing w:after="0"/>
              <w:rPr>
                <w:rFonts w:ascii="Arial" w:eastAsia="Arial Unicode MS" w:hAnsi="Arial"/>
                <w:i/>
                <w:sz w:val="18"/>
                <w:lang w:val="fr-FR" w:eastAsia="zh-CN"/>
              </w:rPr>
            </w:pPr>
            <w:proofErr w:type="spellStart"/>
            <w:proofErr w:type="gramStart"/>
            <w:r w:rsidRPr="003F5795">
              <w:rPr>
                <w:rFonts w:ascii="Arial" w:eastAsia="Arial Unicode MS" w:hAnsi="Arial" w:hint="eastAsia"/>
                <w:i/>
                <w:sz w:val="18"/>
                <w:lang w:val="fr-FR" w:eastAsia="zh-CN"/>
              </w:rPr>
              <w:t>flexContainer</w:t>
            </w:r>
            <w:proofErr w:type="spellEnd"/>
            <w:proofErr w:type="gramEnd"/>
            <w:r w:rsidRPr="003F5795">
              <w:rPr>
                <w:rFonts w:ascii="Arial" w:eastAsia="Arial Unicode MS" w:hAnsi="Arial" w:hint="eastAsia"/>
                <w:i/>
                <w:sz w:val="18"/>
                <w:lang w:val="fr-FR" w:eastAsia="zh-CN"/>
              </w:rPr>
              <w:t xml:space="preserve">, </w:t>
            </w:r>
            <w:proofErr w:type="spellStart"/>
            <w:r w:rsidRPr="003F5795">
              <w:rPr>
                <w:rFonts w:ascii="Arial" w:eastAsia="Arial Unicode MS" w:hAnsi="Arial" w:hint="eastAsia"/>
                <w:i/>
                <w:sz w:val="18"/>
                <w:lang w:val="fr-FR" w:eastAsia="zh-CN"/>
              </w:rPr>
              <w:t>flexContainerAnnc</w:t>
            </w:r>
            <w:proofErr w:type="spellEnd"/>
            <w:r w:rsidRPr="003F5795">
              <w:rPr>
                <w:rFonts w:ascii="Arial" w:eastAsia="Arial Unicode MS" w:hAnsi="Arial" w:hint="eastAsia"/>
                <w:i/>
                <w:sz w:val="18"/>
                <w:lang w:val="fr-FR" w:eastAsia="zh-CN"/>
              </w:rPr>
              <w:t>,</w:t>
            </w:r>
          </w:p>
          <w:p w14:paraId="402D42EA" w14:textId="496539C6"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rPr>
              <w:t xml:space="preserve">group, </w:t>
            </w:r>
            <w:proofErr w:type="spellStart"/>
            <w:r w:rsidRPr="003F5795">
              <w:rPr>
                <w:rFonts w:ascii="Arial" w:eastAsia="Arial Unicode MS" w:hAnsi="Arial" w:hint="eastAsia"/>
                <w:i/>
                <w:sz w:val="18"/>
                <w:lang w:eastAsia="zh-CN"/>
              </w:rPr>
              <w:t>groupAnnc</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rPr>
              <w:t>accessControlPolicy</w:t>
            </w:r>
            <w:proofErr w:type="spellEnd"/>
            <w:r w:rsidRPr="003F5795">
              <w:rPr>
                <w:rFonts w:ascii="Arial" w:eastAsia="Arial Unicode MS" w:hAnsi="Arial"/>
                <w:i/>
                <w:sz w:val="18"/>
              </w:rPr>
              <w:t xml:space="preserve">, </w:t>
            </w:r>
            <w:proofErr w:type="spellStart"/>
            <w:r w:rsidRPr="003F5795">
              <w:rPr>
                <w:rFonts w:ascii="Arial" w:eastAsia="Arial Unicode MS" w:hAnsi="Arial" w:hint="eastAsia"/>
                <w:i/>
                <w:sz w:val="18"/>
                <w:lang w:eastAsia="zh-CN"/>
              </w:rPr>
              <w:t>accessControlPolicyAnnc</w:t>
            </w:r>
            <w:proofErr w:type="spellEnd"/>
            <w:r w:rsidRPr="003F5795">
              <w:rPr>
                <w:rFonts w:ascii="Arial" w:eastAsia="Arial Unicode MS" w:hAnsi="Arial" w:hint="eastAsia"/>
                <w:i/>
                <w:sz w:val="18"/>
                <w:lang w:eastAsia="zh-CN"/>
              </w:rPr>
              <w:t xml:space="preserve">, </w:t>
            </w:r>
            <w:r w:rsidRPr="003F5795">
              <w:rPr>
                <w:rFonts w:ascii="Arial" w:eastAsia="Arial Unicode MS" w:hAnsi="Arial"/>
                <w:i/>
                <w:sz w:val="18"/>
              </w:rPr>
              <w:t xml:space="preserve">subscription, </w:t>
            </w:r>
            <w:proofErr w:type="spellStart"/>
            <w:ins w:id="443" w:author="Miguel Angel Reina Ortega" w:date="2020-10-12T15:30:00Z">
              <w:r w:rsidR="007F64F3">
                <w:rPr>
                  <w:rFonts w:ascii="Arial" w:eastAsia="Arial Unicode MS" w:hAnsi="Arial"/>
                  <w:i/>
                  <w:sz w:val="18"/>
                </w:rPr>
                <w:t>scheduleAnnc</w:t>
              </w:r>
              <w:proofErr w:type="spellEnd"/>
              <w:r w:rsidR="007F64F3">
                <w:rPr>
                  <w:rFonts w:ascii="Arial" w:eastAsia="Arial Unicode MS" w:hAnsi="Arial"/>
                  <w:i/>
                  <w:sz w:val="18"/>
                </w:rPr>
                <w:t xml:space="preserve">, </w:t>
              </w:r>
            </w:ins>
            <w:proofErr w:type="spellStart"/>
            <w:r w:rsidRPr="003F5795">
              <w:rPr>
                <w:rFonts w:ascii="Arial" w:eastAsia="Arial Unicode MS" w:hAnsi="Arial"/>
                <w:i/>
                <w:sz w:val="18"/>
              </w:rPr>
              <w:t>pollingChannel</w:t>
            </w:r>
            <w:proofErr w:type="spellEnd"/>
            <w:r w:rsidRPr="003F5795">
              <w:rPr>
                <w:rFonts w:ascii="Arial" w:eastAsia="Arial Unicode MS" w:hAnsi="Arial"/>
                <w:i/>
                <w:sz w:val="18"/>
              </w:rPr>
              <w:t xml:space="preserve">, </w:t>
            </w:r>
          </w:p>
          <w:p w14:paraId="236CD6D6" w14:textId="77777777" w:rsidR="001D206E" w:rsidRPr="003F5795" w:rsidRDefault="001D206E" w:rsidP="000D6376">
            <w:pPr>
              <w:spacing w:after="0"/>
              <w:rPr>
                <w:rFonts w:ascii="Arial" w:eastAsia="Arial Unicode MS" w:hAnsi="Arial"/>
                <w:i/>
                <w:sz w:val="18"/>
                <w:lang w:eastAsia="zh-CN"/>
              </w:rPr>
            </w:pPr>
            <w:proofErr w:type="spellStart"/>
            <w:r w:rsidRPr="003F5795">
              <w:rPr>
                <w:rFonts w:ascii="Arial" w:eastAsia="Arial Unicode MS" w:hAnsi="Arial" w:hint="eastAsia"/>
                <w:i/>
                <w:sz w:val="18"/>
                <w:lang w:eastAsia="zh-CN"/>
              </w:rPr>
              <w:t>timeSeries</w:t>
            </w:r>
            <w:proofErr w:type="spellEnd"/>
            <w:r w:rsidRPr="003F5795">
              <w:rPr>
                <w:rFonts w:ascii="Arial" w:eastAsia="Arial Unicode MS" w:hAnsi="Arial" w:hint="eastAsia"/>
                <w:i/>
                <w:sz w:val="18"/>
                <w:lang w:eastAsia="zh-CN"/>
              </w:rPr>
              <w:t>,</w:t>
            </w:r>
          </w:p>
          <w:p w14:paraId="217AA2B1" w14:textId="6AF46896" w:rsidR="001D206E" w:rsidRPr="003F5795" w:rsidRDefault="001D206E" w:rsidP="000D6376">
            <w:pPr>
              <w:spacing w:after="0"/>
              <w:rPr>
                <w:rFonts w:eastAsia="Times New Roman"/>
              </w:rPr>
            </w:pPr>
            <w:proofErr w:type="spellStart"/>
            <w:r w:rsidRPr="003F5795">
              <w:rPr>
                <w:rFonts w:ascii="Arial" w:eastAsia="Arial Unicode MS" w:hAnsi="Arial" w:hint="eastAsia"/>
                <w:i/>
                <w:sz w:val="18"/>
                <w:lang w:eastAsia="zh-CN"/>
              </w:rPr>
              <w:t>timeSeries</w:t>
            </w:r>
            <w:r w:rsidRPr="003F5795">
              <w:rPr>
                <w:rFonts w:ascii="Arial" w:eastAsia="Arial Unicode MS" w:hAnsi="Arial"/>
                <w:i/>
                <w:sz w:val="18"/>
                <w:lang w:eastAsia="zh-CN"/>
              </w:rPr>
              <w:t>Annc</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rPr>
              <w:t>timeSeriesInstanceAnnc</w:t>
            </w:r>
            <w:proofErr w:type="spellEnd"/>
            <w:r w:rsidRPr="003F5795">
              <w:rPr>
                <w:rFonts w:ascii="Arial" w:eastAsia="Arial Unicode MS" w:hAnsi="Arial"/>
                <w:i/>
                <w:sz w:val="18"/>
              </w:rPr>
              <w:t>,</w:t>
            </w:r>
            <w:r w:rsidR="0026437E">
              <w:rPr>
                <w:rFonts w:ascii="Arial" w:eastAsia="Arial Unicode MS" w:hAnsi="Arial"/>
                <w:i/>
                <w:sz w:val="18"/>
              </w:rPr>
              <w:t xml:space="preserve"> </w:t>
            </w:r>
            <w:ins w:id="444" w:author="Miguel Angel Reina Ortega" w:date="2020-10-12T15:30:00Z">
              <w:r w:rsidR="007F64F3">
                <w:rPr>
                  <w:rFonts w:ascii="Arial" w:eastAsia="Arial Unicode MS" w:hAnsi="Arial"/>
                  <w:i/>
                  <w:sz w:val="18"/>
                </w:rPr>
                <w:t>remoteCSEAnnc,</w:t>
              </w:r>
            </w:ins>
          </w:p>
          <w:p w14:paraId="78C016B2"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mgmtObjAnnc</w:t>
            </w:r>
            <w:proofErr w:type="spellEnd"/>
            <w:r w:rsidRPr="003F5795">
              <w:rPr>
                <w:rFonts w:ascii="Arial" w:eastAsia="Arial Unicode MS" w:hAnsi="Arial"/>
                <w:i/>
                <w:sz w:val="18"/>
              </w:rPr>
              <w:t>,</w:t>
            </w:r>
          </w:p>
          <w:p w14:paraId="7C33A5EB"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nodeAnnc</w:t>
            </w:r>
            <w:proofErr w:type="spellEnd"/>
            <w:r w:rsidRPr="003F5795">
              <w:rPr>
                <w:rFonts w:ascii="Arial" w:eastAsia="Arial Unicode MS" w:hAnsi="Arial"/>
                <w:i/>
                <w:sz w:val="18"/>
              </w:rPr>
              <w:t>,</w:t>
            </w:r>
          </w:p>
          <w:p w14:paraId="647120EE"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AEAnnc,</w:t>
            </w:r>
          </w:p>
          <w:p w14:paraId="6C814A43" w14:textId="77777777" w:rsidR="007F206B" w:rsidRDefault="001D206E" w:rsidP="000D6376">
            <w:pPr>
              <w:spacing w:after="0"/>
              <w:rPr>
                <w:rFonts w:ascii="Arial" w:eastAsia="Arial Unicode MS" w:hAnsi="Arial"/>
                <w:i/>
                <w:sz w:val="18"/>
                <w:lang w:eastAsia="zh-CN"/>
              </w:rPr>
            </w:pPr>
            <w:proofErr w:type="spellStart"/>
            <w:r w:rsidRPr="003F5795">
              <w:rPr>
                <w:rFonts w:ascii="Arial" w:eastAsia="Arial Unicode MS" w:hAnsi="Arial"/>
                <w:i/>
                <w:sz w:val="18"/>
              </w:rPr>
              <w:t>locationPolicyAnnc</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 xml:space="preserve">transaction, </w:t>
            </w:r>
            <w:proofErr w:type="spellStart"/>
            <w:r w:rsidRPr="003F5795">
              <w:rPr>
                <w:rFonts w:ascii="Arial" w:eastAsia="Arial Unicode MS" w:hAnsi="Arial"/>
                <w:i/>
                <w:sz w:val="18"/>
                <w:lang w:eastAsia="zh-CN"/>
              </w:rPr>
              <w:t>crossResourceSubscription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backgroundDataTransfer</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
          <w:p w14:paraId="63092E57" w14:textId="1AEC58EA" w:rsidR="001D206E" w:rsidRPr="003F5795" w:rsidRDefault="007F64F3" w:rsidP="000D6376">
            <w:pPr>
              <w:spacing w:after="0"/>
              <w:rPr>
                <w:rFonts w:ascii="Arial" w:eastAsia="Arial Unicode MS" w:hAnsi="Arial"/>
                <w:i/>
                <w:sz w:val="18"/>
                <w:lang w:eastAsia="zh-CN"/>
              </w:rPr>
            </w:pPr>
            <w:proofErr w:type="spellStart"/>
            <w:ins w:id="445" w:author="Miguel Angel Reina Ortega" w:date="2020-10-12T15:30:00Z">
              <w:r>
                <w:rPr>
                  <w:rFonts w:ascii="Arial" w:eastAsia="Arial Unicode MS" w:hAnsi="Arial"/>
                  <w:i/>
                  <w:sz w:val="18"/>
                  <w:lang w:eastAsia="zh-CN"/>
                </w:rPr>
                <w:t>semanticDescriptorAnnc</w:t>
              </w:r>
              <w:proofErr w:type="spellEnd"/>
              <w:r>
                <w:rPr>
                  <w:rFonts w:ascii="Arial" w:eastAsia="Arial Unicode MS" w:hAnsi="Arial"/>
                  <w:i/>
                  <w:sz w:val="18"/>
                  <w:lang w:eastAsia="zh-CN"/>
                </w:rPr>
                <w:t xml:space="preserve">, </w:t>
              </w:r>
            </w:ins>
            <w:proofErr w:type="spellStart"/>
            <w:r w:rsidR="001D206E" w:rsidRPr="003F5795">
              <w:rPr>
                <w:rFonts w:ascii="Arial" w:eastAsia="Arial Unicode MS" w:hAnsi="Arial"/>
                <w:i/>
                <w:sz w:val="18"/>
                <w:lang w:eastAsia="zh-CN"/>
              </w:rPr>
              <w:t>semanticMashupJobProfile</w:t>
            </w:r>
            <w:proofErr w:type="spellEnd"/>
            <w:r w:rsidR="001D206E" w:rsidRPr="003F5795">
              <w:rPr>
                <w:rFonts w:ascii="Arial" w:eastAsia="Arial Unicode MS" w:hAnsi="Arial"/>
                <w:i/>
                <w:sz w:val="18"/>
                <w:lang w:eastAsia="zh-CN"/>
              </w:rPr>
              <w:t xml:space="preserve">, </w:t>
            </w:r>
            <w:proofErr w:type="spellStart"/>
            <w:proofErr w:type="gramStart"/>
            <w:r w:rsidR="001D206E" w:rsidRPr="003F5795">
              <w:rPr>
                <w:rFonts w:ascii="Arial" w:eastAsia="Arial Unicode MS" w:hAnsi="Arial"/>
                <w:i/>
                <w:sz w:val="18"/>
                <w:lang w:eastAsia="zh-CN"/>
              </w:rPr>
              <w:t>semanticMashupJobProfileAnnc</w:t>
            </w:r>
            <w:proofErr w:type="spellEnd"/>
            <w:r w:rsidR="001D206E" w:rsidRPr="003F5795">
              <w:rPr>
                <w:rFonts w:ascii="Arial" w:eastAsia="Arial Unicode MS" w:hAnsi="Arial"/>
                <w:i/>
                <w:sz w:val="18"/>
                <w:lang w:eastAsia="zh-CN"/>
              </w:rPr>
              <w:t xml:space="preserve">,  </w:t>
            </w:r>
            <w:proofErr w:type="spellStart"/>
            <w:r w:rsidR="001D206E" w:rsidRPr="003F5795">
              <w:rPr>
                <w:rFonts w:ascii="Arial" w:eastAsia="Arial Unicode MS" w:hAnsi="Arial"/>
                <w:i/>
                <w:sz w:val="18"/>
                <w:lang w:eastAsia="zh-CN"/>
              </w:rPr>
              <w:t>semanticMashupInstance</w:t>
            </w:r>
            <w:proofErr w:type="spellEnd"/>
            <w:proofErr w:type="gramEnd"/>
            <w:r w:rsidR="001D206E" w:rsidRPr="003F5795">
              <w:rPr>
                <w:rFonts w:ascii="Arial" w:eastAsia="Arial Unicode MS" w:hAnsi="Arial"/>
                <w:i/>
                <w:sz w:val="18"/>
                <w:lang w:eastAsia="zh-CN"/>
              </w:rPr>
              <w:t>,</w:t>
            </w:r>
          </w:p>
          <w:p w14:paraId="72439E50" w14:textId="77777777" w:rsidR="001D206E" w:rsidRPr="003F5795" w:rsidRDefault="001D206E" w:rsidP="000D6376">
            <w:pPr>
              <w:spacing w:after="0"/>
              <w:rPr>
                <w:rFonts w:ascii="Arial" w:eastAsia="Arial Unicode MS" w:hAnsi="Arial"/>
                <w:i/>
                <w:sz w:val="18"/>
                <w:lang w:eastAsia="zh-CN"/>
              </w:rPr>
            </w:pPr>
            <w:proofErr w:type="spellStart"/>
            <w:r w:rsidRPr="003F5795">
              <w:rPr>
                <w:rFonts w:ascii="Arial" w:eastAsia="Arial Unicode MS" w:hAnsi="Arial"/>
                <w:i/>
                <w:sz w:val="18"/>
                <w:lang w:eastAsia="zh-CN"/>
              </w:rPr>
              <w:t>semanticMashupInstanceAnnc</w:t>
            </w:r>
            <w:proofErr w:type="spellEnd"/>
            <w:r w:rsidRPr="003F5795">
              <w:rPr>
                <w:rFonts w:ascii="Arial" w:eastAsia="Arial Unicode MS" w:hAnsi="Arial"/>
                <w:i/>
                <w:sz w:val="18"/>
                <w:lang w:eastAsia="zh-CN"/>
              </w:rPr>
              <w:t xml:space="preserve">, </w:t>
            </w:r>
          </w:p>
          <w:p w14:paraId="271D53AE"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lang w:eastAsia="zh-CN"/>
              </w:rPr>
              <w:t xml:space="preserve">action, </w:t>
            </w:r>
            <w:proofErr w:type="spellStart"/>
            <w:r w:rsidRPr="003F5795">
              <w:rPr>
                <w:rFonts w:ascii="Arial" w:eastAsia="Arial Unicode MS" w:hAnsi="Arial"/>
                <w:i/>
                <w:sz w:val="18"/>
                <w:lang w:eastAsia="zh-CN"/>
              </w:rPr>
              <w:t>dynamicAuthorizationConsultation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dynamicAuthorizationConsultationAnnc</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rPr>
              <w:t>nwMonitoringReq</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timeSyncBeacon</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primitiveProfile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softwareCampaign</w:t>
            </w:r>
            <w:proofErr w:type="spellEnd"/>
          </w:p>
        </w:tc>
        <w:tc>
          <w:tcPr>
            <w:tcW w:w="2268" w:type="dxa"/>
            <w:shd w:val="clear" w:color="auto" w:fill="auto"/>
          </w:tcPr>
          <w:p w14:paraId="2B20145A"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08B987E2"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9.6.4</w:t>
            </w:r>
          </w:p>
        </w:tc>
      </w:tr>
      <w:tr w:rsidR="001D206E" w:rsidRPr="003F5795" w14:paraId="0E673FFF" w14:textId="77777777" w:rsidTr="000D6376">
        <w:trPr>
          <w:jc w:val="center"/>
        </w:trPr>
        <w:tc>
          <w:tcPr>
            <w:tcW w:w="2174" w:type="dxa"/>
            <w:shd w:val="clear" w:color="auto" w:fill="auto"/>
          </w:tcPr>
          <w:p w14:paraId="6D6008AA"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request</w:t>
            </w:r>
          </w:p>
        </w:tc>
        <w:tc>
          <w:tcPr>
            <w:tcW w:w="3276" w:type="dxa"/>
            <w:shd w:val="clear" w:color="auto" w:fill="auto"/>
          </w:tcPr>
          <w:p w14:paraId="183945CA"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Expresses/access context of an issued Request</w:t>
            </w:r>
          </w:p>
        </w:tc>
        <w:tc>
          <w:tcPr>
            <w:tcW w:w="3812" w:type="dxa"/>
            <w:shd w:val="clear" w:color="auto" w:fill="auto"/>
          </w:tcPr>
          <w:p w14:paraId="68371CBD" w14:textId="77777777" w:rsidR="001D206E" w:rsidRPr="003F5795" w:rsidRDefault="001D206E" w:rsidP="000D6376">
            <w:pPr>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25566E01"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7FC6F30D"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9.6.12</w:t>
            </w:r>
          </w:p>
        </w:tc>
      </w:tr>
      <w:tr w:rsidR="001D206E" w:rsidRPr="003F5795" w14:paraId="58AA0CFA" w14:textId="77777777" w:rsidTr="000D6376">
        <w:trPr>
          <w:jc w:val="center"/>
        </w:trPr>
        <w:tc>
          <w:tcPr>
            <w:tcW w:w="2174" w:type="dxa"/>
            <w:shd w:val="clear" w:color="auto" w:fill="auto"/>
          </w:tcPr>
          <w:p w14:paraId="2A0EE04C"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schedule</w:t>
            </w:r>
          </w:p>
        </w:tc>
        <w:tc>
          <w:tcPr>
            <w:tcW w:w="3276" w:type="dxa"/>
            <w:shd w:val="clear" w:color="auto" w:fill="auto"/>
          </w:tcPr>
          <w:p w14:paraId="17BF821A"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Contains scheduling information for delivery of messages</w:t>
            </w:r>
          </w:p>
        </w:tc>
        <w:tc>
          <w:tcPr>
            <w:tcW w:w="3812" w:type="dxa"/>
            <w:shd w:val="clear" w:color="auto" w:fill="auto"/>
          </w:tcPr>
          <w:p w14:paraId="28EEE5A8" w14:textId="77777777" w:rsidR="001D206E" w:rsidRPr="003F5795" w:rsidRDefault="001D206E" w:rsidP="000D6376">
            <w:pPr>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6FED1912" w14:textId="77777777" w:rsidR="001D206E" w:rsidRPr="003F5795" w:rsidRDefault="001D206E" w:rsidP="000D6376">
            <w:pPr>
              <w:spacing w:after="0"/>
              <w:rPr>
                <w:rFonts w:ascii="Arial" w:eastAsia="SimSun" w:hAnsi="Arial"/>
                <w:i/>
                <w:sz w:val="18"/>
                <w:lang w:eastAsia="zh-CN"/>
              </w:rPr>
            </w:pPr>
            <w:r w:rsidRPr="003F5795">
              <w:rPr>
                <w:rFonts w:ascii="Arial" w:eastAsia="Arial Unicode MS" w:hAnsi="Arial"/>
                <w:i/>
                <w:sz w:val="18"/>
              </w:rPr>
              <w:t xml:space="preserve">subscription, CSEBase, node, </w:t>
            </w:r>
            <w:proofErr w:type="spellStart"/>
            <w:r w:rsidRPr="003F5795">
              <w:rPr>
                <w:rFonts w:ascii="Arial" w:eastAsia="Times New Roman" w:hAnsi="Arial"/>
                <w:i/>
                <w:sz w:val="18"/>
                <w:lang w:eastAsia="zh-CN"/>
              </w:rPr>
              <w:t>softwareCampaign</w:t>
            </w:r>
            <w:proofErr w:type="spellEnd"/>
          </w:p>
        </w:tc>
        <w:tc>
          <w:tcPr>
            <w:tcW w:w="1436" w:type="dxa"/>
            <w:shd w:val="clear" w:color="auto" w:fill="auto"/>
          </w:tcPr>
          <w:p w14:paraId="75E7CCD5"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9</w:t>
            </w:r>
          </w:p>
        </w:tc>
      </w:tr>
      <w:tr w:rsidR="001D206E" w:rsidRPr="003F5795" w14:paraId="0D3C23D4" w14:textId="77777777" w:rsidTr="000D6376">
        <w:trPr>
          <w:jc w:val="center"/>
        </w:trPr>
        <w:tc>
          <w:tcPr>
            <w:tcW w:w="2174" w:type="dxa"/>
            <w:shd w:val="clear" w:color="auto" w:fill="auto"/>
          </w:tcPr>
          <w:p w14:paraId="0EC0A791"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serviceSubscribedNode</w:t>
            </w:r>
            <w:proofErr w:type="spellEnd"/>
          </w:p>
        </w:tc>
        <w:tc>
          <w:tcPr>
            <w:tcW w:w="3276" w:type="dxa"/>
            <w:shd w:val="clear" w:color="auto" w:fill="auto"/>
          </w:tcPr>
          <w:p w14:paraId="0FE929DD"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Node information</w:t>
            </w:r>
          </w:p>
        </w:tc>
        <w:tc>
          <w:tcPr>
            <w:tcW w:w="3812" w:type="dxa"/>
            <w:shd w:val="clear" w:color="auto" w:fill="auto"/>
          </w:tcPr>
          <w:p w14:paraId="7EF7C1FF"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01DA551E" w14:textId="77777777" w:rsidR="001D206E" w:rsidRPr="003F5795" w:rsidDel="00F173DD" w:rsidRDefault="001D206E" w:rsidP="000D6376">
            <w:pPr>
              <w:spacing w:after="0"/>
              <w:rPr>
                <w:rFonts w:ascii="Arial" w:eastAsia="Arial Unicode MS" w:hAnsi="Arial"/>
                <w:i/>
                <w:sz w:val="18"/>
              </w:rPr>
            </w:pPr>
            <w:r w:rsidRPr="003F5795">
              <w:rPr>
                <w:rFonts w:ascii="Arial" w:eastAsia="Arial Unicode MS" w:hAnsi="Arial"/>
                <w:i/>
                <w:sz w:val="18"/>
              </w:rPr>
              <w:t>m2mServiceSubscriptionProfile</w:t>
            </w:r>
          </w:p>
        </w:tc>
        <w:tc>
          <w:tcPr>
            <w:tcW w:w="1436" w:type="dxa"/>
            <w:shd w:val="clear" w:color="auto" w:fill="auto"/>
          </w:tcPr>
          <w:p w14:paraId="30000E94"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9.6.20</w:t>
            </w:r>
          </w:p>
        </w:tc>
      </w:tr>
      <w:tr w:rsidR="001D206E" w:rsidRPr="003F5795" w14:paraId="4B303943" w14:textId="77777777" w:rsidTr="000D6376">
        <w:trPr>
          <w:jc w:val="center"/>
        </w:trPr>
        <w:tc>
          <w:tcPr>
            <w:tcW w:w="2174" w:type="dxa"/>
            <w:shd w:val="clear" w:color="auto" w:fill="auto"/>
          </w:tcPr>
          <w:p w14:paraId="5737414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statsCollect</w:t>
            </w:r>
            <w:proofErr w:type="spellEnd"/>
          </w:p>
        </w:tc>
        <w:tc>
          <w:tcPr>
            <w:tcW w:w="3276" w:type="dxa"/>
            <w:shd w:val="clear" w:color="auto" w:fill="auto"/>
          </w:tcPr>
          <w:p w14:paraId="7DCF07CB" w14:textId="77777777" w:rsidR="001D206E" w:rsidRPr="003F5795" w:rsidRDefault="001D206E" w:rsidP="000D6376">
            <w:pPr>
              <w:spacing w:after="0"/>
              <w:rPr>
                <w:rFonts w:ascii="Arial" w:eastAsia="Arial Unicode MS" w:hAnsi="Arial"/>
                <w:sz w:val="18"/>
              </w:rPr>
            </w:pPr>
            <w:r w:rsidRPr="003F5795">
              <w:rPr>
                <w:rFonts w:ascii="Arial" w:eastAsia="Times New Roman" w:hAnsi="Arial"/>
                <w:sz w:val="18"/>
              </w:rPr>
              <w:t>Defines triggers for the IN-CSE to collect statistics for applications</w:t>
            </w:r>
          </w:p>
        </w:tc>
        <w:tc>
          <w:tcPr>
            <w:tcW w:w="3812" w:type="dxa"/>
            <w:shd w:val="clear" w:color="auto" w:fill="auto"/>
          </w:tcPr>
          <w:p w14:paraId="0A6AE4E5" w14:textId="77777777" w:rsidR="001D206E" w:rsidRPr="003F5795" w:rsidRDefault="001D206E" w:rsidP="000D6376">
            <w:pPr>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41DBD944"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 (in IN</w:t>
            </w:r>
            <w:r w:rsidRPr="003F5795">
              <w:rPr>
                <w:rFonts w:ascii="Arial" w:eastAsia="Arial Unicode MS" w:hAnsi="Arial"/>
                <w:i/>
                <w:sz w:val="18"/>
              </w:rPr>
              <w:noBreakHyphen/>
              <w:t>CSE)</w:t>
            </w:r>
          </w:p>
        </w:tc>
        <w:tc>
          <w:tcPr>
            <w:tcW w:w="1436" w:type="dxa"/>
            <w:shd w:val="clear" w:color="auto" w:fill="auto"/>
          </w:tcPr>
          <w:p w14:paraId="2A2AE8C3"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9.6.25</w:t>
            </w:r>
          </w:p>
        </w:tc>
      </w:tr>
      <w:tr w:rsidR="001D206E" w:rsidRPr="003F5795" w14:paraId="48A9553F" w14:textId="77777777" w:rsidTr="000D6376">
        <w:trPr>
          <w:jc w:val="center"/>
        </w:trPr>
        <w:tc>
          <w:tcPr>
            <w:tcW w:w="2174" w:type="dxa"/>
            <w:shd w:val="clear" w:color="auto" w:fill="auto"/>
          </w:tcPr>
          <w:p w14:paraId="14119091"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statsConfig</w:t>
            </w:r>
            <w:proofErr w:type="spellEnd"/>
          </w:p>
        </w:tc>
        <w:tc>
          <w:tcPr>
            <w:tcW w:w="3276" w:type="dxa"/>
            <w:shd w:val="clear" w:color="auto" w:fill="auto"/>
          </w:tcPr>
          <w:p w14:paraId="00E3BA42" w14:textId="77777777" w:rsidR="001D206E" w:rsidRPr="003F5795" w:rsidRDefault="001D206E" w:rsidP="000D6376">
            <w:pPr>
              <w:spacing w:after="0"/>
              <w:rPr>
                <w:rFonts w:ascii="Arial" w:eastAsia="Arial Unicode MS" w:hAnsi="Arial"/>
                <w:sz w:val="18"/>
              </w:rPr>
            </w:pPr>
            <w:r w:rsidRPr="003F5795">
              <w:rPr>
                <w:rFonts w:ascii="Arial" w:eastAsia="Times New Roman" w:hAnsi="Arial"/>
                <w:sz w:val="18"/>
              </w:rPr>
              <w:t>Stores configuration of statistics for applications</w:t>
            </w:r>
          </w:p>
        </w:tc>
        <w:tc>
          <w:tcPr>
            <w:tcW w:w="3812" w:type="dxa"/>
            <w:shd w:val="clear" w:color="auto" w:fill="auto"/>
          </w:tcPr>
          <w:p w14:paraId="3B6D3691"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eventConfig</w:t>
            </w:r>
            <w:proofErr w:type="spellEnd"/>
            <w:r w:rsidRPr="003F5795">
              <w:rPr>
                <w:rFonts w:ascii="Arial" w:eastAsia="Arial Unicode MS" w:hAnsi="Arial"/>
                <w:i/>
                <w:sz w:val="18"/>
              </w:rPr>
              <w:t>,</w:t>
            </w:r>
          </w:p>
          <w:p w14:paraId="67D3222E"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29D32B49"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 (in IN</w:t>
            </w:r>
            <w:r w:rsidRPr="003F5795">
              <w:rPr>
                <w:rFonts w:ascii="Arial" w:eastAsia="Arial Unicode MS" w:hAnsi="Arial"/>
                <w:i/>
                <w:sz w:val="18"/>
              </w:rPr>
              <w:noBreakHyphen/>
              <w:t>CSE)</w:t>
            </w:r>
          </w:p>
        </w:tc>
        <w:tc>
          <w:tcPr>
            <w:tcW w:w="1436" w:type="dxa"/>
            <w:shd w:val="clear" w:color="auto" w:fill="auto"/>
          </w:tcPr>
          <w:p w14:paraId="25304A91"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9.6.23</w:t>
            </w:r>
          </w:p>
        </w:tc>
      </w:tr>
      <w:tr w:rsidR="001D206E" w:rsidRPr="003F5795" w14:paraId="6BDC77A2" w14:textId="77777777" w:rsidTr="000D6376">
        <w:trPr>
          <w:jc w:val="center"/>
        </w:trPr>
        <w:tc>
          <w:tcPr>
            <w:tcW w:w="2174" w:type="dxa"/>
            <w:shd w:val="clear" w:color="auto" w:fill="auto"/>
          </w:tcPr>
          <w:p w14:paraId="2338310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lastRenderedPageBreak/>
              <w:t>subscription</w:t>
            </w:r>
          </w:p>
        </w:tc>
        <w:tc>
          <w:tcPr>
            <w:tcW w:w="3276" w:type="dxa"/>
            <w:shd w:val="clear" w:color="auto" w:fill="auto"/>
          </w:tcPr>
          <w:p w14:paraId="3DBE670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Subscription resource represents the subscription information related to a resource. Such a resource shall be a child resource for the subscribe</w:t>
            </w:r>
            <w:r w:rsidRPr="003F5795">
              <w:rPr>
                <w:rFonts w:ascii="Arial" w:eastAsia="Arial Unicode MS" w:hAnsi="Arial" w:hint="eastAsia"/>
                <w:sz w:val="18"/>
                <w:lang w:eastAsia="zh-CN"/>
              </w:rPr>
              <w:t>d</w:t>
            </w:r>
            <w:r w:rsidRPr="003F5795">
              <w:rPr>
                <w:rFonts w:ascii="Arial" w:eastAsia="Arial Unicode MS" w:hAnsi="Arial"/>
                <w:sz w:val="18"/>
              </w:rPr>
              <w:t>-to resource</w:t>
            </w:r>
          </w:p>
        </w:tc>
        <w:tc>
          <w:tcPr>
            <w:tcW w:w="3812" w:type="dxa"/>
            <w:shd w:val="clear" w:color="auto" w:fill="auto"/>
          </w:tcPr>
          <w:p w14:paraId="4C84922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schedule</w:t>
            </w:r>
            <w:r w:rsidRPr="003F5795">
              <w:rPr>
                <w:rFonts w:ascii="Arial" w:eastAsia="Arial Unicode MS" w:hAnsi="Arial" w:hint="eastAsia"/>
                <w:i/>
                <w:sz w:val="18"/>
                <w:lang w:eastAsia="zh-CN"/>
              </w:rPr>
              <w:t xml:space="preserve">, </w:t>
            </w:r>
            <w:proofErr w:type="spellStart"/>
            <w:r w:rsidRPr="003F5795">
              <w:rPr>
                <w:rFonts w:ascii="Arial" w:eastAsia="Arial Unicode MS" w:hAnsi="Arial" w:hint="eastAsia"/>
                <w:i/>
                <w:sz w:val="18"/>
                <w:lang w:eastAsia="zh-CN"/>
              </w:rPr>
              <w:t>notificationTargetSelfReference</w:t>
            </w:r>
            <w:proofErr w:type="spellEnd"/>
            <w:r w:rsidRPr="003F5795">
              <w:rPr>
                <w:rFonts w:ascii="Arial" w:eastAsia="Arial Unicode MS" w:hAnsi="Arial" w:hint="eastAsia"/>
                <w:i/>
                <w:sz w:val="18"/>
                <w:lang w:eastAsia="zh-CN"/>
              </w:rPr>
              <w:t>,</w:t>
            </w:r>
            <w:r w:rsidRPr="003F5795">
              <w:rPr>
                <w:rFonts w:ascii="Arial" w:eastAsia="Times New Roman" w:hAnsi="Arial"/>
                <w:i/>
                <w:iCs/>
                <w:sz w:val="18"/>
              </w:rPr>
              <w:t xml:space="preserve"> </w:t>
            </w:r>
            <w:proofErr w:type="spellStart"/>
            <w:r w:rsidRPr="003F5795">
              <w:rPr>
                <w:rFonts w:ascii="Arial" w:eastAsia="Times New Roman" w:hAnsi="Arial"/>
                <w:i/>
                <w:iCs/>
                <w:sz w:val="18"/>
              </w:rPr>
              <w:t>notificationTargetMg</w:t>
            </w:r>
            <w:r w:rsidRPr="003F5795">
              <w:rPr>
                <w:rFonts w:ascii="Arial" w:eastAsia="SimSun" w:hAnsi="Arial" w:hint="eastAsia"/>
                <w:i/>
                <w:iCs/>
                <w:sz w:val="18"/>
                <w:lang w:eastAsia="zh-CN"/>
              </w:rPr>
              <w:t>m</w:t>
            </w:r>
            <w:r w:rsidRPr="003F5795">
              <w:rPr>
                <w:rFonts w:ascii="Arial" w:eastAsia="Times New Roman" w:hAnsi="Arial"/>
                <w:i/>
                <w:iCs/>
                <w:sz w:val="18"/>
              </w:rPr>
              <w:t>tPolicyRef</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shd w:val="clear" w:color="auto" w:fill="auto"/>
          </w:tcPr>
          <w:p w14:paraId="14E7A4A2" w14:textId="0C3EBCEC"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accessControlPolicy</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accessControlPolicyAnnc</w:t>
            </w:r>
            <w:proofErr w:type="spellEnd"/>
            <w:r w:rsidRPr="003F5795">
              <w:rPr>
                <w:rFonts w:ascii="Arial" w:eastAsia="Arial Unicode MS" w:hAnsi="Arial"/>
                <w:i/>
                <w:sz w:val="18"/>
              </w:rPr>
              <w:t xml:space="preserve">, AE, AEAnnc, container, </w:t>
            </w:r>
            <w:proofErr w:type="spellStart"/>
            <w:r w:rsidRPr="003F5795">
              <w:rPr>
                <w:rFonts w:ascii="Arial" w:eastAsia="Arial Unicode MS" w:hAnsi="Arial" w:hint="eastAsia"/>
                <w:i/>
                <w:sz w:val="18"/>
                <w:lang w:eastAsia="zh-CN"/>
              </w:rPr>
              <w:t>containerAnnc</w:t>
            </w:r>
            <w:proofErr w:type="spellEnd"/>
            <w:r w:rsidRPr="003F5795">
              <w:rPr>
                <w:rFonts w:ascii="Arial" w:eastAsia="Arial Unicode MS" w:hAnsi="Arial" w:hint="eastAsia"/>
                <w:i/>
                <w:sz w:val="18"/>
                <w:lang w:eastAsia="zh-CN"/>
              </w:rPr>
              <w:t xml:space="preserve">, </w:t>
            </w:r>
            <w:r w:rsidRPr="003F5795">
              <w:rPr>
                <w:rFonts w:ascii="Arial" w:eastAsia="Arial Unicode MS" w:hAnsi="Arial"/>
                <w:i/>
                <w:sz w:val="18"/>
              </w:rPr>
              <w:t xml:space="preserve">CSEBase, delivery, </w:t>
            </w:r>
            <w:proofErr w:type="spellStart"/>
            <w:r w:rsidRPr="003F5795">
              <w:rPr>
                <w:rFonts w:ascii="Arial" w:eastAsia="Arial Unicode MS" w:hAnsi="Arial"/>
                <w:i/>
                <w:sz w:val="18"/>
              </w:rPr>
              <w:t>eventConfig</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execInstanc</w:t>
            </w:r>
            <w:r w:rsidRPr="003F5795">
              <w:rPr>
                <w:rFonts w:ascii="Arial" w:eastAsia="Arial Unicode MS" w:hAnsi="Arial" w:hint="eastAsia"/>
                <w:i/>
                <w:sz w:val="18"/>
                <w:lang w:eastAsia="ko-KR"/>
              </w:rPr>
              <w:t>e</w:t>
            </w:r>
            <w:proofErr w:type="spellEnd"/>
            <w:r w:rsidRPr="003F5795">
              <w:rPr>
                <w:rFonts w:ascii="Arial" w:eastAsia="Arial Unicode MS" w:hAnsi="Arial"/>
                <w:i/>
                <w:sz w:val="18"/>
              </w:rPr>
              <w:t xml:space="preserve">, group, </w:t>
            </w:r>
            <w:proofErr w:type="spellStart"/>
            <w:r w:rsidRPr="003F5795">
              <w:rPr>
                <w:rFonts w:ascii="Arial" w:eastAsia="Arial Unicode MS" w:hAnsi="Arial"/>
                <w:i/>
                <w:sz w:val="18"/>
              </w:rPr>
              <w:t>groupA</w:t>
            </w:r>
            <w:r w:rsidRPr="003F5795">
              <w:rPr>
                <w:rFonts w:ascii="Arial" w:eastAsia="Arial Unicode MS" w:hAnsi="Arial" w:hint="eastAsia"/>
                <w:i/>
                <w:sz w:val="18"/>
                <w:lang w:eastAsia="zh-CN"/>
              </w:rPr>
              <w:t>nnc</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locationPolicy</w:t>
            </w:r>
            <w:proofErr w:type="spellEnd"/>
            <w:r w:rsidRPr="003F5795">
              <w:rPr>
                <w:rFonts w:ascii="Arial" w:eastAsia="Arial Unicode MS" w:hAnsi="Arial"/>
                <w:i/>
                <w:sz w:val="18"/>
              </w:rPr>
              <w:t xml:space="preserve">, </w:t>
            </w:r>
            <w:proofErr w:type="spellStart"/>
            <w:r w:rsidRPr="003F5795">
              <w:rPr>
                <w:rFonts w:ascii="Arial" w:eastAsia="Arial Unicode MS" w:hAnsi="Arial" w:hint="eastAsia"/>
                <w:i/>
                <w:sz w:val="18"/>
                <w:lang w:eastAsia="zh-CN"/>
              </w:rPr>
              <w:t>locationPolicyAnnc</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rPr>
              <w:t>mgmtCmd</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mgmtObj</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mgmtObjAnnc</w:t>
            </w:r>
            <w:proofErr w:type="spellEnd"/>
            <w:r w:rsidRPr="003F5795">
              <w:rPr>
                <w:rFonts w:ascii="Arial" w:eastAsia="Arial Unicode MS" w:hAnsi="Arial"/>
                <w:i/>
                <w:sz w:val="18"/>
              </w:rPr>
              <w:t xml:space="preserve">, m2mServiceSubscriptionProfile, node, </w:t>
            </w:r>
            <w:proofErr w:type="spellStart"/>
            <w:r w:rsidRPr="003F5795">
              <w:rPr>
                <w:rFonts w:ascii="Arial" w:eastAsia="Arial Unicode MS" w:hAnsi="Arial"/>
                <w:i/>
                <w:sz w:val="18"/>
              </w:rPr>
              <w:t>nodeAnnc</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serviceSubscribedNode</w:t>
            </w:r>
            <w:proofErr w:type="spellEnd"/>
            <w:r w:rsidRPr="003F5795">
              <w:rPr>
                <w:rFonts w:ascii="Arial" w:eastAsia="Arial Unicode MS" w:hAnsi="Arial"/>
                <w:i/>
                <w:sz w:val="18"/>
              </w:rPr>
              <w:t>, remoteCSE</w:t>
            </w:r>
            <w:r w:rsidRPr="003F5795">
              <w:rPr>
                <w:rFonts w:ascii="Arial" w:eastAsia="Arial Unicode MS" w:hAnsi="Arial" w:hint="eastAsia"/>
                <w:i/>
                <w:sz w:val="18"/>
                <w:lang w:eastAsia="ko-KR"/>
              </w:rPr>
              <w:t xml:space="preserve">, </w:t>
            </w:r>
            <w:r w:rsidRPr="003F5795">
              <w:rPr>
                <w:rFonts w:ascii="Arial" w:eastAsia="Arial Unicode MS" w:hAnsi="Arial"/>
                <w:i/>
                <w:sz w:val="18"/>
                <w:lang w:eastAsia="ko-KR"/>
              </w:rPr>
              <w:t>remoteCSEAnnc,</w:t>
            </w:r>
            <w:ins w:id="446" w:author="Miguel Angel Reina Ortega" w:date="2020-10-12T15:31:00Z">
              <w:r w:rsidR="00E15392">
                <w:rPr>
                  <w:rFonts w:ascii="Arial" w:eastAsia="Arial Unicode MS" w:hAnsi="Arial"/>
                  <w:i/>
                  <w:sz w:val="18"/>
                  <w:lang w:eastAsia="zh-CN"/>
                </w:rPr>
                <w:t xml:space="preserve"> </w:t>
              </w:r>
              <w:proofErr w:type="spellStart"/>
              <w:r w:rsidR="00E15392">
                <w:rPr>
                  <w:rFonts w:ascii="Arial" w:eastAsia="Arial Unicode MS" w:hAnsi="Arial"/>
                  <w:i/>
                  <w:sz w:val="18"/>
                  <w:lang w:eastAsia="zh-CN"/>
                </w:rPr>
                <w:t>CSEBaseAnnc</w:t>
              </w:r>
              <w:proofErr w:type="spellEnd"/>
              <w:r w:rsidR="00E15392">
                <w:rPr>
                  <w:rFonts w:ascii="Arial" w:eastAsia="Arial Unicode MS" w:hAnsi="Arial"/>
                  <w:i/>
                  <w:sz w:val="18"/>
                  <w:lang w:eastAsia="zh-CN"/>
                </w:rPr>
                <w:t xml:space="preserve">, </w:t>
              </w:r>
            </w:ins>
            <w:r w:rsidRPr="003F5795">
              <w:rPr>
                <w:rFonts w:ascii="Arial" w:eastAsia="Arial Unicode MS" w:hAnsi="Arial"/>
                <w:i/>
                <w:sz w:val="18"/>
                <w:lang w:eastAsia="ko-KR"/>
              </w:rPr>
              <w:t xml:space="preserve">request, schedule, </w:t>
            </w:r>
            <w:proofErr w:type="spellStart"/>
            <w:r w:rsidRPr="003F5795">
              <w:rPr>
                <w:rFonts w:ascii="Arial" w:eastAsia="Arial Unicode MS" w:hAnsi="Arial" w:hint="eastAsia"/>
                <w:i/>
                <w:sz w:val="18"/>
                <w:lang w:eastAsia="zh-CN"/>
              </w:rPr>
              <w:t>scheduleAnnc</w:t>
            </w:r>
            <w:proofErr w:type="spellEnd"/>
            <w:r w:rsidRPr="003F5795">
              <w:rPr>
                <w:rFonts w:ascii="Arial" w:eastAsia="Arial Unicode MS" w:hAnsi="Arial" w:hint="eastAsia"/>
                <w:i/>
                <w:sz w:val="18"/>
                <w:lang w:eastAsia="zh-CN"/>
              </w:rPr>
              <w:t>,</w:t>
            </w:r>
          </w:p>
          <w:p w14:paraId="15A392C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ko-KR"/>
              </w:rPr>
              <w:t>semanticDescriptor</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semanticDescriptorAnnc</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statsCollect</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statsConfig</w:t>
            </w:r>
            <w:proofErr w:type="spellEnd"/>
            <w:r w:rsidRPr="003F5795">
              <w:rPr>
                <w:rFonts w:ascii="Arial" w:eastAsia="Arial Unicode MS" w:hAnsi="Arial" w:hint="eastAsia"/>
                <w:i/>
                <w:sz w:val="18"/>
                <w:lang w:eastAsia="zh-CN"/>
              </w:rPr>
              <w:t>,</w:t>
            </w:r>
          </w:p>
          <w:p w14:paraId="3F41968F"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Times New Roman" w:hAnsi="Arial"/>
                <w:i/>
                <w:sz w:val="18"/>
              </w:rPr>
              <w:t>flexContainer</w:t>
            </w:r>
            <w:proofErr w:type="spellEnd"/>
            <w:r w:rsidRPr="003F5795">
              <w:rPr>
                <w:rFonts w:ascii="Arial" w:eastAsia="Times New Roman" w:hAnsi="Arial"/>
                <w:i/>
                <w:sz w:val="18"/>
              </w:rPr>
              <w:t xml:space="preserve">, </w:t>
            </w:r>
            <w:proofErr w:type="spellStart"/>
            <w:r w:rsidRPr="003F5795">
              <w:rPr>
                <w:rFonts w:ascii="Arial" w:eastAsia="Times New Roman" w:hAnsi="Arial"/>
                <w:i/>
                <w:sz w:val="18"/>
              </w:rPr>
              <w:t>flexContainerAnnc</w:t>
            </w:r>
            <w:proofErr w:type="spellEnd"/>
            <w:r w:rsidRPr="003F5795">
              <w:rPr>
                <w:rFonts w:ascii="Arial" w:eastAsia="Times New Roman" w:hAnsi="Arial"/>
                <w:i/>
                <w:sz w:val="18"/>
              </w:rPr>
              <w:t>,</w:t>
            </w:r>
          </w:p>
          <w:p w14:paraId="5239B86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timeSeries</w:t>
            </w:r>
            <w:proofErr w:type="spellEnd"/>
            <w:r w:rsidRPr="003F5795">
              <w:rPr>
                <w:rFonts w:ascii="Arial" w:eastAsia="Times New Roman" w:hAnsi="Arial"/>
                <w:i/>
                <w:sz w:val="18"/>
              </w:rPr>
              <w:t xml:space="preserve">, </w:t>
            </w:r>
            <w:proofErr w:type="spellStart"/>
            <w:r w:rsidRPr="003F5795">
              <w:rPr>
                <w:rFonts w:ascii="Arial" w:eastAsia="Times New Roman" w:hAnsi="Arial"/>
                <w:i/>
                <w:sz w:val="18"/>
              </w:rPr>
              <w:t>timeSeriesAnnc</w:t>
            </w:r>
            <w:proofErr w:type="spellEnd"/>
            <w:r w:rsidRPr="003F5795">
              <w:rPr>
                <w:rFonts w:ascii="Arial" w:eastAsia="Times New Roman" w:hAnsi="Arial"/>
                <w:i/>
                <w:sz w:val="18"/>
              </w:rPr>
              <w:t xml:space="preserve">, </w:t>
            </w:r>
            <w:proofErr w:type="spellStart"/>
            <w:r w:rsidRPr="003F5795">
              <w:rPr>
                <w:rFonts w:ascii="Arial" w:eastAsia="Arial Unicode MS" w:hAnsi="Arial"/>
                <w:i/>
                <w:sz w:val="18"/>
              </w:rPr>
              <w:t>nwMonitoringReq</w:t>
            </w:r>
            <w:proofErr w:type="spellEnd"/>
            <w:r w:rsidRPr="003F5795">
              <w:rPr>
                <w:rFonts w:ascii="Arial" w:eastAsia="Arial Unicode MS" w:hAnsi="Arial"/>
                <w:i/>
                <w:sz w:val="18"/>
              </w:rPr>
              <w:t xml:space="preserve">, </w:t>
            </w:r>
            <w:proofErr w:type="spellStart"/>
            <w:r w:rsidRPr="003F5795">
              <w:rPr>
                <w:rFonts w:ascii="Arial" w:eastAsia="Times New Roman" w:hAnsi="Arial"/>
                <w:i/>
                <w:sz w:val="18"/>
              </w:rPr>
              <w:t>semanticRuleRepository</w:t>
            </w:r>
            <w:proofErr w:type="spellEnd"/>
            <w:r w:rsidRPr="003F5795">
              <w:rPr>
                <w:rFonts w:ascii="Arial" w:eastAsia="Times New Roman" w:hAnsi="Arial"/>
                <w:i/>
                <w:sz w:val="18"/>
              </w:rPr>
              <w:t xml:space="preserve">, </w:t>
            </w:r>
            <w:proofErr w:type="spellStart"/>
            <w:r w:rsidRPr="003F5795">
              <w:rPr>
                <w:rFonts w:ascii="Arial" w:eastAsia="Times New Roman" w:hAnsi="Arial"/>
                <w:i/>
                <w:sz w:val="18"/>
              </w:rPr>
              <w:t>reasoningRules</w:t>
            </w:r>
            <w:proofErr w:type="spellEnd"/>
            <w:r w:rsidRPr="003F5795">
              <w:rPr>
                <w:rFonts w:ascii="Arial" w:eastAsia="Times New Roman" w:hAnsi="Arial"/>
                <w:i/>
                <w:sz w:val="18"/>
              </w:rPr>
              <w:t xml:space="preserve">, </w:t>
            </w:r>
            <w:proofErr w:type="spellStart"/>
            <w:r w:rsidRPr="003F5795">
              <w:rPr>
                <w:rFonts w:ascii="Arial" w:eastAsia="Times New Roman" w:hAnsi="Arial"/>
                <w:i/>
                <w:sz w:val="18"/>
              </w:rPr>
              <w:t>reasoningJobInstance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timeSyncBeacon</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primitiveProfile</w:t>
            </w:r>
            <w:proofErr w:type="spellEnd"/>
            <w:r w:rsidRPr="003F5795">
              <w:rPr>
                <w:rFonts w:ascii="Arial" w:eastAsia="Arial Unicode MS" w:hAnsi="Arial"/>
                <w:i/>
                <w:sz w:val="18"/>
                <w:lang w:eastAsia="zh-CN"/>
              </w:rPr>
              <w:t>,</w:t>
            </w:r>
          </w:p>
          <w:p w14:paraId="0B631F35"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state,</w:t>
            </w:r>
          </w:p>
          <w:p w14:paraId="74B0F00B"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processManagement</w:t>
            </w:r>
            <w:proofErr w:type="spellEnd"/>
          </w:p>
        </w:tc>
        <w:tc>
          <w:tcPr>
            <w:tcW w:w="1436" w:type="dxa"/>
            <w:shd w:val="clear" w:color="auto" w:fill="auto"/>
          </w:tcPr>
          <w:p w14:paraId="42F5D440"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9.6.8</w:t>
            </w:r>
          </w:p>
        </w:tc>
      </w:tr>
      <w:tr w:rsidR="001D206E" w:rsidRPr="003F5795" w14:paraId="5531ACBE" w14:textId="77777777" w:rsidTr="000D6376">
        <w:trPr>
          <w:jc w:val="center"/>
        </w:trPr>
        <w:tc>
          <w:tcPr>
            <w:tcW w:w="2174" w:type="dxa"/>
            <w:shd w:val="clear" w:color="auto" w:fill="auto"/>
          </w:tcPr>
          <w:p w14:paraId="03E680A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serviceSubscribedAppRule</w:t>
            </w:r>
            <w:proofErr w:type="spellEnd"/>
          </w:p>
        </w:tc>
        <w:tc>
          <w:tcPr>
            <w:tcW w:w="3276" w:type="dxa"/>
            <w:shd w:val="clear" w:color="auto" w:fill="auto"/>
          </w:tcPr>
          <w:p w14:paraId="3CE1873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Represents a rule that defines allowed App-ID and AE-ID combinations that are acceptable for registering an AE on a Registrar CSE</w:t>
            </w:r>
          </w:p>
        </w:tc>
        <w:tc>
          <w:tcPr>
            <w:tcW w:w="3812" w:type="dxa"/>
            <w:shd w:val="clear" w:color="auto" w:fill="auto"/>
          </w:tcPr>
          <w:p w14:paraId="330D23F2"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1A28C20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28A8221E"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9.6.29</w:t>
            </w:r>
          </w:p>
        </w:tc>
      </w:tr>
      <w:tr w:rsidR="001D206E" w:rsidRPr="003F5795" w14:paraId="65A2FCA1" w14:textId="77777777" w:rsidTr="000D6376">
        <w:trPr>
          <w:jc w:val="center"/>
        </w:trPr>
        <w:tc>
          <w:tcPr>
            <w:tcW w:w="2174" w:type="dxa"/>
            <w:shd w:val="clear" w:color="auto" w:fill="auto"/>
          </w:tcPr>
          <w:p w14:paraId="6DBCD8AD"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lastRenderedPageBreak/>
              <w:t>semanticDescriptor</w:t>
            </w:r>
            <w:proofErr w:type="spellEnd"/>
          </w:p>
        </w:tc>
        <w:tc>
          <w:tcPr>
            <w:tcW w:w="3276" w:type="dxa"/>
            <w:shd w:val="clear" w:color="auto" w:fill="auto"/>
          </w:tcPr>
          <w:p w14:paraId="00D15505" w14:textId="77777777" w:rsidR="001D206E" w:rsidRPr="003F5795" w:rsidRDefault="001D206E" w:rsidP="000D6376">
            <w:pPr>
              <w:keepNext/>
              <w:keepLines/>
              <w:spacing w:after="0"/>
              <w:rPr>
                <w:rFonts w:ascii="Arial" w:eastAsia="Arial Unicode MS" w:hAnsi="Arial"/>
                <w:sz w:val="18"/>
              </w:rPr>
            </w:pPr>
            <w:r w:rsidRPr="003F5795">
              <w:rPr>
                <w:rFonts w:ascii="Arial" w:eastAsia="Times New Roman" w:hAnsi="Arial"/>
                <w:sz w:val="18"/>
              </w:rPr>
              <w:t>Stores semantic description pertaining to a resource and potentially sub-resources.</w:t>
            </w:r>
          </w:p>
        </w:tc>
        <w:tc>
          <w:tcPr>
            <w:tcW w:w="3812" w:type="dxa"/>
            <w:shd w:val="clear" w:color="auto" w:fill="auto"/>
          </w:tcPr>
          <w:p w14:paraId="79B7512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08B0D85B" w14:textId="77777777" w:rsidR="001D206E" w:rsidRPr="003F5795" w:rsidRDefault="001D206E" w:rsidP="000D6376">
            <w:pPr>
              <w:keepNext/>
              <w:keepLines/>
              <w:spacing w:after="0"/>
              <w:rPr>
                <w:rFonts w:ascii="Arial" w:eastAsia="Arial Unicode MS" w:hAnsi="Arial"/>
                <w:i/>
                <w:sz w:val="18"/>
                <w:lang w:val="fr-FR"/>
              </w:rPr>
            </w:pPr>
            <w:r w:rsidRPr="003F5795">
              <w:rPr>
                <w:rFonts w:ascii="Arial" w:eastAsia="Arial Unicode MS" w:hAnsi="Arial"/>
                <w:i/>
                <w:sz w:val="18"/>
                <w:lang w:val="fr-FR"/>
              </w:rPr>
              <w:t xml:space="preserve">AE, container, </w:t>
            </w:r>
            <w:proofErr w:type="spellStart"/>
            <w:r w:rsidRPr="003F5795">
              <w:rPr>
                <w:rFonts w:ascii="Arial" w:eastAsia="Arial Unicode MS" w:hAnsi="Arial"/>
                <w:i/>
                <w:sz w:val="18"/>
                <w:lang w:val="fr-FR"/>
              </w:rPr>
              <w:t>contentInstance</w:t>
            </w:r>
            <w:proofErr w:type="spellEnd"/>
            <w:r w:rsidRPr="003F5795">
              <w:rPr>
                <w:rFonts w:ascii="Arial" w:eastAsia="Arial Unicode MS" w:hAnsi="Arial" w:hint="eastAsia"/>
                <w:i/>
                <w:sz w:val="18"/>
                <w:lang w:val="fr-FR" w:eastAsia="zh-CN"/>
              </w:rPr>
              <w:t xml:space="preserve">, </w:t>
            </w:r>
            <w:r w:rsidRPr="003F5795">
              <w:rPr>
                <w:rFonts w:ascii="Arial" w:eastAsia="Arial Unicode MS" w:hAnsi="Arial"/>
                <w:i/>
                <w:sz w:val="18"/>
                <w:lang w:val="fr-FR"/>
              </w:rPr>
              <w:t xml:space="preserve">group, </w:t>
            </w:r>
            <w:proofErr w:type="spellStart"/>
            <w:r w:rsidRPr="003F5795">
              <w:rPr>
                <w:rFonts w:ascii="Arial" w:eastAsia="Arial Unicode MS" w:hAnsi="Arial"/>
                <w:i/>
                <w:sz w:val="18"/>
                <w:lang w:val="fr-FR"/>
              </w:rPr>
              <w:t>node</w:t>
            </w:r>
            <w:proofErr w:type="spellEnd"/>
            <w:r w:rsidRPr="003F5795">
              <w:rPr>
                <w:rFonts w:ascii="Arial" w:eastAsia="Arial Unicode MS" w:hAnsi="Arial"/>
                <w:i/>
                <w:sz w:val="18"/>
                <w:lang w:val="fr-FR"/>
              </w:rPr>
              <w:t xml:space="preserve">, </w:t>
            </w:r>
            <w:proofErr w:type="spellStart"/>
            <w:r w:rsidRPr="003F5795">
              <w:rPr>
                <w:rFonts w:ascii="Arial" w:eastAsia="Arial Unicode MS" w:hAnsi="Arial"/>
                <w:i/>
                <w:sz w:val="18"/>
                <w:lang w:val="fr-FR"/>
              </w:rPr>
              <w:t>flexContainer</w:t>
            </w:r>
            <w:proofErr w:type="spellEnd"/>
            <w:r w:rsidRPr="003F5795">
              <w:rPr>
                <w:rFonts w:ascii="Arial" w:eastAsia="Arial Unicode MS" w:hAnsi="Arial"/>
                <w:i/>
                <w:sz w:val="18"/>
                <w:lang w:val="fr-FR"/>
              </w:rPr>
              <w:t xml:space="preserve">, </w:t>
            </w:r>
            <w:proofErr w:type="spellStart"/>
            <w:r w:rsidRPr="003F5795">
              <w:rPr>
                <w:rFonts w:ascii="Arial" w:eastAsia="Arial Unicode MS" w:hAnsi="Arial"/>
                <w:i/>
                <w:sz w:val="18"/>
                <w:lang w:val="fr-FR"/>
              </w:rPr>
              <w:t>timeSeries</w:t>
            </w:r>
            <w:proofErr w:type="spellEnd"/>
            <w:r w:rsidRPr="003F5795">
              <w:rPr>
                <w:rFonts w:ascii="Arial" w:eastAsia="Arial Unicode MS" w:hAnsi="Arial"/>
                <w:i/>
                <w:sz w:val="18"/>
                <w:lang w:val="fr-FR"/>
              </w:rPr>
              <w:t xml:space="preserve">, </w:t>
            </w:r>
            <w:proofErr w:type="spellStart"/>
            <w:r w:rsidRPr="003F5795">
              <w:rPr>
                <w:rFonts w:ascii="Arial" w:eastAsia="Arial Unicode MS" w:hAnsi="Arial" w:hint="eastAsia"/>
                <w:i/>
                <w:sz w:val="18"/>
                <w:lang w:val="fr-FR" w:eastAsia="ja-JP"/>
              </w:rPr>
              <w:t>mgmtObj</w:t>
            </w:r>
            <w:proofErr w:type="spellEnd"/>
          </w:p>
        </w:tc>
        <w:tc>
          <w:tcPr>
            <w:tcW w:w="1436" w:type="dxa"/>
            <w:shd w:val="clear" w:color="auto" w:fill="auto"/>
          </w:tcPr>
          <w:p w14:paraId="0368C6E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9.6.30</w:t>
            </w:r>
          </w:p>
        </w:tc>
      </w:tr>
      <w:tr w:rsidR="001D206E" w:rsidRPr="003F5795" w14:paraId="46867F7D" w14:textId="77777777" w:rsidTr="000D6376">
        <w:trPr>
          <w:jc w:val="center"/>
        </w:trPr>
        <w:tc>
          <w:tcPr>
            <w:tcW w:w="2174" w:type="dxa"/>
            <w:shd w:val="clear" w:color="auto" w:fill="auto"/>
          </w:tcPr>
          <w:p w14:paraId="38C2AA98"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semanticFanOutPoint</w:t>
            </w:r>
            <w:proofErr w:type="spellEnd"/>
          </w:p>
        </w:tc>
        <w:tc>
          <w:tcPr>
            <w:tcW w:w="3276" w:type="dxa"/>
            <w:shd w:val="clear" w:color="auto" w:fill="auto"/>
          </w:tcPr>
          <w:p w14:paraId="1F175799"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rPr>
              <w:t xml:space="preserve">Virtual resource used as target for semantic discovery aimed at a logical graph distributed over multiple </w:t>
            </w:r>
            <w:proofErr w:type="spellStart"/>
            <w:r w:rsidRPr="003F5795">
              <w:rPr>
                <w:rFonts w:ascii="Arial" w:eastAsia="Arial Unicode MS" w:hAnsi="Arial"/>
                <w:i/>
                <w:sz w:val="18"/>
              </w:rPr>
              <w:t>semanticDescriptor</w:t>
            </w:r>
            <w:proofErr w:type="spellEnd"/>
            <w:r w:rsidRPr="003F5795">
              <w:rPr>
                <w:rFonts w:ascii="Arial" w:eastAsia="Arial Unicode MS" w:hAnsi="Arial"/>
                <w:sz w:val="18"/>
              </w:rPr>
              <w:t xml:space="preserve"> resources, which belong to the corresponding </w:t>
            </w:r>
            <w:r w:rsidRPr="003F5795">
              <w:rPr>
                <w:rFonts w:ascii="Arial" w:eastAsia="Arial Unicode MS" w:hAnsi="Arial"/>
                <w:i/>
                <w:sz w:val="18"/>
              </w:rPr>
              <w:t>group</w:t>
            </w:r>
            <w:r w:rsidRPr="003F5795">
              <w:rPr>
                <w:rFonts w:ascii="Arial" w:eastAsia="Arial Unicode MS" w:hAnsi="Arial"/>
                <w:sz w:val="18"/>
              </w:rPr>
              <w:t xml:space="preserve"> parent resource</w:t>
            </w:r>
          </w:p>
        </w:tc>
        <w:tc>
          <w:tcPr>
            <w:tcW w:w="3812" w:type="dxa"/>
            <w:shd w:val="clear" w:color="auto" w:fill="auto"/>
          </w:tcPr>
          <w:p w14:paraId="5D883BE8" w14:textId="77777777" w:rsidR="001D206E" w:rsidRPr="003F5795" w:rsidRDefault="001D206E" w:rsidP="000D6376">
            <w:pPr>
              <w:keepNext/>
              <w:keepLines/>
              <w:spacing w:after="0"/>
              <w:rPr>
                <w:rFonts w:ascii="Arial" w:eastAsia="Arial Unicode MS" w:hAnsi="Arial"/>
                <w:i/>
                <w:sz w:val="18"/>
              </w:rPr>
            </w:pPr>
          </w:p>
        </w:tc>
        <w:tc>
          <w:tcPr>
            <w:tcW w:w="2268" w:type="dxa"/>
            <w:shd w:val="clear" w:color="auto" w:fill="auto"/>
          </w:tcPr>
          <w:p w14:paraId="4E6F1D6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group</w:t>
            </w:r>
          </w:p>
        </w:tc>
        <w:tc>
          <w:tcPr>
            <w:tcW w:w="1436" w:type="dxa"/>
            <w:shd w:val="clear" w:color="auto" w:fill="auto"/>
          </w:tcPr>
          <w:p w14:paraId="17C6F3D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9.6.14a</w:t>
            </w:r>
          </w:p>
        </w:tc>
      </w:tr>
      <w:tr w:rsidR="001D206E" w:rsidRPr="003F5795" w14:paraId="6C79F70C" w14:textId="77777777" w:rsidTr="000D6376">
        <w:trPr>
          <w:jc w:val="center"/>
        </w:trPr>
        <w:tc>
          <w:tcPr>
            <w:tcW w:w="2174" w:type="dxa"/>
          </w:tcPr>
          <w:p w14:paraId="30D5B135" w14:textId="77777777" w:rsidR="001D206E" w:rsidRPr="003F5795" w:rsidRDefault="001D206E" w:rsidP="000D6376">
            <w:pPr>
              <w:keepNext/>
              <w:keepLines/>
              <w:spacing w:after="0"/>
              <w:rPr>
                <w:rFonts w:ascii="Arial" w:eastAsia="Times New Roman" w:hAnsi="Arial"/>
                <w:sz w:val="18"/>
                <w:szCs w:val="18"/>
                <w:lang w:eastAsia="ja-JP"/>
              </w:rPr>
            </w:pPr>
            <w:proofErr w:type="spellStart"/>
            <w:r w:rsidRPr="003F5795">
              <w:rPr>
                <w:rFonts w:ascii="Arial" w:eastAsia="Arial Unicode MS" w:hAnsi="Arial"/>
                <w:i/>
                <w:sz w:val="18"/>
              </w:rPr>
              <w:t>dynamicAuthorizationConsultation</w:t>
            </w:r>
            <w:proofErr w:type="spellEnd"/>
          </w:p>
        </w:tc>
        <w:tc>
          <w:tcPr>
            <w:tcW w:w="3276" w:type="dxa"/>
          </w:tcPr>
          <w:p w14:paraId="10FC0D15" w14:textId="77777777" w:rsidR="001D206E" w:rsidRPr="003F5795" w:rsidRDefault="001D206E" w:rsidP="000D6376">
            <w:pPr>
              <w:keepNext/>
              <w:keepLines/>
              <w:spacing w:after="0"/>
              <w:rPr>
                <w:rFonts w:ascii="Arial" w:eastAsia="Times New Roman" w:hAnsi="Arial"/>
                <w:sz w:val="18"/>
                <w:lang w:eastAsia="ja-JP"/>
              </w:rPr>
            </w:pPr>
            <w:r w:rsidRPr="003F5795">
              <w:rPr>
                <w:rFonts w:ascii="Arial" w:eastAsia="Times New Roman" w:hAnsi="Arial"/>
                <w:sz w:val="18"/>
              </w:rPr>
              <w:t>Represents consultation information used by a CSE when performing consultation-based dynamic authorization</w:t>
            </w:r>
          </w:p>
        </w:tc>
        <w:tc>
          <w:tcPr>
            <w:tcW w:w="3812" w:type="dxa"/>
          </w:tcPr>
          <w:p w14:paraId="308E9567" w14:textId="77777777" w:rsidR="001D206E" w:rsidRPr="003F5795" w:rsidRDefault="001D206E" w:rsidP="000D6376">
            <w:pPr>
              <w:keepNext/>
              <w:keepLines/>
              <w:spacing w:after="0"/>
              <w:rPr>
                <w:rFonts w:ascii="Arial" w:eastAsia="SimSun" w:hAnsi="Arial"/>
                <w:sz w:val="18"/>
                <w:szCs w:val="18"/>
                <w:lang w:eastAsia="zh-CN"/>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tcPr>
          <w:p w14:paraId="690661CA" w14:textId="2E5019DF" w:rsidR="001D206E" w:rsidRPr="003F5795" w:rsidRDefault="001D206E" w:rsidP="000D6376">
            <w:pPr>
              <w:keepNext/>
              <w:keepLines/>
              <w:spacing w:after="0"/>
              <w:rPr>
                <w:rFonts w:ascii="Arial" w:eastAsia="Arial Unicode MS" w:hAnsi="Arial"/>
                <w:i/>
                <w:sz w:val="18"/>
                <w:lang w:eastAsia="ja-JP"/>
              </w:rPr>
            </w:pPr>
            <w:r w:rsidRPr="003F5795">
              <w:rPr>
                <w:rFonts w:ascii="Arial" w:eastAsia="Arial Unicode MS" w:hAnsi="Arial"/>
                <w:i/>
                <w:sz w:val="18"/>
              </w:rPr>
              <w:t>AE, AEAnnc, remoteCSE, remoteCSEAnnc, CSEBase</w:t>
            </w:r>
            <w:ins w:id="447" w:author="Miguel Angel Reina Ortega" w:date="2020-10-12T15:31:00Z">
              <w:r w:rsidR="00E15392">
                <w:rPr>
                  <w:rFonts w:ascii="Arial" w:eastAsia="Arial Unicode MS" w:hAnsi="Arial"/>
                  <w:i/>
                  <w:sz w:val="18"/>
                </w:rPr>
                <w:t>,</w:t>
              </w:r>
              <w:r w:rsidR="00E15392">
                <w:rPr>
                  <w:rFonts w:ascii="Arial" w:eastAsia="Arial Unicode MS" w:hAnsi="Arial"/>
                  <w:i/>
                  <w:sz w:val="18"/>
                  <w:lang w:eastAsia="zh-CN"/>
                </w:rPr>
                <w:t xml:space="preserve"> </w:t>
              </w:r>
              <w:proofErr w:type="spellStart"/>
              <w:r w:rsidR="00E15392">
                <w:rPr>
                  <w:rFonts w:ascii="Arial" w:eastAsia="Arial Unicode MS" w:hAnsi="Arial"/>
                  <w:i/>
                  <w:sz w:val="18"/>
                  <w:lang w:eastAsia="zh-CN"/>
                </w:rPr>
                <w:t>CSEBaseAnnc</w:t>
              </w:r>
            </w:ins>
            <w:proofErr w:type="spellEnd"/>
          </w:p>
        </w:tc>
        <w:tc>
          <w:tcPr>
            <w:tcW w:w="1436" w:type="dxa"/>
            <w:shd w:val="clear" w:color="auto" w:fill="auto"/>
          </w:tcPr>
          <w:p w14:paraId="34E26643"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40</w:t>
            </w:r>
          </w:p>
        </w:tc>
      </w:tr>
      <w:tr w:rsidR="001D206E" w:rsidRPr="003F5795" w14:paraId="79BBFC5D" w14:textId="77777777" w:rsidTr="000D6376">
        <w:trPr>
          <w:jc w:val="center"/>
        </w:trPr>
        <w:tc>
          <w:tcPr>
            <w:tcW w:w="2174" w:type="dxa"/>
          </w:tcPr>
          <w:p w14:paraId="1E0777FB"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timeSeries</w:t>
            </w:r>
            <w:proofErr w:type="spellEnd"/>
          </w:p>
        </w:tc>
        <w:tc>
          <w:tcPr>
            <w:tcW w:w="3276" w:type="dxa"/>
          </w:tcPr>
          <w:p w14:paraId="1F928BF6"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hint="eastAsia"/>
                <w:sz w:val="18"/>
                <w:lang w:eastAsia="zh-CN"/>
              </w:rPr>
              <w:t xml:space="preserve">Stores and </w:t>
            </w:r>
            <w:r w:rsidRPr="003F5795">
              <w:rPr>
                <w:rFonts w:ascii="Arial" w:eastAsia="Arial Unicode MS" w:hAnsi="Arial"/>
                <w:sz w:val="18"/>
              </w:rPr>
              <w:t>Share</w:t>
            </w:r>
            <w:r w:rsidRPr="003F5795">
              <w:rPr>
                <w:rFonts w:ascii="Arial" w:eastAsia="Arial Unicode MS" w:hAnsi="Arial" w:hint="eastAsia"/>
                <w:sz w:val="18"/>
                <w:lang w:eastAsia="zh-CN"/>
              </w:rPr>
              <w:t>s Time Series D</w:t>
            </w:r>
            <w:r w:rsidRPr="003F5795">
              <w:rPr>
                <w:rFonts w:ascii="Arial" w:eastAsia="Arial Unicode MS" w:hAnsi="Arial"/>
                <w:sz w:val="18"/>
              </w:rPr>
              <w:t>ata instances among entities</w:t>
            </w:r>
            <w:r w:rsidRPr="003F5795">
              <w:rPr>
                <w:rFonts w:ascii="Arial" w:eastAsia="Arial Unicode MS" w:hAnsi="Arial" w:hint="eastAsia"/>
                <w:sz w:val="18"/>
                <w:lang w:eastAsia="zh-CN"/>
              </w:rPr>
              <w:t>.</w:t>
            </w:r>
          </w:p>
        </w:tc>
        <w:tc>
          <w:tcPr>
            <w:tcW w:w="3812" w:type="dxa"/>
          </w:tcPr>
          <w:p w14:paraId="5410238C"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timeSeries</w:t>
            </w:r>
            <w:r w:rsidRPr="003F5795">
              <w:rPr>
                <w:rFonts w:ascii="Arial" w:eastAsia="Arial Unicode MS" w:hAnsi="Arial"/>
                <w:i/>
                <w:sz w:val="18"/>
              </w:rPr>
              <w:t>Instance</w:t>
            </w:r>
            <w:proofErr w:type="spellEnd"/>
            <w:r w:rsidRPr="003F5795">
              <w:rPr>
                <w:rFonts w:ascii="Arial" w:eastAsia="Arial Unicode MS" w:hAnsi="Arial"/>
                <w:i/>
                <w:sz w:val="18"/>
              </w:rPr>
              <w:t xml:space="preserve">, subscription,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w:t>
            </w:r>
          </w:p>
          <w:p w14:paraId="0A30A122"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i/>
                <w:sz w:val="18"/>
              </w:rPr>
              <w:t xml:space="preserve">latest, oldest, </w:t>
            </w:r>
            <w:r w:rsidRPr="003F5795">
              <w:rPr>
                <w:rFonts w:ascii="Arial" w:eastAsia="Arial Unicode MS" w:hAnsi="Arial"/>
                <w:i/>
                <w:sz w:val="18"/>
                <w:lang w:eastAsia="zh-CN"/>
              </w:rPr>
              <w:t>transaction, action</w:t>
            </w:r>
          </w:p>
        </w:tc>
        <w:tc>
          <w:tcPr>
            <w:tcW w:w="2268" w:type="dxa"/>
          </w:tcPr>
          <w:p w14:paraId="06A23EB7" w14:textId="3B20D0A3"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AE, AEAnnc, remoteCSE, remoteC</w:t>
            </w:r>
            <w:r w:rsidRPr="003F5795">
              <w:rPr>
                <w:rFonts w:ascii="Arial" w:eastAsia="Arial Unicode MS" w:hAnsi="Arial" w:hint="eastAsia"/>
                <w:i/>
                <w:sz w:val="18"/>
                <w:lang w:eastAsia="zh-CN"/>
              </w:rPr>
              <w:t>SE</w:t>
            </w:r>
            <w:r w:rsidRPr="003F5795">
              <w:rPr>
                <w:rFonts w:ascii="Arial" w:eastAsia="Arial Unicode MS" w:hAnsi="Arial"/>
                <w:i/>
                <w:sz w:val="18"/>
              </w:rPr>
              <w:t>Annc, CSEBase,</w:t>
            </w:r>
            <w:ins w:id="448" w:author="Miguel Angel Reina Ortega" w:date="2020-10-12T15:31:00Z">
              <w:r w:rsidR="00E15392">
                <w:rPr>
                  <w:rFonts w:ascii="Arial" w:eastAsia="Arial Unicode MS" w:hAnsi="Arial"/>
                  <w:i/>
                  <w:sz w:val="18"/>
                </w:rPr>
                <w:t xml:space="preserve"> </w:t>
              </w:r>
              <w:proofErr w:type="spellStart"/>
              <w:r w:rsidR="00E15392">
                <w:rPr>
                  <w:rFonts w:ascii="Arial" w:eastAsia="Arial Unicode MS" w:hAnsi="Arial"/>
                  <w:i/>
                  <w:sz w:val="18"/>
                  <w:lang w:eastAsia="zh-CN"/>
                </w:rPr>
                <w:t>CSEBaseAnnc</w:t>
              </w:r>
              <w:proofErr w:type="spellEnd"/>
              <w:r w:rsidR="00E15392">
                <w:rPr>
                  <w:rFonts w:ascii="Arial" w:eastAsia="Arial Unicode MS" w:hAnsi="Arial"/>
                  <w:i/>
                  <w:sz w:val="18"/>
                  <w:lang w:eastAsia="zh-CN"/>
                </w:rPr>
                <w:t>,</w:t>
              </w:r>
            </w:ins>
          </w:p>
          <w:p w14:paraId="194CB02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container, </w:t>
            </w:r>
            <w:proofErr w:type="spellStart"/>
            <w:r w:rsidRPr="003F5795">
              <w:rPr>
                <w:rFonts w:ascii="Arial" w:eastAsia="Arial Unicode MS" w:hAnsi="Arial"/>
                <w:i/>
                <w:sz w:val="18"/>
              </w:rPr>
              <w:t>containerAnnc</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flexContainer</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flexContainerAnnc</w:t>
            </w:r>
            <w:proofErr w:type="spellEnd"/>
          </w:p>
        </w:tc>
        <w:tc>
          <w:tcPr>
            <w:tcW w:w="1436" w:type="dxa"/>
            <w:shd w:val="clear" w:color="auto" w:fill="auto"/>
          </w:tcPr>
          <w:p w14:paraId="2E0E681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36</w:t>
            </w:r>
          </w:p>
        </w:tc>
      </w:tr>
      <w:tr w:rsidR="001D206E" w:rsidRPr="003F5795" w14:paraId="51CCF003" w14:textId="77777777" w:rsidTr="000D6376">
        <w:trPr>
          <w:jc w:val="center"/>
        </w:trPr>
        <w:tc>
          <w:tcPr>
            <w:tcW w:w="2174" w:type="dxa"/>
          </w:tcPr>
          <w:p w14:paraId="3BCD7CF6"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timeSeries</w:t>
            </w:r>
            <w:r w:rsidRPr="003F5795">
              <w:rPr>
                <w:rFonts w:ascii="Arial" w:eastAsia="Arial Unicode MS" w:hAnsi="Arial"/>
                <w:i/>
                <w:sz w:val="18"/>
              </w:rPr>
              <w:t>Instance</w:t>
            </w:r>
            <w:proofErr w:type="spellEnd"/>
          </w:p>
        </w:tc>
        <w:tc>
          <w:tcPr>
            <w:tcW w:w="3276" w:type="dxa"/>
          </w:tcPr>
          <w:p w14:paraId="553FC8E6" w14:textId="77777777" w:rsidR="001D206E" w:rsidRPr="003F5795" w:rsidRDefault="001D206E" w:rsidP="000D6376">
            <w:pPr>
              <w:keepNext/>
              <w:keepLines/>
              <w:spacing w:after="0"/>
              <w:rPr>
                <w:rFonts w:ascii="Arial" w:eastAsia="Times New Roman" w:hAnsi="Arial"/>
                <w:sz w:val="18"/>
              </w:rPr>
            </w:pPr>
            <w:r w:rsidRPr="003F5795">
              <w:rPr>
                <w:rFonts w:ascii="Arial" w:eastAsia="Times New Roman" w:hAnsi="Arial"/>
                <w:sz w:val="18"/>
              </w:rPr>
              <w:t xml:space="preserve">Represents a </w:t>
            </w:r>
            <w:r w:rsidRPr="003F5795">
              <w:rPr>
                <w:rFonts w:ascii="Arial" w:eastAsia="Times New Roman" w:hAnsi="Arial" w:hint="eastAsia"/>
                <w:sz w:val="18"/>
                <w:lang w:eastAsia="zh-CN"/>
              </w:rPr>
              <w:t>Time Series D</w:t>
            </w:r>
            <w:r w:rsidRPr="003F5795">
              <w:rPr>
                <w:rFonts w:ascii="Arial" w:eastAsia="Times New Roman" w:hAnsi="Arial"/>
                <w:sz w:val="18"/>
              </w:rPr>
              <w:t xml:space="preserve">ata instance in the </w:t>
            </w:r>
            <w:r w:rsidRPr="003F5795">
              <w:rPr>
                <w:rFonts w:ascii="Arial" w:eastAsia="Times New Roman" w:hAnsi="Arial"/>
                <w:i/>
                <w:sz w:val="18"/>
              </w:rPr>
              <w:t>&lt;</w:t>
            </w:r>
            <w:proofErr w:type="spellStart"/>
            <w:r w:rsidRPr="003F5795">
              <w:rPr>
                <w:rFonts w:ascii="Arial" w:eastAsia="Times New Roman" w:hAnsi="Arial" w:hint="eastAsia"/>
                <w:i/>
                <w:sz w:val="18"/>
                <w:lang w:eastAsia="zh-CN"/>
              </w:rPr>
              <w:t>timeSeries</w:t>
            </w:r>
            <w:proofErr w:type="spellEnd"/>
            <w:r w:rsidRPr="003F5795">
              <w:rPr>
                <w:rFonts w:ascii="Arial" w:eastAsia="Times New Roman" w:hAnsi="Arial"/>
                <w:i/>
                <w:sz w:val="18"/>
              </w:rPr>
              <w:t>&gt;</w:t>
            </w:r>
            <w:r w:rsidRPr="003F5795">
              <w:rPr>
                <w:rFonts w:ascii="Arial" w:eastAsia="Times New Roman" w:hAnsi="Arial"/>
                <w:sz w:val="18"/>
              </w:rPr>
              <w:t xml:space="preserve"> resource</w:t>
            </w:r>
          </w:p>
        </w:tc>
        <w:tc>
          <w:tcPr>
            <w:tcW w:w="3812" w:type="dxa"/>
          </w:tcPr>
          <w:p w14:paraId="0B0B101A"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4275622D"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timeSeries</w:t>
            </w:r>
            <w:proofErr w:type="spellEnd"/>
            <w:r w:rsidRPr="003F5795">
              <w:rPr>
                <w:rFonts w:ascii="Arial" w:eastAsia="Arial Unicode MS" w:hAnsi="Arial"/>
                <w:i/>
                <w:sz w:val="18"/>
              </w:rPr>
              <w:t xml:space="preserve">, </w:t>
            </w:r>
            <w:proofErr w:type="spellStart"/>
            <w:r w:rsidRPr="003F5795">
              <w:rPr>
                <w:rFonts w:ascii="Arial" w:eastAsia="Arial Unicode MS" w:hAnsi="Arial" w:hint="eastAsia"/>
                <w:i/>
                <w:sz w:val="18"/>
                <w:lang w:eastAsia="zh-CN"/>
              </w:rPr>
              <w:t>timeSeries</w:t>
            </w:r>
            <w:r w:rsidRPr="003F5795">
              <w:rPr>
                <w:rFonts w:ascii="Arial" w:eastAsia="Arial Unicode MS" w:hAnsi="Arial"/>
                <w:i/>
                <w:sz w:val="18"/>
              </w:rPr>
              <w:t>Annc</w:t>
            </w:r>
            <w:proofErr w:type="spellEnd"/>
          </w:p>
        </w:tc>
        <w:tc>
          <w:tcPr>
            <w:tcW w:w="1436" w:type="dxa"/>
            <w:shd w:val="clear" w:color="auto" w:fill="auto"/>
          </w:tcPr>
          <w:p w14:paraId="2C44430C"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37</w:t>
            </w:r>
          </w:p>
        </w:tc>
      </w:tr>
      <w:tr w:rsidR="001D206E" w:rsidRPr="003F5795" w14:paraId="47CC170B" w14:textId="77777777" w:rsidTr="000D6376">
        <w:trPr>
          <w:jc w:val="center"/>
        </w:trPr>
        <w:tc>
          <w:tcPr>
            <w:tcW w:w="2174" w:type="dxa"/>
          </w:tcPr>
          <w:p w14:paraId="3E2075F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role</w:t>
            </w:r>
          </w:p>
        </w:tc>
        <w:tc>
          <w:tcPr>
            <w:tcW w:w="3276" w:type="dxa"/>
          </w:tcPr>
          <w:p w14:paraId="7E5A3428" w14:textId="77777777" w:rsidR="001D206E" w:rsidRPr="003F5795" w:rsidRDefault="001D206E" w:rsidP="000D6376">
            <w:pPr>
              <w:keepNext/>
              <w:keepLines/>
              <w:spacing w:after="0"/>
              <w:rPr>
                <w:rFonts w:ascii="Arial" w:eastAsia="Times New Roman" w:hAnsi="Arial"/>
                <w:sz w:val="18"/>
              </w:rPr>
            </w:pPr>
            <w:r w:rsidRPr="003F5795">
              <w:rPr>
                <w:rFonts w:ascii="Arial" w:eastAsia="Times New Roman" w:hAnsi="Arial"/>
                <w:sz w:val="18"/>
              </w:rPr>
              <w:t>R</w:t>
            </w:r>
            <w:r w:rsidRPr="003F5795">
              <w:rPr>
                <w:rFonts w:ascii="Arial" w:eastAsia="Times New Roman" w:hAnsi="Arial" w:hint="eastAsia"/>
                <w:sz w:val="18"/>
              </w:rPr>
              <w:t>epresents a role that is assigned to an AE or CSE</w:t>
            </w:r>
            <w:r w:rsidRPr="003F5795">
              <w:rPr>
                <w:rFonts w:ascii="Arial" w:eastAsia="Times New Roman" w:hAnsi="Arial"/>
                <w:sz w:val="18"/>
              </w:rPr>
              <w:t>.</w:t>
            </w:r>
          </w:p>
        </w:tc>
        <w:tc>
          <w:tcPr>
            <w:tcW w:w="3812" w:type="dxa"/>
          </w:tcPr>
          <w:p w14:paraId="658FE1E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subscription, transaction</w:t>
            </w:r>
          </w:p>
        </w:tc>
        <w:tc>
          <w:tcPr>
            <w:tcW w:w="2268" w:type="dxa"/>
          </w:tcPr>
          <w:p w14:paraId="5BDA7964"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authorizationInformation</w:t>
            </w:r>
            <w:proofErr w:type="spellEnd"/>
          </w:p>
        </w:tc>
        <w:tc>
          <w:tcPr>
            <w:tcW w:w="1436" w:type="dxa"/>
            <w:shd w:val="clear" w:color="auto" w:fill="auto"/>
          </w:tcPr>
          <w:p w14:paraId="676FD1A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9.6.38</w:t>
            </w:r>
          </w:p>
        </w:tc>
      </w:tr>
      <w:tr w:rsidR="001D206E" w:rsidRPr="003F5795" w14:paraId="53EE3172" w14:textId="77777777" w:rsidTr="000D6376">
        <w:trPr>
          <w:jc w:val="center"/>
        </w:trPr>
        <w:tc>
          <w:tcPr>
            <w:tcW w:w="2174" w:type="dxa"/>
          </w:tcPr>
          <w:p w14:paraId="7B9CCD1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token</w:t>
            </w:r>
          </w:p>
        </w:tc>
        <w:tc>
          <w:tcPr>
            <w:tcW w:w="3276" w:type="dxa"/>
          </w:tcPr>
          <w:p w14:paraId="49760D15" w14:textId="77777777" w:rsidR="001D206E" w:rsidRPr="003F5795" w:rsidRDefault="001D206E" w:rsidP="000D6376">
            <w:pPr>
              <w:keepNext/>
              <w:keepLines/>
              <w:spacing w:after="0"/>
              <w:rPr>
                <w:rFonts w:ascii="Arial" w:eastAsia="Times New Roman" w:hAnsi="Arial"/>
                <w:sz w:val="18"/>
              </w:rPr>
            </w:pPr>
            <w:r w:rsidRPr="003F5795">
              <w:rPr>
                <w:rFonts w:ascii="Arial" w:eastAsia="Times New Roman" w:hAnsi="Arial"/>
                <w:sz w:val="18"/>
              </w:rPr>
              <w:t>Used for s</w:t>
            </w:r>
            <w:r w:rsidRPr="003F5795">
              <w:rPr>
                <w:rFonts w:ascii="Arial" w:eastAsia="SimSun" w:hAnsi="Arial" w:hint="eastAsia"/>
                <w:sz w:val="18"/>
              </w:rPr>
              <w:t xml:space="preserve">toring </w:t>
            </w:r>
            <w:r w:rsidRPr="003F5795">
              <w:rPr>
                <w:rFonts w:ascii="Arial" w:eastAsia="Times New Roman" w:hAnsi="Arial" w:hint="eastAsia"/>
                <w:sz w:val="18"/>
              </w:rPr>
              <w:t>a token that is issued to an AE or CSE</w:t>
            </w:r>
            <w:r w:rsidRPr="003F5795">
              <w:rPr>
                <w:rFonts w:ascii="Arial" w:eastAsia="Times New Roman" w:hAnsi="Arial"/>
                <w:sz w:val="18"/>
              </w:rPr>
              <w:t>.</w:t>
            </w:r>
          </w:p>
        </w:tc>
        <w:tc>
          <w:tcPr>
            <w:tcW w:w="3812" w:type="dxa"/>
          </w:tcPr>
          <w:p w14:paraId="50E0AAFB"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subscription, transaction</w:t>
            </w:r>
          </w:p>
        </w:tc>
        <w:tc>
          <w:tcPr>
            <w:tcW w:w="2268" w:type="dxa"/>
          </w:tcPr>
          <w:p w14:paraId="560C3C8B"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authorizationInformation</w:t>
            </w:r>
            <w:proofErr w:type="spellEnd"/>
          </w:p>
        </w:tc>
        <w:tc>
          <w:tcPr>
            <w:tcW w:w="1436" w:type="dxa"/>
            <w:shd w:val="clear" w:color="auto" w:fill="auto"/>
          </w:tcPr>
          <w:p w14:paraId="2E7B86C6"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9.6.39</w:t>
            </w:r>
          </w:p>
        </w:tc>
      </w:tr>
      <w:tr w:rsidR="001D206E" w:rsidRPr="003F5795" w14:paraId="6894821A" w14:textId="77777777" w:rsidTr="000D6376">
        <w:trPr>
          <w:jc w:val="center"/>
        </w:trPr>
        <w:tc>
          <w:tcPr>
            <w:tcW w:w="2174" w:type="dxa"/>
          </w:tcPr>
          <w:p w14:paraId="73EBC23F"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authorizationDecision</w:t>
            </w:r>
            <w:proofErr w:type="spellEnd"/>
          </w:p>
        </w:tc>
        <w:tc>
          <w:tcPr>
            <w:tcW w:w="3276" w:type="dxa"/>
          </w:tcPr>
          <w:p w14:paraId="3687D0F1"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lang w:eastAsia="zh-CN"/>
              </w:rPr>
              <w:t>Represents an access control decision point</w:t>
            </w:r>
          </w:p>
        </w:tc>
        <w:tc>
          <w:tcPr>
            <w:tcW w:w="3812" w:type="dxa"/>
          </w:tcPr>
          <w:p w14:paraId="1367705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024C80D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4BF7481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41</w:t>
            </w:r>
          </w:p>
        </w:tc>
      </w:tr>
      <w:tr w:rsidR="001D206E" w:rsidRPr="003F5795" w14:paraId="6E8B0A5A" w14:textId="77777777" w:rsidTr="000D6376">
        <w:trPr>
          <w:jc w:val="center"/>
        </w:trPr>
        <w:tc>
          <w:tcPr>
            <w:tcW w:w="2174" w:type="dxa"/>
          </w:tcPr>
          <w:p w14:paraId="24500CB1"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authorizationPolicy</w:t>
            </w:r>
            <w:proofErr w:type="spellEnd"/>
          </w:p>
        </w:tc>
        <w:tc>
          <w:tcPr>
            <w:tcW w:w="3276" w:type="dxa"/>
          </w:tcPr>
          <w:p w14:paraId="2E03B5B3"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lang w:eastAsia="zh-CN"/>
              </w:rPr>
              <w:t>Represents an access control policy retrieval point</w:t>
            </w:r>
          </w:p>
        </w:tc>
        <w:tc>
          <w:tcPr>
            <w:tcW w:w="3812" w:type="dxa"/>
          </w:tcPr>
          <w:p w14:paraId="5F5E4DDF"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3FDE468B"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4D4516DD"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42</w:t>
            </w:r>
          </w:p>
        </w:tc>
      </w:tr>
      <w:tr w:rsidR="001D206E" w:rsidRPr="003F5795" w14:paraId="5634EBF6" w14:textId="77777777" w:rsidTr="000D6376">
        <w:trPr>
          <w:jc w:val="center"/>
        </w:trPr>
        <w:tc>
          <w:tcPr>
            <w:tcW w:w="2174" w:type="dxa"/>
          </w:tcPr>
          <w:p w14:paraId="6719186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authorizationInformation</w:t>
            </w:r>
            <w:proofErr w:type="spellEnd"/>
          </w:p>
        </w:tc>
        <w:tc>
          <w:tcPr>
            <w:tcW w:w="3276" w:type="dxa"/>
          </w:tcPr>
          <w:p w14:paraId="48C91A7A"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lang w:eastAsia="zh-CN"/>
              </w:rPr>
              <w:t>Represents an access control information point</w:t>
            </w:r>
          </w:p>
        </w:tc>
        <w:tc>
          <w:tcPr>
            <w:tcW w:w="3812" w:type="dxa"/>
          </w:tcPr>
          <w:p w14:paraId="6609A0F8"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hint="eastAsia"/>
                <w:i/>
                <w:sz w:val="18"/>
                <w:lang w:eastAsia="zh-CN"/>
              </w:rPr>
              <w:t>role</w:t>
            </w:r>
          </w:p>
          <w:p w14:paraId="1A714474"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hint="eastAsia"/>
                <w:i/>
                <w:sz w:val="18"/>
                <w:lang w:eastAsia="zh-CN"/>
              </w:rPr>
              <w:t>token</w:t>
            </w:r>
          </w:p>
          <w:p w14:paraId="065BE15F"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0DE1BB14"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27D29F4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43</w:t>
            </w:r>
          </w:p>
        </w:tc>
      </w:tr>
      <w:tr w:rsidR="001D206E" w:rsidRPr="003F5795" w14:paraId="1AAB7D2F" w14:textId="77777777" w:rsidTr="000D6376">
        <w:trPr>
          <w:jc w:val="center"/>
        </w:trPr>
        <w:tc>
          <w:tcPr>
            <w:tcW w:w="2174" w:type="dxa"/>
          </w:tcPr>
          <w:p w14:paraId="474D2AA9"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hint="eastAsia"/>
                <w:i/>
                <w:sz w:val="18"/>
                <w:lang w:eastAsia="zh-CN"/>
              </w:rPr>
              <w:t>localMulticastGroup</w:t>
            </w:r>
            <w:proofErr w:type="spellEnd"/>
          </w:p>
        </w:tc>
        <w:tc>
          <w:tcPr>
            <w:tcW w:w="3276" w:type="dxa"/>
          </w:tcPr>
          <w:p w14:paraId="766A7D9E"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hint="eastAsia"/>
                <w:sz w:val="18"/>
                <w:lang w:eastAsia="zh-CN"/>
              </w:rPr>
              <w:t>Stores local multicast group information of member hosting CSE.</w:t>
            </w:r>
          </w:p>
        </w:tc>
        <w:tc>
          <w:tcPr>
            <w:tcW w:w="3812" w:type="dxa"/>
          </w:tcPr>
          <w:p w14:paraId="6E6209A3"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42189A2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zh-CN"/>
              </w:rPr>
              <w:t>CSEBase</w:t>
            </w:r>
          </w:p>
        </w:tc>
        <w:tc>
          <w:tcPr>
            <w:tcW w:w="1436" w:type="dxa"/>
            <w:shd w:val="clear" w:color="auto" w:fill="auto"/>
          </w:tcPr>
          <w:p w14:paraId="44DE2E8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hint="eastAsia"/>
                <w:sz w:val="18"/>
                <w:lang w:eastAsia="zh-CN"/>
              </w:rPr>
              <w:t>9.6.44</w:t>
            </w:r>
          </w:p>
        </w:tc>
      </w:tr>
      <w:tr w:rsidR="001D206E" w:rsidRPr="003F5795" w14:paraId="47CD1825" w14:textId="77777777" w:rsidTr="000D6376">
        <w:trPr>
          <w:jc w:val="center"/>
        </w:trPr>
        <w:tc>
          <w:tcPr>
            <w:tcW w:w="2174" w:type="dxa"/>
          </w:tcPr>
          <w:p w14:paraId="3FEE37E2"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cs="Arial"/>
                <w:i/>
                <w:sz w:val="18"/>
                <w:szCs w:val="18"/>
              </w:rPr>
              <w:lastRenderedPageBreak/>
              <w:t>AEContactList</w:t>
            </w:r>
            <w:proofErr w:type="spellEnd"/>
          </w:p>
        </w:tc>
        <w:tc>
          <w:tcPr>
            <w:tcW w:w="3276" w:type="dxa"/>
          </w:tcPr>
          <w:p w14:paraId="30E2C1B4"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cs="Arial"/>
                <w:sz w:val="18"/>
                <w:szCs w:val="18"/>
              </w:rPr>
              <w:t>Contains information about a CSE that has resources that referencing an AE-ID</w:t>
            </w:r>
          </w:p>
        </w:tc>
        <w:tc>
          <w:tcPr>
            <w:tcW w:w="3812" w:type="dxa"/>
          </w:tcPr>
          <w:p w14:paraId="062DDFC0"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Times New Roman" w:hAnsi="Arial" w:cs="Arial"/>
                <w:i/>
                <w:sz w:val="18"/>
                <w:szCs w:val="18"/>
              </w:rPr>
              <w:t>AEContactListPerCSE</w:t>
            </w:r>
            <w:proofErr w:type="spellEnd"/>
            <w:r w:rsidRPr="003F5795">
              <w:rPr>
                <w:rFonts w:ascii="Arial" w:eastAsia="Times New Roman" w:hAnsi="Arial" w:cs="Arial"/>
                <w:i/>
                <w:sz w:val="18"/>
                <w:szCs w:val="18"/>
              </w:rPr>
              <w:t>, subscription, transaction</w:t>
            </w:r>
          </w:p>
        </w:tc>
        <w:tc>
          <w:tcPr>
            <w:tcW w:w="2268" w:type="dxa"/>
          </w:tcPr>
          <w:p w14:paraId="28ED758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38C3BA4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cs="Arial" w:hint="eastAsia"/>
                <w:sz w:val="18"/>
                <w:szCs w:val="18"/>
                <w:lang w:eastAsia="zh-CN"/>
              </w:rPr>
              <w:t>9.6.45</w:t>
            </w:r>
          </w:p>
        </w:tc>
      </w:tr>
      <w:tr w:rsidR="001D206E" w:rsidRPr="003F5795" w14:paraId="4A14F0E5" w14:textId="77777777" w:rsidTr="000D6376">
        <w:trPr>
          <w:jc w:val="center"/>
        </w:trPr>
        <w:tc>
          <w:tcPr>
            <w:tcW w:w="2174" w:type="dxa"/>
          </w:tcPr>
          <w:p w14:paraId="222416B0" w14:textId="77777777" w:rsidR="001D206E" w:rsidRPr="003F5795" w:rsidRDefault="001D206E" w:rsidP="000D6376">
            <w:pPr>
              <w:keepNext/>
              <w:keepLines/>
              <w:spacing w:after="0"/>
              <w:rPr>
                <w:rFonts w:ascii="Arial" w:eastAsia="Times New Roman" w:hAnsi="Arial" w:cs="Arial"/>
                <w:i/>
                <w:sz w:val="18"/>
                <w:szCs w:val="18"/>
              </w:rPr>
            </w:pPr>
            <w:proofErr w:type="spellStart"/>
            <w:r w:rsidRPr="003F5795">
              <w:rPr>
                <w:rFonts w:ascii="Arial" w:eastAsia="Times New Roman" w:hAnsi="Arial" w:cs="Arial"/>
                <w:i/>
                <w:sz w:val="18"/>
                <w:szCs w:val="18"/>
              </w:rPr>
              <w:t>AEContactListPerCSE</w:t>
            </w:r>
            <w:proofErr w:type="spellEnd"/>
          </w:p>
        </w:tc>
        <w:tc>
          <w:tcPr>
            <w:tcW w:w="3276" w:type="dxa"/>
          </w:tcPr>
          <w:p w14:paraId="5D873035" w14:textId="77777777" w:rsidR="001D206E" w:rsidRPr="003F5795" w:rsidRDefault="001D206E" w:rsidP="000D6376">
            <w:pPr>
              <w:keepNext/>
              <w:keepLines/>
              <w:spacing w:after="0"/>
              <w:rPr>
                <w:rFonts w:ascii="Arial" w:eastAsia="Times New Roman" w:hAnsi="Arial" w:cs="Arial"/>
                <w:sz w:val="18"/>
                <w:szCs w:val="18"/>
              </w:rPr>
            </w:pPr>
            <w:r w:rsidRPr="003F5795">
              <w:rPr>
                <w:rFonts w:ascii="Arial" w:eastAsia="Times New Roman" w:hAnsi="Arial" w:cs="Arial"/>
                <w:sz w:val="18"/>
                <w:szCs w:val="18"/>
              </w:rPr>
              <w:t>Contains information about a CSE that has resources that referencing an AE resource identifier for tracking purposes</w:t>
            </w:r>
          </w:p>
        </w:tc>
        <w:tc>
          <w:tcPr>
            <w:tcW w:w="3812" w:type="dxa"/>
          </w:tcPr>
          <w:p w14:paraId="26514C07"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Arial Unicode MS" w:hAnsi="Arial" w:cs="Arial"/>
                <w:i/>
                <w:sz w:val="18"/>
                <w:szCs w:val="18"/>
                <w:lang w:eastAsia="zh-CN"/>
              </w:rPr>
              <w:t>None specified</w:t>
            </w:r>
          </w:p>
        </w:tc>
        <w:tc>
          <w:tcPr>
            <w:tcW w:w="2268" w:type="dxa"/>
          </w:tcPr>
          <w:p w14:paraId="17DE7C2A"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Times New Roman" w:hAnsi="Arial" w:cs="Arial"/>
                <w:i/>
                <w:sz w:val="18"/>
                <w:szCs w:val="18"/>
              </w:rPr>
              <w:t>AEContactList</w:t>
            </w:r>
            <w:proofErr w:type="spellEnd"/>
          </w:p>
        </w:tc>
        <w:tc>
          <w:tcPr>
            <w:tcW w:w="1436" w:type="dxa"/>
            <w:shd w:val="clear" w:color="auto" w:fill="auto"/>
          </w:tcPr>
          <w:p w14:paraId="4D4E2602" w14:textId="77777777" w:rsidR="001D206E" w:rsidRPr="003F5795" w:rsidRDefault="001D206E" w:rsidP="000D6376">
            <w:pPr>
              <w:keepNext/>
              <w:keepLines/>
              <w:spacing w:after="0"/>
              <w:rPr>
                <w:rFonts w:ascii="Arial" w:eastAsia="Arial Unicode MS" w:hAnsi="Arial" w:cs="Arial"/>
                <w:sz w:val="18"/>
                <w:szCs w:val="18"/>
                <w:lang w:eastAsia="zh-CN"/>
              </w:rPr>
            </w:pPr>
            <w:r w:rsidRPr="003F5795">
              <w:rPr>
                <w:rFonts w:ascii="Arial" w:eastAsia="Arial Unicode MS" w:hAnsi="Arial" w:cs="Arial" w:hint="eastAsia"/>
                <w:sz w:val="18"/>
                <w:szCs w:val="18"/>
                <w:lang w:eastAsia="zh-CN"/>
              </w:rPr>
              <w:t>9.6.46</w:t>
            </w:r>
          </w:p>
        </w:tc>
      </w:tr>
      <w:tr w:rsidR="001D206E" w:rsidRPr="003F5795" w14:paraId="7AF0F2D6" w14:textId="77777777" w:rsidTr="000D6376">
        <w:trPr>
          <w:jc w:val="center"/>
        </w:trPr>
        <w:tc>
          <w:tcPr>
            <w:tcW w:w="2174" w:type="dxa"/>
          </w:tcPr>
          <w:p w14:paraId="206A56B0" w14:textId="77777777" w:rsidR="001D206E" w:rsidRPr="003F5795" w:rsidRDefault="001D206E" w:rsidP="000D6376">
            <w:pPr>
              <w:keepNext/>
              <w:keepLines/>
              <w:spacing w:after="0"/>
              <w:rPr>
                <w:rFonts w:ascii="Arial" w:eastAsia="Times New Roman" w:hAnsi="Arial" w:cs="Arial"/>
                <w:i/>
                <w:sz w:val="18"/>
                <w:szCs w:val="18"/>
              </w:rPr>
            </w:pPr>
            <w:proofErr w:type="spellStart"/>
            <w:r w:rsidRPr="003F5795">
              <w:rPr>
                <w:rFonts w:ascii="Arial" w:eastAsia="Arial Unicode MS" w:hAnsi="Arial"/>
                <w:i/>
                <w:sz w:val="18"/>
                <w:lang w:eastAsia="zh-CN"/>
              </w:rPr>
              <w:t>transactionMgmt</w:t>
            </w:r>
            <w:proofErr w:type="spellEnd"/>
          </w:p>
        </w:tc>
        <w:tc>
          <w:tcPr>
            <w:tcW w:w="3276" w:type="dxa"/>
          </w:tcPr>
          <w:p w14:paraId="2A8C5B15" w14:textId="77777777" w:rsidR="001D206E" w:rsidRPr="003F5795" w:rsidRDefault="001D206E" w:rsidP="000D6376">
            <w:pPr>
              <w:keepNext/>
              <w:keepLines/>
              <w:spacing w:after="0"/>
              <w:rPr>
                <w:rFonts w:ascii="Arial" w:eastAsia="Times New Roman" w:hAnsi="Arial" w:cs="Arial"/>
                <w:sz w:val="18"/>
                <w:szCs w:val="18"/>
              </w:rPr>
            </w:pPr>
          </w:p>
        </w:tc>
        <w:tc>
          <w:tcPr>
            <w:tcW w:w="3812" w:type="dxa"/>
          </w:tcPr>
          <w:p w14:paraId="658EF07F" w14:textId="77777777" w:rsidR="001D206E" w:rsidRPr="003F5795" w:rsidRDefault="001D206E" w:rsidP="000D6376">
            <w:pPr>
              <w:keepNext/>
              <w:keepLines/>
              <w:spacing w:after="0"/>
              <w:rPr>
                <w:rFonts w:ascii="Arial" w:eastAsia="Arial Unicode MS" w:hAnsi="Arial" w:cs="Arial"/>
                <w:i/>
                <w:sz w:val="18"/>
                <w:szCs w:val="18"/>
                <w:lang w:eastAsia="zh-CN"/>
              </w:rPr>
            </w:pPr>
            <w:r w:rsidRPr="003F5795">
              <w:rPr>
                <w:rFonts w:ascii="Arial" w:eastAsia="Arial Unicode MS" w:hAnsi="Arial"/>
                <w:i/>
                <w:sz w:val="18"/>
              </w:rPr>
              <w:t>subscription</w:t>
            </w:r>
          </w:p>
        </w:tc>
        <w:tc>
          <w:tcPr>
            <w:tcW w:w="2268" w:type="dxa"/>
          </w:tcPr>
          <w:p w14:paraId="37AD16FF"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Arial Unicode MS" w:hAnsi="Arial"/>
                <w:i/>
                <w:sz w:val="18"/>
                <w:lang w:eastAsia="zh-CN"/>
              </w:rPr>
              <w:t>CSEBase, AE, remoteCSE</w:t>
            </w:r>
          </w:p>
        </w:tc>
        <w:tc>
          <w:tcPr>
            <w:tcW w:w="1436" w:type="dxa"/>
            <w:shd w:val="clear" w:color="auto" w:fill="auto"/>
          </w:tcPr>
          <w:p w14:paraId="06580CD5" w14:textId="77777777" w:rsidR="001D206E" w:rsidRPr="003F5795" w:rsidRDefault="001D206E" w:rsidP="000D6376">
            <w:pPr>
              <w:keepNext/>
              <w:keepLines/>
              <w:spacing w:after="0"/>
              <w:rPr>
                <w:rFonts w:ascii="Arial" w:eastAsia="Arial Unicode MS" w:hAnsi="Arial" w:cs="Arial"/>
                <w:sz w:val="18"/>
                <w:szCs w:val="18"/>
                <w:lang w:eastAsia="zh-CN"/>
              </w:rPr>
            </w:pPr>
            <w:r w:rsidRPr="003F5795">
              <w:rPr>
                <w:rFonts w:ascii="Arial" w:eastAsia="Arial Unicode MS" w:hAnsi="Arial"/>
                <w:sz w:val="18"/>
                <w:lang w:eastAsia="zh-CN"/>
              </w:rPr>
              <w:t>9.6.4</w:t>
            </w:r>
            <w:r w:rsidRPr="003F5795">
              <w:rPr>
                <w:rFonts w:ascii="Arial" w:eastAsia="Arial Unicode MS" w:hAnsi="Arial" w:hint="eastAsia"/>
                <w:sz w:val="18"/>
                <w:lang w:eastAsia="zh-CN"/>
              </w:rPr>
              <w:t>7</w:t>
            </w:r>
          </w:p>
        </w:tc>
      </w:tr>
      <w:tr w:rsidR="001D206E" w:rsidRPr="003F5795" w14:paraId="1AA51AF2" w14:textId="77777777" w:rsidTr="000D6376">
        <w:trPr>
          <w:jc w:val="center"/>
        </w:trPr>
        <w:tc>
          <w:tcPr>
            <w:tcW w:w="2174" w:type="dxa"/>
          </w:tcPr>
          <w:p w14:paraId="08A0E312"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transaction</w:t>
            </w:r>
          </w:p>
        </w:tc>
        <w:tc>
          <w:tcPr>
            <w:tcW w:w="3276" w:type="dxa"/>
          </w:tcPr>
          <w:p w14:paraId="1F33EF99" w14:textId="77777777" w:rsidR="001D206E" w:rsidRPr="003F5795" w:rsidRDefault="001D206E" w:rsidP="000D6376">
            <w:pPr>
              <w:keepNext/>
              <w:keepLines/>
              <w:spacing w:after="0"/>
              <w:rPr>
                <w:rFonts w:ascii="Arial" w:eastAsia="Times New Roman" w:hAnsi="Arial" w:cs="Arial"/>
                <w:sz w:val="18"/>
                <w:szCs w:val="18"/>
              </w:rPr>
            </w:pPr>
          </w:p>
        </w:tc>
        <w:tc>
          <w:tcPr>
            <w:tcW w:w="3812" w:type="dxa"/>
          </w:tcPr>
          <w:p w14:paraId="267B940E"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action</w:t>
            </w:r>
          </w:p>
        </w:tc>
        <w:tc>
          <w:tcPr>
            <w:tcW w:w="2268" w:type="dxa"/>
          </w:tcPr>
          <w:p w14:paraId="6DEB9DE5"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 xml:space="preserve">All non-virtual resource types </w:t>
            </w:r>
            <w:proofErr w:type="gramStart"/>
            <w:r w:rsidRPr="003F5795">
              <w:rPr>
                <w:rFonts w:ascii="Arial" w:eastAsia="Arial Unicode MS" w:hAnsi="Arial"/>
                <w:i/>
                <w:sz w:val="18"/>
                <w:lang w:eastAsia="zh-CN"/>
              </w:rPr>
              <w:t>with the exception of</w:t>
            </w:r>
            <w:proofErr w:type="gramEnd"/>
            <w:r w:rsidRPr="003F5795">
              <w:rPr>
                <w:rFonts w:ascii="Arial" w:eastAsia="Arial Unicode MS" w:hAnsi="Arial"/>
                <w:i/>
                <w:sz w:val="18"/>
                <w:lang w:eastAsia="zh-CN"/>
              </w:rPr>
              <w:t xml:space="preserve"> the following:</w:t>
            </w:r>
          </w:p>
          <w:p w14:paraId="03155EF8" w14:textId="77777777" w:rsidR="001D206E" w:rsidRPr="003F5795" w:rsidRDefault="001D206E" w:rsidP="000D6376">
            <w:pPr>
              <w:keepNext/>
              <w:keepLines/>
              <w:spacing w:after="0"/>
              <w:rPr>
                <w:rFonts w:ascii="Arial" w:eastAsia="Arial Unicode MS" w:hAnsi="Arial"/>
                <w:i/>
                <w:sz w:val="18"/>
                <w:lang w:eastAsia="zh-CN"/>
              </w:rPr>
            </w:pPr>
          </w:p>
          <w:p w14:paraId="65E8FE79"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 xml:space="preserve">request, delivery, </w:t>
            </w:r>
            <w:proofErr w:type="spellStart"/>
            <w:r w:rsidRPr="003F5795">
              <w:rPr>
                <w:rFonts w:ascii="Arial" w:eastAsia="Arial Unicode MS" w:hAnsi="Arial"/>
                <w:i/>
                <w:sz w:val="18"/>
                <w:lang w:eastAsia="zh-CN"/>
              </w:rPr>
              <w:t>pollingChannel</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transactionMgmt</w:t>
            </w:r>
            <w:proofErr w:type="spellEnd"/>
            <w:r w:rsidRPr="003F5795">
              <w:rPr>
                <w:rFonts w:ascii="Arial" w:eastAsia="Arial Unicode MS" w:hAnsi="Arial"/>
                <w:i/>
                <w:sz w:val="18"/>
                <w:lang w:eastAsia="zh-CN"/>
              </w:rPr>
              <w:t xml:space="preserve">, transaction, </w:t>
            </w:r>
            <w:proofErr w:type="spellStart"/>
            <w:r w:rsidRPr="003F5795">
              <w:rPr>
                <w:rFonts w:ascii="Arial" w:eastAsia="Arial Unicode MS" w:hAnsi="Arial"/>
                <w:i/>
                <w:sz w:val="18"/>
                <w:lang w:eastAsia="zh-CN"/>
              </w:rPr>
              <w:t>timeSyncBeacon</w:t>
            </w:r>
            <w:proofErr w:type="spellEnd"/>
          </w:p>
        </w:tc>
        <w:tc>
          <w:tcPr>
            <w:tcW w:w="1436" w:type="dxa"/>
            <w:shd w:val="clear" w:color="auto" w:fill="auto"/>
          </w:tcPr>
          <w:p w14:paraId="36775282"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9.6.4</w:t>
            </w:r>
            <w:r w:rsidRPr="003F5795">
              <w:rPr>
                <w:rFonts w:ascii="Arial" w:eastAsia="Arial Unicode MS" w:hAnsi="Arial" w:hint="eastAsia"/>
                <w:sz w:val="18"/>
                <w:lang w:eastAsia="zh-CN"/>
              </w:rPr>
              <w:t>8</w:t>
            </w:r>
          </w:p>
        </w:tc>
      </w:tr>
      <w:tr w:rsidR="001D206E" w:rsidRPr="003F5795" w14:paraId="1BD7024E" w14:textId="77777777" w:rsidTr="000D6376">
        <w:trPr>
          <w:jc w:val="center"/>
        </w:trPr>
        <w:tc>
          <w:tcPr>
            <w:tcW w:w="2174" w:type="dxa"/>
          </w:tcPr>
          <w:p w14:paraId="4B0787F6"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triggerRequest</w:t>
            </w:r>
            <w:proofErr w:type="spellEnd"/>
          </w:p>
        </w:tc>
        <w:tc>
          <w:tcPr>
            <w:tcW w:w="3276" w:type="dxa"/>
          </w:tcPr>
          <w:p w14:paraId="7AF7BE3B" w14:textId="77777777" w:rsidR="001D206E" w:rsidRPr="003F5795" w:rsidRDefault="001D206E" w:rsidP="000D6376">
            <w:pPr>
              <w:keepNext/>
              <w:keepLines/>
              <w:spacing w:after="0"/>
              <w:rPr>
                <w:rFonts w:ascii="Arial" w:eastAsia="Times New Roman" w:hAnsi="Arial" w:cs="Arial"/>
                <w:sz w:val="18"/>
                <w:szCs w:val="18"/>
              </w:rPr>
            </w:pPr>
            <w:r w:rsidRPr="003F5795">
              <w:rPr>
                <w:rFonts w:ascii="Arial" w:eastAsia="Arial Unicode MS" w:hAnsi="Arial"/>
                <w:sz w:val="18"/>
              </w:rPr>
              <w:t xml:space="preserve">Used by an AE to initiate, replace or recall a device trigger request </w:t>
            </w:r>
          </w:p>
        </w:tc>
        <w:tc>
          <w:tcPr>
            <w:tcW w:w="3812" w:type="dxa"/>
          </w:tcPr>
          <w:p w14:paraId="0D49E3C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subscription</w:t>
            </w:r>
          </w:p>
        </w:tc>
        <w:tc>
          <w:tcPr>
            <w:tcW w:w="2268" w:type="dxa"/>
          </w:tcPr>
          <w:p w14:paraId="66B43D5B"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AE</w:t>
            </w:r>
          </w:p>
        </w:tc>
        <w:tc>
          <w:tcPr>
            <w:tcW w:w="1436" w:type="dxa"/>
            <w:shd w:val="clear" w:color="auto" w:fill="auto"/>
          </w:tcPr>
          <w:p w14:paraId="2BA2B3C3"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49</w:t>
            </w:r>
          </w:p>
        </w:tc>
      </w:tr>
      <w:tr w:rsidR="001D206E" w:rsidRPr="003F5795" w14:paraId="26CDBA0D" w14:textId="77777777" w:rsidTr="000D6376">
        <w:trPr>
          <w:jc w:val="center"/>
        </w:trPr>
        <w:tc>
          <w:tcPr>
            <w:tcW w:w="2174" w:type="dxa"/>
          </w:tcPr>
          <w:p w14:paraId="2280223C"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3276" w:type="dxa"/>
          </w:tcPr>
          <w:p w14:paraId="28AE1E9B" w14:textId="77777777" w:rsidR="001D206E" w:rsidRPr="003F5795" w:rsidRDefault="001D206E" w:rsidP="000D6376">
            <w:pPr>
              <w:keepNext/>
              <w:keepLines/>
              <w:spacing w:after="0"/>
              <w:rPr>
                <w:rFonts w:ascii="Arial" w:eastAsia="SimSun" w:hAnsi="Arial"/>
                <w:sz w:val="18"/>
                <w:lang w:eastAsia="zh-CN"/>
              </w:rPr>
            </w:pPr>
            <w:r w:rsidRPr="003F5795">
              <w:rPr>
                <w:rFonts w:ascii="Arial" w:eastAsia="SimSun" w:hAnsi="Arial"/>
                <w:sz w:val="18"/>
                <w:lang w:eastAsia="zh-CN"/>
              </w:rPr>
              <w:t xml:space="preserve">Represents the collection of the managed </w:t>
            </w:r>
            <w:r w:rsidRPr="003F5795">
              <w:rPr>
                <w:rFonts w:ascii="Arial" w:eastAsia="SimSun" w:hAnsi="Arial" w:hint="eastAsia"/>
                <w:sz w:val="18"/>
                <w:lang w:eastAsia="zh-CN"/>
              </w:rPr>
              <w:t>ontologies</w:t>
            </w:r>
            <w:r w:rsidRPr="003F5795">
              <w:rPr>
                <w:rFonts w:ascii="Arial" w:eastAsia="SimSun" w:hAnsi="Arial"/>
                <w:sz w:val="18"/>
                <w:lang w:eastAsia="zh-CN"/>
              </w:rPr>
              <w:t xml:space="preserve"> and the semantic validation service</w:t>
            </w:r>
          </w:p>
        </w:tc>
        <w:tc>
          <w:tcPr>
            <w:tcW w:w="3812" w:type="dxa"/>
          </w:tcPr>
          <w:p w14:paraId="3AD8ECBC"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hint="eastAsia"/>
                <w:i/>
                <w:sz w:val="18"/>
                <w:lang w:eastAsia="zh-CN"/>
              </w:rPr>
              <w:t xml:space="preserve">ontology, </w:t>
            </w:r>
            <w:proofErr w:type="spellStart"/>
            <w:r w:rsidRPr="003F5795">
              <w:rPr>
                <w:rFonts w:ascii="Arial" w:eastAsia="Arial Unicode MS" w:hAnsi="Arial" w:hint="eastAsia"/>
                <w:i/>
                <w:sz w:val="18"/>
                <w:lang w:eastAsia="zh-CN"/>
              </w:rPr>
              <w:t>semanticValidation</w:t>
            </w:r>
            <w:proofErr w:type="spellEnd"/>
            <w:r w:rsidRPr="003F5795">
              <w:rPr>
                <w:rFonts w:ascii="Arial" w:eastAsia="Arial Unicode MS" w:hAnsi="Arial"/>
                <w:i/>
                <w:sz w:val="18"/>
                <w:lang w:eastAsia="zh-CN"/>
              </w:rPr>
              <w:t xml:space="preserve">, subscription, </w:t>
            </w:r>
            <w:proofErr w:type="spellStart"/>
            <w:r w:rsidRPr="003F5795">
              <w:rPr>
                <w:rFonts w:ascii="Arial" w:eastAsia="Arial Unicode MS" w:hAnsi="Arial"/>
                <w:i/>
                <w:sz w:val="18"/>
                <w:lang w:eastAsia="zh-CN"/>
              </w:rPr>
              <w:t>ontologyMapping</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ontologyMappingAlgorithmRepository</w:t>
            </w:r>
            <w:proofErr w:type="spellEnd"/>
          </w:p>
        </w:tc>
        <w:tc>
          <w:tcPr>
            <w:tcW w:w="2268" w:type="dxa"/>
          </w:tcPr>
          <w:p w14:paraId="2EFECCA1"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Times New Roman" w:hAnsi="Arial"/>
                <w:i/>
                <w:sz w:val="18"/>
              </w:rPr>
              <w:t>CSEBase</w:t>
            </w:r>
          </w:p>
        </w:tc>
        <w:tc>
          <w:tcPr>
            <w:tcW w:w="1436" w:type="dxa"/>
            <w:shd w:val="clear" w:color="auto" w:fill="auto"/>
          </w:tcPr>
          <w:p w14:paraId="7FFCF84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9.6.50</w:t>
            </w:r>
          </w:p>
        </w:tc>
      </w:tr>
      <w:tr w:rsidR="001D206E" w:rsidRPr="003F5795" w14:paraId="466F530A" w14:textId="77777777" w:rsidTr="000D6376">
        <w:trPr>
          <w:jc w:val="center"/>
        </w:trPr>
        <w:tc>
          <w:tcPr>
            <w:tcW w:w="2174" w:type="dxa"/>
          </w:tcPr>
          <w:p w14:paraId="3D673AB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Times New Roman" w:hAnsi="Arial"/>
                <w:i/>
                <w:sz w:val="18"/>
              </w:rPr>
              <w:t>ontology</w:t>
            </w:r>
          </w:p>
        </w:tc>
        <w:tc>
          <w:tcPr>
            <w:tcW w:w="3276" w:type="dxa"/>
          </w:tcPr>
          <w:p w14:paraId="3C4589CD"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Store the representation of an ontology</w:t>
            </w:r>
          </w:p>
        </w:tc>
        <w:tc>
          <w:tcPr>
            <w:tcW w:w="3812" w:type="dxa"/>
          </w:tcPr>
          <w:p w14:paraId="52C46433"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p>
        </w:tc>
        <w:tc>
          <w:tcPr>
            <w:tcW w:w="2268" w:type="dxa"/>
          </w:tcPr>
          <w:p w14:paraId="5344D37D"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1436" w:type="dxa"/>
            <w:shd w:val="clear" w:color="auto" w:fill="auto"/>
          </w:tcPr>
          <w:p w14:paraId="12724FE2"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9.6.51</w:t>
            </w:r>
          </w:p>
        </w:tc>
      </w:tr>
      <w:tr w:rsidR="001D206E" w:rsidRPr="003F5795" w14:paraId="3E384266" w14:textId="77777777" w:rsidTr="000D6376">
        <w:trPr>
          <w:jc w:val="center"/>
        </w:trPr>
        <w:tc>
          <w:tcPr>
            <w:tcW w:w="2174" w:type="dxa"/>
          </w:tcPr>
          <w:p w14:paraId="37D17A7A"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semanticValidation</w:t>
            </w:r>
            <w:proofErr w:type="spellEnd"/>
          </w:p>
        </w:tc>
        <w:tc>
          <w:tcPr>
            <w:tcW w:w="3276" w:type="dxa"/>
          </w:tcPr>
          <w:p w14:paraId="7A547DF9"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Arial Unicode MS" w:hAnsi="Arial" w:hint="eastAsia"/>
                <w:sz w:val="18"/>
                <w:lang w:eastAsia="zh-CN"/>
              </w:rPr>
              <w:t>A virtual resource as the interface to perform semantic validation on the received &lt;</w:t>
            </w:r>
            <w:proofErr w:type="spellStart"/>
            <w:r w:rsidRPr="003F5795">
              <w:rPr>
                <w:rFonts w:ascii="Arial" w:eastAsia="Arial Unicode MS" w:hAnsi="Arial"/>
                <w:sz w:val="18"/>
                <w:lang w:eastAsia="zh-CN"/>
              </w:rPr>
              <w:t>semanticDescriptor</w:t>
            </w:r>
            <w:proofErr w:type="spellEnd"/>
            <w:r w:rsidRPr="003F5795">
              <w:rPr>
                <w:rFonts w:ascii="Arial" w:eastAsia="Arial Unicode MS" w:hAnsi="Arial" w:hint="eastAsia"/>
                <w:sz w:val="18"/>
                <w:lang w:eastAsia="zh-CN"/>
              </w:rPr>
              <w:t>&gt;</w:t>
            </w:r>
            <w:r w:rsidRPr="003F5795">
              <w:rPr>
                <w:rFonts w:ascii="Arial" w:eastAsia="Arial Unicode MS" w:hAnsi="Arial"/>
                <w:sz w:val="18"/>
                <w:lang w:eastAsia="zh-CN"/>
              </w:rPr>
              <w:t xml:space="preserve"> resource against the referenced ontology.</w:t>
            </w:r>
          </w:p>
        </w:tc>
        <w:tc>
          <w:tcPr>
            <w:tcW w:w="3812" w:type="dxa"/>
          </w:tcPr>
          <w:p w14:paraId="1671A9A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tcPr>
          <w:p w14:paraId="218535D2"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1436" w:type="dxa"/>
            <w:shd w:val="clear" w:color="auto" w:fill="auto"/>
          </w:tcPr>
          <w:p w14:paraId="0E6E72D6"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9.6.52</w:t>
            </w:r>
          </w:p>
        </w:tc>
      </w:tr>
      <w:tr w:rsidR="001D206E" w:rsidRPr="003F5795" w14:paraId="22854C68" w14:textId="77777777" w:rsidTr="000D6376">
        <w:trPr>
          <w:jc w:val="center"/>
        </w:trPr>
        <w:tc>
          <w:tcPr>
            <w:tcW w:w="2174" w:type="dxa"/>
          </w:tcPr>
          <w:p w14:paraId="0F5827E9"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ontologyMapping</w:t>
            </w:r>
            <w:proofErr w:type="spellEnd"/>
          </w:p>
        </w:tc>
        <w:tc>
          <w:tcPr>
            <w:tcW w:w="3276" w:type="dxa"/>
          </w:tcPr>
          <w:p w14:paraId="43FFDBDA"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 xml:space="preserve">Represents a mapping operation </w:t>
            </w:r>
            <w:r w:rsidRPr="003F5795">
              <w:rPr>
                <w:rFonts w:ascii="Arial" w:eastAsia="Times New Roman" w:hAnsi="Arial"/>
                <w:sz w:val="18"/>
              </w:rPr>
              <w:t>between two different ontologies</w:t>
            </w:r>
            <w:r w:rsidRPr="003F5795">
              <w:rPr>
                <w:rFonts w:ascii="Arial" w:eastAsia="Times New Roman" w:hAnsi="Arial"/>
                <w:sz w:val="18"/>
                <w:lang w:eastAsia="zh-CN"/>
              </w:rPr>
              <w:t>.</w:t>
            </w:r>
          </w:p>
        </w:tc>
        <w:tc>
          <w:tcPr>
            <w:tcW w:w="3812" w:type="dxa"/>
          </w:tcPr>
          <w:p w14:paraId="49A21B9A"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p>
        </w:tc>
        <w:tc>
          <w:tcPr>
            <w:tcW w:w="2268" w:type="dxa"/>
          </w:tcPr>
          <w:p w14:paraId="6B09C1E1"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1436" w:type="dxa"/>
            <w:shd w:val="clear" w:color="auto" w:fill="auto"/>
          </w:tcPr>
          <w:p w14:paraId="705FB3E5"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9.6.70</w:t>
            </w:r>
          </w:p>
        </w:tc>
      </w:tr>
      <w:tr w:rsidR="001D206E" w:rsidRPr="003F5795" w14:paraId="2D2A84B6" w14:textId="77777777" w:rsidTr="000D6376">
        <w:trPr>
          <w:jc w:val="center"/>
        </w:trPr>
        <w:tc>
          <w:tcPr>
            <w:tcW w:w="2174" w:type="dxa"/>
          </w:tcPr>
          <w:p w14:paraId="6ED10121"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ontologyMappingAlgorithmRepository</w:t>
            </w:r>
            <w:proofErr w:type="spellEnd"/>
          </w:p>
        </w:tc>
        <w:tc>
          <w:tcPr>
            <w:tcW w:w="3276" w:type="dxa"/>
          </w:tcPr>
          <w:p w14:paraId="6325368A"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SimSun" w:hAnsi="Arial"/>
                <w:sz w:val="18"/>
                <w:lang w:eastAsia="zh-CN"/>
              </w:rPr>
              <w:t>Represents the collection of ontology mapping algorithms.</w:t>
            </w:r>
          </w:p>
        </w:tc>
        <w:tc>
          <w:tcPr>
            <w:tcW w:w="3812" w:type="dxa"/>
          </w:tcPr>
          <w:p w14:paraId="25AA272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 xml:space="preserve">subscription, </w:t>
            </w:r>
            <w:proofErr w:type="spellStart"/>
            <w:r w:rsidRPr="003F5795">
              <w:rPr>
                <w:rFonts w:ascii="Arial" w:eastAsia="Times New Roman" w:hAnsi="Arial"/>
                <w:i/>
                <w:sz w:val="18"/>
              </w:rPr>
              <w:t>ontologyMappingAlogrithm</w:t>
            </w:r>
            <w:proofErr w:type="spellEnd"/>
          </w:p>
        </w:tc>
        <w:tc>
          <w:tcPr>
            <w:tcW w:w="2268" w:type="dxa"/>
          </w:tcPr>
          <w:p w14:paraId="0BAD911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1436" w:type="dxa"/>
            <w:shd w:val="clear" w:color="auto" w:fill="auto"/>
          </w:tcPr>
          <w:p w14:paraId="1CA2D0A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9.6.71</w:t>
            </w:r>
          </w:p>
        </w:tc>
      </w:tr>
      <w:tr w:rsidR="001D206E" w:rsidRPr="003F5795" w14:paraId="63EE7EDD" w14:textId="77777777" w:rsidTr="000D6376">
        <w:trPr>
          <w:jc w:val="center"/>
        </w:trPr>
        <w:tc>
          <w:tcPr>
            <w:tcW w:w="2174" w:type="dxa"/>
          </w:tcPr>
          <w:p w14:paraId="5331F3E3"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ontologyMappingAlogrithm</w:t>
            </w:r>
            <w:proofErr w:type="spellEnd"/>
          </w:p>
        </w:tc>
        <w:tc>
          <w:tcPr>
            <w:tcW w:w="3276" w:type="dxa"/>
          </w:tcPr>
          <w:p w14:paraId="3E662707"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SimSun" w:hAnsi="Arial"/>
                <w:sz w:val="18"/>
                <w:lang w:eastAsia="zh-CN"/>
              </w:rPr>
              <w:t>Represents an ontology mapping algorithm</w:t>
            </w:r>
          </w:p>
        </w:tc>
        <w:tc>
          <w:tcPr>
            <w:tcW w:w="3812" w:type="dxa"/>
          </w:tcPr>
          <w:p w14:paraId="6FF4100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tcPr>
          <w:p w14:paraId="0117F09B"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ontologyMappingAlgorithmRepository</w:t>
            </w:r>
            <w:proofErr w:type="spellEnd"/>
          </w:p>
        </w:tc>
        <w:tc>
          <w:tcPr>
            <w:tcW w:w="1436" w:type="dxa"/>
            <w:shd w:val="clear" w:color="auto" w:fill="auto"/>
          </w:tcPr>
          <w:p w14:paraId="0E761ACA"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9.6.72</w:t>
            </w:r>
          </w:p>
        </w:tc>
      </w:tr>
      <w:tr w:rsidR="001D206E" w:rsidRPr="003F5795" w14:paraId="44803642" w14:textId="77777777" w:rsidTr="000D6376">
        <w:trPr>
          <w:jc w:val="center"/>
        </w:trPr>
        <w:tc>
          <w:tcPr>
            <w:tcW w:w="2174" w:type="dxa"/>
          </w:tcPr>
          <w:p w14:paraId="4F85D491"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semanticMashupJobProfile</w:t>
            </w:r>
            <w:proofErr w:type="spellEnd"/>
          </w:p>
        </w:tc>
        <w:tc>
          <w:tcPr>
            <w:tcW w:w="3276" w:type="dxa"/>
          </w:tcPr>
          <w:p w14:paraId="5C388C9A"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Represents the profile and description of a semantic mashup service</w:t>
            </w:r>
          </w:p>
        </w:tc>
        <w:tc>
          <w:tcPr>
            <w:tcW w:w="3812" w:type="dxa"/>
          </w:tcPr>
          <w:p w14:paraId="0076C631"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semanticMashupInstance</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subscription</w:t>
            </w:r>
          </w:p>
        </w:tc>
        <w:tc>
          <w:tcPr>
            <w:tcW w:w="2268" w:type="dxa"/>
          </w:tcPr>
          <w:p w14:paraId="679DFBE6" w14:textId="77777777" w:rsidR="001D206E" w:rsidRPr="003F5795" w:rsidRDefault="001D206E" w:rsidP="000D6376">
            <w:pPr>
              <w:keepNext/>
              <w:keepLines/>
              <w:spacing w:after="0"/>
              <w:rPr>
                <w:rFonts w:ascii="Arial" w:eastAsia="Times New Roman" w:hAnsi="Arial"/>
                <w:i/>
                <w:sz w:val="18"/>
              </w:rPr>
            </w:pPr>
            <w:r w:rsidRPr="003F5795">
              <w:rPr>
                <w:rFonts w:ascii="Arial" w:eastAsia="Arial Unicode MS" w:hAnsi="Arial"/>
                <w:i/>
                <w:sz w:val="18"/>
                <w:lang w:eastAsia="zh-CN"/>
              </w:rPr>
              <w:t>CSEBase, remoteCSE</w:t>
            </w:r>
          </w:p>
        </w:tc>
        <w:tc>
          <w:tcPr>
            <w:tcW w:w="1436" w:type="dxa"/>
            <w:shd w:val="clear" w:color="auto" w:fill="auto"/>
          </w:tcPr>
          <w:p w14:paraId="32D585F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53</w:t>
            </w:r>
          </w:p>
        </w:tc>
      </w:tr>
      <w:tr w:rsidR="001D206E" w:rsidRPr="003F5795" w14:paraId="0981B4A3" w14:textId="77777777" w:rsidTr="000D6376">
        <w:trPr>
          <w:jc w:val="center"/>
        </w:trPr>
        <w:tc>
          <w:tcPr>
            <w:tcW w:w="2174" w:type="dxa"/>
          </w:tcPr>
          <w:p w14:paraId="05AE554D"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lastRenderedPageBreak/>
              <w:t>semanitcMashupInstance</w:t>
            </w:r>
            <w:proofErr w:type="spellEnd"/>
          </w:p>
        </w:tc>
        <w:tc>
          <w:tcPr>
            <w:tcW w:w="3276" w:type="dxa"/>
          </w:tcPr>
          <w:p w14:paraId="0C0B1DDA"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Represents a semantic mashup instance</w:t>
            </w:r>
          </w:p>
        </w:tc>
        <w:tc>
          <w:tcPr>
            <w:tcW w:w="3812" w:type="dxa"/>
          </w:tcPr>
          <w:p w14:paraId="2184F47C"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semanticMashupResult</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mashup, subscription</w:t>
            </w:r>
          </w:p>
        </w:tc>
        <w:tc>
          <w:tcPr>
            <w:tcW w:w="2268" w:type="dxa"/>
          </w:tcPr>
          <w:p w14:paraId="04A40D0C"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semanticMashupJobProfile</w:t>
            </w:r>
            <w:proofErr w:type="spellEnd"/>
            <w:r w:rsidRPr="003F5795">
              <w:rPr>
                <w:rFonts w:ascii="Arial" w:eastAsia="Arial Unicode MS" w:hAnsi="Arial"/>
                <w:i/>
                <w:sz w:val="18"/>
                <w:lang w:eastAsia="zh-CN"/>
              </w:rPr>
              <w:t>, AE, remoteCSE, CSEBase</w:t>
            </w:r>
          </w:p>
        </w:tc>
        <w:tc>
          <w:tcPr>
            <w:tcW w:w="1436" w:type="dxa"/>
            <w:shd w:val="clear" w:color="auto" w:fill="auto"/>
          </w:tcPr>
          <w:p w14:paraId="24952A3A"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54</w:t>
            </w:r>
          </w:p>
        </w:tc>
      </w:tr>
      <w:tr w:rsidR="001D206E" w:rsidRPr="003F5795" w14:paraId="6AC728F4" w14:textId="77777777" w:rsidTr="000D6376">
        <w:trPr>
          <w:jc w:val="center"/>
        </w:trPr>
        <w:tc>
          <w:tcPr>
            <w:tcW w:w="2174" w:type="dxa"/>
          </w:tcPr>
          <w:p w14:paraId="4FFB8238" w14:textId="77777777" w:rsidR="001D206E" w:rsidRPr="003F5795" w:rsidRDefault="001D206E" w:rsidP="000D6376">
            <w:pPr>
              <w:keepNext/>
              <w:keepLines/>
              <w:spacing w:after="0"/>
              <w:rPr>
                <w:rFonts w:ascii="Arial" w:eastAsia="Times New Roman" w:hAnsi="Arial"/>
                <w:i/>
                <w:sz w:val="18"/>
              </w:rPr>
            </w:pPr>
            <w:r w:rsidRPr="003F5795">
              <w:rPr>
                <w:rFonts w:ascii="Arial" w:eastAsia="Arial Unicode MS" w:hAnsi="Arial"/>
                <w:i/>
                <w:sz w:val="18"/>
                <w:lang w:eastAsia="zh-CN"/>
              </w:rPr>
              <w:t>mashup</w:t>
            </w:r>
          </w:p>
        </w:tc>
        <w:tc>
          <w:tcPr>
            <w:tcW w:w="3276" w:type="dxa"/>
          </w:tcPr>
          <w:p w14:paraId="7EBF703D"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A virtual resource use to trigger the calculation and generation of new mashup result</w:t>
            </w:r>
          </w:p>
        </w:tc>
        <w:tc>
          <w:tcPr>
            <w:tcW w:w="3812" w:type="dxa"/>
          </w:tcPr>
          <w:p w14:paraId="1141C275"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Not specified</w:t>
            </w:r>
          </w:p>
        </w:tc>
        <w:tc>
          <w:tcPr>
            <w:tcW w:w="2268" w:type="dxa"/>
          </w:tcPr>
          <w:p w14:paraId="22CDC45E"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semanticMashupInstance</w:t>
            </w:r>
            <w:proofErr w:type="spellEnd"/>
          </w:p>
        </w:tc>
        <w:tc>
          <w:tcPr>
            <w:tcW w:w="1436" w:type="dxa"/>
            <w:shd w:val="clear" w:color="auto" w:fill="auto"/>
          </w:tcPr>
          <w:p w14:paraId="4AF31706"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55</w:t>
            </w:r>
          </w:p>
        </w:tc>
      </w:tr>
      <w:tr w:rsidR="001D206E" w:rsidRPr="003F5795" w14:paraId="5531A8AA" w14:textId="77777777" w:rsidTr="000D6376">
        <w:trPr>
          <w:jc w:val="center"/>
        </w:trPr>
        <w:tc>
          <w:tcPr>
            <w:tcW w:w="2174" w:type="dxa"/>
          </w:tcPr>
          <w:p w14:paraId="757B086E"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semanticMashupResult</w:t>
            </w:r>
            <w:proofErr w:type="spellEnd"/>
          </w:p>
        </w:tc>
        <w:tc>
          <w:tcPr>
            <w:tcW w:w="3276" w:type="dxa"/>
          </w:tcPr>
          <w:p w14:paraId="0BFF647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Represent semantic mashup results</w:t>
            </w:r>
          </w:p>
        </w:tc>
        <w:tc>
          <w:tcPr>
            <w:tcW w:w="3812" w:type="dxa"/>
          </w:tcPr>
          <w:p w14:paraId="5FBDF07C"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subscription</w:t>
            </w:r>
          </w:p>
        </w:tc>
        <w:tc>
          <w:tcPr>
            <w:tcW w:w="2268" w:type="dxa"/>
          </w:tcPr>
          <w:p w14:paraId="14BFBB49"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semanticMashupInstance</w:t>
            </w:r>
            <w:proofErr w:type="spellEnd"/>
          </w:p>
        </w:tc>
        <w:tc>
          <w:tcPr>
            <w:tcW w:w="1436" w:type="dxa"/>
            <w:shd w:val="clear" w:color="auto" w:fill="auto"/>
          </w:tcPr>
          <w:p w14:paraId="1A80AB20"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56</w:t>
            </w:r>
          </w:p>
        </w:tc>
      </w:tr>
      <w:tr w:rsidR="001D206E" w:rsidRPr="003F5795" w14:paraId="7AA90EF7" w14:textId="77777777" w:rsidTr="000D6376">
        <w:trPr>
          <w:jc w:val="center"/>
        </w:trPr>
        <w:tc>
          <w:tcPr>
            <w:tcW w:w="2174" w:type="dxa"/>
          </w:tcPr>
          <w:p w14:paraId="6D206AE1" w14:textId="77777777" w:rsidR="001D206E" w:rsidRPr="003F5795" w:rsidRDefault="001D206E" w:rsidP="000D6376">
            <w:pPr>
              <w:keepNext/>
              <w:keepLines/>
              <w:spacing w:after="0"/>
              <w:rPr>
                <w:rFonts w:ascii="Arial" w:eastAsia="Arial Unicode MS" w:hAnsi="Arial"/>
                <w:i/>
                <w:sz w:val="18"/>
                <w:lang w:eastAsia="ko-KR"/>
              </w:rPr>
            </w:pPr>
            <w:proofErr w:type="spellStart"/>
            <w:r w:rsidRPr="003F5795">
              <w:rPr>
                <w:rFonts w:ascii="Arial" w:eastAsia="Arial Unicode MS" w:hAnsi="Arial" w:hint="eastAsia"/>
                <w:i/>
                <w:sz w:val="18"/>
                <w:lang w:eastAsia="ko-KR"/>
              </w:rPr>
              <w:t>multimediaSession</w:t>
            </w:r>
            <w:proofErr w:type="spellEnd"/>
          </w:p>
        </w:tc>
        <w:tc>
          <w:tcPr>
            <w:tcW w:w="3276" w:type="dxa"/>
          </w:tcPr>
          <w:p w14:paraId="0FB133E0"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Arial Unicode MS" w:hAnsi="Arial"/>
                <w:sz w:val="18"/>
              </w:rPr>
              <w:t xml:space="preserve">Stores a representation of a multimedia </w:t>
            </w:r>
            <w:r w:rsidRPr="003F5795">
              <w:rPr>
                <w:rFonts w:ascii="Arial" w:eastAsia="Arial Unicode MS" w:hAnsi="Arial" w:hint="eastAsia"/>
                <w:sz w:val="18"/>
                <w:lang w:eastAsia="zh-CN"/>
              </w:rPr>
              <w:t>s</w:t>
            </w:r>
            <w:r w:rsidRPr="003F5795">
              <w:rPr>
                <w:rFonts w:ascii="Arial" w:eastAsia="Arial Unicode MS" w:hAnsi="Arial"/>
                <w:sz w:val="18"/>
              </w:rPr>
              <w:t>ession information requested by a registering AE</w:t>
            </w:r>
          </w:p>
        </w:tc>
        <w:tc>
          <w:tcPr>
            <w:tcW w:w="3812" w:type="dxa"/>
          </w:tcPr>
          <w:p w14:paraId="1C1FCEDA"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p>
        </w:tc>
        <w:tc>
          <w:tcPr>
            <w:tcW w:w="2268" w:type="dxa"/>
          </w:tcPr>
          <w:p w14:paraId="0B4F36B3" w14:textId="77777777" w:rsidR="001D206E" w:rsidRPr="003F5795" w:rsidRDefault="001D206E" w:rsidP="000D6376">
            <w:pPr>
              <w:keepNext/>
              <w:keepLines/>
              <w:spacing w:after="0"/>
              <w:rPr>
                <w:rFonts w:ascii="Arial" w:eastAsia="Arial Unicode MS" w:hAnsi="Arial"/>
                <w:i/>
                <w:sz w:val="18"/>
                <w:lang w:eastAsia="ko-KR"/>
              </w:rPr>
            </w:pPr>
            <w:r w:rsidRPr="003F5795">
              <w:rPr>
                <w:rFonts w:ascii="Arial" w:eastAsia="Arial Unicode MS" w:hAnsi="Arial" w:hint="eastAsia"/>
                <w:i/>
                <w:sz w:val="18"/>
                <w:lang w:eastAsia="ko-KR"/>
              </w:rPr>
              <w:t>AE</w:t>
            </w:r>
          </w:p>
        </w:tc>
        <w:tc>
          <w:tcPr>
            <w:tcW w:w="1436" w:type="dxa"/>
            <w:shd w:val="clear" w:color="auto" w:fill="auto"/>
          </w:tcPr>
          <w:p w14:paraId="78F218A9"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ko-KR"/>
              </w:rPr>
              <w:t>9.6.</w:t>
            </w:r>
            <w:r w:rsidRPr="003F5795">
              <w:rPr>
                <w:rFonts w:ascii="Arial" w:eastAsia="Arial Unicode MS" w:hAnsi="Arial" w:hint="eastAsia"/>
                <w:sz w:val="18"/>
                <w:lang w:eastAsia="zh-CN"/>
              </w:rPr>
              <w:t>57</w:t>
            </w:r>
          </w:p>
        </w:tc>
      </w:tr>
      <w:tr w:rsidR="001D206E" w:rsidRPr="003F5795" w14:paraId="7811EC6F" w14:textId="77777777" w:rsidTr="000D6376">
        <w:trPr>
          <w:jc w:val="center"/>
        </w:trPr>
        <w:tc>
          <w:tcPr>
            <w:tcW w:w="2174" w:type="dxa"/>
          </w:tcPr>
          <w:p w14:paraId="42B0186F" w14:textId="77777777" w:rsidR="001D206E" w:rsidRPr="003F5795" w:rsidRDefault="001D206E" w:rsidP="000D6376">
            <w:pPr>
              <w:keepNext/>
              <w:keepLines/>
              <w:spacing w:after="0"/>
              <w:rPr>
                <w:rFonts w:ascii="Arial" w:eastAsia="Arial Unicode MS" w:hAnsi="Arial"/>
                <w:i/>
                <w:sz w:val="18"/>
                <w:lang w:eastAsia="ko-KR"/>
              </w:rPr>
            </w:pPr>
            <w:proofErr w:type="spellStart"/>
            <w:r w:rsidRPr="003F5795">
              <w:rPr>
                <w:rFonts w:ascii="Arial" w:eastAsia="Arial Unicode MS" w:hAnsi="Arial"/>
                <w:i/>
                <w:sz w:val="18"/>
              </w:rPr>
              <w:t>crossResourceSubscription</w:t>
            </w:r>
            <w:proofErr w:type="spellEnd"/>
          </w:p>
        </w:tc>
        <w:tc>
          <w:tcPr>
            <w:tcW w:w="3276" w:type="dxa"/>
          </w:tcPr>
          <w:p w14:paraId="78A63A28"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 xml:space="preserve">represents the cross-resource subscription information related to multiple subscribed-to resources. Such a resource shall include a list of subscribed-to resources as its </w:t>
            </w:r>
            <w:proofErr w:type="gramStart"/>
            <w:r w:rsidRPr="003F5795">
              <w:rPr>
                <w:rFonts w:ascii="Arial" w:eastAsia="Arial Unicode MS" w:hAnsi="Arial"/>
                <w:sz w:val="18"/>
              </w:rPr>
              <w:t>attribute, or</w:t>
            </w:r>
            <w:proofErr w:type="gramEnd"/>
            <w:r w:rsidRPr="003F5795">
              <w:rPr>
                <w:rFonts w:ascii="Arial" w:eastAsia="Arial Unicode MS" w:hAnsi="Arial"/>
                <w:sz w:val="18"/>
              </w:rPr>
              <w:t xml:space="preserve"> shall be created as a child resource of a &lt;group&gt; resource where member resources shall be the subscribed-to resources. </w:t>
            </w:r>
          </w:p>
        </w:tc>
        <w:tc>
          <w:tcPr>
            <w:tcW w:w="3812" w:type="dxa"/>
          </w:tcPr>
          <w:p w14:paraId="1C11F69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schedule</w:t>
            </w:r>
            <w:r w:rsidRPr="003F5795">
              <w:rPr>
                <w:rFonts w:ascii="Arial" w:eastAsia="Arial Unicode MS" w:hAnsi="Arial" w:hint="eastAsia"/>
                <w:i/>
                <w:sz w:val="18"/>
                <w:lang w:eastAsia="zh-CN"/>
              </w:rPr>
              <w:t xml:space="preserve">, </w:t>
            </w:r>
            <w:proofErr w:type="spellStart"/>
            <w:r w:rsidRPr="003F5795">
              <w:rPr>
                <w:rFonts w:ascii="Arial" w:eastAsia="Arial Unicode MS" w:hAnsi="Arial" w:hint="eastAsia"/>
                <w:i/>
                <w:sz w:val="18"/>
                <w:lang w:eastAsia="zh-CN"/>
              </w:rPr>
              <w:t>notificationTargetSelfReference</w:t>
            </w:r>
            <w:proofErr w:type="spellEnd"/>
            <w:r w:rsidRPr="003F5795">
              <w:rPr>
                <w:rFonts w:ascii="Arial" w:eastAsia="Arial Unicode MS" w:hAnsi="Arial" w:hint="eastAsia"/>
                <w:i/>
                <w:sz w:val="18"/>
                <w:lang w:eastAsia="zh-CN"/>
              </w:rPr>
              <w:t>,</w:t>
            </w:r>
            <w:r w:rsidRPr="003F5795">
              <w:rPr>
                <w:rFonts w:ascii="Arial" w:eastAsia="Times New Roman" w:hAnsi="Arial"/>
                <w:i/>
                <w:iCs/>
                <w:sz w:val="18"/>
              </w:rPr>
              <w:t xml:space="preserve"> </w:t>
            </w:r>
            <w:proofErr w:type="spellStart"/>
            <w:r w:rsidRPr="003F5795">
              <w:rPr>
                <w:rFonts w:ascii="Arial" w:eastAsia="Times New Roman" w:hAnsi="Arial"/>
                <w:i/>
                <w:iCs/>
                <w:sz w:val="18"/>
              </w:rPr>
              <w:t>notificationTargetMg</w:t>
            </w:r>
            <w:r w:rsidRPr="003F5795">
              <w:rPr>
                <w:rFonts w:ascii="Arial" w:eastAsia="SimSun" w:hAnsi="Arial" w:hint="eastAsia"/>
                <w:i/>
                <w:iCs/>
                <w:sz w:val="18"/>
                <w:lang w:eastAsia="zh-CN"/>
              </w:rPr>
              <w:t>m</w:t>
            </w:r>
            <w:r w:rsidRPr="003F5795">
              <w:rPr>
                <w:rFonts w:ascii="Arial" w:eastAsia="Times New Roman" w:hAnsi="Arial"/>
                <w:i/>
                <w:iCs/>
                <w:sz w:val="18"/>
              </w:rPr>
              <w:t>tPolicyRef</w:t>
            </w:r>
            <w:proofErr w:type="spellEnd"/>
            <w:r w:rsidRPr="003F5795">
              <w:rPr>
                <w:rFonts w:ascii="Arial" w:eastAsia="Times New Roman" w:hAnsi="Arial"/>
                <w:i/>
                <w:iCs/>
                <w:sz w:val="18"/>
              </w:rPr>
              <w:t xml:space="preserve">, </w:t>
            </w:r>
            <w:r w:rsidRPr="003F5795">
              <w:rPr>
                <w:rFonts w:ascii="Arial" w:eastAsia="Arial Unicode MS" w:hAnsi="Arial"/>
                <w:i/>
                <w:sz w:val="18"/>
                <w:lang w:eastAsia="ko-KR"/>
              </w:rPr>
              <w:t>transaction</w:t>
            </w:r>
            <w:r w:rsidRPr="003F5795">
              <w:rPr>
                <w:rFonts w:ascii="Arial" w:eastAsia="Times New Roman" w:hAnsi="Arial"/>
                <w:i/>
                <w:iCs/>
                <w:sz w:val="18"/>
              </w:rPr>
              <w:t xml:space="preserve"> </w:t>
            </w:r>
          </w:p>
        </w:tc>
        <w:tc>
          <w:tcPr>
            <w:tcW w:w="2268" w:type="dxa"/>
          </w:tcPr>
          <w:p w14:paraId="782D9B40" w14:textId="77777777" w:rsidR="001D206E" w:rsidRPr="003F5795" w:rsidRDefault="001D206E" w:rsidP="000D6376">
            <w:pPr>
              <w:keepNext/>
              <w:keepLines/>
              <w:spacing w:after="0"/>
              <w:rPr>
                <w:rFonts w:ascii="Arial" w:eastAsia="Arial Unicode MS" w:hAnsi="Arial"/>
                <w:i/>
                <w:sz w:val="18"/>
                <w:lang w:eastAsia="ko-KR"/>
              </w:rPr>
            </w:pPr>
            <w:r w:rsidRPr="003F5795">
              <w:rPr>
                <w:rFonts w:ascii="Arial" w:eastAsia="Arial Unicode MS" w:hAnsi="Arial"/>
                <w:i/>
                <w:sz w:val="18"/>
              </w:rPr>
              <w:t>CSEBase, remoteCSE, AE</w:t>
            </w:r>
          </w:p>
        </w:tc>
        <w:tc>
          <w:tcPr>
            <w:tcW w:w="1436" w:type="dxa"/>
            <w:shd w:val="clear" w:color="auto" w:fill="auto"/>
          </w:tcPr>
          <w:p w14:paraId="08A9E063"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58</w:t>
            </w:r>
          </w:p>
        </w:tc>
      </w:tr>
      <w:tr w:rsidR="001D206E" w:rsidRPr="003F5795" w14:paraId="6C002CFA" w14:textId="77777777" w:rsidTr="000D6376">
        <w:trPr>
          <w:jc w:val="center"/>
        </w:trPr>
        <w:tc>
          <w:tcPr>
            <w:tcW w:w="2174" w:type="dxa"/>
          </w:tcPr>
          <w:p w14:paraId="62A8608C"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backgroundDataTransfer</w:t>
            </w:r>
            <w:proofErr w:type="spellEnd"/>
          </w:p>
        </w:tc>
        <w:tc>
          <w:tcPr>
            <w:tcW w:w="3276" w:type="dxa"/>
          </w:tcPr>
          <w:p w14:paraId="708CCF5F"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Arial Unicode MS" w:hAnsi="Arial"/>
                <w:sz w:val="18"/>
                <w:lang w:eastAsia="zh-CN"/>
              </w:rPr>
              <w:t>Stores information for a background data transfer request</w:t>
            </w:r>
          </w:p>
        </w:tc>
        <w:tc>
          <w:tcPr>
            <w:tcW w:w="3812" w:type="dxa"/>
          </w:tcPr>
          <w:p w14:paraId="64FC5AA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tcPr>
          <w:p w14:paraId="402ED5A5"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AE, remoteCSE, CSEBase</w:t>
            </w:r>
          </w:p>
        </w:tc>
        <w:tc>
          <w:tcPr>
            <w:tcW w:w="1436" w:type="dxa"/>
            <w:shd w:val="clear" w:color="auto" w:fill="auto"/>
          </w:tcPr>
          <w:p w14:paraId="5FC6E305"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60</w:t>
            </w:r>
          </w:p>
        </w:tc>
      </w:tr>
      <w:tr w:rsidR="001D206E" w:rsidRPr="003F5795" w14:paraId="094BC2E9" w14:textId="77777777" w:rsidTr="000D6376">
        <w:trPr>
          <w:jc w:val="center"/>
        </w:trPr>
        <w:tc>
          <w:tcPr>
            <w:tcW w:w="2174" w:type="dxa"/>
          </w:tcPr>
          <w:p w14:paraId="5DCA5DD1"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action</w:t>
            </w:r>
          </w:p>
        </w:tc>
        <w:tc>
          <w:tcPr>
            <w:tcW w:w="3276" w:type="dxa"/>
          </w:tcPr>
          <w:p w14:paraId="377E0374"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Specifies the action(s) that is performed whenever an event is triggered at the &lt;</w:t>
            </w:r>
            <w:r w:rsidRPr="003F5795">
              <w:rPr>
                <w:rFonts w:ascii="Arial" w:eastAsia="Times New Roman" w:hAnsi="Arial"/>
                <w:i/>
                <w:sz w:val="18"/>
                <w:lang w:eastAsia="zh-CN"/>
              </w:rPr>
              <w:t>dependency&gt;</w:t>
            </w:r>
            <w:r w:rsidRPr="003F5795">
              <w:rPr>
                <w:rFonts w:ascii="Arial" w:eastAsia="Times New Roman" w:hAnsi="Arial"/>
                <w:sz w:val="18"/>
                <w:lang w:eastAsia="zh-CN"/>
              </w:rPr>
              <w:t xml:space="preserve"> resource</w:t>
            </w:r>
          </w:p>
        </w:tc>
        <w:tc>
          <w:tcPr>
            <w:tcW w:w="3812" w:type="dxa"/>
          </w:tcPr>
          <w:p w14:paraId="78573B8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dependency</w:t>
            </w:r>
          </w:p>
        </w:tc>
        <w:tc>
          <w:tcPr>
            <w:tcW w:w="2268" w:type="dxa"/>
          </w:tcPr>
          <w:p w14:paraId="4593815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CSEBase, remoteCSE, node, AE, container, </w:t>
            </w:r>
            <w:proofErr w:type="spellStart"/>
            <w:r w:rsidRPr="003F5795">
              <w:rPr>
                <w:rFonts w:ascii="Arial" w:eastAsia="Arial Unicode MS" w:hAnsi="Arial"/>
                <w:i/>
                <w:sz w:val="18"/>
              </w:rPr>
              <w:t>flexContainer</w:t>
            </w:r>
            <w:proofErr w:type="spellEnd"/>
            <w:r w:rsidRPr="003F5795">
              <w:rPr>
                <w:rFonts w:ascii="Arial" w:eastAsia="Arial Unicode MS" w:hAnsi="Arial"/>
                <w:i/>
                <w:sz w:val="18"/>
              </w:rPr>
              <w:t xml:space="preserve">, group, </w:t>
            </w:r>
            <w:proofErr w:type="spellStart"/>
            <w:r w:rsidRPr="003F5795">
              <w:rPr>
                <w:rFonts w:ascii="Arial" w:eastAsia="Arial Unicode MS" w:hAnsi="Arial"/>
                <w:i/>
                <w:sz w:val="18"/>
              </w:rPr>
              <w:t>timeSeries</w:t>
            </w:r>
            <w:proofErr w:type="spellEnd"/>
            <w:r w:rsidRPr="003F5795">
              <w:rPr>
                <w:rFonts w:ascii="Arial" w:eastAsia="Arial Unicode MS" w:hAnsi="Arial"/>
                <w:i/>
                <w:sz w:val="18"/>
              </w:rPr>
              <w:t>, transaction, state</w:t>
            </w:r>
          </w:p>
        </w:tc>
        <w:tc>
          <w:tcPr>
            <w:tcW w:w="1436" w:type="dxa"/>
            <w:shd w:val="clear" w:color="auto" w:fill="auto"/>
          </w:tcPr>
          <w:p w14:paraId="46D58B3F"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61</w:t>
            </w:r>
          </w:p>
        </w:tc>
      </w:tr>
      <w:tr w:rsidR="001D206E" w:rsidRPr="003F5795" w14:paraId="6D628D5A" w14:textId="77777777" w:rsidTr="000D6376">
        <w:trPr>
          <w:jc w:val="center"/>
        </w:trPr>
        <w:tc>
          <w:tcPr>
            <w:tcW w:w="2174" w:type="dxa"/>
          </w:tcPr>
          <w:p w14:paraId="3A812203"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dependency</w:t>
            </w:r>
          </w:p>
        </w:tc>
        <w:tc>
          <w:tcPr>
            <w:tcW w:w="3276" w:type="dxa"/>
          </w:tcPr>
          <w:p w14:paraId="07029DDE"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Specifies the condition(s) of a monitored event which triggers the operation(s) specified by the &lt;</w:t>
            </w:r>
            <w:r w:rsidRPr="003F5795">
              <w:rPr>
                <w:rFonts w:ascii="Arial" w:eastAsia="Times New Roman" w:hAnsi="Arial"/>
                <w:i/>
                <w:sz w:val="18"/>
                <w:lang w:eastAsia="zh-CN"/>
              </w:rPr>
              <w:t>action&gt;</w:t>
            </w:r>
            <w:r w:rsidRPr="003F5795">
              <w:rPr>
                <w:rFonts w:ascii="Arial" w:eastAsia="Times New Roman" w:hAnsi="Arial"/>
                <w:sz w:val="18"/>
                <w:lang w:eastAsia="zh-CN"/>
              </w:rPr>
              <w:t xml:space="preserve"> resource</w:t>
            </w:r>
          </w:p>
        </w:tc>
        <w:tc>
          <w:tcPr>
            <w:tcW w:w="3812" w:type="dxa"/>
          </w:tcPr>
          <w:p w14:paraId="0A6EF9C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tcPr>
          <w:p w14:paraId="5E7146F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action</w:t>
            </w:r>
          </w:p>
        </w:tc>
        <w:tc>
          <w:tcPr>
            <w:tcW w:w="1436" w:type="dxa"/>
            <w:shd w:val="clear" w:color="auto" w:fill="auto"/>
          </w:tcPr>
          <w:p w14:paraId="3ABC85B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62</w:t>
            </w:r>
          </w:p>
        </w:tc>
      </w:tr>
      <w:tr w:rsidR="001D206E" w:rsidRPr="003F5795" w14:paraId="0325C249" w14:textId="77777777" w:rsidTr="000D6376">
        <w:trPr>
          <w:jc w:val="center"/>
        </w:trPr>
        <w:tc>
          <w:tcPr>
            <w:tcW w:w="2174" w:type="dxa"/>
          </w:tcPr>
          <w:p w14:paraId="78D5A7A8"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e2eQosSession</w:t>
            </w:r>
          </w:p>
        </w:tc>
        <w:tc>
          <w:tcPr>
            <w:tcW w:w="3276" w:type="dxa"/>
          </w:tcPr>
          <w:p w14:paraId="378DE2E0"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Specifies the end-to-end (E2E) QoS session requirements for the exchange of oneM2M request and response primitives between oneM2M entities.</w:t>
            </w:r>
          </w:p>
        </w:tc>
        <w:tc>
          <w:tcPr>
            <w:tcW w:w="3812" w:type="dxa"/>
          </w:tcPr>
          <w:p w14:paraId="5945752E"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r w:rsidRPr="003F5795">
              <w:rPr>
                <w:rFonts w:eastAsia="Arial Unicode MS"/>
                <w:i/>
                <w:lang w:val="en-US"/>
              </w:rPr>
              <w:t xml:space="preserve"> </w:t>
            </w:r>
          </w:p>
        </w:tc>
        <w:tc>
          <w:tcPr>
            <w:tcW w:w="2268" w:type="dxa"/>
          </w:tcPr>
          <w:p w14:paraId="58AD3C5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 remoteCSE, AE</w:t>
            </w:r>
          </w:p>
        </w:tc>
        <w:tc>
          <w:tcPr>
            <w:tcW w:w="1436" w:type="dxa"/>
            <w:shd w:val="clear" w:color="auto" w:fill="auto"/>
          </w:tcPr>
          <w:p w14:paraId="08F03B76"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9.6.63</w:t>
            </w:r>
          </w:p>
        </w:tc>
      </w:tr>
      <w:tr w:rsidR="001D206E" w:rsidRPr="003F5795" w14:paraId="688D490A" w14:textId="77777777" w:rsidTr="000D6376">
        <w:trPr>
          <w:jc w:val="center"/>
        </w:trPr>
        <w:tc>
          <w:tcPr>
            <w:tcW w:w="2174" w:type="dxa"/>
          </w:tcPr>
          <w:p w14:paraId="5A9B28A2" w14:textId="77777777" w:rsidR="001D206E" w:rsidRPr="003F5795" w:rsidRDefault="001D206E" w:rsidP="000D6376">
            <w:pPr>
              <w:keepNext/>
              <w:keepLines/>
              <w:spacing w:after="0"/>
              <w:rPr>
                <w:rFonts w:eastAsia="Times New Roman"/>
                <w:i/>
                <w:lang w:val="en-US" w:eastAsia="ja-JP"/>
              </w:rPr>
            </w:pPr>
            <w:proofErr w:type="spellStart"/>
            <w:r w:rsidRPr="003F5795">
              <w:rPr>
                <w:rFonts w:ascii="Arial" w:eastAsia="Arial Unicode MS" w:hAnsi="Arial"/>
                <w:i/>
                <w:sz w:val="18"/>
              </w:rPr>
              <w:lastRenderedPageBreak/>
              <w:t>nwMonitoringReq</w:t>
            </w:r>
            <w:proofErr w:type="spellEnd"/>
          </w:p>
        </w:tc>
        <w:tc>
          <w:tcPr>
            <w:tcW w:w="3276" w:type="dxa"/>
          </w:tcPr>
          <w:p w14:paraId="0D72BEF3" w14:textId="77777777" w:rsidR="001D206E" w:rsidRPr="003F5795" w:rsidRDefault="001D206E" w:rsidP="000D6376">
            <w:pPr>
              <w:keepNext/>
              <w:keepLines/>
              <w:spacing w:after="0"/>
              <w:rPr>
                <w:rFonts w:eastAsia="Times New Roman"/>
                <w:lang w:eastAsia="ja-JP"/>
              </w:rPr>
            </w:pPr>
            <w:proofErr w:type="spellStart"/>
            <w:r w:rsidRPr="003F5795">
              <w:rPr>
                <w:rFonts w:ascii="Arial" w:eastAsia="Arial Unicode MS" w:hAnsi="Arial"/>
                <w:sz w:val="18"/>
              </w:rPr>
              <w:t>Specifies</w:t>
            </w:r>
            <w:r w:rsidRPr="003F5795" w:rsidDel="00282932">
              <w:rPr>
                <w:rFonts w:ascii="Arial" w:eastAsia="Arial Unicode MS" w:hAnsi="Arial"/>
                <w:sz w:val="18"/>
              </w:rPr>
              <w:t>ed</w:t>
            </w:r>
            <w:proofErr w:type="spellEnd"/>
            <w:r w:rsidRPr="003F5795">
              <w:rPr>
                <w:rFonts w:ascii="Arial" w:eastAsia="Arial Unicode MS" w:hAnsi="Arial"/>
                <w:sz w:val="18"/>
              </w:rPr>
              <w:t xml:space="preserve"> the request that an AE retrieves the Underlying Network information. The resource provides the characteristics of the Underlying Network status in a </w:t>
            </w:r>
            <w:proofErr w:type="gramStart"/>
            <w:r w:rsidRPr="003F5795">
              <w:rPr>
                <w:rFonts w:ascii="Arial" w:eastAsia="Arial Unicode MS" w:hAnsi="Arial"/>
                <w:sz w:val="18"/>
              </w:rPr>
              <w:t>particular geographic</w:t>
            </w:r>
            <w:proofErr w:type="gramEnd"/>
            <w:r w:rsidRPr="003F5795">
              <w:rPr>
                <w:rFonts w:ascii="Arial" w:eastAsia="Arial Unicode MS" w:hAnsi="Arial"/>
                <w:sz w:val="18"/>
              </w:rPr>
              <w:t xml:space="preserve"> area such as congestion status and number of devices.</w:t>
            </w:r>
          </w:p>
        </w:tc>
        <w:tc>
          <w:tcPr>
            <w:tcW w:w="3812" w:type="dxa"/>
          </w:tcPr>
          <w:p w14:paraId="06143092" w14:textId="77777777" w:rsidR="001D206E" w:rsidRPr="003F5795" w:rsidRDefault="001D206E" w:rsidP="000D6376">
            <w:pPr>
              <w:keepNext/>
              <w:keepLines/>
              <w:spacing w:after="0"/>
              <w:rPr>
                <w:rFonts w:eastAsia="Arial Unicode MS"/>
                <w:i/>
                <w:lang w:val="en-US"/>
              </w:rPr>
            </w:pPr>
            <w:r w:rsidRPr="003F5795">
              <w:rPr>
                <w:rFonts w:ascii="Arial" w:eastAsia="Arial Unicode MS" w:hAnsi="Arial"/>
                <w:i/>
                <w:sz w:val="18"/>
                <w:lang w:eastAsia="zh-CN"/>
              </w:rPr>
              <w:t xml:space="preserve">subscription </w:t>
            </w:r>
          </w:p>
        </w:tc>
        <w:tc>
          <w:tcPr>
            <w:tcW w:w="2268" w:type="dxa"/>
          </w:tcPr>
          <w:p w14:paraId="4F97FEAB" w14:textId="77777777" w:rsidR="001D206E" w:rsidRPr="003F5795" w:rsidRDefault="001D206E" w:rsidP="000D6376">
            <w:pPr>
              <w:keepNext/>
              <w:keepLines/>
              <w:spacing w:after="0"/>
              <w:rPr>
                <w:rFonts w:eastAsia="Times New Roman"/>
                <w:i/>
              </w:rPr>
            </w:pPr>
            <w:r w:rsidRPr="003F5795">
              <w:rPr>
                <w:rFonts w:ascii="Arial" w:eastAsia="Arial Unicode MS" w:hAnsi="Arial"/>
                <w:i/>
                <w:sz w:val="18"/>
                <w:lang w:eastAsia="zh-CN"/>
              </w:rPr>
              <w:t>CSEBase, remoteCSE, AE</w:t>
            </w:r>
          </w:p>
        </w:tc>
        <w:tc>
          <w:tcPr>
            <w:tcW w:w="1436" w:type="dxa"/>
            <w:shd w:val="clear" w:color="auto" w:fill="auto"/>
          </w:tcPr>
          <w:p w14:paraId="1511D7B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9.6.64</w:t>
            </w:r>
          </w:p>
        </w:tc>
      </w:tr>
      <w:tr w:rsidR="001D206E" w:rsidRPr="003F5795" w14:paraId="620AF75B" w14:textId="77777777" w:rsidTr="000D6376">
        <w:trPr>
          <w:jc w:val="center"/>
        </w:trPr>
        <w:tc>
          <w:tcPr>
            <w:tcW w:w="2174" w:type="dxa"/>
          </w:tcPr>
          <w:p w14:paraId="0F38025E"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semanticRuleRepository</w:t>
            </w:r>
            <w:proofErr w:type="spellEnd"/>
          </w:p>
        </w:tc>
        <w:tc>
          <w:tcPr>
            <w:tcW w:w="3276" w:type="dxa"/>
          </w:tcPr>
          <w:p w14:paraId="72BF7BAE"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Specifies one or multiple &lt;</w:t>
            </w:r>
            <w:proofErr w:type="spellStart"/>
            <w:r w:rsidRPr="003F5795">
              <w:rPr>
                <w:rFonts w:ascii="Arial" w:eastAsia="Arial Unicode MS" w:hAnsi="Arial"/>
                <w:sz w:val="18"/>
              </w:rPr>
              <w:t>reasoningRules</w:t>
            </w:r>
            <w:proofErr w:type="spellEnd"/>
            <w:r w:rsidRPr="003F5795">
              <w:rPr>
                <w:rFonts w:ascii="Arial" w:eastAsia="Arial Unicode MS" w:hAnsi="Arial"/>
                <w:sz w:val="18"/>
              </w:rPr>
              <w:t>&gt; child resources to represent different sets of reasoning rules in the oneM2M system</w:t>
            </w:r>
          </w:p>
        </w:tc>
        <w:tc>
          <w:tcPr>
            <w:tcW w:w="3812" w:type="dxa"/>
          </w:tcPr>
          <w:p w14:paraId="36F8B082"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reasoningRules</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reasoningJobInstance</w:t>
            </w:r>
            <w:proofErr w:type="spellEnd"/>
          </w:p>
        </w:tc>
        <w:tc>
          <w:tcPr>
            <w:tcW w:w="2268" w:type="dxa"/>
          </w:tcPr>
          <w:p w14:paraId="7D982D1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CSEBase</w:t>
            </w:r>
          </w:p>
        </w:tc>
        <w:tc>
          <w:tcPr>
            <w:tcW w:w="1436" w:type="dxa"/>
            <w:shd w:val="clear" w:color="auto" w:fill="auto"/>
          </w:tcPr>
          <w:p w14:paraId="5206983B"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9.6.65</w:t>
            </w:r>
          </w:p>
        </w:tc>
      </w:tr>
      <w:tr w:rsidR="001D206E" w:rsidRPr="003F5795" w14:paraId="7907CD1E" w14:textId="77777777" w:rsidTr="000D6376">
        <w:trPr>
          <w:jc w:val="center"/>
        </w:trPr>
        <w:tc>
          <w:tcPr>
            <w:tcW w:w="2174" w:type="dxa"/>
          </w:tcPr>
          <w:p w14:paraId="59C05BC9"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reasoningRules</w:t>
            </w:r>
            <w:proofErr w:type="spellEnd"/>
          </w:p>
        </w:tc>
        <w:tc>
          <w:tcPr>
            <w:tcW w:w="3276" w:type="dxa"/>
          </w:tcPr>
          <w:p w14:paraId="438E2648"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Store a set of related reasoning rules</w:t>
            </w:r>
          </w:p>
        </w:tc>
        <w:tc>
          <w:tcPr>
            <w:tcW w:w="3812" w:type="dxa"/>
          </w:tcPr>
          <w:p w14:paraId="3F5F601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subscription</w:t>
            </w:r>
          </w:p>
        </w:tc>
        <w:tc>
          <w:tcPr>
            <w:tcW w:w="2268" w:type="dxa"/>
          </w:tcPr>
          <w:p w14:paraId="48F61438"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semanticRuleRepository</w:t>
            </w:r>
            <w:proofErr w:type="spellEnd"/>
          </w:p>
        </w:tc>
        <w:tc>
          <w:tcPr>
            <w:tcW w:w="1436" w:type="dxa"/>
            <w:shd w:val="clear" w:color="auto" w:fill="auto"/>
          </w:tcPr>
          <w:p w14:paraId="23727539"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9.6.66</w:t>
            </w:r>
          </w:p>
        </w:tc>
      </w:tr>
      <w:tr w:rsidR="001D206E" w:rsidRPr="003F5795" w14:paraId="7D6C606F" w14:textId="77777777" w:rsidTr="000D6376">
        <w:trPr>
          <w:jc w:val="center"/>
        </w:trPr>
        <w:tc>
          <w:tcPr>
            <w:tcW w:w="2174" w:type="dxa"/>
          </w:tcPr>
          <w:p w14:paraId="3B54E7B1"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reasoningJobInstance</w:t>
            </w:r>
            <w:proofErr w:type="spellEnd"/>
          </w:p>
        </w:tc>
        <w:tc>
          <w:tcPr>
            <w:tcW w:w="3276" w:type="dxa"/>
          </w:tcPr>
          <w:p w14:paraId="43494B71"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Represents a specific reasoning job instance for enabling one-time or continuous reasoning operations.</w:t>
            </w:r>
          </w:p>
        </w:tc>
        <w:tc>
          <w:tcPr>
            <w:tcW w:w="3812" w:type="dxa"/>
          </w:tcPr>
          <w:p w14:paraId="6DDFF53B"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subscription</w:t>
            </w:r>
          </w:p>
        </w:tc>
        <w:tc>
          <w:tcPr>
            <w:tcW w:w="2268" w:type="dxa"/>
          </w:tcPr>
          <w:p w14:paraId="43CFC7B4"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semanticRuleRepository</w:t>
            </w:r>
            <w:proofErr w:type="spellEnd"/>
          </w:p>
        </w:tc>
        <w:tc>
          <w:tcPr>
            <w:tcW w:w="1436" w:type="dxa"/>
            <w:shd w:val="clear" w:color="auto" w:fill="auto"/>
          </w:tcPr>
          <w:p w14:paraId="152D143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9.6.67</w:t>
            </w:r>
          </w:p>
        </w:tc>
      </w:tr>
      <w:tr w:rsidR="001D206E" w:rsidRPr="003F5795" w14:paraId="2C7104B4" w14:textId="77777777" w:rsidTr="000D6376">
        <w:trPr>
          <w:jc w:val="center"/>
        </w:trPr>
        <w:tc>
          <w:tcPr>
            <w:tcW w:w="2174" w:type="dxa"/>
          </w:tcPr>
          <w:p w14:paraId="41BC6AD9"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serviceSubscribedUserProfile</w:t>
            </w:r>
            <w:proofErr w:type="spellEnd"/>
          </w:p>
        </w:tc>
        <w:tc>
          <w:tcPr>
            <w:tcW w:w="3276" w:type="dxa"/>
          </w:tcPr>
          <w:p w14:paraId="745BEFA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Stores user profile information for a given M2M Service User</w:t>
            </w:r>
          </w:p>
        </w:tc>
        <w:tc>
          <w:tcPr>
            <w:tcW w:w="3812" w:type="dxa"/>
          </w:tcPr>
          <w:p w14:paraId="0605DE4B"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subscription, transaction</w:t>
            </w:r>
          </w:p>
        </w:tc>
        <w:tc>
          <w:tcPr>
            <w:tcW w:w="2268" w:type="dxa"/>
          </w:tcPr>
          <w:p w14:paraId="2A2DAA34"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m2mServiceSubscriptionProfile</w:t>
            </w:r>
          </w:p>
        </w:tc>
        <w:tc>
          <w:tcPr>
            <w:tcW w:w="1436" w:type="dxa"/>
            <w:shd w:val="clear" w:color="auto" w:fill="auto"/>
          </w:tcPr>
          <w:p w14:paraId="34E7674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9.6.68</w:t>
            </w:r>
          </w:p>
        </w:tc>
      </w:tr>
      <w:tr w:rsidR="001D206E" w:rsidRPr="003F5795" w14:paraId="78CD709D" w14:textId="77777777" w:rsidTr="000D6376">
        <w:trPr>
          <w:jc w:val="center"/>
        </w:trPr>
        <w:tc>
          <w:tcPr>
            <w:tcW w:w="2174" w:type="dxa"/>
          </w:tcPr>
          <w:p w14:paraId="06CE29F0"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Times New Roman" w:hAnsi="Arial" w:cs="Arial"/>
                <w:i/>
                <w:sz w:val="18"/>
                <w:szCs w:val="18"/>
                <w:lang w:val="en-US" w:eastAsia="ja-JP"/>
              </w:rPr>
              <w:t>timeSyncBeacon</w:t>
            </w:r>
            <w:proofErr w:type="spellEnd"/>
          </w:p>
        </w:tc>
        <w:tc>
          <w:tcPr>
            <w:tcW w:w="3276" w:type="dxa"/>
          </w:tcPr>
          <w:p w14:paraId="2E2B86AC" w14:textId="77777777" w:rsidR="001D206E" w:rsidRPr="003F5795" w:rsidRDefault="001D206E" w:rsidP="000D6376">
            <w:pPr>
              <w:keepNext/>
              <w:keepLines/>
              <w:spacing w:after="0"/>
              <w:rPr>
                <w:rFonts w:ascii="Arial" w:eastAsia="Arial Unicode MS" w:hAnsi="Arial"/>
                <w:sz w:val="18"/>
              </w:rPr>
            </w:pPr>
            <w:r w:rsidRPr="003F5795">
              <w:rPr>
                <w:rFonts w:ascii="Arial" w:eastAsia="Times New Roman" w:hAnsi="Arial"/>
                <w:sz w:val="18"/>
                <w:lang w:eastAsia="zh-CN"/>
              </w:rPr>
              <w:t xml:space="preserve">Specifies criteria that a Hosting CSE uses to generate time synchronization beacon notifications </w:t>
            </w:r>
          </w:p>
        </w:tc>
        <w:tc>
          <w:tcPr>
            <w:tcW w:w="3812" w:type="dxa"/>
          </w:tcPr>
          <w:p w14:paraId="56DA4DF3"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subscription,</w:t>
            </w:r>
          </w:p>
          <w:p w14:paraId="0FED3879"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cs="Arial"/>
                <w:i/>
                <w:sz w:val="18"/>
                <w:szCs w:val="18"/>
                <w:lang w:val="en-US"/>
              </w:rPr>
              <w:t>transaction</w:t>
            </w:r>
          </w:p>
        </w:tc>
        <w:tc>
          <w:tcPr>
            <w:tcW w:w="2268" w:type="dxa"/>
          </w:tcPr>
          <w:p w14:paraId="1A9C4197"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Times New Roman" w:hAnsi="Arial" w:cs="Arial"/>
                <w:i/>
                <w:sz w:val="18"/>
                <w:szCs w:val="18"/>
              </w:rPr>
              <w:t>CSEBase, remoteCSE, AE</w:t>
            </w:r>
          </w:p>
        </w:tc>
        <w:tc>
          <w:tcPr>
            <w:tcW w:w="1436" w:type="dxa"/>
            <w:shd w:val="clear" w:color="auto" w:fill="auto"/>
          </w:tcPr>
          <w:p w14:paraId="778D0A34"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cs="Arial"/>
                <w:sz w:val="18"/>
                <w:szCs w:val="18"/>
                <w:lang w:eastAsia="zh-CN"/>
              </w:rPr>
              <w:t>9.6.69</w:t>
            </w:r>
          </w:p>
        </w:tc>
      </w:tr>
      <w:tr w:rsidR="001D206E" w:rsidRPr="003F5795" w14:paraId="4FCD8E20" w14:textId="77777777" w:rsidTr="000D6376">
        <w:trPr>
          <w:jc w:val="center"/>
        </w:trPr>
        <w:tc>
          <w:tcPr>
            <w:tcW w:w="2174" w:type="dxa"/>
          </w:tcPr>
          <w:p w14:paraId="7C661D75" w14:textId="77777777" w:rsidR="001D206E" w:rsidRPr="003F5795" w:rsidRDefault="001D206E" w:rsidP="000D6376">
            <w:pPr>
              <w:keepNext/>
              <w:keepLines/>
              <w:spacing w:after="0"/>
              <w:rPr>
                <w:rFonts w:ascii="Arial" w:eastAsia="Times New Roman" w:hAnsi="Arial" w:cs="Arial"/>
                <w:i/>
                <w:sz w:val="18"/>
                <w:szCs w:val="18"/>
                <w:lang w:val="en-US" w:eastAsia="ja-JP"/>
              </w:rPr>
            </w:pPr>
            <w:proofErr w:type="spellStart"/>
            <w:r w:rsidRPr="003F5795">
              <w:rPr>
                <w:rFonts w:ascii="Arial" w:eastAsia="Times New Roman" w:hAnsi="Arial" w:cs="Arial"/>
                <w:i/>
                <w:sz w:val="18"/>
                <w:szCs w:val="18"/>
                <w:lang w:val="en-US" w:eastAsia="ja-JP"/>
              </w:rPr>
              <w:t>primitiveProfile</w:t>
            </w:r>
            <w:proofErr w:type="spellEnd"/>
          </w:p>
        </w:tc>
        <w:tc>
          <w:tcPr>
            <w:tcW w:w="3276" w:type="dxa"/>
          </w:tcPr>
          <w:p w14:paraId="74851D64"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 xml:space="preserve">Stores message parameters and/or resource attributes that can be applied (i.e. added, removed or modified) to a request or a response primitive. </w:t>
            </w:r>
          </w:p>
        </w:tc>
        <w:tc>
          <w:tcPr>
            <w:tcW w:w="3812" w:type="dxa"/>
          </w:tcPr>
          <w:p w14:paraId="31C58A54"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subscription, transaction</w:t>
            </w:r>
          </w:p>
        </w:tc>
        <w:tc>
          <w:tcPr>
            <w:tcW w:w="2268" w:type="dxa"/>
          </w:tcPr>
          <w:p w14:paraId="02587BE1"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Times New Roman" w:hAnsi="Arial" w:cs="Arial"/>
                <w:i/>
                <w:sz w:val="18"/>
                <w:szCs w:val="18"/>
              </w:rPr>
              <w:t>CSEBase, remoteCSE, AE</w:t>
            </w:r>
            <w:r w:rsidRPr="003F5795">
              <w:rPr>
                <w:rFonts w:eastAsia="Times New Roman"/>
                <w:i/>
              </w:rPr>
              <w:t xml:space="preserve"> </w:t>
            </w:r>
          </w:p>
        </w:tc>
        <w:tc>
          <w:tcPr>
            <w:tcW w:w="1436" w:type="dxa"/>
            <w:shd w:val="clear" w:color="auto" w:fill="auto"/>
          </w:tcPr>
          <w:p w14:paraId="17952588" w14:textId="77777777" w:rsidR="001D206E" w:rsidRPr="003F5795" w:rsidRDefault="001D206E" w:rsidP="000D6376">
            <w:pPr>
              <w:keepNext/>
              <w:keepLines/>
              <w:spacing w:after="0"/>
              <w:rPr>
                <w:rFonts w:ascii="Arial" w:eastAsia="Arial Unicode MS" w:hAnsi="Arial" w:cs="Arial"/>
                <w:sz w:val="18"/>
                <w:szCs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73</w:t>
            </w:r>
          </w:p>
        </w:tc>
      </w:tr>
      <w:tr w:rsidR="001D206E" w:rsidRPr="003F5795" w14:paraId="3DE9F279" w14:textId="77777777" w:rsidTr="000D6376">
        <w:trPr>
          <w:jc w:val="center"/>
        </w:trPr>
        <w:tc>
          <w:tcPr>
            <w:tcW w:w="2174" w:type="dxa"/>
          </w:tcPr>
          <w:p w14:paraId="1BD2498E" w14:textId="77777777" w:rsidR="001D206E" w:rsidRPr="003F5795" w:rsidRDefault="001D206E" w:rsidP="000D6376">
            <w:pPr>
              <w:keepNext/>
              <w:keepLines/>
              <w:spacing w:after="0"/>
              <w:rPr>
                <w:rFonts w:ascii="Arial" w:eastAsia="Times New Roman" w:hAnsi="Arial" w:cs="Arial"/>
                <w:i/>
                <w:sz w:val="18"/>
                <w:szCs w:val="18"/>
                <w:lang w:val="en-US" w:eastAsia="ja-JP"/>
              </w:rPr>
            </w:pPr>
            <w:r w:rsidRPr="003F5795">
              <w:rPr>
                <w:rFonts w:ascii="Arial" w:eastAsia="Times New Roman" w:hAnsi="Arial" w:cs="Arial"/>
                <w:i/>
                <w:sz w:val="18"/>
                <w:szCs w:val="18"/>
                <w:lang w:val="en-US" w:eastAsia="ja-JP"/>
              </w:rPr>
              <w:t>state</w:t>
            </w:r>
          </w:p>
        </w:tc>
        <w:tc>
          <w:tcPr>
            <w:tcW w:w="3276" w:type="dxa"/>
          </w:tcPr>
          <w:p w14:paraId="6D5C7D96"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 xml:space="preserve">Stores status information and actions for a given state of a process that is managed by a Hosting CSE. </w:t>
            </w:r>
          </w:p>
        </w:tc>
        <w:tc>
          <w:tcPr>
            <w:tcW w:w="3812" w:type="dxa"/>
          </w:tcPr>
          <w:p w14:paraId="104ADBC1"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subscription, transaction, action</w:t>
            </w:r>
          </w:p>
        </w:tc>
        <w:tc>
          <w:tcPr>
            <w:tcW w:w="2268" w:type="dxa"/>
          </w:tcPr>
          <w:p w14:paraId="22DD431F" w14:textId="77777777" w:rsidR="001D206E" w:rsidRPr="003F5795" w:rsidRDefault="001D206E" w:rsidP="000D6376">
            <w:pPr>
              <w:keepNext/>
              <w:keepLines/>
              <w:spacing w:after="0"/>
              <w:rPr>
                <w:rFonts w:ascii="Arial" w:eastAsia="Times New Roman" w:hAnsi="Arial" w:cs="Arial"/>
                <w:i/>
                <w:sz w:val="18"/>
                <w:szCs w:val="18"/>
              </w:rPr>
            </w:pPr>
            <w:proofErr w:type="spellStart"/>
            <w:r w:rsidRPr="003F5795">
              <w:rPr>
                <w:rFonts w:ascii="Arial" w:eastAsia="Times New Roman" w:hAnsi="Arial" w:cs="Arial"/>
                <w:i/>
                <w:sz w:val="18"/>
                <w:szCs w:val="18"/>
              </w:rPr>
              <w:t>processManagement</w:t>
            </w:r>
            <w:proofErr w:type="spellEnd"/>
          </w:p>
        </w:tc>
        <w:tc>
          <w:tcPr>
            <w:tcW w:w="1436" w:type="dxa"/>
            <w:shd w:val="clear" w:color="auto" w:fill="auto"/>
          </w:tcPr>
          <w:p w14:paraId="1D64C518"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9.6.74</w:t>
            </w:r>
          </w:p>
        </w:tc>
      </w:tr>
      <w:tr w:rsidR="001D206E" w:rsidRPr="003F5795" w14:paraId="09616DFF" w14:textId="77777777" w:rsidTr="000D6376">
        <w:trPr>
          <w:jc w:val="center"/>
        </w:trPr>
        <w:tc>
          <w:tcPr>
            <w:tcW w:w="2174" w:type="dxa"/>
          </w:tcPr>
          <w:p w14:paraId="5307F41B" w14:textId="77777777" w:rsidR="001D206E" w:rsidRPr="003F5795" w:rsidRDefault="001D206E" w:rsidP="000D6376">
            <w:pPr>
              <w:keepNext/>
              <w:keepLines/>
              <w:spacing w:after="0"/>
              <w:rPr>
                <w:rFonts w:ascii="Arial" w:eastAsia="Times New Roman" w:hAnsi="Arial" w:cs="Arial"/>
                <w:i/>
                <w:sz w:val="18"/>
                <w:szCs w:val="18"/>
                <w:lang w:val="en-US" w:eastAsia="ja-JP"/>
              </w:rPr>
            </w:pPr>
            <w:proofErr w:type="spellStart"/>
            <w:r w:rsidRPr="003F5795">
              <w:rPr>
                <w:rFonts w:ascii="Arial" w:eastAsia="Times New Roman" w:hAnsi="Arial" w:cs="Arial"/>
                <w:i/>
                <w:sz w:val="18"/>
                <w:szCs w:val="18"/>
                <w:lang w:val="en-US" w:eastAsia="ja-JP"/>
              </w:rPr>
              <w:t>processManagement</w:t>
            </w:r>
            <w:proofErr w:type="spellEnd"/>
          </w:p>
        </w:tc>
        <w:tc>
          <w:tcPr>
            <w:tcW w:w="3276" w:type="dxa"/>
          </w:tcPr>
          <w:p w14:paraId="732C9C14"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Specifies a process that a Hosting CSE manages on behalf of an AE that consists of sequence of states defined by &lt;</w:t>
            </w:r>
            <w:r w:rsidRPr="003F5795">
              <w:rPr>
                <w:rFonts w:ascii="Arial" w:eastAsia="Times New Roman" w:hAnsi="Arial"/>
                <w:i/>
                <w:iCs/>
                <w:sz w:val="18"/>
                <w:lang w:eastAsia="zh-CN"/>
              </w:rPr>
              <w:t>state</w:t>
            </w:r>
            <w:r w:rsidRPr="003F5795">
              <w:rPr>
                <w:rFonts w:ascii="Arial" w:eastAsia="Times New Roman" w:hAnsi="Arial"/>
                <w:sz w:val="18"/>
                <w:lang w:eastAsia="zh-CN"/>
              </w:rPr>
              <w:t xml:space="preserve">&gt; resources. </w:t>
            </w:r>
          </w:p>
        </w:tc>
        <w:tc>
          <w:tcPr>
            <w:tcW w:w="3812" w:type="dxa"/>
          </w:tcPr>
          <w:p w14:paraId="116C972A"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state, subscription, transaction</w:t>
            </w:r>
          </w:p>
        </w:tc>
        <w:tc>
          <w:tcPr>
            <w:tcW w:w="2268" w:type="dxa"/>
          </w:tcPr>
          <w:p w14:paraId="0DEFEF51"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Times New Roman" w:hAnsi="Arial" w:cs="Arial"/>
                <w:i/>
                <w:sz w:val="18"/>
                <w:szCs w:val="18"/>
              </w:rPr>
              <w:t>CSEBase, remoteCSE, AE</w:t>
            </w:r>
          </w:p>
        </w:tc>
        <w:tc>
          <w:tcPr>
            <w:tcW w:w="1436" w:type="dxa"/>
            <w:shd w:val="clear" w:color="auto" w:fill="auto"/>
          </w:tcPr>
          <w:p w14:paraId="48BCADB9"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9.6.75</w:t>
            </w:r>
          </w:p>
        </w:tc>
      </w:tr>
      <w:tr w:rsidR="001D206E" w:rsidRPr="003F5795" w14:paraId="73C429A2" w14:textId="77777777" w:rsidTr="000D6376">
        <w:trPr>
          <w:jc w:val="center"/>
        </w:trPr>
        <w:tc>
          <w:tcPr>
            <w:tcW w:w="2174" w:type="dxa"/>
          </w:tcPr>
          <w:p w14:paraId="79C596AA" w14:textId="77777777" w:rsidR="001D206E" w:rsidRPr="003F5795" w:rsidRDefault="001D206E" w:rsidP="000D6376">
            <w:pPr>
              <w:keepNext/>
              <w:keepLines/>
              <w:spacing w:after="0"/>
              <w:rPr>
                <w:rFonts w:ascii="Arial" w:eastAsia="Times New Roman" w:hAnsi="Arial" w:cs="Arial"/>
                <w:i/>
                <w:sz w:val="18"/>
                <w:szCs w:val="18"/>
                <w:lang w:val="en-US" w:eastAsia="ja-JP"/>
              </w:rPr>
            </w:pPr>
            <w:proofErr w:type="spellStart"/>
            <w:r w:rsidRPr="003F5795">
              <w:rPr>
                <w:rFonts w:ascii="Arial" w:eastAsia="Times New Roman" w:hAnsi="Arial" w:cs="Arial"/>
                <w:i/>
                <w:sz w:val="18"/>
                <w:szCs w:val="18"/>
                <w:lang w:val="en-US" w:eastAsia="ja-JP"/>
              </w:rPr>
              <w:t>softwareCampaign</w:t>
            </w:r>
            <w:proofErr w:type="spellEnd"/>
          </w:p>
        </w:tc>
        <w:tc>
          <w:tcPr>
            <w:tcW w:w="3276" w:type="dxa"/>
          </w:tcPr>
          <w:p w14:paraId="2C31FF74"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 xml:space="preserve">Provides policies and rules for the dynamic management of a software by a Hosting CSE. </w:t>
            </w:r>
          </w:p>
        </w:tc>
        <w:tc>
          <w:tcPr>
            <w:tcW w:w="3812" w:type="dxa"/>
          </w:tcPr>
          <w:p w14:paraId="1521DD2F"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subscription, transaction, schedule</w:t>
            </w:r>
          </w:p>
        </w:tc>
        <w:tc>
          <w:tcPr>
            <w:tcW w:w="2268" w:type="dxa"/>
          </w:tcPr>
          <w:p w14:paraId="4F2F17F5"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Times New Roman" w:hAnsi="Arial" w:cs="Arial"/>
                <w:i/>
                <w:sz w:val="18"/>
                <w:szCs w:val="18"/>
              </w:rPr>
              <w:t>CSEBase, remoteCSE, AE</w:t>
            </w:r>
          </w:p>
        </w:tc>
        <w:tc>
          <w:tcPr>
            <w:tcW w:w="1436" w:type="dxa"/>
            <w:shd w:val="clear" w:color="auto" w:fill="auto"/>
          </w:tcPr>
          <w:p w14:paraId="5CB70192"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9.6.76</w:t>
            </w:r>
          </w:p>
        </w:tc>
      </w:tr>
      <w:tr w:rsidR="001D206E" w:rsidRPr="003F5795" w14:paraId="4D7B71B2" w14:textId="77777777" w:rsidTr="000D6376">
        <w:trPr>
          <w:jc w:val="center"/>
        </w:trPr>
        <w:tc>
          <w:tcPr>
            <w:tcW w:w="12966" w:type="dxa"/>
            <w:gridSpan w:val="5"/>
          </w:tcPr>
          <w:p w14:paraId="477E25C3" w14:textId="77777777" w:rsidR="001D206E" w:rsidRPr="003F5795" w:rsidRDefault="001D206E" w:rsidP="000D6376">
            <w:pPr>
              <w:keepNext/>
              <w:keepLines/>
              <w:spacing w:after="0"/>
              <w:ind w:left="851" w:hanging="851"/>
              <w:rPr>
                <w:rFonts w:ascii="Arial" w:eastAsia="Arial Unicode MS" w:hAnsi="Arial"/>
                <w:sz w:val="18"/>
              </w:rPr>
            </w:pPr>
            <w:r w:rsidRPr="003F5795">
              <w:rPr>
                <w:rFonts w:ascii="Arial" w:eastAsia="Arial Unicode MS" w:hAnsi="Arial"/>
                <w:sz w:val="18"/>
              </w:rPr>
              <w:t>NOTE:</w:t>
            </w:r>
            <w:r w:rsidRPr="003F5795">
              <w:rPr>
                <w:rFonts w:ascii="Arial" w:eastAsia="Arial Unicode MS" w:hAnsi="Arial"/>
                <w:sz w:val="18"/>
              </w:rPr>
              <w:tab/>
              <w:t xml:space="preserve">See clause 9.6.12 for a summary of specializations of </w:t>
            </w:r>
            <w:r w:rsidRPr="003F5795">
              <w:rPr>
                <w:rFonts w:ascii="Arial" w:eastAsia="Arial Unicode MS" w:hAnsi="Arial"/>
                <w:i/>
                <w:sz w:val="18"/>
              </w:rPr>
              <w:t>&lt;</w:t>
            </w:r>
            <w:proofErr w:type="spellStart"/>
            <w:r w:rsidRPr="003F5795">
              <w:rPr>
                <w:rFonts w:ascii="Arial" w:eastAsia="Arial Unicode MS" w:hAnsi="Arial"/>
                <w:i/>
                <w:sz w:val="18"/>
              </w:rPr>
              <w:t>mgmtObj</w:t>
            </w:r>
            <w:proofErr w:type="spellEnd"/>
            <w:r w:rsidRPr="003F5795">
              <w:rPr>
                <w:rFonts w:ascii="Arial" w:eastAsia="Arial Unicode MS" w:hAnsi="Arial"/>
                <w:i/>
                <w:sz w:val="18"/>
              </w:rPr>
              <w:t>&gt;.</w:t>
            </w:r>
          </w:p>
        </w:tc>
      </w:tr>
    </w:tbl>
    <w:p w14:paraId="13C59AED" w14:textId="77777777" w:rsidR="001D206E" w:rsidRPr="003F5795" w:rsidRDefault="001D206E" w:rsidP="001D206E">
      <w:pPr>
        <w:rPr>
          <w:rFonts w:eastAsia="Times New Roman"/>
        </w:rPr>
        <w:sectPr w:rsidR="001D206E" w:rsidRPr="003F5795" w:rsidSect="00673AB7">
          <w:footnotePr>
            <w:numRestart w:val="eachSect"/>
          </w:footnotePr>
          <w:pgSz w:w="16840" w:h="11907" w:orient="landscape"/>
          <w:pgMar w:top="1134" w:right="1418" w:bottom="1134" w:left="1134" w:header="851" w:footer="340" w:gutter="0"/>
          <w:lnNumType w:countBy="1" w:restart="continuous"/>
          <w:cols w:space="720"/>
          <w:docGrid w:linePitch="272"/>
        </w:sectPr>
      </w:pPr>
    </w:p>
    <w:p w14:paraId="1ED520BC" w14:textId="77777777" w:rsidR="001D206E" w:rsidRDefault="001D206E" w:rsidP="001D206E">
      <w:pPr>
        <w:rPr>
          <w:rFonts w:eastAsia="BatangChe"/>
          <w:sz w:val="22"/>
          <w:szCs w:val="24"/>
          <w:lang w:val="en-US"/>
        </w:rPr>
      </w:pPr>
    </w:p>
    <w:p w14:paraId="71558D55" w14:textId="77777777" w:rsidR="001D206E" w:rsidRPr="00A24EDA" w:rsidRDefault="001D206E" w:rsidP="001D206E">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p>
    <w:p w14:paraId="7A1BE931" w14:textId="77777777" w:rsidR="001D206E" w:rsidRPr="00A24EDA" w:rsidRDefault="001D206E" w:rsidP="001D206E">
      <w:pPr>
        <w:rPr>
          <w:lang w:val="x-none"/>
        </w:rPr>
      </w:pPr>
    </w:p>
    <w:p w14:paraId="73870B14" w14:textId="0370D378" w:rsidR="00443CB7" w:rsidRPr="00A24EDA" w:rsidRDefault="00443CB7" w:rsidP="001D206E">
      <w:pPr>
        <w:rPr>
          <w:lang w:val="x-none"/>
        </w:rPr>
      </w:pPr>
    </w:p>
    <w:sectPr w:rsidR="00443CB7" w:rsidRPr="00A24EDA" w:rsidSect="009D66FE">
      <w:headerReference w:type="default" r:id="rId21"/>
      <w:footerReference w:type="defaul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1C6E0" w14:textId="77777777" w:rsidR="003B274C" w:rsidRDefault="003B274C">
      <w:r>
        <w:separator/>
      </w:r>
    </w:p>
  </w:endnote>
  <w:endnote w:type="continuationSeparator" w:id="0">
    <w:p w14:paraId="64DE2236" w14:textId="77777777" w:rsidR="003B274C" w:rsidRDefault="003B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4C496A03" w14:textId="32A83ED7"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C0295">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796CAB" w:rsidRPr="00424964" w:rsidRDefault="00796CAB" w:rsidP="00325EA3">
    <w:pPr>
      <w:pStyle w:val="Footer"/>
      <w:tabs>
        <w:tab w:val="center" w:pos="4678"/>
        <w:tab w:val="right" w:pos="9214"/>
      </w:tabs>
      <w:jc w:val="both"/>
      <w:rPr>
        <w:lang w:val="en-GB"/>
      </w:rPr>
    </w:pPr>
  </w:p>
  <w:p w14:paraId="15088B18" w14:textId="77777777" w:rsidR="00796CAB" w:rsidRDefault="00796CAB"/>
  <w:p w14:paraId="03CCE6D9" w14:textId="77777777" w:rsidR="00796CAB" w:rsidRDefault="00796C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6DFE0765"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C0295">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DDAF7" w14:textId="77777777" w:rsidR="003B274C" w:rsidRDefault="003B274C">
      <w:r>
        <w:separator/>
      </w:r>
    </w:p>
  </w:footnote>
  <w:footnote w:type="continuationSeparator" w:id="0">
    <w:p w14:paraId="67D408BD" w14:textId="77777777" w:rsidR="003B274C" w:rsidRDefault="003B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399E3B46" w14:textId="77777777" w:rsidTr="00294EEF">
      <w:trPr>
        <w:trHeight w:val="831"/>
      </w:trPr>
      <w:tc>
        <w:tcPr>
          <w:tcW w:w="8068" w:type="dxa"/>
        </w:tcPr>
        <w:p w14:paraId="7C839D0D" w14:textId="1157E211" w:rsidR="00796CAB" w:rsidRPr="00CE36A7" w:rsidRDefault="000C0295" w:rsidP="00154F3B">
          <w:pPr>
            <w:pStyle w:val="oneM2M-PageHead"/>
            <w:rPr>
              <w:lang w:val="en-GB"/>
            </w:rPr>
          </w:pPr>
          <w:r w:rsidRPr="000C0295">
            <w:rPr>
              <w:noProof/>
            </w:rPr>
            <w:t>SDS-2020-0296-TS-0001_AnnouncementUpdate_R3</w:t>
          </w:r>
        </w:p>
      </w:tc>
      <w:tc>
        <w:tcPr>
          <w:tcW w:w="1569" w:type="dxa"/>
        </w:tcPr>
        <w:p w14:paraId="602D0178" w14:textId="46064E97" w:rsidR="00796CAB" w:rsidRPr="009B635D" w:rsidRDefault="00796CAB" w:rsidP="00410253">
          <w:pPr>
            <w:pStyle w:val="Header"/>
            <w:jc w:val="right"/>
          </w:pPr>
          <w:r>
            <w:drawing>
              <wp:inline distT="0" distB="0" distL="0" distR="0" wp14:anchorId="7B21DE65" wp14:editId="3F51F3E4">
                <wp:extent cx="844550" cy="596900"/>
                <wp:effectExtent l="0" t="0" r="0" b="0"/>
                <wp:docPr id="6" name="Picture 6"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796CAB" w:rsidRDefault="00796CAB" w:rsidP="00294EEF">
    <w:pPr>
      <w:pStyle w:val="Header"/>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4323DDAC" w:rsidR="00796CAB" w:rsidRPr="00CE36A7" w:rsidRDefault="00CE2A2F" w:rsidP="00154F3B">
          <w:pPr>
            <w:pStyle w:val="oneM2M-PageHead"/>
            <w:rPr>
              <w:lang w:val="en-GB"/>
            </w:rPr>
          </w:pPr>
          <w:r w:rsidRPr="00CE2A2F">
            <w:rPr>
              <w:noProof/>
            </w:rPr>
            <w:t>SDS-2020-</w:t>
          </w:r>
          <w:r w:rsidR="00740B9C">
            <w:rPr>
              <w:noProof/>
            </w:rPr>
            <w:t>xxxx</w:t>
          </w:r>
          <w:r w:rsidRPr="00CE2A2F">
            <w:rPr>
              <w:noProof/>
            </w:rPr>
            <w:t>-TS-0001_AnnouncementUpdate</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9"/>
  </w:num>
  <w:num w:numId="5">
    <w:abstractNumId w:val="14"/>
  </w:num>
  <w:num w:numId="6">
    <w:abstractNumId w:val="2"/>
  </w:num>
  <w:num w:numId="7">
    <w:abstractNumId w:val="1"/>
  </w:num>
  <w:num w:numId="8">
    <w:abstractNumId w:val="0"/>
  </w:num>
  <w:num w:numId="9">
    <w:abstractNumId w:val="11"/>
  </w:num>
  <w:num w:numId="10">
    <w:abstractNumId w:val="19"/>
  </w:num>
  <w:num w:numId="11">
    <w:abstractNumId w:val="18"/>
  </w:num>
  <w:num w:numId="12">
    <w:abstractNumId w:val="21"/>
  </w:num>
  <w:num w:numId="13">
    <w:abstractNumId w:val="15"/>
  </w:num>
  <w:num w:numId="14">
    <w:abstractNumId w:val="6"/>
  </w:num>
  <w:num w:numId="15">
    <w:abstractNumId w:val="3"/>
  </w:num>
  <w:num w:numId="16">
    <w:abstractNumId w:val="16"/>
  </w:num>
  <w:num w:numId="17">
    <w:abstractNumId w:val="8"/>
  </w:num>
  <w:num w:numId="18">
    <w:abstractNumId w:val="22"/>
  </w:num>
  <w:num w:numId="19">
    <w:abstractNumId w:val="17"/>
  </w:num>
  <w:num w:numId="20">
    <w:abstractNumId w:val="12"/>
  </w:num>
  <w:num w:numId="21">
    <w:abstractNumId w:val="7"/>
  </w:num>
  <w:num w:numId="22">
    <w:abstractNumId w:val="4"/>
  </w:num>
  <w:num w:numId="23">
    <w:abstractNumId w:val="10"/>
  </w:num>
  <w:num w:numId="24">
    <w:abstractNumId w:val="13"/>
  </w:num>
  <w:num w:numId="25">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2A4D"/>
    <w:rsid w:val="00173436"/>
    <w:rsid w:val="00175255"/>
    <w:rsid w:val="00176FC5"/>
    <w:rsid w:val="00180EA9"/>
    <w:rsid w:val="00181AD6"/>
    <w:rsid w:val="001835C9"/>
    <w:rsid w:val="00186763"/>
    <w:rsid w:val="00187283"/>
    <w:rsid w:val="00190CAC"/>
    <w:rsid w:val="00190F70"/>
    <w:rsid w:val="0019152D"/>
    <w:rsid w:val="00191743"/>
    <w:rsid w:val="00194A7A"/>
    <w:rsid w:val="001A1398"/>
    <w:rsid w:val="001A1DF6"/>
    <w:rsid w:val="001A68ED"/>
    <w:rsid w:val="001B174A"/>
    <w:rsid w:val="001B213D"/>
    <w:rsid w:val="001B2DE1"/>
    <w:rsid w:val="001B3D65"/>
    <w:rsid w:val="001B4583"/>
    <w:rsid w:val="001B5864"/>
    <w:rsid w:val="001B6E88"/>
    <w:rsid w:val="001B776B"/>
    <w:rsid w:val="001C00A0"/>
    <w:rsid w:val="001C04C3"/>
    <w:rsid w:val="001C294A"/>
    <w:rsid w:val="001C53B6"/>
    <w:rsid w:val="001C58EC"/>
    <w:rsid w:val="001C5D2C"/>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5C4A"/>
    <w:rsid w:val="002065C6"/>
    <w:rsid w:val="002074D5"/>
    <w:rsid w:val="00210A2B"/>
    <w:rsid w:val="002139F4"/>
    <w:rsid w:val="0021643E"/>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5FE1"/>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6775"/>
    <w:rsid w:val="00440114"/>
    <w:rsid w:val="00443CB7"/>
    <w:rsid w:val="004448F9"/>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918A3"/>
    <w:rsid w:val="004921CA"/>
    <w:rsid w:val="004924FF"/>
    <w:rsid w:val="004950B3"/>
    <w:rsid w:val="00495A52"/>
    <w:rsid w:val="00496B5D"/>
    <w:rsid w:val="004A1E38"/>
    <w:rsid w:val="004A214E"/>
    <w:rsid w:val="004A2661"/>
    <w:rsid w:val="004A3B38"/>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4A02"/>
    <w:rsid w:val="005771D3"/>
    <w:rsid w:val="0057734A"/>
    <w:rsid w:val="00580692"/>
    <w:rsid w:val="00581B65"/>
    <w:rsid w:val="0058303F"/>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5047"/>
    <w:rsid w:val="005F762C"/>
    <w:rsid w:val="005F7E7D"/>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7CD"/>
    <w:rsid w:val="006873CE"/>
    <w:rsid w:val="00692A52"/>
    <w:rsid w:val="00693547"/>
    <w:rsid w:val="0069497D"/>
    <w:rsid w:val="0069504B"/>
    <w:rsid w:val="0069619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121"/>
    <w:rsid w:val="006E3EA1"/>
    <w:rsid w:val="006F0B84"/>
    <w:rsid w:val="006F22F1"/>
    <w:rsid w:val="006F24C0"/>
    <w:rsid w:val="006F4CF1"/>
    <w:rsid w:val="006F5E39"/>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60211"/>
    <w:rsid w:val="00760685"/>
    <w:rsid w:val="00761462"/>
    <w:rsid w:val="007620DA"/>
    <w:rsid w:val="0076590D"/>
    <w:rsid w:val="0076601B"/>
    <w:rsid w:val="00767897"/>
    <w:rsid w:val="00767ABC"/>
    <w:rsid w:val="007702B3"/>
    <w:rsid w:val="0077252D"/>
    <w:rsid w:val="00773D7E"/>
    <w:rsid w:val="00774CAF"/>
    <w:rsid w:val="00775A2E"/>
    <w:rsid w:val="00777202"/>
    <w:rsid w:val="007778F1"/>
    <w:rsid w:val="0078063A"/>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D1EF8"/>
    <w:rsid w:val="007D402A"/>
    <w:rsid w:val="007D5889"/>
    <w:rsid w:val="007D6024"/>
    <w:rsid w:val="007D635E"/>
    <w:rsid w:val="007D6B49"/>
    <w:rsid w:val="007D7B51"/>
    <w:rsid w:val="007E00B3"/>
    <w:rsid w:val="007E0173"/>
    <w:rsid w:val="007E0A19"/>
    <w:rsid w:val="007E166A"/>
    <w:rsid w:val="007E3689"/>
    <w:rsid w:val="007E501E"/>
    <w:rsid w:val="007E50A3"/>
    <w:rsid w:val="007E724F"/>
    <w:rsid w:val="007E7916"/>
    <w:rsid w:val="007F0591"/>
    <w:rsid w:val="007F1B82"/>
    <w:rsid w:val="007F206B"/>
    <w:rsid w:val="007F3641"/>
    <w:rsid w:val="007F3899"/>
    <w:rsid w:val="007F5CAC"/>
    <w:rsid w:val="007F64F3"/>
    <w:rsid w:val="007F68D9"/>
    <w:rsid w:val="0080001F"/>
    <w:rsid w:val="008008B4"/>
    <w:rsid w:val="00800FC8"/>
    <w:rsid w:val="00802003"/>
    <w:rsid w:val="00805997"/>
    <w:rsid w:val="00805CF9"/>
    <w:rsid w:val="00807833"/>
    <w:rsid w:val="0081082A"/>
    <w:rsid w:val="00811A7A"/>
    <w:rsid w:val="0081275B"/>
    <w:rsid w:val="008149ED"/>
    <w:rsid w:val="00816106"/>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31BD"/>
    <w:rsid w:val="00864E1F"/>
    <w:rsid w:val="00866A3B"/>
    <w:rsid w:val="00866E29"/>
    <w:rsid w:val="00867818"/>
    <w:rsid w:val="00867EBE"/>
    <w:rsid w:val="00870626"/>
    <w:rsid w:val="008711A8"/>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B7622"/>
    <w:rsid w:val="008B7F0B"/>
    <w:rsid w:val="008C2469"/>
    <w:rsid w:val="008C2B2C"/>
    <w:rsid w:val="008C5C85"/>
    <w:rsid w:val="008D0089"/>
    <w:rsid w:val="008D60B6"/>
    <w:rsid w:val="008E00DF"/>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C8E"/>
    <w:rsid w:val="00BD38F0"/>
    <w:rsid w:val="00BD5E2F"/>
    <w:rsid w:val="00BD7AFA"/>
    <w:rsid w:val="00BE12DA"/>
    <w:rsid w:val="00BE1693"/>
    <w:rsid w:val="00BE16B6"/>
    <w:rsid w:val="00BE2439"/>
    <w:rsid w:val="00BE27DD"/>
    <w:rsid w:val="00BE3C70"/>
    <w:rsid w:val="00BE563F"/>
    <w:rsid w:val="00BE7D0E"/>
    <w:rsid w:val="00BE7E8A"/>
    <w:rsid w:val="00BF065B"/>
    <w:rsid w:val="00BF2E75"/>
    <w:rsid w:val="00BF3925"/>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F9C"/>
    <w:rsid w:val="00D03C0F"/>
    <w:rsid w:val="00D066CC"/>
    <w:rsid w:val="00D06FB4"/>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3D00"/>
    <w:rsid w:val="00DE4DD3"/>
    <w:rsid w:val="00DE51F5"/>
    <w:rsid w:val="00DE7742"/>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137"/>
    <w:rsid w:val="00EC07E7"/>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15A6"/>
    <w:rsid w:val="00FD3C27"/>
    <w:rsid w:val="00FD4016"/>
    <w:rsid w:val="00FD588B"/>
    <w:rsid w:val="00FD6F40"/>
    <w:rsid w:val="00FE1981"/>
    <w:rsid w:val="00FE31CD"/>
    <w:rsid w:val="00FE46EF"/>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2675DF31-3E96-4876-99BD-7987505C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680</TotalTime>
  <Pages>31</Pages>
  <Words>6846</Words>
  <Characters>39023</Characters>
  <Application>Microsoft Office Word</Application>
  <DocSecurity>0</DocSecurity>
  <Lines>325</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171</cp:revision>
  <cp:lastPrinted>2012-10-11T14:05:00Z</cp:lastPrinted>
  <dcterms:created xsi:type="dcterms:W3CDTF">2020-10-01T07:24:00Z</dcterms:created>
  <dcterms:modified xsi:type="dcterms:W3CDTF">2020-10-13T14:17:00Z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