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pPr w:leftFromText="180" w:rightFromText="180" w:horzAnchor="margin" w:tblpXSpec="center" w:tblpY="325"/>
        <w:tblW w:w="0" w:type="auto"/>
        <w:tblLook w:val="04A0" w:firstRow="1" w:lastRow="0" w:firstColumn="1" w:lastColumn="0" w:noHBand="0" w:noVBand="1"/>
      </w:tblPr>
      <w:tblGrid>
        <w:gridCol w:w="1597"/>
      </w:tblGrid>
      <w:tr w:rsidR="00867EBE" w:rsidRPr="009B635D" w14:paraId="7E30F9FB" w14:textId="77777777" w:rsidTr="00867EBE">
        <w:trPr>
          <w:trHeight w:val="738"/>
        </w:trPr>
        <w:tc>
          <w:tcPr>
            <w:tcW w:w="1597" w:type="dxa"/>
          </w:tcPr>
          <w:p w14:paraId="04BA67E9" w14:textId="77777777" w:rsidR="00867EBE" w:rsidRPr="00867EBE" w:rsidRDefault="00867EBE" w:rsidP="00867EBE">
            <w:pPr>
              <w:tabs>
                <w:tab w:val="left" w:pos="284"/>
                <w:tab w:val="center" w:pos="4680"/>
                <w:tab w:val="right" w:pos="9360"/>
              </w:tabs>
              <w:jc w:val="right"/>
              <w:rPr>
                <w:rFonts w:eastAsia="Calibri"/>
                <w:noProof/>
                <w:lang w:val="en-US"/>
              </w:rPr>
            </w:pPr>
          </w:p>
        </w:tc>
      </w:tr>
    </w:tbl>
    <w:p w14:paraId="37F3160F" w14:textId="77777777" w:rsidR="00BC33F7" w:rsidRPr="0035391E" w:rsidRDefault="00BC33F7" w:rsidP="00BC33F7">
      <w:pPr>
        <w:pStyle w:val="FP"/>
        <w:framePr w:h="1625" w:hRule="exact" w:wrap="notBeside" w:vAnchor="page" w:hAnchor="page" w:x="871" w:y="11581"/>
        <w:spacing w:after="240"/>
        <w:jc w:val="center"/>
        <w:rPr>
          <w:rFonts w:ascii="Arial" w:hAnsi="Arial" w:cs="Arial"/>
          <w:sz w:val="18"/>
          <w:szCs w:val="18"/>
        </w:rPr>
      </w:pPr>
      <w:bookmarkStart w:id="0" w:name="GSBox"/>
    </w:p>
    <w:tbl>
      <w:tblPr>
        <w:tblW w:w="9463"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464"/>
        <w:gridCol w:w="6999"/>
      </w:tblGrid>
      <w:tr w:rsidR="00C977DC" w:rsidRPr="009B635D" w14:paraId="7A98583E" w14:textId="77777777" w:rsidTr="00410253">
        <w:trPr>
          <w:trHeight w:val="302"/>
          <w:jc w:val="center"/>
        </w:trPr>
        <w:tc>
          <w:tcPr>
            <w:tcW w:w="9463" w:type="dxa"/>
            <w:gridSpan w:val="2"/>
            <w:shd w:val="clear" w:color="auto" w:fill="B42025"/>
          </w:tcPr>
          <w:p w14:paraId="03A20B4E" w14:textId="77777777" w:rsidR="00C977DC" w:rsidRPr="009B635D" w:rsidRDefault="00C977DC" w:rsidP="00095709">
            <w:pPr>
              <w:pStyle w:val="oneM2M-CoverTableTitle"/>
            </w:pPr>
            <w:bookmarkStart w:id="1" w:name="_Toc338862360"/>
            <w:bookmarkEnd w:id="0"/>
            <w:r w:rsidRPr="009B635D">
              <w:t>CHANGE REQUEST</w:t>
            </w:r>
          </w:p>
        </w:tc>
      </w:tr>
      <w:tr w:rsidR="00C977DC" w:rsidRPr="009B635D" w14:paraId="28C45CF2" w14:textId="77777777" w:rsidTr="00293D54">
        <w:trPr>
          <w:trHeight w:val="124"/>
          <w:jc w:val="center"/>
        </w:trPr>
        <w:tc>
          <w:tcPr>
            <w:tcW w:w="2464" w:type="dxa"/>
            <w:shd w:val="clear" w:color="auto" w:fill="A0A0A3"/>
          </w:tcPr>
          <w:p w14:paraId="417E4978" w14:textId="77777777" w:rsidR="00C977DC" w:rsidRPr="00EF5EFD" w:rsidRDefault="00EF5EFD" w:rsidP="00F777C8">
            <w:pPr>
              <w:pStyle w:val="oneM2M-CoverTableLeft"/>
            </w:pPr>
            <w:r w:rsidRPr="00EF5EFD">
              <w:t>Meeting</w:t>
            </w:r>
            <w:r w:rsidR="00C866B9">
              <w:t xml:space="preserve"> ID</w:t>
            </w:r>
            <w:r w:rsidR="00C977DC" w:rsidRPr="00EF5EFD">
              <w:t>:*</w:t>
            </w:r>
          </w:p>
        </w:tc>
        <w:tc>
          <w:tcPr>
            <w:tcW w:w="6999" w:type="dxa"/>
            <w:shd w:val="clear" w:color="auto" w:fill="FFFFFF"/>
          </w:tcPr>
          <w:p w14:paraId="24D55FAE" w14:textId="383872F7" w:rsidR="00C977DC" w:rsidRPr="00EF5EFD" w:rsidRDefault="00370EC0" w:rsidP="00FA502B">
            <w:pPr>
              <w:pStyle w:val="oneM2M-CoverTableText"/>
            </w:pPr>
            <w:r>
              <w:t>SDS</w:t>
            </w:r>
            <w:r w:rsidR="00F6301F">
              <w:t xml:space="preserve"> #</w:t>
            </w:r>
            <w:r>
              <w:t>4</w:t>
            </w:r>
            <w:r w:rsidR="00FA502B">
              <w:t>7</w:t>
            </w:r>
            <w:r w:rsidR="00753CEB">
              <w:t>.3</w:t>
            </w:r>
          </w:p>
        </w:tc>
      </w:tr>
      <w:tr w:rsidR="00C977DC" w:rsidRPr="00FA502B" w14:paraId="17B27D38" w14:textId="77777777" w:rsidTr="00293D54">
        <w:trPr>
          <w:trHeight w:val="124"/>
          <w:jc w:val="center"/>
        </w:trPr>
        <w:tc>
          <w:tcPr>
            <w:tcW w:w="2464" w:type="dxa"/>
            <w:shd w:val="clear" w:color="auto" w:fill="A0A0A3"/>
          </w:tcPr>
          <w:p w14:paraId="102E7560" w14:textId="77777777" w:rsidR="00C977DC" w:rsidRPr="00EF5EFD" w:rsidRDefault="00C977DC" w:rsidP="00F777C8">
            <w:pPr>
              <w:pStyle w:val="oneM2M-CoverTableLeft"/>
            </w:pPr>
            <w:r w:rsidRPr="00EF5EFD">
              <w:t>Source:*</w:t>
            </w:r>
          </w:p>
        </w:tc>
        <w:tc>
          <w:tcPr>
            <w:tcW w:w="6999" w:type="dxa"/>
            <w:shd w:val="clear" w:color="auto" w:fill="FFFFFF"/>
          </w:tcPr>
          <w:p w14:paraId="6159A5F6" w14:textId="77777777" w:rsidR="00FA502B" w:rsidRPr="00097451" w:rsidRDefault="00FA502B" w:rsidP="00FA502B">
            <w:pPr>
              <w:pStyle w:val="oneM2M-CoverTableText"/>
              <w:rPr>
                <w:sz w:val="20"/>
                <w:lang w:val="fr-FR"/>
              </w:rPr>
            </w:pPr>
            <w:r w:rsidRPr="00FC25E5">
              <w:rPr>
                <w:lang w:val="fr-FR"/>
              </w:rPr>
              <w:t xml:space="preserve">Cyrille </w:t>
            </w:r>
            <w:proofErr w:type="spellStart"/>
            <w:r w:rsidRPr="00FC25E5">
              <w:rPr>
                <w:lang w:val="fr-FR"/>
              </w:rPr>
              <w:t>Bareau</w:t>
            </w:r>
            <w:proofErr w:type="spellEnd"/>
            <w:r w:rsidRPr="00FC25E5">
              <w:rPr>
                <w:lang w:val="fr-FR"/>
              </w:rPr>
              <w:t>, Orange</w:t>
            </w:r>
            <w:r w:rsidRPr="00097451">
              <w:rPr>
                <w:sz w:val="20"/>
                <w:lang w:val="fr-FR"/>
              </w:rPr>
              <w:t xml:space="preserve">, </w:t>
            </w:r>
            <w:hyperlink r:id="rId8" w:history="1">
              <w:r w:rsidRPr="00097451">
                <w:rPr>
                  <w:rStyle w:val="Lienhypertexte"/>
                  <w:lang w:val="fr-FR"/>
                </w:rPr>
                <w:t>cyrille.bareau@orange.com</w:t>
              </w:r>
            </w:hyperlink>
          </w:p>
          <w:p w14:paraId="4740B026" w14:textId="77777777" w:rsidR="009615EC" w:rsidRPr="00FA502B" w:rsidRDefault="00FA502B" w:rsidP="00FA502B">
            <w:pPr>
              <w:pStyle w:val="oneM2M-CoverTableText"/>
              <w:rPr>
                <w:rFonts w:eastAsia="SimSun"/>
                <w:lang w:val="fr-FR"/>
              </w:rPr>
            </w:pPr>
            <w:r w:rsidRPr="00097451">
              <w:rPr>
                <w:lang w:val="fr-FR"/>
              </w:rPr>
              <w:t xml:space="preserve">Marianne Mohali, Orange, </w:t>
            </w:r>
            <w:hyperlink r:id="rId9" w:history="1">
              <w:r w:rsidRPr="00683417">
                <w:rPr>
                  <w:rStyle w:val="Lienhypertexte"/>
                  <w:lang w:val="fr-FR"/>
                </w:rPr>
                <w:t>marianne.mohali@orange.com</w:t>
              </w:r>
            </w:hyperlink>
            <w:r w:rsidRPr="00097451">
              <w:rPr>
                <w:lang w:val="fr-FR"/>
              </w:rPr>
              <w:t xml:space="preserve">  </w:t>
            </w:r>
          </w:p>
        </w:tc>
      </w:tr>
      <w:tr w:rsidR="00C977DC" w:rsidRPr="009B635D" w14:paraId="27842215" w14:textId="77777777" w:rsidTr="00293D54">
        <w:trPr>
          <w:trHeight w:val="124"/>
          <w:jc w:val="center"/>
        </w:trPr>
        <w:tc>
          <w:tcPr>
            <w:tcW w:w="2464" w:type="dxa"/>
            <w:shd w:val="clear" w:color="auto" w:fill="A0A0A3"/>
          </w:tcPr>
          <w:p w14:paraId="357A97E6" w14:textId="77777777" w:rsidR="00C977DC" w:rsidRPr="00EF5EFD" w:rsidRDefault="00C977DC" w:rsidP="00F777C8">
            <w:pPr>
              <w:pStyle w:val="oneM2M-CoverTableLeft"/>
            </w:pPr>
            <w:r w:rsidRPr="00EF5EFD">
              <w:t>Date:*</w:t>
            </w:r>
          </w:p>
        </w:tc>
        <w:tc>
          <w:tcPr>
            <w:tcW w:w="6999" w:type="dxa"/>
            <w:shd w:val="clear" w:color="auto" w:fill="FFFFFF"/>
          </w:tcPr>
          <w:p w14:paraId="3B222221" w14:textId="1D3209A5" w:rsidR="00C977DC" w:rsidRPr="00EF5EFD" w:rsidRDefault="00573A0E" w:rsidP="00753CEB">
            <w:pPr>
              <w:pStyle w:val="oneM2M-CoverTableText"/>
            </w:pPr>
            <w:r>
              <w:t>20</w:t>
            </w:r>
            <w:r w:rsidR="007D6593">
              <w:t>20</w:t>
            </w:r>
            <w:r w:rsidR="0021643E">
              <w:t>-</w:t>
            </w:r>
            <w:r w:rsidR="00FA502B">
              <w:t>1</w:t>
            </w:r>
            <w:r w:rsidR="00EB6A6F">
              <w:t>1</w:t>
            </w:r>
            <w:r w:rsidR="00FA502B">
              <w:t>-</w:t>
            </w:r>
            <w:r w:rsidR="00753CEB">
              <w:t>16</w:t>
            </w:r>
          </w:p>
        </w:tc>
      </w:tr>
      <w:tr w:rsidR="00C977DC" w:rsidRPr="009B635D" w14:paraId="5223EE9A" w14:textId="77777777" w:rsidTr="00293D54">
        <w:trPr>
          <w:trHeight w:val="371"/>
          <w:jc w:val="center"/>
        </w:trPr>
        <w:tc>
          <w:tcPr>
            <w:tcW w:w="2464" w:type="dxa"/>
            <w:shd w:val="clear" w:color="auto" w:fill="A0A0A3"/>
          </w:tcPr>
          <w:p w14:paraId="131C4E28" w14:textId="77777777" w:rsidR="00C977DC" w:rsidRPr="00EF5EFD" w:rsidRDefault="00C977DC" w:rsidP="00F777C8">
            <w:pPr>
              <w:pStyle w:val="oneM2M-CoverTableLeft"/>
            </w:pPr>
            <w:r w:rsidRPr="00EF5EFD">
              <w:t>Reason for Change/s:*</w:t>
            </w:r>
          </w:p>
        </w:tc>
        <w:tc>
          <w:tcPr>
            <w:tcW w:w="6999" w:type="dxa"/>
            <w:shd w:val="clear" w:color="auto" w:fill="FFFFFF"/>
          </w:tcPr>
          <w:p w14:paraId="3FEF15CB" w14:textId="394E3659" w:rsidR="00C977DC" w:rsidRPr="00EF5EFD" w:rsidRDefault="00753CEB" w:rsidP="00E13EC7">
            <w:pPr>
              <w:pStyle w:val="oneM2M-CoverTableText"/>
            </w:pPr>
            <w:r w:rsidRPr="00753CEB">
              <w:t>XML_construction_for_flexContainerInstance_Rel4</w:t>
            </w:r>
          </w:p>
        </w:tc>
      </w:tr>
      <w:tr w:rsidR="00672A8D" w:rsidRPr="009B635D" w14:paraId="738D7239" w14:textId="77777777" w:rsidTr="00293D54">
        <w:trPr>
          <w:trHeight w:val="371"/>
          <w:jc w:val="center"/>
        </w:trPr>
        <w:tc>
          <w:tcPr>
            <w:tcW w:w="2464" w:type="dxa"/>
            <w:shd w:val="clear" w:color="auto" w:fill="A0A0A3"/>
          </w:tcPr>
          <w:p w14:paraId="47856C53" w14:textId="77777777" w:rsidR="00672A8D" w:rsidRPr="00EF5EFD" w:rsidRDefault="00672A8D" w:rsidP="00F777C8">
            <w:pPr>
              <w:pStyle w:val="oneM2M-CoverTableLeft"/>
            </w:pPr>
            <w:r w:rsidRPr="00EF5EFD">
              <w:t>CR  against:  Release*</w:t>
            </w:r>
          </w:p>
        </w:tc>
        <w:tc>
          <w:tcPr>
            <w:tcW w:w="6999" w:type="dxa"/>
            <w:shd w:val="clear" w:color="auto" w:fill="FFFFFF"/>
          </w:tcPr>
          <w:p w14:paraId="649998F2" w14:textId="59598C88" w:rsidR="00751225" w:rsidRPr="00883855" w:rsidRDefault="00540BAD" w:rsidP="00753CEB">
            <w:pPr>
              <w:pStyle w:val="1tableentryleft"/>
              <w:rPr>
                <w:rFonts w:ascii="Times New Roman" w:hAnsi="Times New Roman"/>
                <w:sz w:val="24"/>
              </w:rPr>
            </w:pPr>
            <w:r>
              <w:t>Release</w:t>
            </w:r>
            <w:r w:rsidR="00010731">
              <w:t xml:space="preserve"> </w:t>
            </w:r>
            <w:r w:rsidR="003822DF">
              <w:t>4</w:t>
            </w:r>
            <w:r w:rsidR="00753CEB">
              <w:t xml:space="preserve"> </w:t>
            </w:r>
          </w:p>
        </w:tc>
      </w:tr>
      <w:tr w:rsidR="00014539" w:rsidRPr="00753CEB" w14:paraId="2970264A" w14:textId="77777777" w:rsidTr="00293D54">
        <w:trPr>
          <w:trHeight w:val="371"/>
          <w:jc w:val="center"/>
        </w:trPr>
        <w:tc>
          <w:tcPr>
            <w:tcW w:w="2464" w:type="dxa"/>
            <w:shd w:val="clear" w:color="auto" w:fill="A0A0A3"/>
          </w:tcPr>
          <w:p w14:paraId="1463EDA5" w14:textId="77777777" w:rsidR="00014539" w:rsidRPr="00EF5EFD" w:rsidRDefault="00014539" w:rsidP="00F777C8">
            <w:pPr>
              <w:pStyle w:val="oneM2M-CoverTableLeft"/>
            </w:pPr>
            <w:r w:rsidRPr="00EF5EFD">
              <w:t xml:space="preserve">CR  against: </w:t>
            </w:r>
            <w:r>
              <w:t xml:space="preserve"> WI*</w:t>
            </w:r>
          </w:p>
        </w:tc>
        <w:tc>
          <w:tcPr>
            <w:tcW w:w="6999" w:type="dxa"/>
            <w:shd w:val="clear" w:color="auto" w:fill="FFFFFF"/>
          </w:tcPr>
          <w:p w14:paraId="58A08D02" w14:textId="77777777" w:rsidR="00014539" w:rsidRPr="0039551C" w:rsidRDefault="00540BAD" w:rsidP="00014539">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95C74">
              <w:rPr>
                <w:rFonts w:ascii="Times New Roman" w:hAnsi="Times New Roman"/>
                <w:szCs w:val="22"/>
              </w:rPr>
            </w:r>
            <w:r w:rsidR="00095C74">
              <w:rPr>
                <w:rFonts w:ascii="Times New Roman" w:hAnsi="Times New Roman"/>
                <w:szCs w:val="22"/>
              </w:rPr>
              <w:fldChar w:fldCharType="separate"/>
            </w:r>
            <w:r>
              <w:rPr>
                <w:rFonts w:ascii="Times New Roman" w:hAnsi="Times New Roman"/>
                <w:szCs w:val="22"/>
              </w:rPr>
              <w:fldChar w:fldCharType="end"/>
            </w:r>
            <w:r w:rsidR="00014539" w:rsidRPr="0039551C">
              <w:rPr>
                <w:rFonts w:ascii="Times New Roman" w:hAnsi="Times New Roman"/>
                <w:szCs w:val="22"/>
              </w:rPr>
              <w:t xml:space="preserve"> </w:t>
            </w:r>
            <w:r w:rsidR="00014539" w:rsidRPr="00A70A34">
              <w:rPr>
                <w:szCs w:val="22"/>
              </w:rPr>
              <w:t xml:space="preserve">Active &lt;Work Item number&gt; </w:t>
            </w:r>
            <w:r w:rsidR="00014539" w:rsidRPr="0039551C">
              <w:rPr>
                <w:rFonts w:ascii="Times New Roman" w:hAnsi="Times New Roman"/>
                <w:szCs w:val="22"/>
              </w:rPr>
              <w:t xml:space="preserve"> </w:t>
            </w:r>
          </w:p>
          <w:p w14:paraId="224E7D2A" w14:textId="77777777" w:rsidR="00014539" w:rsidRDefault="00540BAD" w:rsidP="00014539">
            <w:pPr>
              <w:pStyle w:val="1tableentryleft"/>
              <w:rPr>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5C74">
              <w:rPr>
                <w:rFonts w:ascii="Times New Roman" w:hAnsi="Times New Roman"/>
                <w:szCs w:val="22"/>
              </w:rPr>
            </w:r>
            <w:r w:rsidR="00095C74">
              <w:rPr>
                <w:rFonts w:ascii="Times New Roman" w:hAnsi="Times New Roman"/>
                <w:szCs w:val="22"/>
              </w:rPr>
              <w:fldChar w:fldCharType="separate"/>
            </w:r>
            <w:r>
              <w:rPr>
                <w:rFonts w:ascii="Times New Roman" w:hAnsi="Times New Roman"/>
                <w:szCs w:val="22"/>
              </w:rPr>
              <w:fldChar w:fldCharType="end"/>
            </w:r>
            <w:r w:rsidR="00E32F5C">
              <w:rPr>
                <w:rFonts w:ascii="Times New Roman" w:hAnsi="Times New Roman"/>
                <w:szCs w:val="22"/>
              </w:rPr>
              <w:t xml:space="preserve"> MNT maintena</w:t>
            </w:r>
            <w:r w:rsidR="00704827">
              <w:rPr>
                <w:rFonts w:ascii="Times New Roman" w:hAnsi="Times New Roman"/>
                <w:szCs w:val="22"/>
              </w:rPr>
              <w:t>n</w:t>
            </w:r>
            <w:r w:rsidR="00014539" w:rsidRPr="0039551C">
              <w:rPr>
                <w:rFonts w:ascii="Times New Roman" w:hAnsi="Times New Roman"/>
                <w:szCs w:val="22"/>
              </w:rPr>
              <w:t xml:space="preserve">ce / </w:t>
            </w:r>
            <w:r w:rsidR="00014539" w:rsidRPr="00293D54">
              <w:rPr>
                <w:szCs w:val="22"/>
              </w:rPr>
              <w:t>&lt; Work Item number(optional)&gt;</w:t>
            </w:r>
          </w:p>
          <w:p w14:paraId="38247C44" w14:textId="77777777" w:rsidR="00F66BC9" w:rsidRDefault="00F66BC9" w:rsidP="00864E1F">
            <w:pPr>
              <w:pStyle w:val="1tableentryleft"/>
              <w:ind w:left="568"/>
              <w:rPr>
                <w:rFonts w:ascii="Times New Roman" w:hAnsi="Times New Roman"/>
                <w:szCs w:val="22"/>
              </w:rPr>
            </w:pPr>
            <w:r>
              <w:rPr>
                <w:szCs w:val="22"/>
              </w:rPr>
              <w:t xml:space="preserve">Is this a </w:t>
            </w:r>
            <w:r w:rsidR="006B3EC3">
              <w:rPr>
                <w:szCs w:val="22"/>
              </w:rPr>
              <w:t>mirror</w:t>
            </w:r>
            <w:r>
              <w:rPr>
                <w:szCs w:val="22"/>
              </w:rPr>
              <w:t xml:space="preserve"> CR? </w:t>
            </w:r>
            <w:r w:rsidR="002817F7">
              <w:rPr>
                <w:szCs w:val="22"/>
              </w:rPr>
              <w:t xml:space="preserve">Yes </w:t>
            </w:r>
            <w:r w:rsidR="00D63589">
              <w:rPr>
                <w:rFonts w:ascii="Times New Roman" w:hAnsi="Times New Roman"/>
                <w:szCs w:val="22"/>
              </w:rPr>
              <w:fldChar w:fldCharType="begin">
                <w:ffData>
                  <w:name w:val=""/>
                  <w:enabled/>
                  <w:calcOnExit w:val="0"/>
                  <w:checkBox>
                    <w:sizeAuto/>
                    <w:default w:val="0"/>
                  </w:checkBox>
                </w:ffData>
              </w:fldChar>
            </w:r>
            <w:r w:rsidR="00D63589">
              <w:rPr>
                <w:rFonts w:ascii="Times New Roman" w:hAnsi="Times New Roman"/>
                <w:szCs w:val="22"/>
              </w:rPr>
              <w:instrText xml:space="preserve"> FORMCHECKBOX </w:instrText>
            </w:r>
            <w:r w:rsidR="00095C74">
              <w:rPr>
                <w:rFonts w:ascii="Times New Roman" w:hAnsi="Times New Roman"/>
                <w:szCs w:val="22"/>
              </w:rPr>
            </w:r>
            <w:r w:rsidR="00095C74">
              <w:rPr>
                <w:rFonts w:ascii="Times New Roman" w:hAnsi="Times New Roman"/>
                <w:szCs w:val="22"/>
              </w:rPr>
              <w:fldChar w:fldCharType="separate"/>
            </w:r>
            <w:r w:rsidR="00D63589">
              <w:rPr>
                <w:rFonts w:ascii="Times New Roman" w:hAnsi="Times New Roman"/>
                <w:szCs w:val="22"/>
              </w:rPr>
              <w:fldChar w:fldCharType="end"/>
            </w:r>
            <w:r w:rsidR="002817F7">
              <w:rPr>
                <w:rFonts w:ascii="Times New Roman" w:hAnsi="Times New Roman"/>
                <w:szCs w:val="22"/>
              </w:rPr>
              <w:t xml:space="preserve"> No </w:t>
            </w:r>
            <w:r w:rsidR="00D63589">
              <w:rPr>
                <w:rFonts w:ascii="Times New Roman" w:hAnsi="Times New Roman"/>
                <w:szCs w:val="22"/>
              </w:rPr>
              <w:fldChar w:fldCharType="begin">
                <w:ffData>
                  <w:name w:val=""/>
                  <w:enabled/>
                  <w:calcOnExit w:val="0"/>
                  <w:checkBox>
                    <w:sizeAuto/>
                    <w:default w:val="1"/>
                  </w:checkBox>
                </w:ffData>
              </w:fldChar>
            </w:r>
            <w:r w:rsidR="00D63589">
              <w:rPr>
                <w:rFonts w:ascii="Times New Roman" w:hAnsi="Times New Roman"/>
                <w:szCs w:val="22"/>
              </w:rPr>
              <w:instrText xml:space="preserve"> FORMCHECKBOX </w:instrText>
            </w:r>
            <w:r w:rsidR="00095C74">
              <w:rPr>
                <w:rFonts w:ascii="Times New Roman" w:hAnsi="Times New Roman"/>
                <w:szCs w:val="22"/>
              </w:rPr>
            </w:r>
            <w:r w:rsidR="00095C74">
              <w:rPr>
                <w:rFonts w:ascii="Times New Roman" w:hAnsi="Times New Roman"/>
                <w:szCs w:val="22"/>
              </w:rPr>
              <w:fldChar w:fldCharType="separate"/>
            </w:r>
            <w:r w:rsidR="00D63589">
              <w:rPr>
                <w:rFonts w:ascii="Times New Roman" w:hAnsi="Times New Roman"/>
                <w:szCs w:val="22"/>
              </w:rPr>
              <w:fldChar w:fldCharType="end"/>
            </w:r>
          </w:p>
          <w:p w14:paraId="6AC00588" w14:textId="77777777" w:rsidR="005260DA" w:rsidRPr="00864E1F" w:rsidRDefault="006B3EC3" w:rsidP="006B3EC3">
            <w:pPr>
              <w:pStyle w:val="1tableentryleft"/>
              <w:ind w:left="568"/>
              <w:rPr>
                <w:szCs w:val="22"/>
              </w:rPr>
            </w:pPr>
            <w:r>
              <w:rPr>
                <w:szCs w:val="22"/>
              </w:rPr>
              <w:t>mirror</w:t>
            </w:r>
            <w:r w:rsidR="00F66BC9">
              <w:rPr>
                <w:szCs w:val="22"/>
              </w:rPr>
              <w:t xml:space="preserve"> CR number: </w:t>
            </w:r>
          </w:p>
          <w:p w14:paraId="63A12186" w14:textId="77777777" w:rsidR="00014539" w:rsidRDefault="00014539" w:rsidP="002817F7">
            <w:pPr>
              <w:pStyle w:val="1tableentryleft"/>
            </w:pP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5C74">
              <w:rPr>
                <w:rFonts w:ascii="Times New Roman" w:hAnsi="Times New Roman"/>
                <w:szCs w:val="22"/>
              </w:rPr>
            </w:r>
            <w:r w:rsidR="00095C74">
              <w:rPr>
                <w:rFonts w:ascii="Times New Roman" w:hAnsi="Times New Roman"/>
                <w:szCs w:val="22"/>
              </w:rPr>
              <w:fldChar w:fldCharType="separate"/>
            </w:r>
            <w:r w:rsidRPr="0039551C">
              <w:rPr>
                <w:rFonts w:ascii="Times New Roman" w:hAnsi="Times New Roman"/>
                <w:szCs w:val="22"/>
              </w:rPr>
              <w:fldChar w:fldCharType="end"/>
            </w:r>
            <w:r w:rsidRPr="0039551C">
              <w:rPr>
                <w:rFonts w:ascii="Times New Roman" w:hAnsi="Times New Roman"/>
                <w:szCs w:val="22"/>
              </w:rPr>
              <w:t xml:space="preserve"> STE Small Technical Enhancements / </w:t>
            </w:r>
            <w:r w:rsidRPr="00293D54">
              <w:rPr>
                <w:szCs w:val="22"/>
              </w:rPr>
              <w:t>&lt; Work Item number (optional)&gt;</w:t>
            </w:r>
          </w:p>
          <w:p w14:paraId="378FF9D5" w14:textId="77777777" w:rsidR="00014539" w:rsidRPr="00EF5EFD" w:rsidRDefault="00014539" w:rsidP="00014539">
            <w:pPr>
              <w:pStyle w:val="1tableentryleft"/>
            </w:pPr>
            <w:r w:rsidRPr="00883855">
              <w:rPr>
                <w:sz w:val="18"/>
              </w:rPr>
              <w:t>Only ONE of the above shall be tick</w:t>
            </w:r>
            <w:r>
              <w:rPr>
                <w:sz w:val="18"/>
              </w:rPr>
              <w:t>ed</w:t>
            </w:r>
          </w:p>
        </w:tc>
      </w:tr>
      <w:tr w:rsidR="00C977DC" w:rsidRPr="00EB6A6F" w14:paraId="01B6C8C3" w14:textId="77777777" w:rsidTr="00293D54">
        <w:trPr>
          <w:trHeight w:val="371"/>
          <w:jc w:val="center"/>
        </w:trPr>
        <w:tc>
          <w:tcPr>
            <w:tcW w:w="2464" w:type="dxa"/>
            <w:shd w:val="clear" w:color="auto" w:fill="A0A0A3"/>
          </w:tcPr>
          <w:p w14:paraId="4E79AA6A" w14:textId="77777777" w:rsidR="00C977DC" w:rsidRPr="00EF5EFD" w:rsidRDefault="00C977DC" w:rsidP="00F777C8">
            <w:pPr>
              <w:pStyle w:val="oneM2M-CoverTableLeft"/>
            </w:pPr>
            <w:r w:rsidRPr="00EF5EFD">
              <w:t xml:space="preserve">CR  against: </w:t>
            </w:r>
            <w:r w:rsidR="00186763" w:rsidRPr="00EF5EFD">
              <w:t xml:space="preserve"> TS/TR*</w:t>
            </w:r>
          </w:p>
        </w:tc>
        <w:tc>
          <w:tcPr>
            <w:tcW w:w="6999" w:type="dxa"/>
            <w:shd w:val="clear" w:color="auto" w:fill="FFFFFF"/>
          </w:tcPr>
          <w:p w14:paraId="2C8B93ED" w14:textId="1D19D79D" w:rsidR="00C977DC" w:rsidRPr="00EF5EFD" w:rsidRDefault="00540BAD" w:rsidP="002D5AC7">
            <w:pPr>
              <w:pStyle w:val="oneM2M-CoverTableText"/>
            </w:pPr>
            <w:r>
              <w:t>TS-00</w:t>
            </w:r>
            <w:r w:rsidR="000E7CC8">
              <w:t>0</w:t>
            </w:r>
            <w:r w:rsidR="00370EC0">
              <w:t>4</w:t>
            </w:r>
            <w:r w:rsidR="00753CEB">
              <w:t xml:space="preserve"> </w:t>
            </w:r>
            <w:r w:rsidR="00753CEB">
              <w:t>v4.2.0</w:t>
            </w:r>
          </w:p>
        </w:tc>
      </w:tr>
      <w:tr w:rsidR="00C977DC" w:rsidRPr="003822DF" w14:paraId="629EA5A1" w14:textId="77777777" w:rsidTr="00293D54">
        <w:trPr>
          <w:trHeight w:val="371"/>
          <w:jc w:val="center"/>
        </w:trPr>
        <w:tc>
          <w:tcPr>
            <w:tcW w:w="2464" w:type="dxa"/>
            <w:shd w:val="clear" w:color="auto" w:fill="A0A0A3"/>
          </w:tcPr>
          <w:p w14:paraId="5C409643" w14:textId="77777777" w:rsidR="00C977DC" w:rsidRPr="00EF5EFD" w:rsidRDefault="00C977DC" w:rsidP="00F66BC9">
            <w:pPr>
              <w:pStyle w:val="oneM2M-CoverTableLeft"/>
            </w:pPr>
            <w:r w:rsidRPr="00EF5EFD">
              <w:t>Clauses</w:t>
            </w:r>
            <w:r w:rsidR="00F66BC9" w:rsidRPr="00EF5EFD" w:rsidDel="00F66BC9">
              <w:t xml:space="preserve"> </w:t>
            </w:r>
            <w:r w:rsidR="00186763" w:rsidRPr="00EF5EFD">
              <w:t>*</w:t>
            </w:r>
          </w:p>
        </w:tc>
        <w:tc>
          <w:tcPr>
            <w:tcW w:w="6999" w:type="dxa"/>
            <w:shd w:val="clear" w:color="auto" w:fill="FFFFFF"/>
          </w:tcPr>
          <w:p w14:paraId="34D175BD" w14:textId="3E575A85" w:rsidR="00C977DC" w:rsidRPr="003822DF" w:rsidRDefault="00753CEB" w:rsidP="006264EB">
            <w:pPr>
              <w:rPr>
                <w:lang w:val="en-GB" w:eastAsia="ko-KR"/>
              </w:rPr>
            </w:pPr>
            <w:r>
              <w:rPr>
                <w:lang w:val="en-GB" w:eastAsia="ko-KR"/>
              </w:rPr>
              <w:t>7.4.68, Annex F, Annex J</w:t>
            </w:r>
          </w:p>
        </w:tc>
      </w:tr>
      <w:tr w:rsidR="00C977DC" w:rsidRPr="00753CEB" w14:paraId="5F10FBFA"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7B4506BF" w14:textId="77777777" w:rsidR="00C977DC" w:rsidRPr="00EF5EFD" w:rsidRDefault="00186763" w:rsidP="00F777C8">
            <w:pPr>
              <w:pStyle w:val="oneM2M-CoverTableLeft"/>
            </w:pPr>
            <w:r w:rsidRPr="00EF5EFD">
              <w:t>Type of change</w:t>
            </w:r>
            <w:r w:rsidR="00CB58C8" w:rsidRPr="00EF5EFD">
              <w:t>:</w:t>
            </w:r>
            <w:r w:rsidRPr="00EF5EFD">
              <w:t xml:space="preserve"> </w:t>
            </w:r>
            <w:r w:rsidR="00C977DC" w:rsidRPr="00EF5EFD">
              <w:t>*</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2220D7DB" w14:textId="77777777" w:rsidR="00C977DC" w:rsidRPr="0039551C" w:rsidRDefault="009615EC"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95C74">
              <w:rPr>
                <w:rFonts w:ascii="Times New Roman" w:hAnsi="Times New Roman"/>
                <w:sz w:val="24"/>
              </w:rPr>
            </w:r>
            <w:r w:rsidR="00095C74">
              <w:rPr>
                <w:rFonts w:ascii="Times New Roman" w:hAnsi="Times New Roman"/>
                <w:sz w:val="24"/>
              </w:rPr>
              <w:fldChar w:fldCharType="separate"/>
            </w:r>
            <w:r>
              <w:rPr>
                <w:rFonts w:ascii="Times New Roman" w:hAnsi="Times New Roman"/>
                <w:sz w:val="24"/>
              </w:rPr>
              <w:fldChar w:fldCharType="end"/>
            </w:r>
            <w:r w:rsidR="00C977DC" w:rsidRPr="00EF5EFD">
              <w:rPr>
                <w:rFonts w:ascii="Times New Roman" w:hAnsi="Times New Roman"/>
                <w:sz w:val="24"/>
              </w:rPr>
              <w:t xml:space="preserve"> </w:t>
            </w:r>
            <w:r w:rsidR="00186763" w:rsidRPr="0039551C">
              <w:rPr>
                <w:rFonts w:ascii="Times New Roman" w:hAnsi="Times New Roman"/>
                <w:szCs w:val="22"/>
              </w:rPr>
              <w:t>Editorial change</w:t>
            </w:r>
          </w:p>
          <w:p w14:paraId="6105B9CF" w14:textId="77777777" w:rsidR="00C977DC" w:rsidRPr="0039551C" w:rsidRDefault="00355001" w:rsidP="00410253">
            <w:pPr>
              <w:pStyle w:val="1tableentryleft"/>
              <w:rPr>
                <w:rFonts w:ascii="Times New Roman" w:hAnsi="Times New Roman"/>
                <w:szCs w:val="22"/>
              </w:rPr>
            </w:pPr>
            <w:r>
              <w:rPr>
                <w:rFonts w:ascii="Times New Roman" w:hAnsi="Times New Roman"/>
                <w:sz w:val="24"/>
              </w:rPr>
              <w:fldChar w:fldCharType="begin">
                <w:ffData>
                  <w:name w:val=""/>
                  <w:enabled/>
                  <w:calcOnExit w:val="0"/>
                  <w:checkBox>
                    <w:sizeAuto/>
                    <w:default w:val="0"/>
                  </w:checkBox>
                </w:ffData>
              </w:fldChar>
            </w:r>
            <w:r>
              <w:rPr>
                <w:rFonts w:ascii="Times New Roman" w:hAnsi="Times New Roman"/>
                <w:sz w:val="24"/>
              </w:rPr>
              <w:instrText xml:space="preserve"> FORMCHECKBOX </w:instrText>
            </w:r>
            <w:r w:rsidR="00095C74">
              <w:rPr>
                <w:rFonts w:ascii="Times New Roman" w:hAnsi="Times New Roman"/>
                <w:sz w:val="24"/>
              </w:rPr>
            </w:r>
            <w:r w:rsidR="00095C74">
              <w:rPr>
                <w:rFonts w:ascii="Times New Roman" w:hAnsi="Times New Roman"/>
                <w:sz w:val="24"/>
              </w:rPr>
              <w:fldChar w:fldCharType="separate"/>
            </w:r>
            <w:r>
              <w:rPr>
                <w:rFonts w:ascii="Times New Roman" w:hAnsi="Times New Roman"/>
                <w:sz w:val="24"/>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Bu</w:t>
            </w:r>
            <w:r w:rsidR="00672A8D" w:rsidRPr="0039551C">
              <w:rPr>
                <w:rFonts w:ascii="Times New Roman" w:hAnsi="Times New Roman"/>
                <w:szCs w:val="22"/>
              </w:rPr>
              <w:t xml:space="preserve">g Fix or </w:t>
            </w:r>
            <w:r w:rsidR="00186763" w:rsidRPr="0039551C">
              <w:rPr>
                <w:rFonts w:ascii="Times New Roman" w:hAnsi="Times New Roman"/>
                <w:szCs w:val="22"/>
              </w:rPr>
              <w:t>Correction</w:t>
            </w:r>
          </w:p>
          <w:p w14:paraId="33B61E74" w14:textId="77777777" w:rsidR="00C977DC" w:rsidRPr="0039551C" w:rsidRDefault="00355001" w:rsidP="00410253">
            <w:pPr>
              <w:pStyle w:val="1tableentryleft"/>
              <w:rPr>
                <w:rFonts w:ascii="Times New Roman" w:hAnsi="Times New Roman"/>
                <w:szCs w:val="22"/>
              </w:rPr>
            </w:pPr>
            <w:r>
              <w:rPr>
                <w:rFonts w:ascii="Times New Roman" w:hAnsi="Times New Roman"/>
                <w:szCs w:val="22"/>
              </w:rPr>
              <w:fldChar w:fldCharType="begin">
                <w:ffData>
                  <w:name w:val=""/>
                  <w:enabled/>
                  <w:calcOnExit w:val="0"/>
                  <w:checkBox>
                    <w:sizeAuto/>
                    <w:default w:val="1"/>
                  </w:checkBox>
                </w:ffData>
              </w:fldChar>
            </w:r>
            <w:r>
              <w:rPr>
                <w:rFonts w:ascii="Times New Roman" w:hAnsi="Times New Roman"/>
                <w:szCs w:val="22"/>
              </w:rPr>
              <w:instrText xml:space="preserve"> FORMCHECKBOX </w:instrText>
            </w:r>
            <w:r w:rsidR="00095C74">
              <w:rPr>
                <w:rFonts w:ascii="Times New Roman" w:hAnsi="Times New Roman"/>
                <w:szCs w:val="22"/>
              </w:rPr>
            </w:r>
            <w:r w:rsidR="00095C74">
              <w:rPr>
                <w:rFonts w:ascii="Times New Roman" w:hAnsi="Times New Roman"/>
                <w:szCs w:val="22"/>
              </w:rPr>
              <w:fldChar w:fldCharType="separate"/>
            </w:r>
            <w:r>
              <w:rPr>
                <w:rFonts w:ascii="Times New Roman" w:hAnsi="Times New Roman"/>
                <w:szCs w:val="22"/>
              </w:rPr>
              <w:fldChar w:fldCharType="end"/>
            </w:r>
            <w:r w:rsidR="00186763" w:rsidRPr="0039551C">
              <w:rPr>
                <w:rFonts w:ascii="Times New Roman" w:hAnsi="Times New Roman"/>
                <w:szCs w:val="22"/>
              </w:rPr>
              <w:t xml:space="preserve"> </w:t>
            </w:r>
            <w:r w:rsidR="00CB58C8" w:rsidRPr="0039551C">
              <w:rPr>
                <w:rFonts w:ascii="Times New Roman" w:hAnsi="Times New Roman"/>
                <w:szCs w:val="22"/>
              </w:rPr>
              <w:t>C</w:t>
            </w:r>
            <w:r w:rsidR="00186763" w:rsidRPr="0039551C">
              <w:rPr>
                <w:rFonts w:ascii="Times New Roman" w:hAnsi="Times New Roman"/>
                <w:szCs w:val="22"/>
              </w:rPr>
              <w:t xml:space="preserve">hange </w:t>
            </w:r>
            <w:r w:rsidR="00672A8D" w:rsidRPr="0039551C">
              <w:rPr>
                <w:rFonts w:ascii="Times New Roman" w:hAnsi="Times New Roman"/>
                <w:szCs w:val="22"/>
              </w:rPr>
              <w:t xml:space="preserve">to </w:t>
            </w:r>
            <w:r w:rsidR="00377762" w:rsidRPr="0039551C">
              <w:rPr>
                <w:rFonts w:ascii="Times New Roman" w:hAnsi="Times New Roman"/>
                <w:szCs w:val="22"/>
              </w:rPr>
              <w:t xml:space="preserve">existing </w:t>
            </w:r>
            <w:r w:rsidR="00186763" w:rsidRPr="0039551C">
              <w:rPr>
                <w:rFonts w:ascii="Times New Roman" w:hAnsi="Times New Roman"/>
                <w:szCs w:val="22"/>
              </w:rPr>
              <w:t>f</w:t>
            </w:r>
            <w:r w:rsidR="00377762" w:rsidRPr="0039551C">
              <w:rPr>
                <w:rFonts w:ascii="Times New Roman" w:hAnsi="Times New Roman"/>
                <w:szCs w:val="22"/>
              </w:rPr>
              <w:t>eature or f</w:t>
            </w:r>
            <w:r w:rsidR="00186763" w:rsidRPr="0039551C">
              <w:rPr>
                <w:rFonts w:ascii="Times New Roman" w:hAnsi="Times New Roman"/>
                <w:szCs w:val="22"/>
              </w:rPr>
              <w:t>unctionality</w:t>
            </w:r>
          </w:p>
          <w:p w14:paraId="6CBB2353" w14:textId="77777777" w:rsidR="00C977DC" w:rsidRDefault="00355001" w:rsidP="00186763">
            <w:pPr>
              <w:pStyle w:val="1tableentryleft"/>
              <w:rPr>
                <w:rFonts w:ascii="Times New Roman" w:hAnsi="Times New Roman"/>
                <w:sz w:val="24"/>
              </w:rPr>
            </w:pPr>
            <w:r>
              <w:rPr>
                <w:rFonts w:ascii="Times New Roman" w:hAnsi="Times New Roman"/>
                <w:szCs w:val="22"/>
              </w:rPr>
              <w:fldChar w:fldCharType="begin">
                <w:ffData>
                  <w:name w:val=""/>
                  <w:enabled/>
                  <w:calcOnExit w:val="0"/>
                  <w:checkBox>
                    <w:sizeAuto/>
                    <w:default w:val="0"/>
                  </w:checkBox>
                </w:ffData>
              </w:fldChar>
            </w:r>
            <w:r>
              <w:rPr>
                <w:rFonts w:ascii="Times New Roman" w:hAnsi="Times New Roman"/>
                <w:szCs w:val="22"/>
              </w:rPr>
              <w:instrText xml:space="preserve"> FORMCHECKBOX </w:instrText>
            </w:r>
            <w:r w:rsidR="00095C74">
              <w:rPr>
                <w:rFonts w:ascii="Times New Roman" w:hAnsi="Times New Roman"/>
                <w:szCs w:val="22"/>
              </w:rPr>
            </w:r>
            <w:r w:rsidR="00095C74">
              <w:rPr>
                <w:rFonts w:ascii="Times New Roman" w:hAnsi="Times New Roman"/>
                <w:szCs w:val="22"/>
              </w:rPr>
              <w:fldChar w:fldCharType="separate"/>
            </w:r>
            <w:r>
              <w:rPr>
                <w:rFonts w:ascii="Times New Roman" w:hAnsi="Times New Roman"/>
                <w:szCs w:val="22"/>
              </w:rPr>
              <w:fldChar w:fldCharType="end"/>
            </w:r>
            <w:r w:rsidR="00C977DC" w:rsidRPr="0039551C">
              <w:rPr>
                <w:rFonts w:ascii="Times New Roman" w:hAnsi="Times New Roman"/>
                <w:szCs w:val="22"/>
              </w:rPr>
              <w:t xml:space="preserve"> </w:t>
            </w:r>
            <w:r w:rsidR="00186763" w:rsidRPr="0039551C">
              <w:rPr>
                <w:rFonts w:ascii="Times New Roman" w:hAnsi="Times New Roman"/>
                <w:szCs w:val="22"/>
              </w:rPr>
              <w:t>N</w:t>
            </w:r>
            <w:r w:rsidR="00377762" w:rsidRPr="0039551C">
              <w:rPr>
                <w:rFonts w:ascii="Times New Roman" w:hAnsi="Times New Roman"/>
                <w:szCs w:val="22"/>
              </w:rPr>
              <w:t>ew feature or functionality</w:t>
            </w:r>
          </w:p>
          <w:p w14:paraId="62472987" w14:textId="77777777" w:rsidR="00751225" w:rsidRPr="00883855" w:rsidRDefault="00751225" w:rsidP="00186763">
            <w:pPr>
              <w:pStyle w:val="1tableentryleft"/>
              <w:rPr>
                <w:rFonts w:ascii="Times New Roman" w:hAnsi="Times New Roman"/>
                <w:sz w:val="20"/>
              </w:rPr>
            </w:pPr>
            <w:r w:rsidRPr="00786C01">
              <w:rPr>
                <w:sz w:val="18"/>
              </w:rPr>
              <w:t>Only ONE of the above shall be t</w:t>
            </w:r>
            <w:r w:rsidR="00EA6547">
              <w:rPr>
                <w:sz w:val="18"/>
              </w:rPr>
              <w:t>icked</w:t>
            </w:r>
          </w:p>
        </w:tc>
      </w:tr>
      <w:tr w:rsidR="00782179" w:rsidRPr="00753CEB" w14:paraId="5E5972B1"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99FA127" w14:textId="77777777" w:rsidR="00782179" w:rsidRPr="00EF5EFD" w:rsidRDefault="00782179" w:rsidP="00F777C8">
            <w:pPr>
              <w:pStyle w:val="oneM2M-CoverTableLeft"/>
              <w:rPr>
                <w:lang w:eastAsia="ko-KR"/>
              </w:rPr>
            </w:pPr>
            <w:r>
              <w:rPr>
                <w:rFonts w:hint="eastAsia"/>
                <w:lang w:eastAsia="ko-KR"/>
              </w:rPr>
              <w:t xml:space="preserve">Impacted </w:t>
            </w:r>
            <w:r w:rsidR="00E26904">
              <w:rPr>
                <w:lang w:eastAsia="ko-KR"/>
              </w:rPr>
              <w:t xml:space="preserve">other </w:t>
            </w:r>
            <w:r>
              <w:rPr>
                <w:rFonts w:hint="eastAsia"/>
                <w:lang w:eastAsia="ko-KR"/>
              </w:rPr>
              <w:t>TS/TR</w:t>
            </w:r>
            <w:r w:rsidR="00E26904">
              <w:rPr>
                <w:lang w:eastAsia="ko-KR"/>
              </w:rPr>
              <w:t>(s)</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6BF62E41" w14:textId="77777777" w:rsidR="00782179" w:rsidRPr="00EF5EFD" w:rsidRDefault="00782179" w:rsidP="00447A78">
            <w:pPr>
              <w:pStyle w:val="1tableentryleft"/>
              <w:ind w:left="284" w:hanging="284"/>
              <w:rPr>
                <w:rFonts w:ascii="Times New Roman" w:hAnsi="Times New Roman"/>
                <w:sz w:val="24"/>
              </w:rPr>
            </w:pPr>
          </w:p>
        </w:tc>
      </w:tr>
      <w:tr w:rsidR="00C977DC" w:rsidRPr="009B635D" w14:paraId="724C9DC4" w14:textId="77777777" w:rsidTr="00293D54">
        <w:trPr>
          <w:trHeight w:val="937"/>
          <w:jc w:val="center"/>
        </w:trPr>
        <w:tc>
          <w:tcPr>
            <w:tcW w:w="2464" w:type="dxa"/>
            <w:tcBorders>
              <w:top w:val="single" w:sz="4" w:space="0" w:color="A0A0A3"/>
              <w:left w:val="single" w:sz="4" w:space="0" w:color="A0A0A3"/>
              <w:bottom w:val="single" w:sz="4" w:space="0" w:color="A0A0A3"/>
              <w:right w:val="single" w:sz="4" w:space="0" w:color="A0A0A3"/>
            </w:tcBorders>
            <w:shd w:val="clear" w:color="auto" w:fill="A0A0A3"/>
          </w:tcPr>
          <w:p w14:paraId="2891CC8A" w14:textId="77777777" w:rsidR="00C977DC" w:rsidRPr="008850DB" w:rsidRDefault="00CB58C8" w:rsidP="008850DB">
            <w:pPr>
              <w:pStyle w:val="oneM2M-CoverTableLeft"/>
            </w:pPr>
            <w:r w:rsidRPr="008850DB">
              <w:t>Post Freeze checking:*</w:t>
            </w:r>
          </w:p>
        </w:tc>
        <w:tc>
          <w:tcPr>
            <w:tcW w:w="6999" w:type="dxa"/>
            <w:tcBorders>
              <w:top w:val="single" w:sz="4" w:space="0" w:color="A0A0A3"/>
              <w:left w:val="single" w:sz="4" w:space="0" w:color="A0A0A3"/>
              <w:bottom w:val="single" w:sz="4" w:space="0" w:color="A0A0A3"/>
              <w:right w:val="single" w:sz="4" w:space="0" w:color="A0A0A3"/>
            </w:tcBorders>
            <w:shd w:val="clear" w:color="auto" w:fill="FFFFFF"/>
          </w:tcPr>
          <w:p w14:paraId="7C60949C" w14:textId="77777777" w:rsidR="00014539" w:rsidRPr="0039551C" w:rsidRDefault="00CB58C8" w:rsidP="00751225">
            <w:pPr>
              <w:pStyle w:val="1tableentryleft"/>
              <w:rPr>
                <w:rFonts w:ascii="Times New Roman" w:hAnsi="Times New Roman"/>
                <w:szCs w:val="22"/>
              </w:rPr>
            </w:pPr>
            <w:r w:rsidRPr="00293D54">
              <w:rPr>
                <w:rFonts w:ascii="Times New Roman" w:hAnsi="Times New Roman"/>
                <w:szCs w:val="22"/>
              </w:rPr>
              <w:t>This CR contains only essential changes and corrections</w:t>
            </w:r>
            <w:r w:rsidR="009F12AB" w:rsidRPr="00293D54">
              <w:rPr>
                <w:rFonts w:ascii="Times New Roman" w:hAnsi="Times New Roman"/>
                <w:szCs w:val="22"/>
              </w:rPr>
              <w:t>?</w:t>
            </w:r>
            <w:r w:rsidR="00014539" w:rsidRPr="00293D54">
              <w:rPr>
                <w:rFonts w:ascii="Times New Roman" w:hAnsi="Times New Roman"/>
                <w:szCs w:val="22"/>
              </w:rPr>
              <w:t xml:space="preserve"> </w:t>
            </w:r>
            <w:r w:rsidR="009F12AB" w:rsidRPr="00293D54">
              <w:rPr>
                <w:rFonts w:ascii="Times New Roman" w:hAnsi="Times New Roman"/>
                <w:szCs w:val="22"/>
              </w:rPr>
              <w:t xml:space="preserve"> YES </w:t>
            </w:r>
            <w:r w:rsidR="009615EC">
              <w:rPr>
                <w:rFonts w:ascii="Times New Roman" w:hAnsi="Times New Roman"/>
                <w:szCs w:val="22"/>
              </w:rPr>
              <w:fldChar w:fldCharType="begin">
                <w:ffData>
                  <w:name w:val=""/>
                  <w:enabled/>
                  <w:calcOnExit w:val="0"/>
                  <w:checkBox>
                    <w:sizeAuto/>
                    <w:default w:val="1"/>
                  </w:checkBox>
                </w:ffData>
              </w:fldChar>
            </w:r>
            <w:r w:rsidR="009615EC">
              <w:rPr>
                <w:rFonts w:ascii="Times New Roman" w:hAnsi="Times New Roman"/>
                <w:szCs w:val="22"/>
              </w:rPr>
              <w:instrText xml:space="preserve"> FORMCHECKBOX </w:instrText>
            </w:r>
            <w:r w:rsidR="00095C74">
              <w:rPr>
                <w:rFonts w:ascii="Times New Roman" w:hAnsi="Times New Roman"/>
                <w:szCs w:val="22"/>
              </w:rPr>
            </w:r>
            <w:r w:rsidR="00095C74">
              <w:rPr>
                <w:rFonts w:ascii="Times New Roman" w:hAnsi="Times New Roman"/>
                <w:szCs w:val="22"/>
              </w:rPr>
              <w:fldChar w:fldCharType="separate"/>
            </w:r>
            <w:r w:rsidR="009615EC">
              <w:rPr>
                <w:rFonts w:ascii="Times New Roman" w:hAnsi="Times New Roman"/>
                <w:szCs w:val="22"/>
              </w:rPr>
              <w:fldChar w:fldCharType="end"/>
            </w:r>
            <w:r w:rsidR="009F12AB" w:rsidRPr="0039551C">
              <w:rPr>
                <w:rFonts w:ascii="Times New Roman" w:hAnsi="Times New Roman"/>
                <w:szCs w:val="22"/>
              </w:rPr>
              <w:t xml:space="preserve"> </w:t>
            </w:r>
            <w:r w:rsidRPr="0039551C">
              <w:rPr>
                <w:rFonts w:ascii="Times New Roman" w:hAnsi="Times New Roman"/>
                <w:szCs w:val="22"/>
              </w:rPr>
              <w:t xml:space="preserve"> NO </w:t>
            </w:r>
            <w:r w:rsidRPr="0039551C">
              <w:rPr>
                <w:rFonts w:ascii="Times New Roman" w:hAnsi="Times New Roman"/>
                <w:szCs w:val="22"/>
              </w:rPr>
              <w:fldChar w:fldCharType="begin">
                <w:ffData>
                  <w:name w:val=""/>
                  <w:enabled/>
                  <w:calcOnExit w:val="0"/>
                  <w:checkBox>
                    <w:sizeAuto/>
                    <w:default w:val="0"/>
                  </w:checkBox>
                </w:ffData>
              </w:fldChar>
            </w:r>
            <w:r w:rsidRPr="0039551C">
              <w:rPr>
                <w:rFonts w:ascii="Times New Roman" w:hAnsi="Times New Roman"/>
                <w:szCs w:val="22"/>
              </w:rPr>
              <w:instrText xml:space="preserve"> FORMCHECKBOX </w:instrText>
            </w:r>
            <w:r w:rsidR="00095C74">
              <w:rPr>
                <w:rFonts w:ascii="Times New Roman" w:hAnsi="Times New Roman"/>
                <w:szCs w:val="22"/>
              </w:rPr>
            </w:r>
            <w:r w:rsidR="00095C74">
              <w:rPr>
                <w:rFonts w:ascii="Times New Roman" w:hAnsi="Times New Roman"/>
                <w:szCs w:val="22"/>
              </w:rPr>
              <w:fldChar w:fldCharType="separate"/>
            </w:r>
            <w:r w:rsidRPr="0039551C">
              <w:rPr>
                <w:rFonts w:ascii="Times New Roman" w:hAnsi="Times New Roman"/>
                <w:szCs w:val="22"/>
              </w:rPr>
              <w:fldChar w:fldCharType="end"/>
            </w:r>
          </w:p>
          <w:p w14:paraId="203213A5" w14:textId="637298A8" w:rsidR="00293D54" w:rsidRDefault="00293D54" w:rsidP="00293D54">
            <w:pPr>
              <w:pStyle w:val="1tableentryleft"/>
              <w:rPr>
                <w:rFonts w:ascii="Times New Roman" w:hAnsi="Times New Roman"/>
                <w:sz w:val="24"/>
              </w:rPr>
            </w:pPr>
            <w:r>
              <w:rPr>
                <w:rFonts w:ascii="Times New Roman" w:hAnsi="Times New Roman"/>
                <w:szCs w:val="22"/>
              </w:rPr>
              <w:t>This CR may</w:t>
            </w:r>
            <w:r w:rsidRPr="00817F62">
              <w:rPr>
                <w:rFonts w:ascii="Times New Roman" w:hAnsi="Times New Roman"/>
                <w:szCs w:val="22"/>
              </w:rPr>
              <w:t xml:space="preserve"> break backwards compatibility with</w:t>
            </w:r>
            <w:r w:rsidR="002B27AB">
              <w:rPr>
                <w:rFonts w:ascii="Times New Roman" w:hAnsi="Times New Roman"/>
                <w:szCs w:val="22"/>
              </w:rPr>
              <w:t xml:space="preserve"> the last approved version of the TS</w:t>
            </w:r>
            <w:r w:rsidR="0039551C">
              <w:rPr>
                <w:rFonts w:ascii="Times New Roman" w:hAnsi="Times New Roman"/>
                <w:szCs w:val="22"/>
              </w:rPr>
              <w:t xml:space="preserve">?       </w:t>
            </w:r>
            <w:r>
              <w:rPr>
                <w:rFonts w:ascii="Times New Roman" w:hAnsi="Times New Roman"/>
              </w:rPr>
              <w:t xml:space="preserve">YES </w:t>
            </w:r>
            <w:r w:rsidRPr="00A24F44">
              <w:rPr>
                <w:rFonts w:ascii="Times New Roman" w:hAnsi="Times New Roman"/>
                <w:sz w:val="24"/>
              </w:rPr>
              <w:fldChar w:fldCharType="begin">
                <w:ffData>
                  <w:name w:val=""/>
                  <w:enabled/>
                  <w:calcOnExit w:val="0"/>
                  <w:checkBox>
                    <w:sizeAuto/>
                    <w:default w:val="0"/>
                  </w:checkBox>
                </w:ffData>
              </w:fldChar>
            </w:r>
            <w:r w:rsidRPr="00A24F44">
              <w:rPr>
                <w:rFonts w:ascii="Times New Roman" w:hAnsi="Times New Roman"/>
                <w:sz w:val="24"/>
              </w:rPr>
              <w:instrText xml:space="preserve"> FORMCHECKBOX </w:instrText>
            </w:r>
            <w:r w:rsidR="00095C74">
              <w:rPr>
                <w:rFonts w:ascii="Times New Roman" w:hAnsi="Times New Roman"/>
                <w:sz w:val="24"/>
              </w:rPr>
            </w:r>
            <w:r w:rsidR="00095C74">
              <w:rPr>
                <w:rFonts w:ascii="Times New Roman" w:hAnsi="Times New Roman"/>
                <w:sz w:val="24"/>
              </w:rPr>
              <w:fldChar w:fldCharType="separate"/>
            </w:r>
            <w:r w:rsidRPr="00A24F44">
              <w:rPr>
                <w:rFonts w:ascii="Times New Roman" w:hAnsi="Times New Roman"/>
                <w:sz w:val="24"/>
              </w:rPr>
              <w:fldChar w:fldCharType="end"/>
            </w:r>
            <w:r w:rsidRPr="00A24F44">
              <w:rPr>
                <w:rFonts w:ascii="Times New Roman" w:hAnsi="Times New Roman"/>
                <w:sz w:val="24"/>
              </w:rPr>
              <w:t xml:space="preserve"> </w:t>
            </w:r>
            <w:r w:rsidRPr="00EF5EFD">
              <w:rPr>
                <w:rFonts w:ascii="Times New Roman" w:hAnsi="Times New Roman"/>
                <w:sz w:val="24"/>
              </w:rPr>
              <w:t xml:space="preserve"> NO </w:t>
            </w:r>
            <w:r w:rsidR="00753CEB">
              <w:rPr>
                <w:rFonts w:ascii="Times New Roman" w:hAnsi="Times New Roman"/>
                <w:sz w:val="24"/>
              </w:rPr>
              <w:fldChar w:fldCharType="begin">
                <w:ffData>
                  <w:name w:val=""/>
                  <w:enabled/>
                  <w:calcOnExit w:val="0"/>
                  <w:checkBox>
                    <w:sizeAuto/>
                    <w:default w:val="1"/>
                  </w:checkBox>
                </w:ffData>
              </w:fldChar>
            </w:r>
            <w:r w:rsidR="00753CEB">
              <w:rPr>
                <w:rFonts w:ascii="Times New Roman" w:hAnsi="Times New Roman"/>
                <w:sz w:val="24"/>
              </w:rPr>
              <w:instrText xml:space="preserve"> FORMCHECKBOX </w:instrText>
            </w:r>
            <w:r w:rsidR="00753CEB">
              <w:rPr>
                <w:rFonts w:ascii="Times New Roman" w:hAnsi="Times New Roman"/>
                <w:sz w:val="24"/>
              </w:rPr>
            </w:r>
            <w:r w:rsidR="00753CEB">
              <w:rPr>
                <w:rFonts w:ascii="Times New Roman" w:hAnsi="Times New Roman"/>
                <w:sz w:val="24"/>
              </w:rPr>
              <w:fldChar w:fldCharType="end"/>
            </w:r>
          </w:p>
          <w:p w14:paraId="3C2854DE" w14:textId="77777777" w:rsidR="00293D54" w:rsidRPr="0039551C" w:rsidRDefault="00293D54" w:rsidP="00AC5DD5">
            <w:pPr>
              <w:pStyle w:val="1tableentryleft"/>
              <w:rPr>
                <w:rFonts w:ascii="Times New Roman" w:hAnsi="Times New Roman"/>
                <w:szCs w:val="22"/>
              </w:rPr>
            </w:pPr>
          </w:p>
        </w:tc>
      </w:tr>
      <w:tr w:rsidR="008850DB" w:rsidRPr="00753CEB" w14:paraId="30E55AFC" w14:textId="77777777" w:rsidTr="005E555C">
        <w:trPr>
          <w:trHeight w:val="373"/>
          <w:jc w:val="center"/>
        </w:trPr>
        <w:tc>
          <w:tcPr>
            <w:tcW w:w="9463" w:type="dxa"/>
            <w:gridSpan w:val="2"/>
            <w:shd w:val="clear" w:color="auto" w:fill="A0A0A3"/>
          </w:tcPr>
          <w:p w14:paraId="004D4F3C" w14:textId="77777777" w:rsidR="008850DB" w:rsidRPr="008850DB" w:rsidRDefault="0039551C" w:rsidP="00D50A56">
            <w:pPr>
              <w:pStyle w:val="oneM2M-CoverTableLeft"/>
              <w:tabs>
                <w:tab w:val="left" w:pos="6248"/>
              </w:tabs>
              <w:rPr>
                <w:sz w:val="16"/>
                <w:szCs w:val="16"/>
                <w:lang w:eastAsia="ja-JP"/>
              </w:rPr>
            </w:pPr>
            <w:r>
              <w:rPr>
                <w:sz w:val="16"/>
                <w:szCs w:val="16"/>
              </w:rPr>
              <w:t>Template Version:</w:t>
            </w:r>
            <w:r w:rsidR="00D50A56">
              <w:rPr>
                <w:sz w:val="16"/>
                <w:szCs w:val="16"/>
              </w:rPr>
              <w:t xml:space="preserve"> January 2017</w:t>
            </w:r>
            <w:r w:rsidR="008850DB" w:rsidRPr="008850DB">
              <w:rPr>
                <w:sz w:val="16"/>
                <w:szCs w:val="16"/>
                <w:lang w:eastAsia="ja-JP"/>
              </w:rPr>
              <w:t xml:space="preserve"> (Do not modify)</w:t>
            </w:r>
          </w:p>
        </w:tc>
      </w:tr>
    </w:tbl>
    <w:p w14:paraId="69E03323" w14:textId="77777777" w:rsidR="00C977DC" w:rsidRPr="00EF5EFD" w:rsidRDefault="00C977DC" w:rsidP="00C977DC">
      <w:pPr>
        <w:pStyle w:val="AltNormal"/>
        <w:pBdr>
          <w:top w:val="single" w:sz="4" w:space="1" w:color="A0A0A3"/>
          <w:left w:val="single" w:sz="4" w:space="4" w:color="A0A0A3"/>
          <w:bottom w:val="single" w:sz="4" w:space="1" w:color="A0A0A3"/>
          <w:right w:val="single" w:sz="4" w:space="4" w:color="A0A0A3"/>
        </w:pBdr>
        <w:jc w:val="center"/>
        <w:rPr>
          <w:rFonts w:ascii="Times New Roman" w:hAnsi="Times New Roman"/>
          <w:b/>
          <w:sz w:val="32"/>
          <w:szCs w:val="32"/>
        </w:rPr>
      </w:pPr>
      <w:proofErr w:type="gramStart"/>
      <w:r w:rsidRPr="00EF5EFD">
        <w:rPr>
          <w:rFonts w:ascii="Times New Roman" w:hAnsi="Times New Roman"/>
          <w:b/>
          <w:sz w:val="32"/>
          <w:szCs w:val="32"/>
        </w:rPr>
        <w:t>oneM2M</w:t>
      </w:r>
      <w:proofErr w:type="gramEnd"/>
      <w:r w:rsidRPr="00EF5EFD">
        <w:rPr>
          <w:rFonts w:ascii="Times New Roman" w:hAnsi="Times New Roman"/>
          <w:b/>
          <w:sz w:val="32"/>
          <w:szCs w:val="32"/>
        </w:rPr>
        <w:t xml:space="preserve"> Notice</w:t>
      </w:r>
    </w:p>
    <w:p w14:paraId="5916B9C7" w14:textId="77777777" w:rsidR="00C977DC" w:rsidRPr="00AC7F93" w:rsidRDefault="00C977DC" w:rsidP="00C977DC">
      <w:pPr>
        <w:pStyle w:val="AltNormal"/>
        <w:pBdr>
          <w:top w:val="single" w:sz="4" w:space="1" w:color="A0A0A3"/>
          <w:left w:val="single" w:sz="4" w:space="4" w:color="A0A0A3"/>
          <w:bottom w:val="single" w:sz="4" w:space="1" w:color="A0A0A3"/>
          <w:right w:val="single" w:sz="4" w:space="4" w:color="A0A0A3"/>
        </w:pBdr>
        <w:rPr>
          <w:rFonts w:ascii="Times New Roman" w:hAnsi="Times New Roman"/>
          <w:sz w:val="20"/>
          <w:szCs w:val="20"/>
        </w:rPr>
      </w:pPr>
      <w:r w:rsidRPr="00AC7F93">
        <w:rPr>
          <w:rFonts w:ascii="Times New Roman" w:hAnsi="Times New Roman"/>
          <w:sz w:val="20"/>
          <w:szCs w:val="20"/>
        </w:rPr>
        <w:t>The document to which this cover statement is attached is submitted to oneM2M.  Participation in, or attendance at, any activity of oneM2M, constitutes acceptance of and agreement to be bound by terms of the Working Procedures and the Partnership Agreement, including the Intellectual Property Rights (IPR) Principles Governing oneM2M Work found in Annex 1 of the Partnership Agreement.</w:t>
      </w:r>
    </w:p>
    <w:p w14:paraId="57E1EEFE" w14:textId="77777777" w:rsidR="00D218E9" w:rsidRPr="006834F2" w:rsidRDefault="00294EEF"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bookmarkStart w:id="2" w:name="_Toc300919386"/>
      <w:bookmarkStart w:id="3" w:name="_Toc338862363"/>
      <w:bookmarkEnd w:id="1"/>
      <w:r w:rsidRPr="006834F2">
        <w:rPr>
          <w:lang w:val="en-US"/>
        </w:rPr>
        <w:br w:type="page"/>
      </w:r>
      <w:r w:rsidR="00D218E9" w:rsidRPr="006834F2">
        <w:rPr>
          <w:rFonts w:eastAsia="MS PGothic"/>
          <w:color w:val="365F91"/>
          <w:kern w:val="24"/>
          <w:lang w:val="en-US"/>
        </w:rPr>
        <w:lastRenderedPageBreak/>
        <w:t>GUIDELINES for Change Requests:</w:t>
      </w:r>
    </w:p>
    <w:p w14:paraId="119A6F1A" w14:textId="77777777" w:rsidR="00D218E9" w:rsidRPr="006834F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Provide an informative introduction containing the problem(s) being solved, and a summary list of proposals.</w:t>
      </w:r>
    </w:p>
    <w:p w14:paraId="6CA4F057" w14:textId="77777777" w:rsidR="004F54DF" w:rsidRPr="006834F2" w:rsidRDefault="004F54DF"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Each CR should contain changes related to only one particular issue/problem.</w:t>
      </w:r>
    </w:p>
    <w:p w14:paraId="0EA526C8" w14:textId="77777777" w:rsidR="00751225" w:rsidRPr="006834F2" w:rsidRDefault="00751225"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 xml:space="preserve">In case of a correction, </w:t>
      </w:r>
      <w:r w:rsidR="00724E04" w:rsidRPr="006834F2">
        <w:rPr>
          <w:rFonts w:eastAsia="MS PGothic"/>
          <w:color w:val="365F91"/>
          <w:kern w:val="24"/>
          <w:lang w:val="en-US"/>
        </w:rPr>
        <w:t>and the change apply to previous releases, a separate “mirror CR” should be posted at the same time of this CR</w:t>
      </w:r>
    </w:p>
    <w:p w14:paraId="70CD6CCB" w14:textId="77777777" w:rsidR="00D36564" w:rsidRPr="006834F2" w:rsidRDefault="00D36564" w:rsidP="00D36564">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Mirror CR: applies only when the text, including clause numbering are exactly the same.</w:t>
      </w:r>
    </w:p>
    <w:p w14:paraId="13D3930C" w14:textId="77777777" w:rsidR="00D36564" w:rsidRPr="006834F2" w:rsidRDefault="00D36564" w:rsidP="00D36564">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Companion CR: applies when the change means the same but the baselines differ in some way (e.g. clause number).</w:t>
      </w:r>
    </w:p>
    <w:p w14:paraId="36BCEB08" w14:textId="77777777"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Follow the principle of completeness, where all changes </w:t>
      </w:r>
      <w:r w:rsidR="004F54DF" w:rsidRPr="006834F2">
        <w:rPr>
          <w:rFonts w:eastAsia="MS PGothic"/>
          <w:color w:val="365F91"/>
          <w:kern w:val="24"/>
          <w:lang w:val="en-US"/>
        </w:rPr>
        <w:t xml:space="preserve">related to the issue or problem </w:t>
      </w:r>
      <w:r w:rsidRPr="006834F2">
        <w:rPr>
          <w:rFonts w:eastAsia="MS PGothic"/>
          <w:color w:val="365F91"/>
          <w:kern w:val="24"/>
          <w:lang w:val="en-US"/>
        </w:rPr>
        <w:t>within a deliverable are simultaneously proposed to be made E.g. A change impacting 5 tables should not only include a proposal to change only 3 tables. Includes any changes to references, definitions, and acronyms in the same deliverable.</w:t>
      </w:r>
    </w:p>
    <w:p w14:paraId="08916A2D" w14:textId="77777777" w:rsidR="00D218E9" w:rsidRPr="006834F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Follow the drafting rules</w:t>
      </w:r>
      <w:r w:rsidR="004F54DF" w:rsidRPr="006834F2">
        <w:rPr>
          <w:rFonts w:eastAsia="MS PGothic"/>
          <w:color w:val="365F91"/>
          <w:kern w:val="24"/>
          <w:lang w:val="en-US"/>
        </w:rPr>
        <w:t>.</w:t>
      </w:r>
    </w:p>
    <w:p w14:paraId="4DA2F2C6" w14:textId="77777777" w:rsidR="00D218E9" w:rsidRPr="006834F2" w:rsidRDefault="000F2E4E"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All pictures must be editable</w:t>
      </w:r>
      <w:r w:rsidR="004F54DF" w:rsidRPr="006834F2">
        <w:rPr>
          <w:rFonts w:eastAsia="MS PGothic"/>
          <w:color w:val="365F91"/>
          <w:kern w:val="24"/>
          <w:lang w:val="en-US"/>
        </w:rPr>
        <w:t>.</w:t>
      </w:r>
    </w:p>
    <w:p w14:paraId="7F487922" w14:textId="77777777"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Check spelling and grammar to the extent practicable</w:t>
      </w:r>
      <w:r w:rsidR="004F54DF" w:rsidRPr="006834F2">
        <w:rPr>
          <w:rFonts w:eastAsia="MS PGothic"/>
          <w:color w:val="365F91"/>
          <w:kern w:val="24"/>
          <w:lang w:val="en-US"/>
        </w:rPr>
        <w:t>.</w:t>
      </w:r>
    </w:p>
    <w:p w14:paraId="1A5BFA13" w14:textId="77777777"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Use Change bars for modifications</w:t>
      </w:r>
      <w:r w:rsidR="004F54DF" w:rsidRPr="006834F2">
        <w:rPr>
          <w:rFonts w:eastAsia="MS PGothic"/>
          <w:color w:val="365F91"/>
          <w:kern w:val="24"/>
          <w:lang w:val="en-US"/>
        </w:rPr>
        <w:t>.</w:t>
      </w:r>
    </w:p>
    <w:p w14:paraId="559573F5" w14:textId="77777777"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 xml:space="preserve">The change should include the current and surrounding clauses to clearly show where a change is located and to provide technical context of the proposed change. Additions of complete </w:t>
      </w:r>
      <w:r w:rsidR="00CC79AD" w:rsidRPr="006834F2">
        <w:rPr>
          <w:rFonts w:eastAsia="MS PGothic"/>
          <w:color w:val="365F91"/>
          <w:kern w:val="24"/>
          <w:lang w:val="en-US"/>
        </w:rPr>
        <w:t xml:space="preserve">clauses </w:t>
      </w:r>
      <w:r w:rsidRPr="006834F2">
        <w:rPr>
          <w:rFonts w:eastAsia="MS PGothic"/>
          <w:color w:val="365F91"/>
          <w:kern w:val="24"/>
          <w:lang w:val="en-US"/>
        </w:rPr>
        <w:t xml:space="preserve">need not show surrounding clauses as long as the proposed </w:t>
      </w:r>
      <w:r w:rsidR="00CC79AD" w:rsidRPr="006834F2">
        <w:rPr>
          <w:rFonts w:eastAsia="MS PGothic"/>
          <w:color w:val="365F91"/>
          <w:kern w:val="24"/>
          <w:lang w:val="en-US"/>
        </w:rPr>
        <w:t xml:space="preserve">clause </w:t>
      </w:r>
      <w:r w:rsidRPr="006834F2">
        <w:rPr>
          <w:rFonts w:eastAsia="MS PGothic"/>
          <w:color w:val="365F91"/>
          <w:kern w:val="24"/>
          <w:lang w:val="en-US"/>
        </w:rPr>
        <w:t xml:space="preserve">number clearly shows where the new </w:t>
      </w:r>
      <w:r w:rsidR="00CC79AD" w:rsidRPr="006834F2">
        <w:rPr>
          <w:rFonts w:eastAsia="MS PGothic"/>
          <w:color w:val="365F91"/>
          <w:kern w:val="24"/>
          <w:lang w:val="en-US"/>
        </w:rPr>
        <w:t xml:space="preserve">clause </w:t>
      </w:r>
      <w:r w:rsidRPr="006834F2">
        <w:rPr>
          <w:rFonts w:eastAsia="MS PGothic"/>
          <w:color w:val="365F91"/>
          <w:kern w:val="24"/>
          <w:lang w:val="en-US"/>
        </w:rPr>
        <w:t>is proposed to be located.</w:t>
      </w:r>
    </w:p>
    <w:p w14:paraId="618E5BAA" w14:textId="77777777" w:rsidR="00D218E9" w:rsidRPr="006834F2" w:rsidRDefault="00D218E9" w:rsidP="00D218E9">
      <w:pPr>
        <w:pBdr>
          <w:top w:val="single" w:sz="4" w:space="1" w:color="auto"/>
          <w:left w:val="single" w:sz="4" w:space="4" w:color="auto"/>
          <w:bottom w:val="single" w:sz="4" w:space="1" w:color="auto"/>
          <w:right w:val="single" w:sz="4" w:space="4" w:color="auto"/>
        </w:pBdr>
        <w:rPr>
          <w:color w:val="365F91"/>
          <w:lang w:val="en-US"/>
        </w:rPr>
      </w:pPr>
      <w:r w:rsidRPr="006834F2">
        <w:rPr>
          <w:rFonts w:eastAsia="MS PGothic"/>
          <w:color w:val="365F91"/>
          <w:kern w:val="24"/>
          <w:lang w:val="en-US"/>
        </w:rPr>
        <w:t>Multiple changes in a single CR shall be clearly separated by horizontal lines with embedded text such as, start of change 1, end of change 1, start of new clause, end of new clause.</w:t>
      </w:r>
    </w:p>
    <w:p w14:paraId="2D5F648C" w14:textId="77777777" w:rsidR="00D218E9" w:rsidRPr="006834F2" w:rsidRDefault="00D218E9" w:rsidP="00D218E9">
      <w:pPr>
        <w:pBdr>
          <w:top w:val="single" w:sz="4" w:space="1" w:color="auto"/>
          <w:left w:val="single" w:sz="4" w:space="4" w:color="auto"/>
          <w:bottom w:val="single" w:sz="4" w:space="1" w:color="auto"/>
          <w:right w:val="single" w:sz="4" w:space="4" w:color="auto"/>
        </w:pBdr>
        <w:rPr>
          <w:rFonts w:eastAsia="MS PGothic"/>
          <w:color w:val="365F91"/>
          <w:kern w:val="24"/>
          <w:lang w:val="en-US"/>
        </w:rPr>
      </w:pPr>
      <w:r w:rsidRPr="006834F2">
        <w:rPr>
          <w:rFonts w:eastAsia="MS PGothic"/>
          <w:color w:val="365F91"/>
          <w:kern w:val="24"/>
          <w:lang w:val="en-US"/>
        </w:rPr>
        <w:t xml:space="preserve">When subsequent changes are made to content of a CR, then the accepted version should not show changes over changes. The accepted version of the CR should only show changes relative to the baseline approved text. </w:t>
      </w:r>
    </w:p>
    <w:p w14:paraId="3FA115E4" w14:textId="77777777" w:rsidR="00294EEF" w:rsidRDefault="005C0172" w:rsidP="00653A3B">
      <w:pPr>
        <w:pStyle w:val="Titre2"/>
      </w:pPr>
      <w:r>
        <w:t>Introduction</w:t>
      </w:r>
    </w:p>
    <w:p w14:paraId="21D1AD2A" w14:textId="0E328877" w:rsidR="00075212" w:rsidRPr="001B1FD8" w:rsidRDefault="00573A0E" w:rsidP="00370EC0">
      <w:pPr>
        <w:rPr>
          <w:lang w:val="en-GB"/>
        </w:rPr>
      </w:pPr>
      <w:r w:rsidRPr="001B1FD8">
        <w:rPr>
          <w:lang w:val="en-GB"/>
        </w:rPr>
        <w:t xml:space="preserve">This CR </w:t>
      </w:r>
      <w:r w:rsidR="00753CEB">
        <w:rPr>
          <w:lang w:val="en-GB"/>
        </w:rPr>
        <w:t xml:space="preserve">introduces some explanation on the way </w:t>
      </w:r>
      <w:r w:rsidR="00075212" w:rsidRPr="001B1FD8">
        <w:rPr>
          <w:lang w:val="en-GB"/>
        </w:rPr>
        <w:t>X</w:t>
      </w:r>
      <w:r w:rsidR="00753CEB">
        <w:rPr>
          <w:lang w:val="en-GB"/>
        </w:rPr>
        <w:t>ML</w:t>
      </w:r>
      <w:r w:rsidR="00075212" w:rsidRPr="001B1FD8">
        <w:rPr>
          <w:lang w:val="en-GB"/>
        </w:rPr>
        <w:t xml:space="preserve"> schem</w:t>
      </w:r>
      <w:r w:rsidR="006834F2">
        <w:rPr>
          <w:lang w:val="en-GB"/>
        </w:rPr>
        <w:t>as</w:t>
      </w:r>
      <w:r w:rsidR="00753CEB">
        <w:rPr>
          <w:lang w:val="en-GB"/>
        </w:rPr>
        <w:t xml:space="preserve"> have to be generated within the XSD files for </w:t>
      </w:r>
      <w:r w:rsidR="00947E2A" w:rsidRPr="001B1FD8">
        <w:rPr>
          <w:lang w:val="en-GB"/>
        </w:rPr>
        <w:t>the</w:t>
      </w:r>
      <w:r w:rsidR="00613697">
        <w:rPr>
          <w:lang w:val="en-GB"/>
        </w:rPr>
        <w:t xml:space="preserve"> recently introduced </w:t>
      </w:r>
      <w:r w:rsidR="006834F2">
        <w:rPr>
          <w:lang w:val="en-GB"/>
        </w:rPr>
        <w:t>&lt;</w:t>
      </w:r>
      <w:proofErr w:type="spellStart"/>
      <w:r w:rsidR="00947E2A" w:rsidRPr="001B1FD8">
        <w:rPr>
          <w:lang w:val="en-GB"/>
        </w:rPr>
        <w:t>flexContainerInstance</w:t>
      </w:r>
      <w:proofErr w:type="spellEnd"/>
      <w:r w:rsidR="006834F2">
        <w:rPr>
          <w:lang w:val="en-GB"/>
        </w:rPr>
        <w:t>&gt; resource</w:t>
      </w:r>
      <w:r w:rsidR="00947E2A" w:rsidRPr="001B1FD8">
        <w:rPr>
          <w:lang w:val="en-GB"/>
        </w:rPr>
        <w:t xml:space="preserve"> </w:t>
      </w:r>
      <w:r w:rsidR="00613697">
        <w:rPr>
          <w:lang w:val="en-GB"/>
        </w:rPr>
        <w:t>types and the associated naming rule.</w:t>
      </w:r>
    </w:p>
    <w:p w14:paraId="03ECD5DD" w14:textId="77777777" w:rsidR="007E7E0E" w:rsidRPr="001B1FD8" w:rsidRDefault="00075212" w:rsidP="00370EC0">
      <w:pPr>
        <w:rPr>
          <w:lang w:val="en-GB"/>
        </w:rPr>
      </w:pPr>
      <w:r w:rsidRPr="001B1FD8">
        <w:rPr>
          <w:lang w:val="en-GB"/>
        </w:rPr>
        <w:t xml:space="preserve"> </w:t>
      </w:r>
      <w:bookmarkStart w:id="4" w:name="_GoBack"/>
      <w:bookmarkEnd w:id="4"/>
    </w:p>
    <w:p w14:paraId="3CE19EDB" w14:textId="26BEF546" w:rsidR="00B36C95" w:rsidRDefault="00B36C95" w:rsidP="00B36C95">
      <w:pPr>
        <w:pStyle w:val="Titre3"/>
      </w:pPr>
      <w:r w:rsidRPr="00D92ECF">
        <w:t>-----------------------</w:t>
      </w:r>
      <w:r>
        <w:rPr>
          <w:lang w:val="en-US"/>
        </w:rPr>
        <w:t xml:space="preserve"> </w:t>
      </w:r>
      <w:r w:rsidRPr="00D92ECF">
        <w:t>Start of change</w:t>
      </w:r>
      <w:r>
        <w:rPr>
          <w:lang w:val="en-US"/>
        </w:rPr>
        <w:t xml:space="preserve"> 1</w:t>
      </w:r>
      <w:r w:rsidRPr="00D92ECF">
        <w:t xml:space="preserve"> </w:t>
      </w:r>
      <w:r w:rsidR="002D5AC7">
        <w:rPr>
          <w:lang w:val="en-US"/>
        </w:rPr>
        <w:t>----------------</w:t>
      </w:r>
      <w:r>
        <w:t>------------------------</w:t>
      </w:r>
    </w:p>
    <w:p w14:paraId="36981AC4" w14:textId="77777777" w:rsidR="00D327FA" w:rsidRPr="00500302" w:rsidRDefault="00D327FA" w:rsidP="00D327FA">
      <w:pPr>
        <w:pStyle w:val="Titre3"/>
        <w:tabs>
          <w:tab w:val="left" w:pos="1140"/>
        </w:tabs>
        <w:rPr>
          <w:lang w:eastAsia="ja-JP"/>
        </w:rPr>
      </w:pPr>
      <w:bookmarkStart w:id="5" w:name="_Toc50634529"/>
      <w:bookmarkStart w:id="6" w:name="_Toc50634531"/>
      <w:r w:rsidRPr="00500302">
        <w:rPr>
          <w:lang w:eastAsia="ja-JP"/>
        </w:rPr>
        <w:t>7.4.</w:t>
      </w:r>
      <w:r>
        <w:rPr>
          <w:lang w:val="en-US" w:eastAsia="ja-JP"/>
        </w:rPr>
        <w:t>68</w:t>
      </w:r>
      <w:r w:rsidRPr="00500302">
        <w:rPr>
          <w:lang w:eastAsia="ja-JP"/>
        </w:rPr>
        <w:tab/>
        <w:t>Resource Type &lt;</w:t>
      </w:r>
      <w:proofErr w:type="spellStart"/>
      <w:r w:rsidRPr="00500302">
        <w:rPr>
          <w:rFonts w:eastAsia="MS Mincho"/>
          <w:lang w:eastAsia="ja-JP"/>
        </w:rPr>
        <w:t>flexContainer</w:t>
      </w:r>
      <w:r>
        <w:rPr>
          <w:rFonts w:eastAsia="MS Mincho"/>
          <w:lang w:val="en-US" w:eastAsia="ja-JP"/>
        </w:rPr>
        <w:t>Instance</w:t>
      </w:r>
      <w:proofErr w:type="spellEnd"/>
      <w:r w:rsidRPr="00500302">
        <w:rPr>
          <w:rFonts w:eastAsia="MS Mincho"/>
          <w:lang w:eastAsia="ja-JP"/>
        </w:rPr>
        <w:t>&gt;</w:t>
      </w:r>
      <w:bookmarkEnd w:id="5"/>
    </w:p>
    <w:p w14:paraId="04479791" w14:textId="77777777" w:rsidR="00D327FA" w:rsidRPr="00500302" w:rsidRDefault="00D327FA" w:rsidP="00D327FA">
      <w:pPr>
        <w:pStyle w:val="Titre4"/>
      </w:pPr>
      <w:bookmarkStart w:id="7" w:name="_Toc50634530"/>
      <w:r w:rsidRPr="00500302">
        <w:t>7.4.</w:t>
      </w:r>
      <w:r>
        <w:rPr>
          <w:lang w:val="en-US"/>
        </w:rPr>
        <w:t>68</w:t>
      </w:r>
      <w:r w:rsidRPr="00500302">
        <w:t>.1</w:t>
      </w:r>
      <w:r w:rsidRPr="00500302">
        <w:tab/>
        <w:t>Introduction</w:t>
      </w:r>
      <w:bookmarkEnd w:id="7"/>
    </w:p>
    <w:p w14:paraId="498E384B" w14:textId="77777777" w:rsidR="00D327FA" w:rsidRPr="00D327FA" w:rsidRDefault="00D327FA" w:rsidP="00D327FA">
      <w:pPr>
        <w:rPr>
          <w:lang w:val="en-US"/>
        </w:rPr>
      </w:pPr>
      <w:r w:rsidRPr="00D327FA">
        <w:rPr>
          <w:lang w:val="en-US"/>
        </w:rPr>
        <w:t>This resource represents a copy of the custom attributes of its parent &lt;</w:t>
      </w:r>
      <w:proofErr w:type="spellStart"/>
      <w:r w:rsidRPr="00D327FA">
        <w:rPr>
          <w:lang w:val="en-US"/>
        </w:rPr>
        <w:t>flexContainer</w:t>
      </w:r>
      <w:proofErr w:type="spellEnd"/>
      <w:r w:rsidRPr="00D327FA">
        <w:rPr>
          <w:lang w:val="en-US"/>
        </w:rPr>
        <w:t>&gt;.</w:t>
      </w:r>
    </w:p>
    <w:p w14:paraId="70126BEF" w14:textId="77777777" w:rsidR="00D327FA" w:rsidRPr="00D327FA" w:rsidRDefault="00D327FA" w:rsidP="00D327FA">
      <w:pPr>
        <w:rPr>
          <w:lang w:val="en-US"/>
        </w:rPr>
      </w:pPr>
      <w:r w:rsidRPr="00D327FA">
        <w:rPr>
          <w:lang w:val="en-US"/>
        </w:rPr>
        <w:t>The detailed description can be found in clause 9.6.59 in oneM2M TS-0001 [</w:t>
      </w:r>
      <w:r w:rsidRPr="009562D1">
        <w:fldChar w:fldCharType="begin"/>
      </w:r>
      <w:r w:rsidRPr="00D327FA">
        <w:rPr>
          <w:lang w:val="en-US"/>
        </w:rPr>
        <w:instrText xml:space="preserve">REF REF_ONEM2MTS_0001 \h </w:instrText>
      </w:r>
      <w:r w:rsidRPr="009562D1">
        <w:fldChar w:fldCharType="separate"/>
      </w:r>
      <w:r w:rsidRPr="00D327FA">
        <w:rPr>
          <w:noProof/>
          <w:lang w:val="en-US"/>
        </w:rPr>
        <w:t>6</w:t>
      </w:r>
      <w:r w:rsidRPr="009562D1">
        <w:fldChar w:fldCharType="end"/>
      </w:r>
      <w:r w:rsidRPr="00D327FA">
        <w:rPr>
          <w:lang w:val="en-US"/>
        </w:rPr>
        <w:t>].</w:t>
      </w:r>
    </w:p>
    <w:p w14:paraId="0DC3B619" w14:textId="77777777" w:rsidR="00D327FA" w:rsidRDefault="00D327FA" w:rsidP="00D327FA">
      <w:pPr>
        <w:rPr>
          <w:ins w:id="8" w:author="BAREAU Cyrille" w:date="2020-11-10T18:58:00Z"/>
          <w:lang w:val="en-US"/>
        </w:rPr>
      </w:pPr>
      <w:r w:rsidRPr="00D327FA">
        <w:rPr>
          <w:lang w:val="en-US"/>
        </w:rPr>
        <w:t>The following resource types are allowed to include &lt;</w:t>
      </w:r>
      <w:proofErr w:type="spellStart"/>
      <w:r w:rsidRPr="00D327FA">
        <w:rPr>
          <w:lang w:val="en-US"/>
        </w:rPr>
        <w:t>flexContainerInstance</w:t>
      </w:r>
      <w:proofErr w:type="spellEnd"/>
      <w:r w:rsidRPr="00D327FA">
        <w:rPr>
          <w:lang w:val="en-US"/>
        </w:rPr>
        <w:t>&gt; specializations as children: &lt;</w:t>
      </w:r>
      <w:proofErr w:type="spellStart"/>
      <w:r w:rsidRPr="00D327FA">
        <w:rPr>
          <w:lang w:val="en-US"/>
        </w:rPr>
        <w:t>flexContainer</w:t>
      </w:r>
      <w:proofErr w:type="spellEnd"/>
      <w:r w:rsidRPr="00D327FA">
        <w:rPr>
          <w:lang w:val="en-US"/>
        </w:rPr>
        <w:t>&gt;.</w:t>
      </w:r>
    </w:p>
    <w:p w14:paraId="733CA5A9" w14:textId="77777777" w:rsidR="00007654" w:rsidRDefault="00007654" w:rsidP="00D327FA">
      <w:pPr>
        <w:rPr>
          <w:ins w:id="9" w:author="BAREAU Cyrille" w:date="2020-11-10T18:33:00Z"/>
          <w:lang w:val="en-US"/>
        </w:rPr>
      </w:pPr>
    </w:p>
    <w:p w14:paraId="282DA3BE" w14:textId="2A8CF08F" w:rsidR="00D327FA" w:rsidRDefault="00D327FA" w:rsidP="00D327FA">
      <w:pPr>
        <w:rPr>
          <w:ins w:id="10" w:author="BAREAU Cyrille" w:date="2020-11-10T18:47:00Z"/>
          <w:lang w:val="en-US"/>
        </w:rPr>
      </w:pPr>
      <w:ins w:id="11" w:author="BAREAU Cyrille" w:date="2020-11-10T18:33:00Z">
        <w:r w:rsidRPr="00D327FA">
          <w:rPr>
            <w:lang w:val="en-US"/>
          </w:rPr>
          <w:t xml:space="preserve">There are </w:t>
        </w:r>
      </w:ins>
      <w:ins w:id="12" w:author="BAREAU Cyrille" w:date="2020-11-10T18:38:00Z">
        <w:r w:rsidR="00BD4C24">
          <w:rPr>
            <w:lang w:val="en-US"/>
          </w:rPr>
          <w:t>as many</w:t>
        </w:r>
      </w:ins>
      <w:ins w:id="13" w:author="BAREAU Cyrille" w:date="2020-11-10T18:33:00Z">
        <w:r w:rsidRPr="00D327FA">
          <w:rPr>
            <w:lang w:val="en-US"/>
          </w:rPr>
          <w:t xml:space="preserve"> specializations of &lt;</w:t>
        </w:r>
        <w:proofErr w:type="spellStart"/>
        <w:r w:rsidRPr="00D327FA">
          <w:rPr>
            <w:lang w:val="en-US"/>
          </w:rPr>
          <w:t>flexContainer</w:t>
        </w:r>
        <w:r>
          <w:rPr>
            <w:lang w:val="en-US"/>
          </w:rPr>
          <w:t>Instance</w:t>
        </w:r>
        <w:proofErr w:type="spellEnd"/>
        <w:r w:rsidRPr="00D327FA">
          <w:rPr>
            <w:lang w:val="en-US"/>
          </w:rPr>
          <w:t>&gt; specified by oneM2M</w:t>
        </w:r>
      </w:ins>
      <w:ins w:id="14" w:author="BAREAU Cyrille" w:date="2020-11-10T18:38:00Z">
        <w:r w:rsidR="00BD4C24">
          <w:rPr>
            <w:lang w:val="en-US"/>
          </w:rPr>
          <w:t xml:space="preserve"> as there are specializations of &lt;</w:t>
        </w:r>
        <w:proofErr w:type="spellStart"/>
        <w:r w:rsidR="00BD4C24">
          <w:rPr>
            <w:lang w:val="en-US"/>
          </w:rPr>
          <w:t>flex</w:t>
        </w:r>
      </w:ins>
      <w:ins w:id="15" w:author="BAREAU Cyrille" w:date="2020-11-10T18:39:00Z">
        <w:r w:rsidR="00BD4C24">
          <w:rPr>
            <w:lang w:val="en-US"/>
          </w:rPr>
          <w:t>Container</w:t>
        </w:r>
        <w:proofErr w:type="spellEnd"/>
        <w:r w:rsidR="00BD4C24">
          <w:rPr>
            <w:lang w:val="en-US"/>
          </w:rPr>
          <w:t>&gt;</w:t>
        </w:r>
      </w:ins>
      <w:ins w:id="16" w:author="BAREAU Cyrille" w:date="2020-11-10T18:33:00Z">
        <w:r w:rsidRPr="00D327FA">
          <w:rPr>
            <w:lang w:val="en-US"/>
          </w:rPr>
          <w:t xml:space="preserve">. </w:t>
        </w:r>
      </w:ins>
      <w:ins w:id="17" w:author="BAREAU Cyrille" w:date="2020-11-10T18:43:00Z">
        <w:r w:rsidR="00BD4C24">
          <w:rPr>
            <w:lang w:val="en-US"/>
          </w:rPr>
          <w:t>Each &lt;</w:t>
        </w:r>
        <w:proofErr w:type="spellStart"/>
        <w:r w:rsidR="00BD4C24">
          <w:rPr>
            <w:lang w:val="en-US"/>
          </w:rPr>
          <w:t>flexContainerInstance</w:t>
        </w:r>
        <w:proofErr w:type="spellEnd"/>
        <w:r w:rsidR="00BD4C24">
          <w:rPr>
            <w:lang w:val="en-US"/>
          </w:rPr>
          <w:t xml:space="preserve">&gt; </w:t>
        </w:r>
        <w:proofErr w:type="spellStart"/>
        <w:r w:rsidR="00BD4C24">
          <w:rPr>
            <w:lang w:val="en-US"/>
          </w:rPr>
          <w:t>specializations</w:t>
        </w:r>
      </w:ins>
      <w:ins w:id="18" w:author="BAREAU Cyrille" w:date="2020-11-10T18:44:00Z">
        <w:r w:rsidR="00BD4C24">
          <w:rPr>
            <w:lang w:val="en-US"/>
          </w:rPr>
          <w:t>’s</w:t>
        </w:r>
      </w:ins>
      <w:proofErr w:type="spellEnd"/>
      <w:ins w:id="19" w:author="BAREAU Cyrille" w:date="2020-11-10T18:35:00Z">
        <w:r>
          <w:rPr>
            <w:lang w:val="en-US"/>
          </w:rPr>
          <w:t xml:space="preserve"> XML </w:t>
        </w:r>
        <w:r w:rsidR="00BD4C24">
          <w:rPr>
            <w:lang w:val="en-US"/>
          </w:rPr>
          <w:t>schema type</w:t>
        </w:r>
        <w:r>
          <w:rPr>
            <w:lang w:val="en-US"/>
          </w:rPr>
          <w:t xml:space="preserve"> </w:t>
        </w:r>
      </w:ins>
      <w:ins w:id="20" w:author="BAREAU Cyrille" w:date="2020-11-10T18:44:00Z">
        <w:r w:rsidR="00BD4C24">
          <w:rPr>
            <w:lang w:val="en-US"/>
          </w:rPr>
          <w:t>is</w:t>
        </w:r>
      </w:ins>
      <w:ins w:id="21" w:author="BAREAU Cyrille" w:date="2020-11-10T18:35:00Z">
        <w:r>
          <w:rPr>
            <w:lang w:val="en-US"/>
          </w:rPr>
          <w:t xml:space="preserve"> defined in the XML schema </w:t>
        </w:r>
      </w:ins>
      <w:ins w:id="22" w:author="BAREAU Cyrille" w:date="2020-11-10T18:36:00Z">
        <w:r>
          <w:rPr>
            <w:lang w:val="en-US"/>
          </w:rPr>
          <w:t>file</w:t>
        </w:r>
      </w:ins>
      <w:ins w:id="23" w:author="BAREAU Cyrille" w:date="2020-11-10T18:35:00Z">
        <w:r>
          <w:rPr>
            <w:lang w:val="en-US"/>
          </w:rPr>
          <w:t xml:space="preserve"> of </w:t>
        </w:r>
      </w:ins>
      <w:ins w:id="24" w:author="BAREAU Cyrille" w:date="2020-11-10T18:44:00Z">
        <w:r w:rsidR="00BD4C24">
          <w:rPr>
            <w:lang w:val="en-US"/>
          </w:rPr>
          <w:t xml:space="preserve">its </w:t>
        </w:r>
      </w:ins>
      <w:ins w:id="25" w:author="BAREAU Cyrille" w:date="2020-11-10T18:35:00Z">
        <w:r>
          <w:rPr>
            <w:lang w:val="en-US"/>
          </w:rPr>
          <w:t>parent &lt;</w:t>
        </w:r>
        <w:proofErr w:type="spellStart"/>
        <w:r>
          <w:rPr>
            <w:lang w:val="en-US"/>
          </w:rPr>
          <w:t>flexContainer</w:t>
        </w:r>
        <w:proofErr w:type="spellEnd"/>
        <w:r>
          <w:rPr>
            <w:lang w:val="en-US"/>
          </w:rPr>
          <w:t>&gt;</w:t>
        </w:r>
      </w:ins>
      <w:ins w:id="26" w:author="BAREAU Cyrille" w:date="2020-11-10T18:36:00Z">
        <w:r>
          <w:rPr>
            <w:lang w:val="en-US"/>
          </w:rPr>
          <w:t xml:space="preserve"> resource</w:t>
        </w:r>
      </w:ins>
      <w:ins w:id="27" w:author="BAREAU Cyrille" w:date="2020-11-10T18:37:00Z">
        <w:r w:rsidR="00BD4C24">
          <w:rPr>
            <w:lang w:val="en-US"/>
          </w:rPr>
          <w:t>.</w:t>
        </w:r>
      </w:ins>
      <w:ins w:id="28" w:author="BAREAU Cyrille" w:date="2020-11-10T18:46:00Z">
        <w:r w:rsidR="00BD4C24">
          <w:rPr>
            <w:lang w:val="en-US"/>
          </w:rPr>
          <w:t xml:space="preserve"> </w:t>
        </w:r>
      </w:ins>
      <w:ins w:id="29" w:author="BAREAU Cyrille" w:date="2020-11-10T18:48:00Z">
        <w:r w:rsidR="000B4FDC">
          <w:rPr>
            <w:lang w:val="en-US"/>
          </w:rPr>
          <w:t xml:space="preserve">The </w:t>
        </w:r>
      </w:ins>
      <w:ins w:id="30" w:author="BAREAU Cyrille" w:date="2020-11-10T18:51:00Z">
        <w:r w:rsidR="000B4FDC">
          <w:rPr>
            <w:lang w:val="en-US"/>
          </w:rPr>
          <w:t>resource type name</w:t>
        </w:r>
      </w:ins>
      <w:ins w:id="31" w:author="BAREAU Cyrille" w:date="2020-11-10T18:49:00Z">
        <w:r w:rsidR="000B4FDC">
          <w:rPr>
            <w:lang w:val="en-US" w:eastAsia="ja-JP"/>
          </w:rPr>
          <w:t xml:space="preserve"> of the </w:t>
        </w:r>
        <w:r w:rsidR="000B4FDC">
          <w:rPr>
            <w:lang w:val="en-US"/>
          </w:rPr>
          <w:t>&lt;</w:t>
        </w:r>
        <w:proofErr w:type="spellStart"/>
        <w:r w:rsidR="000B4FDC">
          <w:rPr>
            <w:lang w:val="en-US"/>
          </w:rPr>
          <w:t>flexContainerInstance</w:t>
        </w:r>
        <w:proofErr w:type="spellEnd"/>
        <w:r w:rsidR="000B4FDC">
          <w:rPr>
            <w:lang w:val="en-US"/>
          </w:rPr>
          <w:t xml:space="preserve">&gt; </w:t>
        </w:r>
      </w:ins>
      <w:ins w:id="32" w:author="BAREAU Cyrille" w:date="2020-11-10T18:50:00Z">
        <w:r w:rsidR="000B4FDC">
          <w:rPr>
            <w:lang w:val="en-US"/>
          </w:rPr>
          <w:t>resource is formed by adding the</w:t>
        </w:r>
      </w:ins>
      <w:ins w:id="33" w:author="BAREAU Cyrille" w:date="2020-11-10T18:51:00Z">
        <w:r w:rsidR="000B4FDC">
          <w:rPr>
            <w:lang w:val="en-US"/>
          </w:rPr>
          <w:t xml:space="preserve"> </w:t>
        </w:r>
        <w:r w:rsidR="000B4FDC" w:rsidRPr="009C7BA1">
          <w:rPr>
            <w:lang w:val="en-US" w:eastAsia="ja-JP"/>
          </w:rPr>
          <w:t xml:space="preserve">suffix </w:t>
        </w:r>
      </w:ins>
      <w:ins w:id="34" w:author="BAREAU Cyrille" w:date="2020-11-10T19:12:00Z">
        <w:r w:rsidR="005B1B7A">
          <w:rPr>
            <w:lang w:val="en-US" w:eastAsia="ja-JP"/>
          </w:rPr>
          <w:t>‘</w:t>
        </w:r>
      </w:ins>
      <w:ins w:id="35" w:author="BAREAU Cyrille" w:date="2020-11-10T18:51:00Z">
        <w:r w:rsidR="000B4FDC" w:rsidRPr="009C7BA1">
          <w:rPr>
            <w:lang w:val="en-US" w:eastAsia="ja-JP"/>
          </w:rPr>
          <w:t>Inst</w:t>
        </w:r>
      </w:ins>
      <w:ins w:id="36" w:author="BAREAU Cyrille" w:date="2020-11-10T19:12:00Z">
        <w:r w:rsidR="005B1B7A">
          <w:rPr>
            <w:lang w:val="en-US" w:eastAsia="ja-JP"/>
          </w:rPr>
          <w:t>’</w:t>
        </w:r>
      </w:ins>
      <w:ins w:id="37" w:author="BAREAU Cyrille" w:date="2020-11-10T18:51:00Z">
        <w:r w:rsidR="000B4FDC" w:rsidRPr="009C7BA1">
          <w:rPr>
            <w:lang w:val="en-US" w:eastAsia="ja-JP"/>
          </w:rPr>
          <w:t xml:space="preserve"> to the </w:t>
        </w:r>
        <w:r w:rsidR="000B4FDC">
          <w:rPr>
            <w:lang w:val="en-US" w:eastAsia="ja-JP"/>
          </w:rPr>
          <w:t>parent &lt;</w:t>
        </w:r>
        <w:proofErr w:type="spellStart"/>
        <w:r w:rsidR="000B4FDC">
          <w:rPr>
            <w:lang w:val="en-US" w:eastAsia="ja-JP"/>
          </w:rPr>
          <w:t>flexContainer</w:t>
        </w:r>
      </w:ins>
      <w:proofErr w:type="spellEnd"/>
      <w:ins w:id="38" w:author="BAREAU Cyrille" w:date="2020-11-10T18:52:00Z">
        <w:r w:rsidR="000B4FDC">
          <w:rPr>
            <w:lang w:val="en-US" w:eastAsia="ja-JP"/>
          </w:rPr>
          <w:t>&gt; resource type name.</w:t>
        </w:r>
      </w:ins>
    </w:p>
    <w:p w14:paraId="716F8429" w14:textId="4DD04EA8" w:rsidR="00D327FA" w:rsidRPr="00D327FA" w:rsidRDefault="00D327FA">
      <w:pPr>
        <w:tabs>
          <w:tab w:val="left" w:pos="5590"/>
        </w:tabs>
        <w:rPr>
          <w:lang w:val="en-US"/>
        </w:rPr>
        <w:pPrChange w:id="39" w:author="BAREAU Cyrille" w:date="2020-11-10T18:53:00Z">
          <w:pPr/>
        </w:pPrChange>
      </w:pPr>
    </w:p>
    <w:p w14:paraId="5E2DFA60" w14:textId="77777777" w:rsidR="00D327FA" w:rsidRPr="001F3EB2" w:rsidRDefault="00D327FA" w:rsidP="00D327FA">
      <w:pPr>
        <w:pStyle w:val="TH"/>
      </w:pPr>
      <w:bookmarkStart w:id="40" w:name="_Toc50635184"/>
      <w:r w:rsidRPr="001F3EB2">
        <w:lastRenderedPageBreak/>
        <w:t>Table 7.4.</w:t>
      </w:r>
      <w:r>
        <w:t>68</w:t>
      </w:r>
      <w:r w:rsidRPr="001F3EB2">
        <w:t>.1</w:t>
      </w:r>
      <w:r w:rsidRPr="001F3EB2">
        <w:noBreakHyphen/>
      </w:r>
      <w:r>
        <w:t>1</w:t>
      </w:r>
      <w:r w:rsidRPr="001F3EB2">
        <w:t>: Resource Specific Attributes o</w:t>
      </w:r>
      <w:r w:rsidRPr="001F3EB2">
        <w:rPr>
          <w:rFonts w:hint="eastAsia"/>
        </w:rPr>
        <w:t>f</w:t>
      </w:r>
      <w:r w:rsidRPr="001F3EB2">
        <w:t xml:space="preserve"> &lt;</w:t>
      </w:r>
      <w:proofErr w:type="spellStart"/>
      <w:r w:rsidRPr="001F3EB2">
        <w:t>flexContainer</w:t>
      </w:r>
      <w:r>
        <w:t>Instance</w:t>
      </w:r>
      <w:proofErr w:type="spellEnd"/>
      <w:r w:rsidRPr="001F3EB2">
        <w:rPr>
          <w:rFonts w:hint="eastAsia"/>
        </w:rPr>
        <w:t>&gt;</w:t>
      </w:r>
      <w:r w:rsidRPr="001F3EB2">
        <w:t xml:space="preserve"> resource</w:t>
      </w:r>
      <w:bookmarkEnd w:id="40"/>
      <w:r w:rsidRPr="001F3EB2">
        <w:tab/>
      </w:r>
    </w:p>
    <w:tbl>
      <w:tblPr>
        <w:tblW w:w="698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Change w:id="41" w:author="BAREAU Cyrille" w:date="2020-11-10T18:57:00Z">
          <w:tblPr>
            <w:tblW w:w="53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PrChange>
      </w:tblPr>
      <w:tblGrid>
        <w:gridCol w:w="2273"/>
        <w:gridCol w:w="2584"/>
        <w:gridCol w:w="2129"/>
        <w:tblGridChange w:id="42">
          <w:tblGrid>
            <w:gridCol w:w="1747"/>
            <w:gridCol w:w="1985"/>
            <w:gridCol w:w="1636"/>
          </w:tblGrid>
        </w:tblGridChange>
      </w:tblGrid>
      <w:tr w:rsidR="00D327FA" w:rsidRPr="00500302" w14:paraId="7D633E05" w14:textId="77777777" w:rsidTr="000B4FDC">
        <w:trPr>
          <w:trHeight w:val="207"/>
          <w:jc w:val="center"/>
          <w:trPrChange w:id="43" w:author="BAREAU Cyrille" w:date="2020-11-10T18:57:00Z">
            <w:trPr>
              <w:trHeight w:val="230"/>
              <w:jc w:val="center"/>
            </w:trPr>
          </w:trPrChange>
        </w:trPr>
        <w:tc>
          <w:tcPr>
            <w:tcW w:w="2273" w:type="dxa"/>
            <w:vMerge w:val="restart"/>
            <w:tcBorders>
              <w:top w:val="single" w:sz="4" w:space="0" w:color="auto"/>
              <w:left w:val="single" w:sz="4" w:space="0" w:color="auto"/>
              <w:right w:val="single" w:sz="4" w:space="0" w:color="auto"/>
            </w:tcBorders>
            <w:shd w:val="clear" w:color="auto" w:fill="BFBFBF"/>
            <w:hideMark/>
            <w:tcPrChange w:id="44" w:author="BAREAU Cyrille" w:date="2020-11-10T18:57:00Z">
              <w:tcPr>
                <w:tcW w:w="1747" w:type="dxa"/>
                <w:vMerge w:val="restart"/>
                <w:tcBorders>
                  <w:top w:val="single" w:sz="4" w:space="0" w:color="auto"/>
                  <w:left w:val="single" w:sz="4" w:space="0" w:color="auto"/>
                  <w:right w:val="single" w:sz="4" w:space="0" w:color="auto"/>
                </w:tcBorders>
                <w:shd w:val="clear" w:color="auto" w:fill="BFBFBF"/>
                <w:hideMark/>
              </w:tcPr>
            </w:tcPrChange>
          </w:tcPr>
          <w:p w14:paraId="24EB1ADB" w14:textId="77777777" w:rsidR="00D327FA" w:rsidRPr="00500302" w:rsidRDefault="00D327FA" w:rsidP="00BD4C24">
            <w:pPr>
              <w:keepNext/>
              <w:keepLines/>
              <w:jc w:val="center"/>
              <w:rPr>
                <w:rFonts w:ascii="Arial" w:eastAsia="MS Mincho" w:hAnsi="Arial"/>
                <w:b/>
                <w:sz w:val="18"/>
              </w:rPr>
            </w:pPr>
            <w:proofErr w:type="spellStart"/>
            <w:r w:rsidRPr="00500302">
              <w:rPr>
                <w:rFonts w:ascii="Arial" w:eastAsia="MS Mincho" w:hAnsi="Arial"/>
                <w:b/>
                <w:sz w:val="18"/>
              </w:rPr>
              <w:t>Attribute</w:t>
            </w:r>
            <w:proofErr w:type="spellEnd"/>
            <w:r w:rsidRPr="00500302">
              <w:rPr>
                <w:rFonts w:ascii="Arial" w:eastAsia="MS Mincho" w:hAnsi="Arial"/>
                <w:b/>
                <w:sz w:val="18"/>
              </w:rPr>
              <w:t xml:space="preserve"> Name</w:t>
            </w:r>
          </w:p>
        </w:tc>
        <w:tc>
          <w:tcPr>
            <w:tcW w:w="2584" w:type="dxa"/>
            <w:vMerge w:val="restart"/>
            <w:tcBorders>
              <w:top w:val="single" w:sz="4" w:space="0" w:color="auto"/>
              <w:left w:val="single" w:sz="4" w:space="0" w:color="auto"/>
              <w:right w:val="single" w:sz="4" w:space="0" w:color="auto"/>
            </w:tcBorders>
            <w:shd w:val="clear" w:color="auto" w:fill="BFBFBF"/>
            <w:tcPrChange w:id="45" w:author="BAREAU Cyrille" w:date="2020-11-10T18:57:00Z">
              <w:tcPr>
                <w:tcW w:w="1985" w:type="dxa"/>
                <w:vMerge w:val="restart"/>
                <w:tcBorders>
                  <w:top w:val="single" w:sz="4" w:space="0" w:color="auto"/>
                  <w:left w:val="single" w:sz="4" w:space="0" w:color="auto"/>
                  <w:right w:val="single" w:sz="4" w:space="0" w:color="auto"/>
                </w:tcBorders>
                <w:shd w:val="clear" w:color="auto" w:fill="BFBFBF"/>
              </w:tcPr>
            </w:tcPrChange>
          </w:tcPr>
          <w:p w14:paraId="6A71FF33" w14:textId="77777777" w:rsidR="00D327FA" w:rsidRPr="00500302" w:rsidRDefault="00D327FA" w:rsidP="00BD4C24">
            <w:pPr>
              <w:keepNext/>
              <w:keepLines/>
              <w:jc w:val="center"/>
              <w:rPr>
                <w:rFonts w:ascii="Arial" w:hAnsi="Arial"/>
                <w:b/>
                <w:sz w:val="18"/>
              </w:rPr>
            </w:pPr>
            <w:r w:rsidRPr="00500302">
              <w:rPr>
                <w:rFonts w:ascii="Arial" w:hAnsi="Arial" w:hint="eastAsia"/>
                <w:b/>
                <w:sz w:val="18"/>
              </w:rPr>
              <w:t>Data Type</w:t>
            </w:r>
          </w:p>
        </w:tc>
        <w:tc>
          <w:tcPr>
            <w:tcW w:w="2129" w:type="dxa"/>
            <w:vMerge w:val="restart"/>
            <w:tcBorders>
              <w:top w:val="single" w:sz="4" w:space="0" w:color="auto"/>
              <w:left w:val="single" w:sz="4" w:space="0" w:color="auto"/>
              <w:right w:val="single" w:sz="4" w:space="0" w:color="auto"/>
            </w:tcBorders>
            <w:shd w:val="clear" w:color="auto" w:fill="BFBFBF"/>
            <w:hideMark/>
            <w:tcPrChange w:id="46" w:author="BAREAU Cyrille" w:date="2020-11-10T18:57:00Z">
              <w:tcPr>
                <w:tcW w:w="1636" w:type="dxa"/>
                <w:vMerge w:val="restart"/>
                <w:tcBorders>
                  <w:top w:val="single" w:sz="4" w:space="0" w:color="auto"/>
                  <w:left w:val="single" w:sz="4" w:space="0" w:color="auto"/>
                  <w:right w:val="single" w:sz="4" w:space="0" w:color="auto"/>
                </w:tcBorders>
                <w:shd w:val="clear" w:color="auto" w:fill="BFBFBF"/>
                <w:hideMark/>
              </w:tcPr>
            </w:tcPrChange>
          </w:tcPr>
          <w:p w14:paraId="325837D9" w14:textId="77777777" w:rsidR="00D327FA" w:rsidRPr="00500302" w:rsidRDefault="00D327FA" w:rsidP="00BD4C24">
            <w:pPr>
              <w:keepNext/>
              <w:keepLines/>
              <w:jc w:val="center"/>
              <w:rPr>
                <w:rFonts w:ascii="Arial" w:hAnsi="Arial"/>
                <w:b/>
                <w:sz w:val="18"/>
              </w:rPr>
            </w:pPr>
            <w:r w:rsidRPr="00500302">
              <w:rPr>
                <w:rFonts w:ascii="Arial" w:hAnsi="Arial" w:hint="eastAsia"/>
                <w:b/>
                <w:sz w:val="18"/>
              </w:rPr>
              <w:t xml:space="preserve">Default Value and </w:t>
            </w:r>
            <w:proofErr w:type="spellStart"/>
            <w:r w:rsidRPr="00500302">
              <w:rPr>
                <w:rFonts w:ascii="Arial" w:hAnsi="Arial" w:hint="eastAsia"/>
                <w:b/>
                <w:sz w:val="18"/>
              </w:rPr>
              <w:t>Constraints</w:t>
            </w:r>
            <w:proofErr w:type="spellEnd"/>
          </w:p>
        </w:tc>
      </w:tr>
      <w:tr w:rsidR="00D327FA" w:rsidRPr="00500302" w14:paraId="0374B2DB" w14:textId="77777777" w:rsidTr="000B4FDC">
        <w:trPr>
          <w:trHeight w:val="327"/>
          <w:jc w:val="center"/>
          <w:trPrChange w:id="47" w:author="BAREAU Cyrille" w:date="2020-11-10T18:57:00Z">
            <w:trPr>
              <w:trHeight w:val="387"/>
              <w:jc w:val="center"/>
            </w:trPr>
          </w:trPrChange>
        </w:trPr>
        <w:tc>
          <w:tcPr>
            <w:tcW w:w="2273" w:type="dxa"/>
            <w:vMerge/>
            <w:tcBorders>
              <w:left w:val="single" w:sz="4" w:space="0" w:color="auto"/>
              <w:bottom w:val="single" w:sz="4" w:space="0" w:color="auto"/>
              <w:right w:val="single" w:sz="4" w:space="0" w:color="auto"/>
            </w:tcBorders>
            <w:shd w:val="clear" w:color="auto" w:fill="BFBFBF"/>
            <w:tcPrChange w:id="48" w:author="BAREAU Cyrille" w:date="2020-11-10T18:57:00Z">
              <w:tcPr>
                <w:tcW w:w="1747" w:type="dxa"/>
                <w:vMerge/>
                <w:tcBorders>
                  <w:left w:val="single" w:sz="4" w:space="0" w:color="auto"/>
                  <w:bottom w:val="single" w:sz="4" w:space="0" w:color="auto"/>
                  <w:right w:val="single" w:sz="4" w:space="0" w:color="auto"/>
                </w:tcBorders>
                <w:shd w:val="clear" w:color="auto" w:fill="BFBFBF"/>
              </w:tcPr>
            </w:tcPrChange>
          </w:tcPr>
          <w:p w14:paraId="634F3CE0" w14:textId="77777777" w:rsidR="00D327FA" w:rsidRPr="00500302" w:rsidRDefault="00D327FA" w:rsidP="00BD4C24">
            <w:pPr>
              <w:keepNext/>
              <w:keepLines/>
              <w:jc w:val="center"/>
              <w:rPr>
                <w:rFonts w:ascii="Arial" w:eastAsia="MS Mincho" w:hAnsi="Arial"/>
                <w:b/>
                <w:sz w:val="18"/>
                <w:lang w:eastAsia="ja-JP"/>
              </w:rPr>
            </w:pPr>
          </w:p>
        </w:tc>
        <w:tc>
          <w:tcPr>
            <w:tcW w:w="2584" w:type="dxa"/>
            <w:vMerge/>
            <w:tcBorders>
              <w:left w:val="single" w:sz="4" w:space="0" w:color="auto"/>
              <w:bottom w:val="single" w:sz="4" w:space="0" w:color="auto"/>
              <w:right w:val="single" w:sz="4" w:space="0" w:color="auto"/>
            </w:tcBorders>
            <w:shd w:val="clear" w:color="auto" w:fill="BFBFBF"/>
            <w:tcPrChange w:id="49" w:author="BAREAU Cyrille" w:date="2020-11-10T18:57:00Z">
              <w:tcPr>
                <w:tcW w:w="1985" w:type="dxa"/>
                <w:vMerge/>
                <w:tcBorders>
                  <w:left w:val="single" w:sz="4" w:space="0" w:color="auto"/>
                  <w:bottom w:val="single" w:sz="4" w:space="0" w:color="auto"/>
                  <w:right w:val="single" w:sz="4" w:space="0" w:color="auto"/>
                </w:tcBorders>
                <w:shd w:val="clear" w:color="auto" w:fill="BFBFBF"/>
              </w:tcPr>
            </w:tcPrChange>
          </w:tcPr>
          <w:p w14:paraId="71DF4F57" w14:textId="77777777" w:rsidR="00D327FA" w:rsidRPr="00500302" w:rsidRDefault="00D327FA" w:rsidP="00BD4C24">
            <w:pPr>
              <w:keepNext/>
              <w:keepLines/>
              <w:jc w:val="center"/>
              <w:rPr>
                <w:rFonts w:ascii="Arial" w:eastAsia="MS Mincho" w:hAnsi="Arial"/>
                <w:b/>
                <w:sz w:val="18"/>
                <w:lang w:eastAsia="ja-JP"/>
              </w:rPr>
            </w:pPr>
          </w:p>
        </w:tc>
        <w:tc>
          <w:tcPr>
            <w:tcW w:w="2129" w:type="dxa"/>
            <w:vMerge/>
            <w:tcBorders>
              <w:left w:val="single" w:sz="4" w:space="0" w:color="auto"/>
              <w:bottom w:val="single" w:sz="4" w:space="0" w:color="auto"/>
              <w:right w:val="single" w:sz="4" w:space="0" w:color="auto"/>
            </w:tcBorders>
            <w:shd w:val="clear" w:color="auto" w:fill="BFBFBF"/>
            <w:tcPrChange w:id="50" w:author="BAREAU Cyrille" w:date="2020-11-10T18:57:00Z">
              <w:tcPr>
                <w:tcW w:w="1636" w:type="dxa"/>
                <w:vMerge/>
                <w:tcBorders>
                  <w:left w:val="single" w:sz="4" w:space="0" w:color="auto"/>
                  <w:bottom w:val="single" w:sz="4" w:space="0" w:color="auto"/>
                  <w:right w:val="single" w:sz="4" w:space="0" w:color="auto"/>
                </w:tcBorders>
                <w:shd w:val="clear" w:color="auto" w:fill="BFBFBF"/>
              </w:tcPr>
            </w:tcPrChange>
          </w:tcPr>
          <w:p w14:paraId="1EF3A103" w14:textId="77777777" w:rsidR="00D327FA" w:rsidRPr="00500302" w:rsidRDefault="00D327FA" w:rsidP="00BD4C24">
            <w:pPr>
              <w:keepNext/>
              <w:keepLines/>
              <w:jc w:val="center"/>
              <w:rPr>
                <w:rFonts w:ascii="Arial" w:eastAsia="MS Mincho" w:hAnsi="Arial"/>
                <w:b/>
                <w:sz w:val="18"/>
                <w:lang w:eastAsia="ja-JP"/>
              </w:rPr>
            </w:pPr>
          </w:p>
        </w:tc>
      </w:tr>
      <w:tr w:rsidR="00D327FA" w:rsidRPr="00500302" w14:paraId="7B28CE59" w14:textId="77777777" w:rsidTr="000B4FDC">
        <w:trPr>
          <w:trHeight w:val="169"/>
          <w:jc w:val="center"/>
          <w:trPrChange w:id="51" w:author="BAREAU Cyrille" w:date="2020-11-10T18:57:00Z">
            <w:trPr>
              <w:jc w:val="center"/>
            </w:trPr>
          </w:trPrChange>
        </w:trPr>
        <w:tc>
          <w:tcPr>
            <w:tcW w:w="2273" w:type="dxa"/>
            <w:tcBorders>
              <w:top w:val="single" w:sz="4" w:space="0" w:color="auto"/>
              <w:left w:val="single" w:sz="4" w:space="0" w:color="auto"/>
              <w:bottom w:val="single" w:sz="4" w:space="0" w:color="auto"/>
              <w:right w:val="single" w:sz="4" w:space="0" w:color="auto"/>
            </w:tcBorders>
            <w:tcPrChange w:id="52" w:author="BAREAU Cyrille" w:date="2020-11-10T18:57:00Z">
              <w:tcPr>
                <w:tcW w:w="1747" w:type="dxa"/>
                <w:tcBorders>
                  <w:top w:val="single" w:sz="4" w:space="0" w:color="auto"/>
                  <w:left w:val="single" w:sz="4" w:space="0" w:color="auto"/>
                  <w:bottom w:val="single" w:sz="4" w:space="0" w:color="auto"/>
                  <w:right w:val="single" w:sz="4" w:space="0" w:color="auto"/>
                </w:tcBorders>
              </w:tcPr>
            </w:tcPrChange>
          </w:tcPr>
          <w:p w14:paraId="2EFE28F7" w14:textId="77777777" w:rsidR="00D327FA" w:rsidRPr="00500302" w:rsidRDefault="00D327FA" w:rsidP="00BD4C24">
            <w:pPr>
              <w:pStyle w:val="TAL"/>
              <w:rPr>
                <w:rFonts w:eastAsia="Arial"/>
                <w:i/>
              </w:rPr>
            </w:pPr>
            <w:proofErr w:type="spellStart"/>
            <w:r w:rsidRPr="00500302">
              <w:rPr>
                <w:rFonts w:eastAsia="Arial" w:hint="eastAsia"/>
                <w:i/>
              </w:rPr>
              <w:t>contentSize</w:t>
            </w:r>
            <w:proofErr w:type="spellEnd"/>
          </w:p>
        </w:tc>
        <w:tc>
          <w:tcPr>
            <w:tcW w:w="2584" w:type="dxa"/>
            <w:tcBorders>
              <w:top w:val="single" w:sz="4" w:space="0" w:color="auto"/>
              <w:left w:val="single" w:sz="4" w:space="0" w:color="auto"/>
              <w:bottom w:val="single" w:sz="4" w:space="0" w:color="auto"/>
              <w:right w:val="single" w:sz="4" w:space="0" w:color="auto"/>
            </w:tcBorders>
            <w:tcPrChange w:id="53" w:author="BAREAU Cyrille" w:date="2020-11-10T18:57:00Z">
              <w:tcPr>
                <w:tcW w:w="1985" w:type="dxa"/>
                <w:tcBorders>
                  <w:top w:val="single" w:sz="4" w:space="0" w:color="auto"/>
                  <w:left w:val="single" w:sz="4" w:space="0" w:color="auto"/>
                  <w:bottom w:val="single" w:sz="4" w:space="0" w:color="auto"/>
                  <w:right w:val="single" w:sz="4" w:space="0" w:color="auto"/>
                </w:tcBorders>
              </w:tcPr>
            </w:tcPrChange>
          </w:tcPr>
          <w:p w14:paraId="6776686A" w14:textId="77777777" w:rsidR="00D327FA" w:rsidRPr="00500302" w:rsidRDefault="00D327FA" w:rsidP="00BD4C24">
            <w:pPr>
              <w:keepNext/>
              <w:keepLines/>
              <w:rPr>
                <w:rFonts w:ascii="Arial" w:hAnsi="Arial"/>
                <w:sz w:val="18"/>
              </w:rPr>
            </w:pPr>
            <w:proofErr w:type="spellStart"/>
            <w:r w:rsidRPr="00500302">
              <w:rPr>
                <w:rFonts w:ascii="Arial" w:hAnsi="Arial"/>
                <w:sz w:val="18"/>
              </w:rPr>
              <w:t>xs:nonNegativeInteger</w:t>
            </w:r>
            <w:proofErr w:type="spellEnd"/>
          </w:p>
        </w:tc>
        <w:tc>
          <w:tcPr>
            <w:tcW w:w="2129" w:type="dxa"/>
            <w:tcBorders>
              <w:top w:val="single" w:sz="4" w:space="0" w:color="auto"/>
              <w:left w:val="single" w:sz="4" w:space="0" w:color="auto"/>
              <w:bottom w:val="single" w:sz="4" w:space="0" w:color="auto"/>
              <w:right w:val="single" w:sz="4" w:space="0" w:color="auto"/>
            </w:tcBorders>
            <w:tcPrChange w:id="54" w:author="BAREAU Cyrille" w:date="2020-11-10T18:57:00Z">
              <w:tcPr>
                <w:tcW w:w="1636" w:type="dxa"/>
                <w:tcBorders>
                  <w:top w:val="single" w:sz="4" w:space="0" w:color="auto"/>
                  <w:left w:val="single" w:sz="4" w:space="0" w:color="auto"/>
                  <w:bottom w:val="single" w:sz="4" w:space="0" w:color="auto"/>
                  <w:right w:val="single" w:sz="4" w:space="0" w:color="auto"/>
                </w:tcBorders>
              </w:tcPr>
            </w:tcPrChange>
          </w:tcPr>
          <w:p w14:paraId="44909ECC" w14:textId="77777777" w:rsidR="00D327FA" w:rsidRPr="00500302" w:rsidRDefault="00D327FA" w:rsidP="00BD4C24">
            <w:pPr>
              <w:keepNext/>
              <w:keepLines/>
              <w:rPr>
                <w:rFonts w:ascii="Arial" w:hAnsi="Arial"/>
                <w:sz w:val="18"/>
                <w:lang w:eastAsia="ko-KR"/>
              </w:rPr>
            </w:pPr>
            <w:r w:rsidRPr="00500302">
              <w:rPr>
                <w:rFonts w:ascii="Arial" w:hAnsi="Arial" w:hint="eastAsia"/>
                <w:sz w:val="18"/>
                <w:lang w:eastAsia="ko-KR"/>
              </w:rPr>
              <w:t>No default</w:t>
            </w:r>
          </w:p>
        </w:tc>
      </w:tr>
      <w:tr w:rsidR="00D327FA" w:rsidRPr="00500302" w14:paraId="3764ED28" w14:textId="77777777" w:rsidTr="000B4FDC">
        <w:trPr>
          <w:trHeight w:val="177"/>
          <w:jc w:val="center"/>
          <w:trPrChange w:id="55" w:author="BAREAU Cyrille" w:date="2020-11-10T18:57:00Z">
            <w:trPr>
              <w:jc w:val="center"/>
            </w:trPr>
          </w:trPrChange>
        </w:trPr>
        <w:tc>
          <w:tcPr>
            <w:tcW w:w="2273" w:type="dxa"/>
            <w:tcBorders>
              <w:top w:val="single" w:sz="4" w:space="0" w:color="auto"/>
              <w:left w:val="single" w:sz="4" w:space="0" w:color="auto"/>
              <w:bottom w:val="single" w:sz="4" w:space="0" w:color="auto"/>
              <w:right w:val="single" w:sz="4" w:space="0" w:color="auto"/>
            </w:tcBorders>
            <w:tcPrChange w:id="56" w:author="BAREAU Cyrille" w:date="2020-11-10T18:57:00Z">
              <w:tcPr>
                <w:tcW w:w="1747" w:type="dxa"/>
                <w:tcBorders>
                  <w:top w:val="single" w:sz="4" w:space="0" w:color="auto"/>
                  <w:left w:val="single" w:sz="4" w:space="0" w:color="auto"/>
                  <w:bottom w:val="single" w:sz="4" w:space="0" w:color="auto"/>
                  <w:right w:val="single" w:sz="4" w:space="0" w:color="auto"/>
                </w:tcBorders>
              </w:tcPr>
            </w:tcPrChange>
          </w:tcPr>
          <w:p w14:paraId="67812F28" w14:textId="77777777" w:rsidR="00D327FA" w:rsidRPr="00500302" w:rsidRDefault="00D327FA" w:rsidP="00BD4C24">
            <w:pPr>
              <w:pStyle w:val="TAL"/>
              <w:rPr>
                <w:rFonts w:eastAsia="Arial"/>
                <w:i/>
              </w:rPr>
            </w:pPr>
            <w:r>
              <w:rPr>
                <w:i/>
              </w:rPr>
              <w:t>originator</w:t>
            </w:r>
          </w:p>
        </w:tc>
        <w:tc>
          <w:tcPr>
            <w:tcW w:w="2584" w:type="dxa"/>
            <w:tcBorders>
              <w:top w:val="single" w:sz="4" w:space="0" w:color="auto"/>
              <w:left w:val="single" w:sz="4" w:space="0" w:color="auto"/>
              <w:bottom w:val="single" w:sz="4" w:space="0" w:color="auto"/>
              <w:right w:val="single" w:sz="4" w:space="0" w:color="auto"/>
            </w:tcBorders>
            <w:tcPrChange w:id="57" w:author="BAREAU Cyrille" w:date="2020-11-10T18:57:00Z">
              <w:tcPr>
                <w:tcW w:w="1985" w:type="dxa"/>
                <w:tcBorders>
                  <w:top w:val="single" w:sz="4" w:space="0" w:color="auto"/>
                  <w:left w:val="single" w:sz="4" w:space="0" w:color="auto"/>
                  <w:bottom w:val="single" w:sz="4" w:space="0" w:color="auto"/>
                  <w:right w:val="single" w:sz="4" w:space="0" w:color="auto"/>
                </w:tcBorders>
              </w:tcPr>
            </w:tcPrChange>
          </w:tcPr>
          <w:p w14:paraId="61FAF110" w14:textId="77777777" w:rsidR="00D327FA" w:rsidRPr="00500302" w:rsidRDefault="00D327FA" w:rsidP="00BD4C24">
            <w:pPr>
              <w:keepNext/>
              <w:keepLines/>
              <w:rPr>
                <w:rFonts w:ascii="Arial" w:hAnsi="Arial"/>
                <w:sz w:val="18"/>
              </w:rPr>
            </w:pPr>
            <w:r w:rsidRPr="002F60D9">
              <w:rPr>
                <w:rFonts w:ascii="Arial" w:hAnsi="Arial"/>
                <w:sz w:val="18"/>
                <w:lang w:eastAsia="ko-KR"/>
              </w:rPr>
              <w:t>m2m:ID</w:t>
            </w:r>
          </w:p>
        </w:tc>
        <w:tc>
          <w:tcPr>
            <w:tcW w:w="2129" w:type="dxa"/>
            <w:tcBorders>
              <w:top w:val="single" w:sz="4" w:space="0" w:color="auto"/>
              <w:left w:val="single" w:sz="4" w:space="0" w:color="auto"/>
              <w:bottom w:val="single" w:sz="4" w:space="0" w:color="auto"/>
              <w:right w:val="single" w:sz="4" w:space="0" w:color="auto"/>
            </w:tcBorders>
            <w:tcPrChange w:id="58" w:author="BAREAU Cyrille" w:date="2020-11-10T18:57:00Z">
              <w:tcPr>
                <w:tcW w:w="1636" w:type="dxa"/>
                <w:tcBorders>
                  <w:top w:val="single" w:sz="4" w:space="0" w:color="auto"/>
                  <w:left w:val="single" w:sz="4" w:space="0" w:color="auto"/>
                  <w:bottom w:val="single" w:sz="4" w:space="0" w:color="auto"/>
                  <w:right w:val="single" w:sz="4" w:space="0" w:color="auto"/>
                </w:tcBorders>
              </w:tcPr>
            </w:tcPrChange>
          </w:tcPr>
          <w:p w14:paraId="72FEE35A" w14:textId="77777777" w:rsidR="00D327FA" w:rsidRPr="00500302" w:rsidRDefault="00D327FA" w:rsidP="00BD4C24">
            <w:pPr>
              <w:keepNext/>
              <w:keepLines/>
              <w:rPr>
                <w:rFonts w:ascii="Arial" w:hAnsi="Arial"/>
                <w:sz w:val="18"/>
                <w:lang w:eastAsia="ko-KR"/>
              </w:rPr>
            </w:pPr>
            <w:r>
              <w:rPr>
                <w:rFonts w:ascii="Arial" w:hAnsi="Arial"/>
                <w:sz w:val="18"/>
                <w:lang w:eastAsia="ko-KR"/>
              </w:rPr>
              <w:t>No default</w:t>
            </w:r>
          </w:p>
        </w:tc>
      </w:tr>
      <w:tr w:rsidR="00D327FA" w:rsidRPr="00500302" w14:paraId="26619077" w14:textId="77777777" w:rsidTr="000B4FDC">
        <w:trPr>
          <w:trHeight w:val="1406"/>
          <w:jc w:val="center"/>
          <w:trPrChange w:id="59" w:author="BAREAU Cyrille" w:date="2020-11-10T18:57:00Z">
            <w:trPr>
              <w:jc w:val="center"/>
            </w:trPr>
          </w:trPrChange>
        </w:trPr>
        <w:tc>
          <w:tcPr>
            <w:tcW w:w="2273" w:type="dxa"/>
            <w:tcBorders>
              <w:top w:val="single" w:sz="4" w:space="0" w:color="auto"/>
              <w:left w:val="single" w:sz="4" w:space="0" w:color="auto"/>
              <w:bottom w:val="single" w:sz="4" w:space="0" w:color="auto"/>
              <w:right w:val="single" w:sz="4" w:space="0" w:color="auto"/>
            </w:tcBorders>
            <w:tcPrChange w:id="60" w:author="BAREAU Cyrille" w:date="2020-11-10T18:57:00Z">
              <w:tcPr>
                <w:tcW w:w="1747" w:type="dxa"/>
                <w:tcBorders>
                  <w:top w:val="single" w:sz="4" w:space="0" w:color="auto"/>
                  <w:left w:val="single" w:sz="4" w:space="0" w:color="auto"/>
                  <w:bottom w:val="single" w:sz="4" w:space="0" w:color="auto"/>
                  <w:right w:val="single" w:sz="4" w:space="0" w:color="auto"/>
                </w:tcBorders>
              </w:tcPr>
            </w:tcPrChange>
          </w:tcPr>
          <w:p w14:paraId="35EADBF1" w14:textId="77777777" w:rsidR="00D327FA" w:rsidRPr="00500302" w:rsidRDefault="00D327FA" w:rsidP="00BD4C24">
            <w:pPr>
              <w:pStyle w:val="TAL"/>
              <w:rPr>
                <w:rFonts w:eastAsia="MS Mincho"/>
                <w:i/>
              </w:rPr>
            </w:pPr>
            <w:r w:rsidRPr="00500302">
              <w:rPr>
                <w:rFonts w:eastAsia="Arial"/>
                <w:i/>
              </w:rPr>
              <w:t>[</w:t>
            </w:r>
            <w:proofErr w:type="spellStart"/>
            <w:r w:rsidRPr="00500302">
              <w:rPr>
                <w:rFonts w:eastAsia="Arial"/>
                <w:i/>
              </w:rPr>
              <w:t>customAttribute</w:t>
            </w:r>
            <w:proofErr w:type="spellEnd"/>
            <w:r w:rsidRPr="00500302">
              <w:rPr>
                <w:rFonts w:eastAsia="Arial"/>
                <w:i/>
              </w:rPr>
              <w:t>]</w:t>
            </w:r>
          </w:p>
        </w:tc>
        <w:tc>
          <w:tcPr>
            <w:tcW w:w="2584" w:type="dxa"/>
            <w:tcBorders>
              <w:top w:val="single" w:sz="4" w:space="0" w:color="auto"/>
              <w:left w:val="single" w:sz="4" w:space="0" w:color="auto"/>
              <w:bottom w:val="single" w:sz="4" w:space="0" w:color="auto"/>
              <w:right w:val="single" w:sz="4" w:space="0" w:color="auto"/>
            </w:tcBorders>
            <w:tcPrChange w:id="61" w:author="BAREAU Cyrille" w:date="2020-11-10T18:57:00Z">
              <w:tcPr>
                <w:tcW w:w="1985" w:type="dxa"/>
                <w:tcBorders>
                  <w:top w:val="single" w:sz="4" w:space="0" w:color="auto"/>
                  <w:left w:val="single" w:sz="4" w:space="0" w:color="auto"/>
                  <w:bottom w:val="single" w:sz="4" w:space="0" w:color="auto"/>
                  <w:right w:val="single" w:sz="4" w:space="0" w:color="auto"/>
                </w:tcBorders>
              </w:tcPr>
            </w:tcPrChange>
          </w:tcPr>
          <w:p w14:paraId="0E04802D" w14:textId="59F10F27" w:rsidR="00D327FA" w:rsidRPr="00D327FA" w:rsidRDefault="00D327FA" w:rsidP="00BD4C24">
            <w:pPr>
              <w:keepNext/>
              <w:keepLines/>
              <w:rPr>
                <w:rFonts w:ascii="Arial" w:eastAsia="MS Mincho" w:hAnsi="Arial"/>
                <w:sz w:val="18"/>
                <w:lang w:val="en-US"/>
              </w:rPr>
            </w:pPr>
            <w:r w:rsidRPr="00D327FA">
              <w:rPr>
                <w:rFonts w:ascii="Arial" w:hAnsi="Arial"/>
                <w:sz w:val="18"/>
                <w:lang w:val="en-US" w:eastAsia="ko-KR"/>
              </w:rPr>
              <w:t xml:space="preserve">Name and data type are defined in the specification document or XSD file identified by the value of </w:t>
            </w:r>
            <w:proofErr w:type="spellStart"/>
            <w:r w:rsidRPr="00D327FA">
              <w:rPr>
                <w:rFonts w:ascii="Arial" w:hAnsi="Arial"/>
                <w:sz w:val="18"/>
                <w:lang w:val="en-US" w:eastAsia="ko-KR"/>
              </w:rPr>
              <w:t>containerDefinition</w:t>
            </w:r>
            <w:proofErr w:type="spellEnd"/>
            <w:r w:rsidRPr="00D327FA">
              <w:rPr>
                <w:rFonts w:ascii="Arial" w:hAnsi="Arial"/>
                <w:sz w:val="18"/>
                <w:lang w:val="en-US" w:eastAsia="ko-KR"/>
              </w:rPr>
              <w:t xml:space="preserve"> attribute</w:t>
            </w:r>
            <w:ins w:id="62" w:author="BAREAU Cyrille" w:date="2020-11-10T18:57:00Z">
              <w:r w:rsidR="000B4FDC">
                <w:rPr>
                  <w:rFonts w:ascii="Arial" w:hAnsi="Arial"/>
                  <w:sz w:val="18"/>
                  <w:lang w:val="en-US" w:eastAsia="ko-KR"/>
                </w:rPr>
                <w:t xml:space="preserve"> of the parent </w:t>
              </w:r>
              <w:proofErr w:type="spellStart"/>
              <w:r w:rsidR="000B4FDC">
                <w:rPr>
                  <w:rFonts w:ascii="Arial" w:hAnsi="Arial"/>
                  <w:sz w:val="18"/>
                  <w:lang w:val="en-US" w:eastAsia="ko-KR"/>
                </w:rPr>
                <w:t>flexContainer</w:t>
              </w:r>
            </w:ins>
            <w:proofErr w:type="spellEnd"/>
            <w:r w:rsidRPr="00D327FA">
              <w:rPr>
                <w:rFonts w:ascii="Arial" w:hAnsi="Arial"/>
                <w:sz w:val="18"/>
                <w:lang w:val="en-US" w:eastAsia="ko-KR"/>
              </w:rPr>
              <w:t>.</w:t>
            </w:r>
          </w:p>
        </w:tc>
        <w:tc>
          <w:tcPr>
            <w:tcW w:w="2129" w:type="dxa"/>
            <w:tcBorders>
              <w:top w:val="single" w:sz="4" w:space="0" w:color="auto"/>
              <w:left w:val="single" w:sz="4" w:space="0" w:color="auto"/>
              <w:bottom w:val="single" w:sz="4" w:space="0" w:color="auto"/>
              <w:right w:val="single" w:sz="4" w:space="0" w:color="auto"/>
            </w:tcBorders>
            <w:tcPrChange w:id="63" w:author="BAREAU Cyrille" w:date="2020-11-10T18:57:00Z">
              <w:tcPr>
                <w:tcW w:w="1636" w:type="dxa"/>
                <w:tcBorders>
                  <w:top w:val="single" w:sz="4" w:space="0" w:color="auto"/>
                  <w:left w:val="single" w:sz="4" w:space="0" w:color="auto"/>
                  <w:bottom w:val="single" w:sz="4" w:space="0" w:color="auto"/>
                  <w:right w:val="single" w:sz="4" w:space="0" w:color="auto"/>
                </w:tcBorders>
              </w:tcPr>
            </w:tcPrChange>
          </w:tcPr>
          <w:p w14:paraId="5DB5E6BC" w14:textId="77777777" w:rsidR="00D327FA" w:rsidRPr="00500302" w:rsidRDefault="00D327FA" w:rsidP="00BD4C24">
            <w:pPr>
              <w:keepNext/>
              <w:keepLines/>
              <w:rPr>
                <w:rFonts w:ascii="Arial" w:hAnsi="Arial"/>
                <w:sz w:val="18"/>
                <w:lang w:eastAsia="ko-KR"/>
              </w:rPr>
            </w:pPr>
            <w:r w:rsidRPr="00500302">
              <w:rPr>
                <w:rFonts w:ascii="Arial" w:hAnsi="Arial" w:hint="eastAsia"/>
                <w:sz w:val="18"/>
                <w:lang w:eastAsia="ko-KR"/>
              </w:rPr>
              <w:t>No default</w:t>
            </w:r>
          </w:p>
        </w:tc>
      </w:tr>
    </w:tbl>
    <w:p w14:paraId="07EFFABA" w14:textId="77777777" w:rsidR="00D327FA" w:rsidRPr="00500302" w:rsidRDefault="00D327FA" w:rsidP="00D327FA"/>
    <w:p w14:paraId="2D2F19A9" w14:textId="4B7C0129" w:rsidR="002D5AC7" w:rsidRDefault="002D5AC7" w:rsidP="002D5AC7">
      <w:pPr>
        <w:pStyle w:val="Titre3"/>
      </w:pPr>
      <w:bookmarkStart w:id="64" w:name="_Toc527973084"/>
      <w:bookmarkStart w:id="65" w:name="_Toc528060994"/>
      <w:bookmarkStart w:id="66" w:name="_Toc4148691"/>
      <w:bookmarkStart w:id="67" w:name="_Toc50634743"/>
      <w:bookmarkEnd w:id="6"/>
      <w:r w:rsidRPr="00D92ECF">
        <w:t>-----------------------</w:t>
      </w:r>
      <w:r>
        <w:rPr>
          <w:lang w:val="en-US"/>
        </w:rPr>
        <w:t xml:space="preserve"> End</w:t>
      </w:r>
      <w:r w:rsidRPr="00D92ECF">
        <w:t xml:space="preserve"> of change</w:t>
      </w:r>
      <w:r>
        <w:rPr>
          <w:lang w:val="en-US"/>
        </w:rPr>
        <w:t xml:space="preserve"> 1</w:t>
      </w:r>
      <w:r w:rsidRPr="00D92ECF">
        <w:t xml:space="preserve"> </w:t>
      </w:r>
      <w:r>
        <w:rPr>
          <w:lang w:val="en-US"/>
        </w:rPr>
        <w:t>----------------</w:t>
      </w:r>
      <w:r>
        <w:t>------------------------</w:t>
      </w:r>
    </w:p>
    <w:p w14:paraId="5718E8EC" w14:textId="0C89023C" w:rsidR="002D5AC7" w:rsidRDefault="002D5AC7" w:rsidP="002D5AC7">
      <w:pPr>
        <w:pStyle w:val="Titre3"/>
      </w:pPr>
      <w:r w:rsidRPr="00D92ECF">
        <w:t>-----------------------</w:t>
      </w:r>
      <w:r>
        <w:rPr>
          <w:lang w:val="en-US"/>
        </w:rPr>
        <w:t xml:space="preserve"> </w:t>
      </w:r>
      <w:r w:rsidRPr="00D92ECF">
        <w:t>Start of change</w:t>
      </w:r>
      <w:r>
        <w:rPr>
          <w:lang w:val="en-US"/>
        </w:rPr>
        <w:t xml:space="preserve"> 2</w:t>
      </w:r>
      <w:r w:rsidRPr="00D92ECF">
        <w:t xml:space="preserve"> </w:t>
      </w:r>
      <w:r>
        <w:rPr>
          <w:lang w:val="en-US"/>
        </w:rPr>
        <w:t>----------------</w:t>
      </w:r>
      <w:r>
        <w:t>------------------------</w:t>
      </w:r>
    </w:p>
    <w:p w14:paraId="2B057929" w14:textId="77777777" w:rsidR="00005026" w:rsidRPr="00500302" w:rsidRDefault="00005026" w:rsidP="00005026">
      <w:pPr>
        <w:pStyle w:val="Titre8"/>
        <w:rPr>
          <w:lang w:eastAsia="ja-JP"/>
        </w:rPr>
      </w:pPr>
      <w:commentRangeStart w:id="68"/>
      <w:r>
        <w:t>Annex F</w:t>
      </w:r>
      <w:r w:rsidRPr="00500302">
        <w:rPr>
          <w:lang w:eastAsia="ja-JP"/>
        </w:rPr>
        <w:t xml:space="preserve"> </w:t>
      </w:r>
      <w:bookmarkStart w:id="69" w:name="_Ref394676596"/>
      <w:bookmarkStart w:id="70" w:name="_Toc526862948"/>
      <w:bookmarkStart w:id="71" w:name="_Toc526978440"/>
      <w:r w:rsidRPr="00500302">
        <w:rPr>
          <w:lang w:eastAsia="ja-JP"/>
        </w:rPr>
        <w:t>(informative)</w:t>
      </w:r>
      <w:proofErr w:type="gramStart"/>
      <w:r w:rsidRPr="00500302">
        <w:rPr>
          <w:lang w:eastAsia="ja-JP"/>
        </w:rPr>
        <w:t>:</w:t>
      </w:r>
      <w:proofErr w:type="gramEnd"/>
      <w:r w:rsidRPr="00500302">
        <w:rPr>
          <w:lang w:eastAsia="ja-JP"/>
        </w:rPr>
        <w:br/>
        <w:t>Guidelines for oneM2M resource type</w:t>
      </w:r>
      <w:bookmarkEnd w:id="69"/>
      <w:r w:rsidRPr="00500302">
        <w:rPr>
          <w:lang w:eastAsia="ja-JP"/>
        </w:rPr>
        <w:t xml:space="preserve"> XSD</w:t>
      </w:r>
      <w:bookmarkEnd w:id="64"/>
      <w:bookmarkEnd w:id="65"/>
      <w:bookmarkEnd w:id="66"/>
      <w:bookmarkEnd w:id="70"/>
      <w:bookmarkEnd w:id="71"/>
      <w:commentRangeEnd w:id="68"/>
      <w:r>
        <w:rPr>
          <w:rStyle w:val="Marquedecommentaire"/>
          <w:rFonts w:ascii="Times New Roman" w:eastAsia="MS Mincho" w:hAnsi="Times New Roman"/>
        </w:rPr>
        <w:commentReference w:id="68"/>
      </w:r>
      <w:bookmarkEnd w:id="67"/>
    </w:p>
    <w:p w14:paraId="0C05F17D" w14:textId="77777777" w:rsidR="00005026" w:rsidRPr="00005026" w:rsidRDefault="00005026" w:rsidP="00005026">
      <w:pPr>
        <w:rPr>
          <w:lang w:val="en-US" w:eastAsia="ja-JP"/>
        </w:rPr>
      </w:pPr>
      <w:r w:rsidRPr="00005026">
        <w:rPr>
          <w:lang w:val="en-US" w:eastAsia="ja-JP"/>
        </w:rPr>
        <w:t>This annex contains rules to be followed when creating XML Schema Definitions (XSD files to represent the oneM2M resources). The XSD files themselves form part of the oneM2M protocol specification, but the rules used to construct them do not, hence this annex is informative.</w:t>
      </w:r>
    </w:p>
    <w:p w14:paraId="5B0E08D9" w14:textId="77777777" w:rsidR="00005026" w:rsidRPr="00005026" w:rsidRDefault="00005026" w:rsidP="00005026">
      <w:pPr>
        <w:rPr>
          <w:lang w:val="en-US" w:eastAsia="ja-JP"/>
        </w:rPr>
      </w:pPr>
      <w:r w:rsidRPr="00005026">
        <w:rPr>
          <w:lang w:val="en-US" w:eastAsia="ja-JP"/>
        </w:rPr>
        <w:t>The purpose of these rules is:</w:t>
      </w:r>
    </w:p>
    <w:p w14:paraId="44764EC3" w14:textId="77777777" w:rsidR="00005026" w:rsidRPr="00500302" w:rsidRDefault="00005026" w:rsidP="00005026">
      <w:pPr>
        <w:pStyle w:val="B1"/>
      </w:pPr>
      <w:r w:rsidRPr="00500302">
        <w:t>To keep a consistent style between the schemas for different resources</w:t>
      </w:r>
    </w:p>
    <w:p w14:paraId="09B87831" w14:textId="77777777" w:rsidR="00005026" w:rsidRPr="00500302" w:rsidRDefault="00005026" w:rsidP="00005026">
      <w:pPr>
        <w:pStyle w:val="B1"/>
      </w:pPr>
      <w:r w:rsidRPr="00500302">
        <w:t>To keep the XSD simple</w:t>
      </w:r>
    </w:p>
    <w:p w14:paraId="04E7B21E" w14:textId="77777777" w:rsidR="00005026" w:rsidRPr="00500302" w:rsidRDefault="00005026" w:rsidP="00005026">
      <w:pPr>
        <w:pStyle w:val="B1"/>
      </w:pPr>
      <w:r w:rsidRPr="00500302">
        <w:t>To allow individual resource schemas to be authored and maintained separately, while minimizing the risk of conflict when they are all used together</w:t>
      </w:r>
    </w:p>
    <w:p w14:paraId="47A8D2DC" w14:textId="77777777" w:rsidR="00005026" w:rsidRDefault="00005026" w:rsidP="00005026">
      <w:pPr>
        <w:pStyle w:val="B20"/>
        <w:numPr>
          <w:ilvl w:val="0"/>
          <w:numId w:val="23"/>
        </w:numPr>
        <w:rPr>
          <w:lang w:eastAsia="ja-JP"/>
        </w:rPr>
      </w:pPr>
      <w:r w:rsidRPr="00500302">
        <w:rPr>
          <w:lang w:eastAsia="ja-JP"/>
        </w:rPr>
        <w:t>Each XSD file should include a schema element with following namespace declaration:</w:t>
      </w:r>
    </w:p>
    <w:p w14:paraId="32AE10F9" w14:textId="77777777" w:rsidR="00005026" w:rsidRPr="00500302" w:rsidRDefault="00005026" w:rsidP="00005026">
      <w:pPr>
        <w:pStyle w:val="BN"/>
        <w:ind w:left="1097"/>
        <w:rPr>
          <w:lang w:eastAsia="ja-JP"/>
        </w:rPr>
      </w:pPr>
      <w:r w:rsidRPr="00500302">
        <w:rPr>
          <w:rFonts w:eastAsia="Calibri"/>
          <w:color w:val="003296"/>
        </w:rPr>
        <w:t>&lt;</w:t>
      </w:r>
      <w:proofErr w:type="spellStart"/>
      <w:r w:rsidRPr="00500302">
        <w:rPr>
          <w:rFonts w:eastAsia="Calibri"/>
          <w:color w:val="003296"/>
        </w:rPr>
        <w:t>xs:schema</w:t>
      </w:r>
      <w:proofErr w:type="spellEnd"/>
      <w:r w:rsidRPr="00500302">
        <w:rPr>
          <w:rFonts w:eastAsia="Calibri"/>
          <w:color w:val="F5844C"/>
        </w:rPr>
        <w:t xml:space="preserve"> </w:t>
      </w:r>
      <w:proofErr w:type="spellStart"/>
      <w:r w:rsidRPr="00500302">
        <w:rPr>
          <w:rFonts w:eastAsia="Calibri"/>
          <w:color w:val="0099CC"/>
        </w:rPr>
        <w:t>xmlns:xs</w:t>
      </w:r>
      <w:proofErr w:type="spellEnd"/>
      <w:r w:rsidRPr="00DE175B">
        <w:rPr>
          <w:rFonts w:eastAsia="Calibri"/>
          <w:color w:val="0099CC"/>
        </w:rPr>
        <w:t>=</w:t>
      </w:r>
      <w:r w:rsidRPr="00500302">
        <w:rPr>
          <w:rFonts w:eastAsia="Calibri"/>
          <w:color w:val="993300"/>
        </w:rPr>
        <w:t>"http://www.w3.org/2001/XMLSchema"</w:t>
      </w:r>
      <w:r w:rsidRPr="00500302">
        <w:rPr>
          <w:rFonts w:eastAsia="Calibri"/>
          <w:color w:val="F5844C"/>
        </w:rPr>
        <w:t xml:space="preserve"> </w:t>
      </w:r>
      <w:r w:rsidRPr="00500302">
        <w:rPr>
          <w:rFonts w:eastAsia="Calibri"/>
          <w:color w:val="F5844C"/>
        </w:rPr>
        <w:tab/>
      </w:r>
      <w:r w:rsidRPr="00500302">
        <w:rPr>
          <w:rFonts w:eastAsia="Calibri"/>
          <w:color w:val="000000"/>
        </w:rPr>
        <w:br/>
      </w:r>
      <w:r w:rsidRPr="00500302">
        <w:rPr>
          <w:rFonts w:eastAsia="Calibri"/>
          <w:color w:val="F5844C"/>
        </w:rPr>
        <w:t xml:space="preserve">            </w:t>
      </w:r>
      <w:proofErr w:type="spellStart"/>
      <w:r w:rsidRPr="00DE175B">
        <w:rPr>
          <w:rFonts w:eastAsia="Calibri"/>
          <w:color w:val="0099CC"/>
        </w:rPr>
        <w:t>targetNamespace</w:t>
      </w:r>
      <w:proofErr w:type="spellEnd"/>
      <w:r w:rsidRPr="00DE175B">
        <w:rPr>
          <w:rFonts w:eastAsia="Calibri"/>
          <w:color w:val="0099CC"/>
        </w:rPr>
        <w:t>=</w:t>
      </w:r>
      <w:r w:rsidRPr="00FE004D">
        <w:rPr>
          <w:rFonts w:eastAsia="Calibri"/>
          <w:color w:val="993300"/>
        </w:rPr>
        <w:t>"</w:t>
      </w:r>
      <w:r w:rsidRPr="00500302">
        <w:rPr>
          <w:rFonts w:eastAsia="Calibri"/>
          <w:color w:val="993300"/>
        </w:rPr>
        <w:t>http://www.onem2m.org/xml/protocols"</w:t>
      </w:r>
      <w:r w:rsidRPr="00500302">
        <w:rPr>
          <w:rFonts w:eastAsia="Calibri"/>
          <w:color w:val="F5844C"/>
        </w:rPr>
        <w:t xml:space="preserve"> </w:t>
      </w:r>
      <w:r w:rsidRPr="00500302">
        <w:rPr>
          <w:rFonts w:eastAsia="Calibri"/>
          <w:color w:val="000000"/>
        </w:rPr>
        <w:br/>
      </w:r>
      <w:r w:rsidRPr="00500302">
        <w:rPr>
          <w:rFonts w:eastAsia="Calibri"/>
          <w:color w:val="F5844C"/>
        </w:rPr>
        <w:t xml:space="preserve">            </w:t>
      </w:r>
      <w:r w:rsidRPr="00500302">
        <w:rPr>
          <w:rFonts w:eastAsia="Calibri"/>
          <w:color w:val="0099CC"/>
        </w:rPr>
        <w:t>xmlns:m2m</w:t>
      </w:r>
      <w:r w:rsidRPr="00DE175B">
        <w:rPr>
          <w:rFonts w:eastAsia="Calibri"/>
          <w:color w:val="0099CC"/>
        </w:rPr>
        <w:t>="</w:t>
      </w:r>
      <w:hyperlink r:id="rId12" w:history="1">
        <w:r w:rsidRPr="00C4642C">
          <w:rPr>
            <w:rFonts w:eastAsia="Calibri"/>
            <w:color w:val="993300"/>
          </w:rPr>
          <w:t>http://www.onem2m.org/xml/protocols</w:t>
        </w:r>
      </w:hyperlink>
      <w:r w:rsidRPr="00500302">
        <w:rPr>
          <w:rFonts w:eastAsia="Calibri"/>
          <w:color w:val="993300"/>
        </w:rPr>
        <w:t>"</w:t>
      </w:r>
      <w:r w:rsidRPr="00500302">
        <w:rPr>
          <w:rFonts w:eastAsia="Calibri"/>
          <w:color w:val="993300"/>
        </w:rPr>
        <w:br/>
      </w:r>
      <w:r w:rsidRPr="00500302">
        <w:rPr>
          <w:rFonts w:eastAsia="Calibri"/>
          <w:color w:val="F5844C"/>
        </w:rPr>
        <w:t xml:space="preserve">            </w:t>
      </w:r>
      <w:proofErr w:type="spellStart"/>
      <w:r w:rsidRPr="00DE175B">
        <w:rPr>
          <w:rFonts w:eastAsia="Calibri"/>
          <w:color w:val="0099CC"/>
        </w:rPr>
        <w:t>xmlns:xsi</w:t>
      </w:r>
      <w:proofErr w:type="spellEnd"/>
      <w:r w:rsidRPr="00DE175B">
        <w:rPr>
          <w:rFonts w:eastAsia="Calibri"/>
          <w:color w:val="0099CC"/>
        </w:rPr>
        <w:t>=</w:t>
      </w:r>
      <w:r w:rsidRPr="00FE004D">
        <w:rPr>
          <w:rFonts w:eastAsia="Calibri"/>
          <w:color w:val="993300"/>
        </w:rPr>
        <w:t>"</w:t>
      </w:r>
      <w:r w:rsidRPr="00500302">
        <w:rPr>
          <w:rFonts w:eastAsia="Calibri"/>
          <w:color w:val="993300"/>
        </w:rPr>
        <w:t>http://www.w3.org/2001/XMLSchema-instance"</w:t>
      </w:r>
      <w:r w:rsidRPr="00500302">
        <w:rPr>
          <w:rFonts w:eastAsia="Calibri"/>
          <w:color w:val="000000"/>
        </w:rPr>
        <w:br/>
      </w:r>
      <w:r w:rsidRPr="00500302">
        <w:rPr>
          <w:rFonts w:eastAsia="Calibri"/>
          <w:color w:val="F5844C"/>
        </w:rPr>
        <w:t xml:space="preserve">            </w:t>
      </w:r>
      <w:proofErr w:type="spellStart"/>
      <w:r w:rsidRPr="00DE175B">
        <w:rPr>
          <w:rFonts w:eastAsia="Calibri"/>
          <w:color w:val="0099CC"/>
        </w:rPr>
        <w:t>elementFormDefault</w:t>
      </w:r>
      <w:proofErr w:type="spellEnd"/>
      <w:r w:rsidRPr="00DE175B">
        <w:rPr>
          <w:rFonts w:eastAsia="Calibri"/>
          <w:color w:val="0099CC"/>
        </w:rPr>
        <w:t>=</w:t>
      </w:r>
      <w:r w:rsidRPr="00500302">
        <w:rPr>
          <w:rFonts w:eastAsia="Calibri"/>
          <w:color w:val="993300"/>
        </w:rPr>
        <w:t>"unqualified"</w:t>
      </w:r>
      <w:r w:rsidRPr="00500302">
        <w:rPr>
          <w:rFonts w:eastAsia="Calibri"/>
          <w:color w:val="F5844C"/>
        </w:rPr>
        <w:t xml:space="preserve"> </w:t>
      </w:r>
      <w:proofErr w:type="spellStart"/>
      <w:r w:rsidRPr="00DE175B">
        <w:rPr>
          <w:rFonts w:eastAsia="Calibri"/>
          <w:color w:val="0099CC"/>
        </w:rPr>
        <w:t>attributeFormDefault</w:t>
      </w:r>
      <w:proofErr w:type="spellEnd"/>
      <w:r w:rsidRPr="00DE175B">
        <w:rPr>
          <w:rFonts w:eastAsia="Calibri"/>
          <w:color w:val="0099CC"/>
        </w:rPr>
        <w:t>=</w:t>
      </w:r>
      <w:r w:rsidRPr="00500302">
        <w:rPr>
          <w:rFonts w:eastAsia="Calibri"/>
          <w:color w:val="993300"/>
        </w:rPr>
        <w:t>"unqualified"</w:t>
      </w:r>
      <w:r w:rsidRPr="00500302">
        <w:rPr>
          <w:rFonts w:eastAsia="Calibri"/>
          <w:color w:val="F5844C"/>
        </w:rPr>
        <w:t xml:space="preserve"> </w:t>
      </w:r>
      <w:r w:rsidRPr="00500302">
        <w:rPr>
          <w:rFonts w:eastAsia="Calibri"/>
          <w:color w:val="000096"/>
        </w:rPr>
        <w:t>&gt;</w:t>
      </w:r>
      <w:r w:rsidRPr="00500302">
        <w:rPr>
          <w:rFonts w:eastAsia="Calibri"/>
          <w:color w:val="000096"/>
        </w:rPr>
        <w:br/>
      </w:r>
      <w:r w:rsidRPr="00500302">
        <w:rPr>
          <w:lang w:eastAsia="ja-JP"/>
        </w:rPr>
        <w:br/>
        <w:t xml:space="preserve">This defines the prefix </w:t>
      </w:r>
      <w:proofErr w:type="spellStart"/>
      <w:r w:rsidRPr="00500302">
        <w:rPr>
          <w:lang w:eastAsia="ja-JP"/>
        </w:rPr>
        <w:t>xs</w:t>
      </w:r>
      <w:proofErr w:type="spellEnd"/>
      <w:r w:rsidRPr="00500302">
        <w:rPr>
          <w:lang w:eastAsia="ja-JP"/>
        </w:rPr>
        <w:t xml:space="preserve">: for the XML Schema namespace, a target namespace </w:t>
      </w:r>
      <w:hyperlink r:id="rId13" w:history="1">
        <w:r w:rsidRPr="009562D1">
          <w:rPr>
            <w:rStyle w:val="Lienhypertexte"/>
            <w:lang w:eastAsia="ja-JP"/>
          </w:rPr>
          <w:t>http://www.onem2m.org/xml/protocols</w:t>
        </w:r>
      </w:hyperlink>
      <w:r w:rsidRPr="00500302">
        <w:rPr>
          <w:lang w:eastAsia="ja-JP"/>
        </w:rPr>
        <w:t xml:space="preserve">, and the prefix m2m: as equivalent for the target namespace. The </w:t>
      </w:r>
      <w:proofErr w:type="spellStart"/>
      <w:r w:rsidRPr="00500302">
        <w:rPr>
          <w:lang w:eastAsia="ja-JP"/>
        </w:rPr>
        <w:t>xsi</w:t>
      </w:r>
      <w:proofErr w:type="spellEnd"/>
      <w:r w:rsidRPr="00500302">
        <w:rPr>
          <w:lang w:eastAsia="ja-JP"/>
        </w:rPr>
        <w:t xml:space="preserve">: namespace can be omitted if the resource has no </w:t>
      </w:r>
      <w:proofErr w:type="spellStart"/>
      <w:r w:rsidRPr="00586F88">
        <w:rPr>
          <w:lang w:eastAsia="ja-JP"/>
        </w:rPr>
        <w:t>nillable</w:t>
      </w:r>
      <w:proofErr w:type="spellEnd"/>
      <w:r w:rsidRPr="00500302">
        <w:rPr>
          <w:lang w:eastAsia="ja-JP"/>
        </w:rPr>
        <w:t xml:space="preserve"> attributes (see below).</w:t>
      </w:r>
      <w:r w:rsidRPr="00500302">
        <w:rPr>
          <w:lang w:eastAsia="ja-JP"/>
        </w:rPr>
        <w:br/>
        <w:t xml:space="preserve">Locally declared elements and attributes </w:t>
      </w:r>
      <w:r>
        <w:rPr>
          <w:lang w:eastAsia="ja-JP"/>
        </w:rPr>
        <w:t>will</w:t>
      </w:r>
      <w:r w:rsidRPr="00500302">
        <w:rPr>
          <w:lang w:eastAsia="ja-JP"/>
        </w:rPr>
        <w:t xml:space="preserve"> be unqualified (</w:t>
      </w:r>
      <w:proofErr w:type="spellStart"/>
      <w:r w:rsidRPr="00500302">
        <w:rPr>
          <w:lang w:eastAsia="ja-JP"/>
        </w:rPr>
        <w:t>elementFormDefault</w:t>
      </w:r>
      <w:proofErr w:type="spellEnd"/>
      <w:r w:rsidRPr="00500302">
        <w:rPr>
          <w:lang w:eastAsia="ja-JP"/>
        </w:rPr>
        <w:t xml:space="preserve"> and </w:t>
      </w:r>
      <w:proofErr w:type="spellStart"/>
      <w:r w:rsidRPr="00500302">
        <w:rPr>
          <w:lang w:eastAsia="ja-JP"/>
        </w:rPr>
        <w:t>attributeFormDefault</w:t>
      </w:r>
      <w:proofErr w:type="spellEnd"/>
      <w:r w:rsidRPr="00500302">
        <w:rPr>
          <w:lang w:eastAsia="ja-JP"/>
        </w:rPr>
        <w:t xml:space="preserve"> declarations are not strictly required since "unqualified" is the default value setting).</w:t>
      </w:r>
    </w:p>
    <w:p w14:paraId="5ACDEC22" w14:textId="7AB4A2A3" w:rsidR="00005026" w:rsidRPr="00500302" w:rsidRDefault="00005026" w:rsidP="00005026">
      <w:pPr>
        <w:pStyle w:val="B20"/>
        <w:numPr>
          <w:ilvl w:val="0"/>
          <w:numId w:val="23"/>
        </w:numPr>
        <w:rPr>
          <w:lang w:eastAsia="ja-JP"/>
        </w:rPr>
      </w:pPr>
      <w:r w:rsidRPr="00500302">
        <w:rPr>
          <w:lang w:eastAsia="ja-JP"/>
        </w:rPr>
        <w:t>Each Resource XSD file will contain a Global Element Declaration whose name is the name of the Resource Type in accordance with oneM2M TS-0001</w:t>
      </w:r>
      <w:r>
        <w:rPr>
          <w:lang w:eastAsia="ja-JP"/>
        </w:rPr>
        <w:t xml:space="preserve"> </w:t>
      </w:r>
      <w:r w:rsidRPr="009562D1">
        <w:rPr>
          <w:lang w:eastAsia="ja-JP"/>
        </w:rPr>
        <w:t>[</w:t>
      </w:r>
      <w:r w:rsidRPr="009562D1">
        <w:rPr>
          <w:lang w:eastAsia="ja-JP"/>
        </w:rPr>
        <w:fldChar w:fldCharType="begin"/>
      </w:r>
      <w:r w:rsidRPr="009562D1">
        <w:rPr>
          <w:lang w:eastAsia="ja-JP"/>
        </w:rPr>
        <w:instrText xml:space="preserve">REF REF_ONEM2MTS_0001 \h </w:instrText>
      </w:r>
      <w:r>
        <w:rPr>
          <w:lang w:eastAsia="ja-JP"/>
        </w:rPr>
        <w:instrText xml:space="preserve"> \* MERGEFORMAT </w:instrText>
      </w:r>
      <w:r w:rsidRPr="009562D1">
        <w:rPr>
          <w:lang w:eastAsia="ja-JP"/>
        </w:rPr>
      </w:r>
      <w:r w:rsidRPr="009562D1">
        <w:rPr>
          <w:lang w:eastAsia="ja-JP"/>
        </w:rPr>
        <w:fldChar w:fldCharType="separate"/>
      </w:r>
      <w:r w:rsidRPr="009562D1">
        <w:rPr>
          <w:lang w:eastAsia="ja-JP"/>
        </w:rPr>
        <w:t>6</w:t>
      </w:r>
      <w:r w:rsidRPr="009562D1">
        <w:rPr>
          <w:lang w:eastAsia="ja-JP"/>
        </w:rPr>
        <w:fldChar w:fldCharType="end"/>
      </w:r>
      <w:r w:rsidRPr="009562D1">
        <w:rPr>
          <w:lang w:eastAsia="ja-JP"/>
        </w:rPr>
        <w:t>]</w:t>
      </w:r>
      <w:r w:rsidRPr="00500302">
        <w:rPr>
          <w:lang w:eastAsia="ja-JP"/>
        </w:rPr>
        <w:t xml:space="preserve">. This means that the root element of a Resource (when represented as an XML instance) contains an m2m: (or equivalent) namespace prefix. If the Resource is </w:t>
      </w:r>
      <w:proofErr w:type="spellStart"/>
      <w:r w:rsidRPr="00500302">
        <w:rPr>
          <w:lang w:eastAsia="ja-JP"/>
        </w:rPr>
        <w:t>announceable</w:t>
      </w:r>
      <w:proofErr w:type="spellEnd"/>
      <w:r w:rsidRPr="00500302">
        <w:rPr>
          <w:lang w:eastAsia="ja-JP"/>
        </w:rPr>
        <w:t xml:space="preserve">, the XSD file will contain a second Global Element Declaration that is used for the Announced variant of the resource. The name of that element will be formed by adding the suffix </w:t>
      </w:r>
      <w:proofErr w:type="spellStart"/>
      <w:r w:rsidRPr="00500302">
        <w:rPr>
          <w:lang w:eastAsia="ja-JP"/>
        </w:rPr>
        <w:t>Annc</w:t>
      </w:r>
      <w:proofErr w:type="spellEnd"/>
      <w:r w:rsidRPr="00500302">
        <w:rPr>
          <w:lang w:eastAsia="ja-JP"/>
        </w:rPr>
        <w:t xml:space="preserve"> to the name of the first Global Element. </w:t>
      </w:r>
      <w:ins w:id="72" w:author="BAREAU Cyrille" w:date="2020-11-10T16:38:00Z">
        <w:r w:rsidR="00A843E5">
          <w:rPr>
            <w:lang w:eastAsia="ja-JP"/>
          </w:rPr>
          <w:t xml:space="preserve">The XSD files for specializations of the </w:t>
        </w:r>
      </w:ins>
      <w:ins w:id="73" w:author="BAREAU Cyrille" w:date="2020-11-16T11:21:00Z">
        <w:r w:rsidR="00D22CBF">
          <w:rPr>
            <w:lang w:eastAsia="ja-JP"/>
          </w:rPr>
          <w:t>&lt;</w:t>
        </w:r>
      </w:ins>
      <w:proofErr w:type="spellStart"/>
      <w:ins w:id="74" w:author="BAREAU Cyrille" w:date="2020-11-10T16:38:00Z">
        <w:r w:rsidR="00A843E5">
          <w:rPr>
            <w:lang w:eastAsia="ja-JP"/>
          </w:rPr>
          <w:t>flexContainer</w:t>
        </w:r>
      </w:ins>
      <w:proofErr w:type="spellEnd"/>
      <w:ins w:id="75" w:author="BAREAU Cyrille" w:date="2020-11-16T11:21:00Z">
        <w:r w:rsidR="00D22CBF">
          <w:rPr>
            <w:lang w:eastAsia="ja-JP"/>
          </w:rPr>
          <w:t>&gt;</w:t>
        </w:r>
      </w:ins>
      <w:ins w:id="76" w:author="BAREAU Cyrille" w:date="2020-11-10T16:38:00Z">
        <w:r w:rsidR="00A843E5">
          <w:rPr>
            <w:lang w:eastAsia="ja-JP"/>
          </w:rPr>
          <w:t xml:space="preserve"> resource</w:t>
        </w:r>
      </w:ins>
      <w:ins w:id="77" w:author="BAREAU Cyrille" w:date="2020-11-10T16:40:00Z">
        <w:r w:rsidR="00A843E5">
          <w:rPr>
            <w:lang w:eastAsia="ja-JP"/>
          </w:rPr>
          <w:t>, as defined in Annex J,</w:t>
        </w:r>
      </w:ins>
      <w:ins w:id="78" w:author="BAREAU Cyrille" w:date="2020-11-10T16:38:00Z">
        <w:r w:rsidR="00A843E5">
          <w:rPr>
            <w:lang w:eastAsia="ja-JP"/>
          </w:rPr>
          <w:t xml:space="preserve"> will contain a third Global Element Declaration that is used for the </w:t>
        </w:r>
      </w:ins>
      <w:ins w:id="79" w:author="BAREAU Cyrille" w:date="2020-11-16T11:21:00Z">
        <w:r w:rsidR="00D22CBF">
          <w:rPr>
            <w:lang w:eastAsia="ja-JP"/>
          </w:rPr>
          <w:t>&lt;</w:t>
        </w:r>
      </w:ins>
      <w:proofErr w:type="spellStart"/>
      <w:ins w:id="80" w:author="BAREAU Cyrille" w:date="2020-11-10T16:38:00Z">
        <w:r w:rsidR="00A843E5">
          <w:rPr>
            <w:lang w:eastAsia="ja-JP"/>
          </w:rPr>
          <w:t>flexContainerInstance</w:t>
        </w:r>
      </w:ins>
      <w:proofErr w:type="spellEnd"/>
      <w:ins w:id="81" w:author="BAREAU Cyrille" w:date="2020-11-16T11:21:00Z">
        <w:r w:rsidR="00D22CBF">
          <w:rPr>
            <w:lang w:eastAsia="ja-JP"/>
          </w:rPr>
          <w:t>&gt;</w:t>
        </w:r>
      </w:ins>
      <w:ins w:id="82" w:author="BAREAU Cyrille" w:date="2020-11-10T16:38:00Z">
        <w:r w:rsidR="00A843E5">
          <w:rPr>
            <w:lang w:eastAsia="ja-JP"/>
          </w:rPr>
          <w:t xml:space="preserve"> children of the resource. </w:t>
        </w:r>
        <w:r w:rsidR="00A843E5" w:rsidRPr="00500302">
          <w:rPr>
            <w:lang w:eastAsia="ja-JP"/>
          </w:rPr>
          <w:t xml:space="preserve">The name of that element will be formed by adding the suffix </w:t>
        </w:r>
        <w:r w:rsidR="00A843E5">
          <w:rPr>
            <w:lang w:eastAsia="ja-JP"/>
          </w:rPr>
          <w:t>Inst</w:t>
        </w:r>
        <w:r w:rsidR="00A843E5" w:rsidRPr="00500302">
          <w:rPr>
            <w:lang w:eastAsia="ja-JP"/>
          </w:rPr>
          <w:t xml:space="preserve"> to the name of the first Global Element</w:t>
        </w:r>
        <w:r w:rsidR="00A843E5">
          <w:rPr>
            <w:lang w:eastAsia="ja-JP"/>
          </w:rPr>
          <w:t>.</w:t>
        </w:r>
      </w:ins>
      <w:ins w:id="83" w:author="BAREAU Cyrille" w:date="2020-11-16T11:18:00Z">
        <w:r w:rsidR="00D22CBF">
          <w:rPr>
            <w:lang w:eastAsia="ja-JP"/>
          </w:rPr>
          <w:t xml:space="preserve"> Announced and </w:t>
        </w:r>
      </w:ins>
      <w:ins w:id="84" w:author="BAREAU Cyrille" w:date="2020-11-16T11:21:00Z">
        <w:r w:rsidR="00D22CBF">
          <w:rPr>
            <w:lang w:eastAsia="ja-JP"/>
          </w:rPr>
          <w:t>&lt;</w:t>
        </w:r>
      </w:ins>
      <w:proofErr w:type="spellStart"/>
      <w:ins w:id="85" w:author="BAREAU Cyrille" w:date="2020-11-16T11:18:00Z">
        <w:r w:rsidR="00D22CBF">
          <w:rPr>
            <w:lang w:eastAsia="ja-JP"/>
          </w:rPr>
          <w:t>flex</w:t>
        </w:r>
      </w:ins>
      <w:ins w:id="86" w:author="BAREAU Cyrille" w:date="2020-11-16T11:19:00Z">
        <w:r w:rsidR="00D22CBF">
          <w:rPr>
            <w:lang w:eastAsia="ja-JP"/>
          </w:rPr>
          <w:t>ContainerInstance</w:t>
        </w:r>
      </w:ins>
      <w:proofErr w:type="spellEnd"/>
      <w:ins w:id="87" w:author="BAREAU Cyrille" w:date="2020-11-16T11:21:00Z">
        <w:r w:rsidR="00D22CBF">
          <w:rPr>
            <w:lang w:eastAsia="ja-JP"/>
          </w:rPr>
          <w:t>&gt;</w:t>
        </w:r>
      </w:ins>
      <w:ins w:id="88" w:author="BAREAU Cyrille" w:date="2020-11-16T11:19:00Z">
        <w:r w:rsidR="00D22CBF">
          <w:rPr>
            <w:lang w:eastAsia="ja-JP"/>
          </w:rPr>
          <w:t xml:space="preserve"> </w:t>
        </w:r>
      </w:ins>
      <w:ins w:id="89" w:author="BAREAU Cyrille" w:date="2020-11-16T11:20:00Z">
        <w:r w:rsidR="00D22CBF">
          <w:rPr>
            <w:lang w:eastAsia="ja-JP"/>
          </w:rPr>
          <w:t xml:space="preserve">Resources </w:t>
        </w:r>
      </w:ins>
      <w:ins w:id="90" w:author="BAREAU Cyrille" w:date="2020-11-16T11:19:00Z">
        <w:r w:rsidR="00D22CBF">
          <w:rPr>
            <w:lang w:eastAsia="ja-JP"/>
          </w:rPr>
          <w:t xml:space="preserve">do </w:t>
        </w:r>
        <w:r w:rsidR="00D22CBF">
          <w:rPr>
            <w:lang w:eastAsia="ja-JP"/>
          </w:rPr>
          <w:lastRenderedPageBreak/>
          <w:t xml:space="preserve">not </w:t>
        </w:r>
      </w:ins>
      <w:ins w:id="91" w:author="BAREAU Cyrille" w:date="2020-11-16T11:20:00Z">
        <w:r w:rsidR="00D22CBF">
          <w:rPr>
            <w:lang w:eastAsia="ja-JP"/>
          </w:rPr>
          <w:t>have a XSD file o</w:t>
        </w:r>
      </w:ins>
      <w:ins w:id="92" w:author="BAREAU Cyrille" w:date="2020-11-16T11:32:00Z">
        <w:r w:rsidR="00C920BC">
          <w:rPr>
            <w:lang w:eastAsia="ja-JP"/>
          </w:rPr>
          <w:t>f</w:t>
        </w:r>
      </w:ins>
      <w:ins w:id="93" w:author="BAREAU Cyrille" w:date="2020-11-16T11:20:00Z">
        <w:r w:rsidR="00D22CBF">
          <w:rPr>
            <w:lang w:eastAsia="ja-JP"/>
          </w:rPr>
          <w:t xml:space="preserve"> their own</w:t>
        </w:r>
      </w:ins>
      <w:ins w:id="94" w:author="BAREAU Cyrille" w:date="2020-11-10T16:38:00Z">
        <w:r w:rsidR="00A843E5">
          <w:rPr>
            <w:lang w:eastAsia="ja-JP"/>
          </w:rPr>
          <w:t xml:space="preserve"> </w:t>
        </w:r>
      </w:ins>
      <w:r w:rsidRPr="00500302">
        <w:rPr>
          <w:lang w:eastAsia="ja-JP"/>
        </w:rPr>
        <w:t>The XSD should not contribute anything to the m2m: namespace other than these root elements.</w:t>
      </w:r>
      <w:ins w:id="95" w:author="BAREAU Cyrille" w:date="2020-11-10T16:36:00Z">
        <w:r w:rsidR="00A843E5">
          <w:rPr>
            <w:lang w:eastAsia="ja-JP"/>
          </w:rPr>
          <w:t xml:space="preserve"> </w:t>
        </w:r>
      </w:ins>
    </w:p>
    <w:p w14:paraId="2CD1670E" w14:textId="3F69AD3E" w:rsidR="002D5AC7" w:rsidRDefault="002D5AC7" w:rsidP="002D5AC7">
      <w:pPr>
        <w:pStyle w:val="Titre3"/>
      </w:pPr>
      <w:r w:rsidRPr="00D92ECF">
        <w:t>-----------------------</w:t>
      </w:r>
      <w:r>
        <w:rPr>
          <w:lang w:val="en-US"/>
        </w:rPr>
        <w:t xml:space="preserve"> End</w:t>
      </w:r>
      <w:r w:rsidRPr="00D92ECF">
        <w:t xml:space="preserve"> of change</w:t>
      </w:r>
      <w:r>
        <w:rPr>
          <w:lang w:val="en-US"/>
        </w:rPr>
        <w:t xml:space="preserve"> 2</w:t>
      </w:r>
      <w:r w:rsidRPr="00D92ECF">
        <w:t xml:space="preserve"> </w:t>
      </w:r>
      <w:r>
        <w:rPr>
          <w:lang w:val="en-US"/>
        </w:rPr>
        <w:t>----------------</w:t>
      </w:r>
      <w:r>
        <w:t>------------------------</w:t>
      </w:r>
    </w:p>
    <w:p w14:paraId="13A3F07C" w14:textId="47187541" w:rsidR="002931D0" w:rsidRDefault="002931D0" w:rsidP="002931D0">
      <w:pPr>
        <w:pStyle w:val="Titre3"/>
      </w:pPr>
      <w:bookmarkStart w:id="96" w:name="_Toc527973108"/>
      <w:bookmarkStart w:id="97" w:name="_Toc528061018"/>
      <w:bookmarkStart w:id="98" w:name="_Toc4148715"/>
      <w:bookmarkStart w:id="99" w:name="_Toc50634767"/>
      <w:r w:rsidRPr="00D92ECF">
        <w:t>-----------------------</w:t>
      </w:r>
      <w:r>
        <w:rPr>
          <w:lang w:val="en-US"/>
        </w:rPr>
        <w:t xml:space="preserve"> </w:t>
      </w:r>
      <w:r w:rsidRPr="00D92ECF">
        <w:t>Start of change</w:t>
      </w:r>
      <w:r>
        <w:rPr>
          <w:lang w:val="en-US"/>
        </w:rPr>
        <w:t xml:space="preserve"> 3</w:t>
      </w:r>
      <w:r w:rsidRPr="00D92ECF">
        <w:t xml:space="preserve"> </w:t>
      </w:r>
      <w:r>
        <w:rPr>
          <w:lang w:val="en-US"/>
        </w:rPr>
        <w:t>----------------</w:t>
      </w:r>
      <w:r>
        <w:t>------------------------</w:t>
      </w:r>
    </w:p>
    <w:p w14:paraId="1CAD3698" w14:textId="77777777" w:rsidR="002931D0" w:rsidRPr="00500302" w:rsidRDefault="002931D0" w:rsidP="002931D0">
      <w:pPr>
        <w:pStyle w:val="Titre8"/>
      </w:pPr>
      <w:r>
        <w:t>Annex J</w:t>
      </w:r>
      <w:r w:rsidRPr="00500302">
        <w:t xml:space="preserve"> </w:t>
      </w:r>
      <w:bookmarkStart w:id="100" w:name="_Ref453234328"/>
      <w:bookmarkStart w:id="101" w:name="_Toc526862972"/>
      <w:bookmarkStart w:id="102" w:name="_Toc526978464"/>
      <w:r w:rsidRPr="00500302">
        <w:t>(</w:t>
      </w:r>
      <w:r w:rsidRPr="00500302">
        <w:rPr>
          <w:lang w:eastAsia="ja-JP"/>
        </w:rPr>
        <w:t>normative</w:t>
      </w:r>
      <w:r w:rsidRPr="00500302">
        <w:t>)</w:t>
      </w:r>
      <w:proofErr w:type="gramStart"/>
      <w:r w:rsidRPr="00500302">
        <w:t>:</w:t>
      </w:r>
      <w:proofErr w:type="gramEnd"/>
      <w:r w:rsidRPr="00500302">
        <w:br/>
        <w:t>S</w:t>
      </w:r>
      <w:r w:rsidRPr="00500302">
        <w:rPr>
          <w:lang w:eastAsia="ja-JP"/>
        </w:rPr>
        <w:t>pecializations of &lt;</w:t>
      </w:r>
      <w:proofErr w:type="spellStart"/>
      <w:r w:rsidRPr="00500302">
        <w:rPr>
          <w:lang w:eastAsia="ja-JP"/>
        </w:rPr>
        <w:t>flexContainer</w:t>
      </w:r>
      <w:proofErr w:type="spellEnd"/>
      <w:r w:rsidRPr="00500302">
        <w:rPr>
          <w:lang w:eastAsia="ja-JP"/>
        </w:rPr>
        <w:t xml:space="preserve">&gt; </w:t>
      </w:r>
      <w:r w:rsidRPr="00500302">
        <w:rPr>
          <w:rFonts w:hint="eastAsia"/>
          <w:lang w:eastAsia="ko-KR"/>
        </w:rPr>
        <w:t>r</w:t>
      </w:r>
      <w:r w:rsidRPr="00500302">
        <w:rPr>
          <w:lang w:eastAsia="ja-JP"/>
        </w:rPr>
        <w:t>esource</w:t>
      </w:r>
      <w:bookmarkEnd w:id="96"/>
      <w:bookmarkEnd w:id="97"/>
      <w:bookmarkEnd w:id="98"/>
      <w:bookmarkEnd w:id="99"/>
      <w:bookmarkEnd w:id="100"/>
      <w:bookmarkEnd w:id="101"/>
      <w:bookmarkEnd w:id="102"/>
    </w:p>
    <w:p w14:paraId="3C14183F" w14:textId="77777777" w:rsidR="002931D0" w:rsidRPr="00500302" w:rsidRDefault="002931D0" w:rsidP="002931D0">
      <w:pPr>
        <w:pStyle w:val="Titre1"/>
        <w:rPr>
          <w:lang w:eastAsia="ja-JP"/>
        </w:rPr>
      </w:pPr>
      <w:bookmarkStart w:id="103" w:name="_Toc526862973"/>
      <w:bookmarkStart w:id="104" w:name="_Toc526978465"/>
      <w:bookmarkStart w:id="105" w:name="_Toc527973109"/>
      <w:bookmarkStart w:id="106" w:name="_Toc528061019"/>
      <w:bookmarkStart w:id="107" w:name="_Toc4148716"/>
      <w:bookmarkStart w:id="108" w:name="_Toc50634768"/>
      <w:r w:rsidRPr="00500302">
        <w:t>J.1</w:t>
      </w:r>
      <w:r w:rsidRPr="00500302">
        <w:tab/>
        <w:t>Introduction</w:t>
      </w:r>
      <w:bookmarkEnd w:id="103"/>
      <w:bookmarkEnd w:id="104"/>
      <w:bookmarkEnd w:id="105"/>
      <w:bookmarkEnd w:id="106"/>
      <w:bookmarkEnd w:id="107"/>
      <w:bookmarkEnd w:id="108"/>
    </w:p>
    <w:p w14:paraId="69F2F71C" w14:textId="643B3EC6" w:rsidR="002931D0" w:rsidRPr="00753CEB" w:rsidRDefault="002931D0" w:rsidP="002931D0">
      <w:pPr>
        <w:rPr>
          <w:ins w:id="109" w:author="BAREAU Cyrille" w:date="2020-11-10T19:05:00Z"/>
          <w:rFonts w:asciiTheme="minorHAnsi" w:hAnsiTheme="minorHAnsi" w:cstheme="minorHAnsi"/>
          <w:lang w:val="en-US" w:eastAsia="ko-KR"/>
        </w:rPr>
      </w:pPr>
      <w:r w:rsidRPr="00753CEB">
        <w:rPr>
          <w:rFonts w:asciiTheme="minorHAnsi" w:hAnsiTheme="minorHAnsi" w:cstheme="minorHAnsi"/>
          <w:lang w:val="en-US" w:eastAsia="ja-JP"/>
        </w:rPr>
        <w:t xml:space="preserve">This </w:t>
      </w:r>
      <w:r w:rsidRPr="00753CEB">
        <w:rPr>
          <w:rFonts w:asciiTheme="minorHAnsi" w:hAnsiTheme="minorHAnsi" w:cstheme="minorHAnsi"/>
          <w:lang w:val="en-US" w:eastAsia="ko-KR"/>
        </w:rPr>
        <w:t>annex defines each specialization of &lt;</w:t>
      </w:r>
      <w:proofErr w:type="spellStart"/>
      <w:r w:rsidRPr="00753CEB">
        <w:rPr>
          <w:rFonts w:asciiTheme="minorHAnsi" w:hAnsiTheme="minorHAnsi" w:cstheme="minorHAnsi"/>
          <w:lang w:val="en-US" w:eastAsia="ko-KR"/>
        </w:rPr>
        <w:t>flexContainer</w:t>
      </w:r>
      <w:proofErr w:type="spellEnd"/>
      <w:r w:rsidRPr="00753CEB">
        <w:rPr>
          <w:rFonts w:asciiTheme="minorHAnsi" w:hAnsiTheme="minorHAnsi" w:cstheme="minorHAnsi"/>
          <w:lang w:val="en-US" w:eastAsia="ko-KR"/>
        </w:rPr>
        <w:t>&gt; resource that are used for generic interworking [</w:t>
      </w:r>
      <w:r w:rsidRPr="00753CEB">
        <w:rPr>
          <w:rFonts w:asciiTheme="minorHAnsi" w:hAnsiTheme="minorHAnsi" w:cstheme="minorHAnsi"/>
          <w:color w:val="0000FF"/>
          <w:lang w:eastAsia="ko-KR"/>
        </w:rPr>
        <w:fldChar w:fldCharType="begin"/>
      </w:r>
      <w:r w:rsidRPr="00753CEB">
        <w:rPr>
          <w:rFonts w:asciiTheme="minorHAnsi" w:hAnsiTheme="minorHAnsi" w:cstheme="minorHAnsi"/>
          <w:color w:val="0000FF"/>
          <w:lang w:val="en-US" w:eastAsia="ko-KR"/>
        </w:rPr>
        <w:instrText xml:space="preserve"> REF REF_ONEM2MTS_0012 \h </w:instrText>
      </w:r>
      <w:r w:rsidRPr="00753CEB">
        <w:rPr>
          <w:rFonts w:asciiTheme="minorHAnsi" w:hAnsiTheme="minorHAnsi" w:cstheme="minorHAnsi"/>
          <w:color w:val="0000FF"/>
          <w:lang w:eastAsia="ko-KR"/>
        </w:rPr>
      </w:r>
      <w:r w:rsidR="00753CEB" w:rsidRPr="00753CEB">
        <w:rPr>
          <w:rFonts w:asciiTheme="minorHAnsi" w:hAnsiTheme="minorHAnsi" w:cstheme="minorHAnsi"/>
          <w:color w:val="0000FF"/>
          <w:lang w:val="en-US" w:eastAsia="ko-KR"/>
        </w:rPr>
        <w:instrText xml:space="preserve"> \* MERGEFORMAT </w:instrText>
      </w:r>
      <w:r w:rsidRPr="00753CEB">
        <w:rPr>
          <w:rFonts w:asciiTheme="minorHAnsi" w:hAnsiTheme="minorHAnsi" w:cstheme="minorHAnsi"/>
          <w:color w:val="0000FF"/>
          <w:lang w:eastAsia="ko-KR"/>
        </w:rPr>
        <w:fldChar w:fldCharType="separate"/>
      </w:r>
      <w:r w:rsidRPr="00753CEB">
        <w:rPr>
          <w:rFonts w:asciiTheme="minorHAnsi" w:hAnsiTheme="minorHAnsi" w:cstheme="minorHAnsi"/>
          <w:noProof/>
          <w:lang w:val="en-US"/>
        </w:rPr>
        <w:t>36</w:t>
      </w:r>
      <w:r w:rsidRPr="00753CEB">
        <w:rPr>
          <w:rFonts w:asciiTheme="minorHAnsi" w:hAnsiTheme="minorHAnsi" w:cstheme="minorHAnsi"/>
          <w:color w:val="0000FF"/>
          <w:lang w:eastAsia="ko-KR"/>
        </w:rPr>
        <w:fldChar w:fldCharType="end"/>
      </w:r>
      <w:r w:rsidRPr="00753CEB">
        <w:rPr>
          <w:rFonts w:asciiTheme="minorHAnsi" w:hAnsiTheme="minorHAnsi" w:cstheme="minorHAnsi"/>
          <w:lang w:val="en-US" w:eastAsia="ko-KR"/>
        </w:rPr>
        <w:t>] and AllJoyn interworking [</w:t>
      </w:r>
      <w:r w:rsidRPr="00753CEB">
        <w:rPr>
          <w:rFonts w:asciiTheme="minorHAnsi" w:hAnsiTheme="minorHAnsi" w:cstheme="minorHAnsi"/>
          <w:color w:val="0000FF"/>
          <w:lang w:eastAsia="ko-KR"/>
        </w:rPr>
        <w:fldChar w:fldCharType="begin"/>
      </w:r>
      <w:r w:rsidRPr="00753CEB">
        <w:rPr>
          <w:rFonts w:asciiTheme="minorHAnsi" w:hAnsiTheme="minorHAnsi" w:cstheme="minorHAnsi"/>
          <w:color w:val="0000FF"/>
          <w:lang w:val="en-US" w:eastAsia="ko-KR"/>
        </w:rPr>
        <w:instrText xml:space="preserve"> REF REF_ONEM2MTS_0021 \h </w:instrText>
      </w:r>
      <w:r w:rsidRPr="00753CEB">
        <w:rPr>
          <w:rFonts w:asciiTheme="minorHAnsi" w:hAnsiTheme="minorHAnsi" w:cstheme="minorHAnsi"/>
          <w:color w:val="0000FF"/>
          <w:lang w:eastAsia="ko-KR"/>
        </w:rPr>
      </w:r>
      <w:r w:rsidR="00753CEB" w:rsidRPr="00753CEB">
        <w:rPr>
          <w:rFonts w:asciiTheme="minorHAnsi" w:hAnsiTheme="minorHAnsi" w:cstheme="minorHAnsi"/>
          <w:color w:val="0000FF"/>
          <w:lang w:val="en-US" w:eastAsia="ko-KR"/>
        </w:rPr>
        <w:instrText xml:space="preserve"> \* MERGEFORMAT </w:instrText>
      </w:r>
      <w:r w:rsidRPr="00753CEB">
        <w:rPr>
          <w:rFonts w:asciiTheme="minorHAnsi" w:hAnsiTheme="minorHAnsi" w:cstheme="minorHAnsi"/>
          <w:color w:val="0000FF"/>
          <w:lang w:eastAsia="ko-KR"/>
        </w:rPr>
        <w:fldChar w:fldCharType="separate"/>
      </w:r>
      <w:r w:rsidRPr="00753CEB">
        <w:rPr>
          <w:rFonts w:asciiTheme="minorHAnsi" w:hAnsiTheme="minorHAnsi" w:cstheme="minorHAnsi"/>
          <w:noProof/>
          <w:lang w:val="en-US"/>
        </w:rPr>
        <w:t>37</w:t>
      </w:r>
      <w:r w:rsidRPr="00753CEB">
        <w:rPr>
          <w:rFonts w:asciiTheme="minorHAnsi" w:hAnsiTheme="minorHAnsi" w:cstheme="minorHAnsi"/>
          <w:color w:val="0000FF"/>
          <w:lang w:eastAsia="ko-KR"/>
        </w:rPr>
        <w:fldChar w:fldCharType="end"/>
      </w:r>
      <w:r w:rsidRPr="00753CEB">
        <w:rPr>
          <w:rFonts w:asciiTheme="minorHAnsi" w:hAnsiTheme="minorHAnsi" w:cstheme="minorHAnsi"/>
          <w:lang w:val="en-US" w:eastAsia="ko-KR"/>
        </w:rPr>
        <w:t>]. The</w:t>
      </w:r>
      <w:r w:rsidRPr="00753CEB">
        <w:rPr>
          <w:rFonts w:asciiTheme="minorHAnsi" w:eastAsia="MS Mincho" w:hAnsiTheme="minorHAnsi" w:cstheme="minorHAnsi"/>
          <w:lang w:val="en-US"/>
        </w:rPr>
        <w:t xml:space="preserve"> </w:t>
      </w:r>
      <w:r w:rsidRPr="00753CEB">
        <w:rPr>
          <w:rFonts w:asciiTheme="minorHAnsi" w:hAnsiTheme="minorHAnsi" w:cstheme="minorHAnsi"/>
          <w:lang w:val="en-US" w:eastAsia="ko-KR"/>
        </w:rPr>
        <w:t>&lt;</w:t>
      </w:r>
      <w:proofErr w:type="spellStart"/>
      <w:r w:rsidRPr="00753CEB">
        <w:rPr>
          <w:rFonts w:asciiTheme="minorHAnsi" w:hAnsiTheme="minorHAnsi" w:cstheme="minorHAnsi"/>
          <w:lang w:val="en-US" w:eastAsia="ko-KR"/>
        </w:rPr>
        <w:t>flexContainer</w:t>
      </w:r>
      <w:proofErr w:type="spellEnd"/>
      <w:r w:rsidRPr="00753CEB">
        <w:rPr>
          <w:rFonts w:asciiTheme="minorHAnsi" w:hAnsiTheme="minorHAnsi" w:cstheme="minorHAnsi"/>
          <w:lang w:val="en-US" w:eastAsia="ko-KR"/>
        </w:rPr>
        <w:t>&gt; resource and procedures are defined in the</w:t>
      </w:r>
      <w:r w:rsidRPr="00753CEB">
        <w:rPr>
          <w:rFonts w:asciiTheme="minorHAnsi" w:eastAsia="MS Mincho" w:hAnsiTheme="minorHAnsi" w:cstheme="minorHAnsi"/>
          <w:lang w:val="en-US"/>
        </w:rPr>
        <w:t xml:space="preserve"> clause </w:t>
      </w:r>
      <w:r w:rsidRPr="00753CEB">
        <w:rPr>
          <w:rFonts w:asciiTheme="minorHAnsi" w:eastAsia="MS Mincho" w:hAnsiTheme="minorHAnsi" w:cstheme="minorHAnsi"/>
        </w:rPr>
        <w:fldChar w:fldCharType="begin"/>
      </w:r>
      <w:r w:rsidRPr="00753CEB">
        <w:rPr>
          <w:rFonts w:asciiTheme="minorHAnsi" w:eastAsia="MS Mincho" w:hAnsiTheme="minorHAnsi" w:cstheme="minorHAnsi"/>
          <w:lang w:val="en-US"/>
        </w:rPr>
        <w:instrText xml:space="preserve"> REF _Ref453073907 \r \h </w:instrText>
      </w:r>
      <w:r w:rsidRPr="00753CEB">
        <w:rPr>
          <w:rFonts w:asciiTheme="minorHAnsi" w:eastAsia="MS Mincho" w:hAnsiTheme="minorHAnsi" w:cstheme="minorHAnsi"/>
        </w:rPr>
      </w:r>
      <w:r w:rsidR="00753CEB" w:rsidRPr="00753CEB">
        <w:rPr>
          <w:rFonts w:asciiTheme="minorHAnsi" w:eastAsia="MS Mincho" w:hAnsiTheme="minorHAnsi" w:cstheme="minorHAnsi"/>
          <w:lang w:val="en-US"/>
        </w:rPr>
        <w:instrText xml:space="preserve"> \* MERGEFORMAT </w:instrText>
      </w:r>
      <w:r w:rsidRPr="00753CEB">
        <w:rPr>
          <w:rFonts w:asciiTheme="minorHAnsi" w:eastAsia="MS Mincho" w:hAnsiTheme="minorHAnsi" w:cstheme="minorHAnsi"/>
        </w:rPr>
        <w:fldChar w:fldCharType="separate"/>
      </w:r>
      <w:r w:rsidRPr="00753CEB">
        <w:rPr>
          <w:rFonts w:asciiTheme="minorHAnsi" w:eastAsia="MS Mincho" w:hAnsiTheme="minorHAnsi" w:cstheme="minorHAnsi"/>
          <w:lang w:val="en-US"/>
        </w:rPr>
        <w:t>7.4.37</w:t>
      </w:r>
      <w:r w:rsidRPr="00753CEB">
        <w:rPr>
          <w:rFonts w:asciiTheme="minorHAnsi" w:eastAsia="MS Mincho" w:hAnsiTheme="minorHAnsi" w:cstheme="minorHAnsi"/>
        </w:rPr>
        <w:fldChar w:fldCharType="end"/>
      </w:r>
      <w:r w:rsidRPr="00753CEB">
        <w:rPr>
          <w:rFonts w:asciiTheme="minorHAnsi" w:eastAsia="MS Mincho" w:hAnsiTheme="minorHAnsi" w:cstheme="minorHAnsi"/>
          <w:lang w:val="en-US"/>
        </w:rPr>
        <w:t>.</w:t>
      </w:r>
      <w:r w:rsidRPr="00753CEB">
        <w:rPr>
          <w:rFonts w:asciiTheme="minorHAnsi" w:hAnsiTheme="minorHAnsi" w:cstheme="minorHAnsi"/>
          <w:lang w:val="en-US" w:eastAsia="ko-KR"/>
        </w:rPr>
        <w:t xml:space="preserve"> Since the specialization resources handling procedures are the same as &lt;</w:t>
      </w:r>
      <w:proofErr w:type="spellStart"/>
      <w:r w:rsidRPr="00753CEB">
        <w:rPr>
          <w:rFonts w:asciiTheme="minorHAnsi" w:hAnsiTheme="minorHAnsi" w:cstheme="minorHAnsi"/>
          <w:lang w:val="en-US" w:eastAsia="ko-KR"/>
        </w:rPr>
        <w:t>flexContainer</w:t>
      </w:r>
      <w:proofErr w:type="spellEnd"/>
      <w:r w:rsidRPr="00753CEB">
        <w:rPr>
          <w:rFonts w:asciiTheme="minorHAnsi" w:hAnsiTheme="minorHAnsi" w:cstheme="minorHAnsi"/>
          <w:lang w:val="en-US" w:eastAsia="ko-KR"/>
        </w:rPr>
        <w:t>&gt; resource, this annex does not specify them. Also, since all the specialization inherits the universal/common attributes of &lt;</w:t>
      </w:r>
      <w:proofErr w:type="spellStart"/>
      <w:r w:rsidRPr="00753CEB">
        <w:rPr>
          <w:rFonts w:asciiTheme="minorHAnsi" w:hAnsiTheme="minorHAnsi" w:cstheme="minorHAnsi"/>
          <w:lang w:val="en-US" w:eastAsia="ko-KR"/>
        </w:rPr>
        <w:t>flexContainer</w:t>
      </w:r>
      <w:proofErr w:type="spellEnd"/>
      <w:r w:rsidRPr="00753CEB">
        <w:rPr>
          <w:rFonts w:asciiTheme="minorHAnsi" w:hAnsiTheme="minorHAnsi" w:cstheme="minorHAnsi"/>
          <w:lang w:val="en-US" w:eastAsia="ko-KR"/>
        </w:rPr>
        <w:t>&gt; resource, this annex does not specify that information.</w:t>
      </w:r>
    </w:p>
    <w:p w14:paraId="75481F30" w14:textId="25283DCE" w:rsidR="00A9646D" w:rsidRPr="00753CEB" w:rsidRDefault="002931D0" w:rsidP="002931D0">
      <w:pPr>
        <w:rPr>
          <w:ins w:id="110" w:author="BAREAU Cyrille" w:date="2020-11-10T19:08:00Z"/>
          <w:rFonts w:asciiTheme="minorHAnsi" w:hAnsiTheme="minorHAnsi" w:cstheme="minorHAnsi"/>
          <w:lang w:val="en-US" w:eastAsia="ko-KR"/>
        </w:rPr>
      </w:pPr>
      <w:ins w:id="111" w:author="BAREAU Cyrille" w:date="2020-11-10T19:05:00Z">
        <w:r w:rsidRPr="00753CEB">
          <w:rPr>
            <w:rFonts w:asciiTheme="minorHAnsi" w:hAnsiTheme="minorHAnsi" w:cstheme="minorHAnsi"/>
            <w:lang w:val="en-US" w:eastAsia="ko-KR"/>
          </w:rPr>
          <w:t>Note that the XSD schema files pres</w:t>
        </w:r>
        <w:r w:rsidR="00683BCD" w:rsidRPr="00753CEB">
          <w:rPr>
            <w:rFonts w:asciiTheme="minorHAnsi" w:hAnsiTheme="minorHAnsi" w:cstheme="minorHAnsi"/>
            <w:lang w:val="en-US" w:eastAsia="ko-KR"/>
          </w:rPr>
          <w:t>ented in this annex all contain</w:t>
        </w:r>
      </w:ins>
      <w:ins w:id="112" w:author="BAREAU Cyrille" w:date="2020-11-16T10:27:00Z">
        <w:r w:rsidR="00683BCD" w:rsidRPr="00753CEB">
          <w:rPr>
            <w:rFonts w:asciiTheme="minorHAnsi" w:hAnsiTheme="minorHAnsi" w:cstheme="minorHAnsi"/>
            <w:lang w:val="en-US" w:eastAsia="ko-KR"/>
          </w:rPr>
          <w:t>:</w:t>
        </w:r>
      </w:ins>
    </w:p>
    <w:p w14:paraId="3014C891" w14:textId="51B08BA8" w:rsidR="00A9646D" w:rsidRPr="00613697" w:rsidRDefault="00683BCD" w:rsidP="00613697">
      <w:pPr>
        <w:pStyle w:val="Paragraphedeliste"/>
        <w:numPr>
          <w:ilvl w:val="0"/>
          <w:numId w:val="25"/>
        </w:numPr>
        <w:rPr>
          <w:ins w:id="113" w:author="BAREAU Cyrille" w:date="2020-11-10T19:08:00Z"/>
          <w:rFonts w:asciiTheme="minorHAnsi" w:hAnsiTheme="minorHAnsi" w:cstheme="minorHAnsi"/>
          <w:lang w:eastAsia="ko-KR"/>
        </w:rPr>
      </w:pPr>
      <w:ins w:id="114" w:author="BAREAU Cyrille" w:date="2020-11-16T10:27:00Z">
        <w:r w:rsidRPr="00613697">
          <w:rPr>
            <w:rFonts w:asciiTheme="minorHAnsi" w:hAnsiTheme="minorHAnsi" w:cstheme="minorHAnsi"/>
            <w:lang w:eastAsia="ko-KR"/>
          </w:rPr>
          <w:t>T</w:t>
        </w:r>
      </w:ins>
      <w:ins w:id="115" w:author="BAREAU Cyrille" w:date="2020-11-10T19:05:00Z">
        <w:r w:rsidR="002931D0" w:rsidRPr="00613697">
          <w:rPr>
            <w:rFonts w:asciiTheme="minorHAnsi" w:hAnsiTheme="minorHAnsi" w:cstheme="minorHAnsi"/>
            <w:lang w:eastAsia="ko-KR"/>
          </w:rPr>
          <w:t>he definitions of a &lt;</w:t>
        </w:r>
        <w:proofErr w:type="spellStart"/>
        <w:r w:rsidR="002931D0" w:rsidRPr="00613697">
          <w:rPr>
            <w:rFonts w:asciiTheme="minorHAnsi" w:hAnsiTheme="minorHAnsi" w:cstheme="minorHAnsi"/>
            <w:lang w:eastAsia="ko-KR"/>
          </w:rPr>
          <w:t>flex</w:t>
        </w:r>
      </w:ins>
      <w:ins w:id="116" w:author="BAREAU Cyrille" w:date="2020-11-10T19:06:00Z">
        <w:r w:rsidR="002931D0" w:rsidRPr="00613697">
          <w:rPr>
            <w:rFonts w:asciiTheme="minorHAnsi" w:hAnsiTheme="minorHAnsi" w:cstheme="minorHAnsi"/>
            <w:lang w:eastAsia="ko-KR"/>
          </w:rPr>
          <w:t>Container</w:t>
        </w:r>
        <w:proofErr w:type="spellEnd"/>
        <w:r w:rsidR="002931D0" w:rsidRPr="00613697">
          <w:rPr>
            <w:rFonts w:asciiTheme="minorHAnsi" w:hAnsiTheme="minorHAnsi" w:cstheme="minorHAnsi"/>
            <w:lang w:eastAsia="ko-KR"/>
          </w:rPr>
          <w:t>&gt; specialization</w:t>
        </w:r>
      </w:ins>
      <w:ins w:id="117" w:author="BAREAU Cyrille" w:date="2020-11-10T19:14:00Z">
        <w:r w:rsidR="005B1B7A" w:rsidRPr="00613697">
          <w:rPr>
            <w:rFonts w:asciiTheme="minorHAnsi" w:hAnsiTheme="minorHAnsi" w:cstheme="minorHAnsi"/>
            <w:lang w:eastAsia="ko-KR"/>
          </w:rPr>
          <w:t>’s</w:t>
        </w:r>
      </w:ins>
      <w:ins w:id="118" w:author="BAREAU Cyrille" w:date="2020-11-10T19:06:00Z">
        <w:r w:rsidR="002931D0" w:rsidRPr="00613697">
          <w:rPr>
            <w:rFonts w:asciiTheme="minorHAnsi" w:hAnsiTheme="minorHAnsi" w:cstheme="minorHAnsi"/>
            <w:lang w:eastAsia="ko-KR"/>
          </w:rPr>
          <w:t xml:space="preserve"> resource </w:t>
        </w:r>
        <w:r w:rsidRPr="00613697">
          <w:rPr>
            <w:rFonts w:asciiTheme="minorHAnsi" w:hAnsiTheme="minorHAnsi" w:cstheme="minorHAnsi"/>
            <w:lang w:eastAsia="ko-KR"/>
          </w:rPr>
          <w:t>type</w:t>
        </w:r>
      </w:ins>
      <w:ins w:id="119" w:author="BAREAU Cyrille" w:date="2020-11-16T10:27:00Z">
        <w:r w:rsidRPr="00613697">
          <w:rPr>
            <w:rFonts w:asciiTheme="minorHAnsi" w:hAnsiTheme="minorHAnsi" w:cstheme="minorHAnsi"/>
            <w:lang w:eastAsia="ko-KR"/>
          </w:rPr>
          <w:t>.</w:t>
        </w:r>
      </w:ins>
    </w:p>
    <w:p w14:paraId="46007312" w14:textId="77777777" w:rsidR="00753CEB" w:rsidRPr="00613697" w:rsidRDefault="00683BCD" w:rsidP="00613697">
      <w:pPr>
        <w:pStyle w:val="Paragraphedeliste"/>
        <w:numPr>
          <w:ilvl w:val="0"/>
          <w:numId w:val="25"/>
        </w:numPr>
        <w:rPr>
          <w:ins w:id="120" w:author="MOHALI Marianne TGI/OLN" w:date="2020-11-16T15:52:00Z"/>
          <w:rFonts w:asciiTheme="minorHAnsi" w:hAnsiTheme="minorHAnsi" w:cstheme="minorHAnsi"/>
          <w:lang w:eastAsia="ko-KR"/>
        </w:rPr>
      </w:pPr>
      <w:ins w:id="121" w:author="BAREAU Cyrille" w:date="2020-11-16T10:27:00Z">
        <w:r w:rsidRPr="00613697">
          <w:rPr>
            <w:rFonts w:asciiTheme="minorHAnsi" w:hAnsiTheme="minorHAnsi" w:cstheme="minorHAnsi"/>
            <w:lang w:eastAsia="ko-KR"/>
          </w:rPr>
          <w:t>T</w:t>
        </w:r>
      </w:ins>
      <w:ins w:id="122" w:author="BAREAU Cyrille" w:date="2020-11-10T19:06:00Z">
        <w:r w:rsidR="002931D0" w:rsidRPr="00613697">
          <w:rPr>
            <w:rFonts w:asciiTheme="minorHAnsi" w:hAnsiTheme="minorHAnsi" w:cstheme="minorHAnsi"/>
            <w:lang w:eastAsia="ko-KR"/>
          </w:rPr>
          <w:t xml:space="preserve">he resource type of </w:t>
        </w:r>
        <w:r w:rsidR="00A9646D" w:rsidRPr="00613697">
          <w:rPr>
            <w:rFonts w:asciiTheme="minorHAnsi" w:hAnsiTheme="minorHAnsi" w:cstheme="minorHAnsi"/>
            <w:lang w:eastAsia="ko-KR"/>
          </w:rPr>
          <w:t>its announced version</w:t>
        </w:r>
      </w:ins>
      <w:ins w:id="123" w:author="BAREAU Cyrille" w:date="2020-11-16T10:27:00Z">
        <w:r w:rsidRPr="00613697">
          <w:rPr>
            <w:rFonts w:asciiTheme="minorHAnsi" w:hAnsiTheme="minorHAnsi" w:cstheme="minorHAnsi"/>
            <w:lang w:eastAsia="ko-KR"/>
          </w:rPr>
          <w:t>. The name of this resource type is the name of the &lt;</w:t>
        </w:r>
        <w:proofErr w:type="spellStart"/>
        <w:r w:rsidRPr="00613697">
          <w:rPr>
            <w:rFonts w:asciiTheme="minorHAnsi" w:hAnsiTheme="minorHAnsi" w:cstheme="minorHAnsi"/>
            <w:lang w:eastAsia="ko-KR"/>
          </w:rPr>
          <w:t>flexContainer</w:t>
        </w:r>
        <w:proofErr w:type="spellEnd"/>
        <w:r w:rsidRPr="00613697">
          <w:rPr>
            <w:rFonts w:asciiTheme="minorHAnsi" w:hAnsiTheme="minorHAnsi" w:cstheme="minorHAnsi"/>
            <w:lang w:eastAsia="ko-KR"/>
          </w:rPr>
          <w:t>&gt; parent’s resource type name appended with suffix ‘</w:t>
        </w:r>
        <w:proofErr w:type="spellStart"/>
        <w:r w:rsidRPr="00613697">
          <w:rPr>
            <w:rFonts w:asciiTheme="minorHAnsi" w:hAnsiTheme="minorHAnsi" w:cstheme="minorHAnsi"/>
            <w:lang w:eastAsia="ko-KR"/>
          </w:rPr>
          <w:t>Annc</w:t>
        </w:r>
        <w:proofErr w:type="spellEnd"/>
        <w:r w:rsidRPr="00613697">
          <w:rPr>
            <w:rFonts w:asciiTheme="minorHAnsi" w:hAnsiTheme="minorHAnsi" w:cstheme="minorHAnsi"/>
            <w:lang w:eastAsia="ko-KR"/>
          </w:rPr>
          <w:t>’.</w:t>
        </w:r>
      </w:ins>
    </w:p>
    <w:p w14:paraId="3F372A3C" w14:textId="1A4B5614" w:rsidR="002931D0" w:rsidRPr="00613697" w:rsidRDefault="00683BCD" w:rsidP="00613697">
      <w:pPr>
        <w:pStyle w:val="Paragraphedeliste"/>
        <w:numPr>
          <w:ilvl w:val="0"/>
          <w:numId w:val="25"/>
        </w:numPr>
        <w:rPr>
          <w:rFonts w:asciiTheme="minorHAnsi" w:hAnsiTheme="minorHAnsi" w:cstheme="minorHAnsi"/>
          <w:lang w:eastAsia="ko-KR"/>
        </w:rPr>
      </w:pPr>
      <w:ins w:id="124" w:author="BAREAU Cyrille" w:date="2020-11-16T10:41:00Z">
        <w:r w:rsidRPr="00613697">
          <w:rPr>
            <w:rFonts w:asciiTheme="minorHAnsi" w:hAnsiTheme="minorHAnsi" w:cstheme="minorHAnsi"/>
            <w:lang w:eastAsia="ko-KR"/>
          </w:rPr>
          <w:t>T</w:t>
        </w:r>
      </w:ins>
      <w:ins w:id="125" w:author="BAREAU Cyrille" w:date="2020-11-10T19:06:00Z">
        <w:r w:rsidR="002931D0" w:rsidRPr="00613697">
          <w:rPr>
            <w:rFonts w:asciiTheme="minorHAnsi" w:hAnsiTheme="minorHAnsi" w:cstheme="minorHAnsi"/>
            <w:lang w:eastAsia="ko-KR"/>
          </w:rPr>
          <w:t xml:space="preserve">he </w:t>
        </w:r>
      </w:ins>
      <w:ins w:id="126" w:author="BAREAU Cyrille" w:date="2020-11-10T19:07:00Z">
        <w:r w:rsidR="002931D0" w:rsidRPr="00613697">
          <w:rPr>
            <w:rFonts w:asciiTheme="minorHAnsi" w:hAnsiTheme="minorHAnsi" w:cstheme="minorHAnsi"/>
            <w:lang w:eastAsia="ko-KR"/>
          </w:rPr>
          <w:t>resource</w:t>
        </w:r>
      </w:ins>
      <w:ins w:id="127" w:author="BAREAU Cyrille" w:date="2020-11-10T19:06:00Z">
        <w:r w:rsidR="002931D0" w:rsidRPr="00613697">
          <w:rPr>
            <w:rFonts w:asciiTheme="minorHAnsi" w:hAnsiTheme="minorHAnsi" w:cstheme="minorHAnsi"/>
            <w:lang w:eastAsia="ko-KR"/>
          </w:rPr>
          <w:t xml:space="preserve"> </w:t>
        </w:r>
      </w:ins>
      <w:ins w:id="128" w:author="BAREAU Cyrille" w:date="2020-11-10T19:07:00Z">
        <w:r w:rsidR="002931D0" w:rsidRPr="00613697">
          <w:rPr>
            <w:rFonts w:asciiTheme="minorHAnsi" w:hAnsiTheme="minorHAnsi" w:cstheme="minorHAnsi"/>
            <w:lang w:eastAsia="ko-KR"/>
          </w:rPr>
          <w:t>type of its &lt;</w:t>
        </w:r>
        <w:proofErr w:type="spellStart"/>
        <w:r w:rsidR="002931D0" w:rsidRPr="00613697">
          <w:rPr>
            <w:rFonts w:asciiTheme="minorHAnsi" w:hAnsiTheme="minorHAnsi" w:cstheme="minorHAnsi"/>
            <w:lang w:eastAsia="ko-KR"/>
          </w:rPr>
          <w:t>flexContainerInstance</w:t>
        </w:r>
        <w:proofErr w:type="spellEnd"/>
        <w:r w:rsidR="002931D0" w:rsidRPr="00613697">
          <w:rPr>
            <w:rFonts w:asciiTheme="minorHAnsi" w:hAnsiTheme="minorHAnsi" w:cstheme="minorHAnsi"/>
            <w:lang w:eastAsia="ko-KR"/>
          </w:rPr>
          <w:t>&gt; children.</w:t>
        </w:r>
      </w:ins>
      <w:ins w:id="129" w:author="BAREAU Cyrille" w:date="2020-11-10T19:11:00Z">
        <w:r w:rsidR="005B1B7A" w:rsidRPr="00613697">
          <w:rPr>
            <w:rFonts w:asciiTheme="minorHAnsi" w:hAnsiTheme="minorHAnsi" w:cstheme="minorHAnsi"/>
            <w:lang w:eastAsia="ko-KR"/>
          </w:rPr>
          <w:t xml:space="preserve"> The name of this resource type is the name of the </w:t>
        </w:r>
      </w:ins>
      <w:ins w:id="130" w:author="BAREAU Cyrille" w:date="2020-11-10T19:17:00Z">
        <w:r w:rsidR="005B1B7A" w:rsidRPr="00613697">
          <w:rPr>
            <w:rFonts w:asciiTheme="minorHAnsi" w:hAnsiTheme="minorHAnsi" w:cstheme="minorHAnsi"/>
            <w:lang w:eastAsia="ko-KR"/>
          </w:rPr>
          <w:t>&lt;</w:t>
        </w:r>
        <w:proofErr w:type="spellStart"/>
        <w:r w:rsidR="005B1B7A" w:rsidRPr="00613697">
          <w:rPr>
            <w:rFonts w:asciiTheme="minorHAnsi" w:hAnsiTheme="minorHAnsi" w:cstheme="minorHAnsi"/>
            <w:lang w:eastAsia="ko-KR"/>
          </w:rPr>
          <w:t>flexContainer</w:t>
        </w:r>
        <w:proofErr w:type="spellEnd"/>
        <w:r w:rsidR="005B1B7A" w:rsidRPr="00613697">
          <w:rPr>
            <w:rFonts w:asciiTheme="minorHAnsi" w:hAnsiTheme="minorHAnsi" w:cstheme="minorHAnsi"/>
            <w:lang w:eastAsia="ko-KR"/>
          </w:rPr>
          <w:t xml:space="preserve">&gt; </w:t>
        </w:r>
      </w:ins>
      <w:ins w:id="131" w:author="BAREAU Cyrille" w:date="2020-11-10T19:13:00Z">
        <w:r w:rsidR="005B1B7A" w:rsidRPr="00613697">
          <w:rPr>
            <w:rFonts w:asciiTheme="minorHAnsi" w:hAnsiTheme="minorHAnsi" w:cstheme="minorHAnsi"/>
            <w:lang w:eastAsia="ko-KR"/>
          </w:rPr>
          <w:t>parent</w:t>
        </w:r>
      </w:ins>
      <w:ins w:id="132" w:author="BAREAU Cyrille" w:date="2020-11-10T19:17:00Z">
        <w:r w:rsidR="005B1B7A" w:rsidRPr="00613697">
          <w:rPr>
            <w:rFonts w:asciiTheme="minorHAnsi" w:hAnsiTheme="minorHAnsi" w:cstheme="minorHAnsi"/>
            <w:lang w:eastAsia="ko-KR"/>
          </w:rPr>
          <w:t>’s</w:t>
        </w:r>
      </w:ins>
      <w:ins w:id="133" w:author="BAREAU Cyrille" w:date="2020-11-10T19:12:00Z">
        <w:r w:rsidR="005B1B7A" w:rsidRPr="00613697">
          <w:rPr>
            <w:rFonts w:asciiTheme="minorHAnsi" w:hAnsiTheme="minorHAnsi" w:cstheme="minorHAnsi"/>
            <w:lang w:eastAsia="ko-KR"/>
          </w:rPr>
          <w:t xml:space="preserve"> resource type </w:t>
        </w:r>
      </w:ins>
      <w:ins w:id="134" w:author="BAREAU Cyrille" w:date="2020-11-10T19:17:00Z">
        <w:r w:rsidR="005B1B7A" w:rsidRPr="00613697">
          <w:rPr>
            <w:rFonts w:asciiTheme="minorHAnsi" w:hAnsiTheme="minorHAnsi" w:cstheme="minorHAnsi"/>
            <w:lang w:eastAsia="ko-KR"/>
          </w:rPr>
          <w:t xml:space="preserve">name </w:t>
        </w:r>
      </w:ins>
      <w:ins w:id="135" w:author="BAREAU Cyrille" w:date="2020-11-10T19:12:00Z">
        <w:r w:rsidR="005B1B7A" w:rsidRPr="00613697">
          <w:rPr>
            <w:rFonts w:asciiTheme="minorHAnsi" w:hAnsiTheme="minorHAnsi" w:cstheme="minorHAnsi"/>
            <w:lang w:eastAsia="ko-KR"/>
          </w:rPr>
          <w:t>appended with suffix ‘Inst’.</w:t>
        </w:r>
      </w:ins>
    </w:p>
    <w:p w14:paraId="2F741A28" w14:textId="6DA333D6" w:rsidR="002931D0" w:rsidRPr="002931D0" w:rsidRDefault="00683BCD" w:rsidP="00753CEB">
      <w:pPr>
        <w:tabs>
          <w:tab w:val="left" w:pos="8590"/>
        </w:tabs>
        <w:rPr>
          <w:lang w:val="en-US"/>
        </w:rPr>
      </w:pPr>
      <w:ins w:id="136" w:author="BAREAU Cyrille" w:date="2020-11-16T10:27:00Z">
        <w:r>
          <w:rPr>
            <w:lang w:val="en-US"/>
          </w:rPr>
          <w:tab/>
        </w:r>
      </w:ins>
    </w:p>
    <w:p w14:paraId="4365E1D2" w14:textId="677CE45C" w:rsidR="002931D0" w:rsidRDefault="002931D0" w:rsidP="002931D0">
      <w:pPr>
        <w:pStyle w:val="Titre3"/>
      </w:pPr>
      <w:r w:rsidRPr="00D92ECF">
        <w:t>-----------------------</w:t>
      </w:r>
      <w:r>
        <w:rPr>
          <w:lang w:val="en-US"/>
        </w:rPr>
        <w:t xml:space="preserve"> End</w:t>
      </w:r>
      <w:r w:rsidRPr="00D92ECF">
        <w:t xml:space="preserve"> of change</w:t>
      </w:r>
      <w:r>
        <w:rPr>
          <w:lang w:val="en-US"/>
        </w:rPr>
        <w:t xml:space="preserve"> 3</w:t>
      </w:r>
      <w:r w:rsidRPr="00D92ECF">
        <w:t xml:space="preserve"> </w:t>
      </w:r>
      <w:r>
        <w:rPr>
          <w:lang w:val="en-US"/>
        </w:rPr>
        <w:t>----------------</w:t>
      </w:r>
      <w:r>
        <w:t>------------------------</w:t>
      </w:r>
    </w:p>
    <w:bookmarkEnd w:id="2"/>
    <w:bookmarkEnd w:id="3"/>
    <w:p w14:paraId="6D52FE19" w14:textId="77777777" w:rsidR="001B174A" w:rsidRDefault="001B174A" w:rsidP="00DF3717">
      <w:pPr>
        <w:pStyle w:val="EW"/>
      </w:pPr>
    </w:p>
    <w:sectPr w:rsidR="001B174A" w:rsidSect="009D66FE">
      <w:headerReference w:type="default" r:id="rId14"/>
      <w:footerReference w:type="default" r:id="rId15"/>
      <w:footnotePr>
        <w:numRestart w:val="eachSect"/>
      </w:footnotePr>
      <w:pgSz w:w="11907" w:h="16840"/>
      <w:pgMar w:top="1418" w:right="1134" w:bottom="1134" w:left="1134" w:header="851" w:footer="340" w:gutter="0"/>
      <w:lnNumType w:countBy="1" w:distance="576" w:restart="continuous"/>
      <w:cols w:space="72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68" w:author="Peter Niblett" w:date="2019-06-04T21:16:00Z" w:initials="PN">
    <w:p w14:paraId="044F1D67" w14:textId="77777777" w:rsidR="00BD4C24" w:rsidRDefault="00BD4C24" w:rsidP="00005026">
      <w:pPr>
        <w:pStyle w:val="Commentaire"/>
      </w:pPr>
      <w:r>
        <w:rPr>
          <w:rStyle w:val="Marquedecommentaire"/>
        </w:rPr>
        <w:annotationRef/>
      </w:r>
      <w:r>
        <w:t>Note to WG.  Do we still need this Annex? Has it served its purpose by now?</w:t>
      </w:r>
    </w:p>
    <w:p w14:paraId="6A279FC1" w14:textId="77777777" w:rsidR="00BD4C24" w:rsidRDefault="00BD4C24" w:rsidP="00005026">
      <w:pPr>
        <w:pStyle w:val="Commentaire"/>
      </w:pP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6A279FC1"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3EFEE7" w14:textId="77777777" w:rsidR="00095C74" w:rsidRDefault="00095C74">
      <w:r>
        <w:separator/>
      </w:r>
    </w:p>
  </w:endnote>
  <w:endnote w:type="continuationSeparator" w:id="0">
    <w:p w14:paraId="0CEA09B8" w14:textId="77777777" w:rsidR="00095C74" w:rsidRDefault="00095C7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BatangChe">
    <w:altName w:val="Arial Unicode MS"/>
    <w:charset w:val="81"/>
    <w:family w:val="modern"/>
    <w:pitch w:val="fixed"/>
    <w:sig w:usb0="00000000" w:usb1="69D77CFB" w:usb2="00000030" w:usb3="00000000" w:csb0="0008009F" w:csb1="00000000"/>
  </w:font>
  <w:font w:name="MS Mincho">
    <w:altName w:val="MS Gothic"/>
    <w:panose1 w:val="02020609040205080304"/>
    <w:charset w:val="80"/>
    <w:family w:val="roman"/>
    <w:notTrueType/>
    <w:pitch w:val="fixed"/>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 w:name="MS PGothic">
    <w:panose1 w:val="020B0600070205080204"/>
    <w:charset w:val="80"/>
    <w:family w:val="swiss"/>
    <w:pitch w:val="variable"/>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CEA5145" w14:textId="77777777" w:rsidR="00BD4C24" w:rsidRPr="003C00E6" w:rsidRDefault="00BD4C24" w:rsidP="00325EA3">
    <w:pPr>
      <w:pStyle w:val="Pieddepage"/>
      <w:tabs>
        <w:tab w:val="center" w:pos="4678"/>
        <w:tab w:val="right" w:pos="9214"/>
      </w:tabs>
      <w:jc w:val="both"/>
      <w:rPr>
        <w:rFonts w:ascii="Times New Roman" w:eastAsia="Calibri" w:hAnsi="Times New Roman"/>
        <w:sz w:val="16"/>
        <w:szCs w:val="16"/>
        <w:lang w:val="en-US"/>
      </w:rPr>
    </w:pPr>
  </w:p>
  <w:p w14:paraId="443CB4FC" w14:textId="77777777" w:rsidR="00BD4C24" w:rsidRPr="00861D0F" w:rsidRDefault="00BD4C24" w:rsidP="00294EEF">
    <w:pPr>
      <w:pStyle w:val="oneM2M-PageFoot"/>
      <w:pBdr>
        <w:top w:val="none" w:sz="0" w:space="0" w:color="auto"/>
        <w:left w:val="none" w:sz="0" w:space="0" w:color="auto"/>
        <w:bottom w:val="none" w:sz="0" w:space="0" w:color="auto"/>
        <w:right w:val="none" w:sz="0" w:space="0" w:color="auto"/>
      </w:pBdr>
      <w:tabs>
        <w:tab w:val="left" w:pos="7371"/>
      </w:tabs>
    </w:pPr>
    <w:r>
      <w:t xml:space="preserve">© </w:t>
    </w:r>
    <w:r w:rsidRPr="00232F4D">
      <w:rPr>
        <w:sz w:val="20"/>
      </w:rPr>
      <w:fldChar w:fldCharType="begin"/>
    </w:r>
    <w:r w:rsidRPr="00232F4D">
      <w:rPr>
        <w:sz w:val="20"/>
      </w:rPr>
      <w:instrText xml:space="preserve"> DATE  \@ "yyyy"  \* MERGEFORMAT </w:instrText>
    </w:r>
    <w:r w:rsidRPr="00232F4D">
      <w:rPr>
        <w:sz w:val="20"/>
      </w:rPr>
      <w:fldChar w:fldCharType="separate"/>
    </w:r>
    <w:r w:rsidR="00BD798B">
      <w:rPr>
        <w:noProof/>
        <w:sz w:val="20"/>
      </w:rPr>
      <w:t>2020</w:t>
    </w:r>
    <w:r w:rsidRPr="00232F4D">
      <w:rPr>
        <w:sz w:val="20"/>
      </w:rPr>
      <w:fldChar w:fldCharType="end"/>
    </w:r>
    <w:r>
      <w:t xml:space="preserve"> oneM2M Partners</w:t>
    </w:r>
    <w:r>
      <w:tab/>
      <w:t xml:space="preserve">                                                                                                   </w:t>
    </w:r>
    <w:r w:rsidRPr="00861D0F">
      <w:t xml:space="preserve">Page </w:t>
    </w:r>
    <w:r w:rsidRPr="00861D0F">
      <w:rPr>
        <w:rStyle w:val="Numrodepage"/>
        <w:szCs w:val="20"/>
      </w:rPr>
      <w:fldChar w:fldCharType="begin"/>
    </w:r>
    <w:r w:rsidRPr="00861D0F">
      <w:rPr>
        <w:rStyle w:val="Numrodepage"/>
        <w:szCs w:val="20"/>
      </w:rPr>
      <w:instrText xml:space="preserve"> PAGE </w:instrText>
    </w:r>
    <w:r w:rsidRPr="00861D0F">
      <w:rPr>
        <w:rStyle w:val="Numrodepage"/>
        <w:szCs w:val="20"/>
      </w:rPr>
      <w:fldChar w:fldCharType="separate"/>
    </w:r>
    <w:r w:rsidR="00AD6785">
      <w:rPr>
        <w:rStyle w:val="Numrodepage"/>
        <w:noProof/>
        <w:szCs w:val="20"/>
      </w:rPr>
      <w:t>4</w:t>
    </w:r>
    <w:r w:rsidRPr="00861D0F">
      <w:rPr>
        <w:rStyle w:val="Numrodepage"/>
        <w:szCs w:val="20"/>
      </w:rPr>
      <w:fldChar w:fldCharType="end"/>
    </w:r>
    <w:r w:rsidRPr="00861D0F">
      <w:rPr>
        <w:rStyle w:val="Numrodepage"/>
        <w:szCs w:val="20"/>
      </w:rPr>
      <w:t xml:space="preserve"> (o</w:t>
    </w:r>
    <w:r>
      <w:rPr>
        <w:rStyle w:val="Numrodepage"/>
        <w:szCs w:val="20"/>
      </w:rPr>
      <w:t>f</w:t>
    </w:r>
    <w:r w:rsidRPr="00861D0F">
      <w:rPr>
        <w:rStyle w:val="Numrodepage"/>
        <w:szCs w:val="20"/>
      </w:rPr>
      <w:t xml:space="preserve"> </w:t>
    </w:r>
    <w:r w:rsidRPr="00861D0F">
      <w:rPr>
        <w:rStyle w:val="Numrodepage"/>
        <w:szCs w:val="20"/>
      </w:rPr>
      <w:fldChar w:fldCharType="begin"/>
    </w:r>
    <w:r w:rsidRPr="00861D0F">
      <w:rPr>
        <w:rStyle w:val="Numrodepage"/>
        <w:szCs w:val="20"/>
      </w:rPr>
      <w:instrText xml:space="preserve"> NUMPAGES </w:instrText>
    </w:r>
    <w:r w:rsidRPr="00861D0F">
      <w:rPr>
        <w:rStyle w:val="Numrodepage"/>
        <w:szCs w:val="20"/>
      </w:rPr>
      <w:fldChar w:fldCharType="separate"/>
    </w:r>
    <w:r w:rsidR="00AD6785">
      <w:rPr>
        <w:rStyle w:val="Numrodepage"/>
        <w:noProof/>
        <w:szCs w:val="20"/>
      </w:rPr>
      <w:t>4</w:t>
    </w:r>
    <w:r w:rsidRPr="00861D0F">
      <w:rPr>
        <w:rStyle w:val="Numrodepage"/>
        <w:szCs w:val="20"/>
      </w:rPr>
      <w:fldChar w:fldCharType="end"/>
    </w:r>
    <w:r w:rsidRPr="00861D0F">
      <w:rPr>
        <w:rStyle w:val="Numrodepage"/>
        <w:szCs w:val="20"/>
      </w:rPr>
      <w:t>)</w:t>
    </w:r>
    <w:r w:rsidRPr="00861D0F">
      <w:tab/>
    </w:r>
  </w:p>
  <w:p w14:paraId="67F7F732" w14:textId="77777777" w:rsidR="00BD4C24" w:rsidRPr="00424964" w:rsidRDefault="00BD4C24" w:rsidP="00325EA3">
    <w:pPr>
      <w:pStyle w:val="Pieddepage"/>
      <w:tabs>
        <w:tab w:val="center" w:pos="4678"/>
        <w:tab w:val="right" w:pos="9214"/>
      </w:tabs>
      <w:jc w:val="both"/>
      <w:rPr>
        <w:lang w:val="en-GB"/>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C2E4292" w14:textId="77777777" w:rsidR="00095C74" w:rsidRDefault="00095C74">
      <w:r>
        <w:separator/>
      </w:r>
    </w:p>
  </w:footnote>
  <w:footnote w:type="continuationSeparator" w:id="0">
    <w:p w14:paraId="0D6972FE" w14:textId="77777777" w:rsidR="00095C74" w:rsidRDefault="00095C7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0" w:type="auto"/>
      <w:tblLook w:val="04A0" w:firstRow="1" w:lastRow="0" w:firstColumn="1" w:lastColumn="0" w:noHBand="0" w:noVBand="1"/>
    </w:tblPr>
    <w:tblGrid>
      <w:gridCol w:w="8068"/>
      <w:gridCol w:w="1569"/>
    </w:tblGrid>
    <w:tr w:rsidR="00BD4C24" w:rsidRPr="009B635D" w14:paraId="3BCBFC96" w14:textId="77777777" w:rsidTr="00294EEF">
      <w:trPr>
        <w:trHeight w:val="831"/>
      </w:trPr>
      <w:tc>
        <w:tcPr>
          <w:tcW w:w="8068" w:type="dxa"/>
        </w:tcPr>
        <w:p w14:paraId="06DEE7B7" w14:textId="77777777" w:rsidR="00BD4C24" w:rsidRPr="00B32900" w:rsidRDefault="00BD4C24" w:rsidP="00CF7B35">
          <w:pPr>
            <w:pStyle w:val="oneM2M-PageHead"/>
            <w:rPr>
              <w:lang w:val="fr-FR"/>
            </w:rPr>
          </w:pPr>
          <w:r w:rsidRPr="00B32900">
            <w:rPr>
              <w:lang w:val="fr-FR"/>
            </w:rPr>
            <w:t xml:space="preserve">Doc# </w:t>
          </w:r>
          <w:r>
            <w:fldChar w:fldCharType="begin"/>
          </w:r>
          <w:r w:rsidRPr="00D23003">
            <w:rPr>
              <w:lang w:val="fr-FR"/>
            </w:rPr>
            <w:instrText xml:space="preserve"> FILENAME   \* MERGEFORMAT </w:instrText>
          </w:r>
          <w:r>
            <w:fldChar w:fldCharType="separate"/>
          </w:r>
          <w:r w:rsidR="00753CEB">
            <w:rPr>
              <w:noProof/>
              <w:lang w:val="fr-FR"/>
            </w:rPr>
            <w:t>SDS-2020-0318-TS-0004_XML_construction_for_flexContainerInstance_Rel4.docx</w:t>
          </w:r>
          <w:r>
            <w:fldChar w:fldCharType="end"/>
          </w:r>
        </w:p>
        <w:p w14:paraId="306C1034" w14:textId="77777777" w:rsidR="00BD4C24" w:rsidRPr="00A9388B" w:rsidRDefault="00BD4C24" w:rsidP="00CF7B35">
          <w:pPr>
            <w:pStyle w:val="oneM2M-PageHead"/>
          </w:pPr>
          <w:r>
            <w:t>Change Request</w:t>
          </w:r>
        </w:p>
      </w:tc>
      <w:tc>
        <w:tcPr>
          <w:tcW w:w="1569" w:type="dxa"/>
        </w:tcPr>
        <w:p w14:paraId="3CB661A0" w14:textId="77777777" w:rsidR="00BD4C24" w:rsidRPr="009B635D" w:rsidRDefault="00BD4C24" w:rsidP="00410253">
          <w:pPr>
            <w:pStyle w:val="En-tte"/>
            <w:jc w:val="right"/>
          </w:pPr>
          <w:r w:rsidRPr="009B635D">
            <w:rPr>
              <w:lang w:val="en-US"/>
            </w:rPr>
            <w:drawing>
              <wp:inline distT="0" distB="0" distL="0" distR="0" wp14:anchorId="2728FEF6" wp14:editId="6AC9DB56">
                <wp:extent cx="857250" cy="581025"/>
                <wp:effectExtent l="0" t="0" r="0"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57250" cy="581025"/>
                        </a:xfrm>
                        <a:prstGeom prst="rect">
                          <a:avLst/>
                        </a:prstGeom>
                        <a:noFill/>
                        <a:ln>
                          <a:noFill/>
                        </a:ln>
                      </pic:spPr>
                    </pic:pic>
                  </a:graphicData>
                </a:graphic>
              </wp:inline>
            </w:drawing>
          </w:r>
        </w:p>
      </w:tc>
    </w:tr>
  </w:tbl>
  <w:p w14:paraId="1BA5C895" w14:textId="77777777" w:rsidR="00BD4C24" w:rsidRDefault="00BD4C24" w:rsidP="00294EEF">
    <w:pPr>
      <w:pStyle w:val="En-tte"/>
      <w:tabs>
        <w:tab w:val="right" w:pos="9356"/>
      </w:tab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F50ED7FE"/>
    <w:lvl w:ilvl="0">
      <w:start w:val="1"/>
      <w:numFmt w:val="decimal"/>
      <w:pStyle w:val="Listenumros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enumros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enumros3"/>
      <w:lvlText w:val="%1."/>
      <w:lvlJc w:val="left"/>
      <w:pPr>
        <w:tabs>
          <w:tab w:val="num" w:pos="926"/>
        </w:tabs>
        <w:ind w:left="926" w:hanging="360"/>
      </w:pPr>
    </w:lvl>
  </w:abstractNum>
  <w:abstractNum w:abstractNumId="3" w15:restartNumberingAfterBreak="0">
    <w:nsid w:val="00000012"/>
    <w:multiLevelType w:val="multilevel"/>
    <w:tmpl w:val="00000012"/>
    <w:name w:val="WW8Num18"/>
    <w:lvl w:ilvl="0">
      <w:start w:val="1"/>
      <w:numFmt w:val="decimal"/>
      <w:lvlText w:val="%1)"/>
      <w:lvlJc w:val="left"/>
      <w:pPr>
        <w:tabs>
          <w:tab w:val="num" w:pos="737"/>
        </w:tabs>
        <w:ind w:left="737" w:hanging="453"/>
      </w:pPr>
      <w:rPr>
        <w:rFonts w:eastAsia="Malgun Gothic"/>
        <w:color w:val="auto"/>
        <w:lang w:eastAsia="ko-KR"/>
      </w:rPr>
    </w:lvl>
    <w:lvl w:ilvl="1">
      <w:start w:val="1"/>
      <w:numFmt w:val="lowerLetter"/>
      <w:lvlText w:val="%2."/>
      <w:lvlJc w:val="left"/>
      <w:pPr>
        <w:tabs>
          <w:tab w:val="num" w:pos="1440"/>
        </w:tabs>
        <w:ind w:left="1440" w:hanging="360"/>
      </w:pPr>
      <w:rPr>
        <w:rFonts w:eastAsia="Arial Unicode MS"/>
        <w:iCs/>
        <w:lang w:eastAsia="ja-JP"/>
      </w:r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4" w15:restartNumberingAfterBreak="0">
    <w:nsid w:val="05BD4074"/>
    <w:multiLevelType w:val="hybridMultilevel"/>
    <w:tmpl w:val="AA62F744"/>
    <w:lvl w:ilvl="0" w:tplc="08090011">
      <w:start w:val="1"/>
      <w:numFmt w:val="decimal"/>
      <w:lvlText w:val="%1)"/>
      <w:lvlJc w:val="left"/>
      <w:pPr>
        <w:ind w:left="1097" w:hanging="360"/>
      </w:pPr>
    </w:lvl>
    <w:lvl w:ilvl="1" w:tplc="08090019">
      <w:start w:val="1"/>
      <w:numFmt w:val="lowerLetter"/>
      <w:lvlText w:val="%2."/>
      <w:lvlJc w:val="left"/>
      <w:pPr>
        <w:ind w:left="1817" w:hanging="360"/>
      </w:pPr>
    </w:lvl>
    <w:lvl w:ilvl="2" w:tplc="0809001B" w:tentative="1">
      <w:start w:val="1"/>
      <w:numFmt w:val="lowerRoman"/>
      <w:lvlText w:val="%3."/>
      <w:lvlJc w:val="right"/>
      <w:pPr>
        <w:ind w:left="2537" w:hanging="180"/>
      </w:pPr>
    </w:lvl>
    <w:lvl w:ilvl="3" w:tplc="0809000F" w:tentative="1">
      <w:start w:val="1"/>
      <w:numFmt w:val="decimal"/>
      <w:lvlText w:val="%4."/>
      <w:lvlJc w:val="left"/>
      <w:pPr>
        <w:ind w:left="3257" w:hanging="360"/>
      </w:pPr>
    </w:lvl>
    <w:lvl w:ilvl="4" w:tplc="08090019" w:tentative="1">
      <w:start w:val="1"/>
      <w:numFmt w:val="lowerLetter"/>
      <w:lvlText w:val="%5."/>
      <w:lvlJc w:val="left"/>
      <w:pPr>
        <w:ind w:left="3977" w:hanging="360"/>
      </w:pPr>
    </w:lvl>
    <w:lvl w:ilvl="5" w:tplc="0809001B" w:tentative="1">
      <w:start w:val="1"/>
      <w:numFmt w:val="lowerRoman"/>
      <w:lvlText w:val="%6."/>
      <w:lvlJc w:val="right"/>
      <w:pPr>
        <w:ind w:left="4697" w:hanging="180"/>
      </w:pPr>
    </w:lvl>
    <w:lvl w:ilvl="6" w:tplc="0809000F" w:tentative="1">
      <w:start w:val="1"/>
      <w:numFmt w:val="decimal"/>
      <w:lvlText w:val="%7."/>
      <w:lvlJc w:val="left"/>
      <w:pPr>
        <w:ind w:left="5417" w:hanging="360"/>
      </w:pPr>
    </w:lvl>
    <w:lvl w:ilvl="7" w:tplc="08090019" w:tentative="1">
      <w:start w:val="1"/>
      <w:numFmt w:val="lowerLetter"/>
      <w:lvlText w:val="%8."/>
      <w:lvlJc w:val="left"/>
      <w:pPr>
        <w:ind w:left="6137" w:hanging="360"/>
      </w:pPr>
    </w:lvl>
    <w:lvl w:ilvl="8" w:tplc="0809001B" w:tentative="1">
      <w:start w:val="1"/>
      <w:numFmt w:val="lowerRoman"/>
      <w:lvlText w:val="%9."/>
      <w:lvlJc w:val="right"/>
      <w:pPr>
        <w:ind w:left="6857" w:hanging="180"/>
      </w:pPr>
    </w:lvl>
  </w:abstractNum>
  <w:abstractNum w:abstractNumId="5" w15:restartNumberingAfterBreak="0">
    <w:nsid w:val="0C194753"/>
    <w:multiLevelType w:val="hybridMultilevel"/>
    <w:tmpl w:val="1646F4B8"/>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7" w15:restartNumberingAfterBreak="0">
    <w:nsid w:val="1ADD4C91"/>
    <w:multiLevelType w:val="hybridMultilevel"/>
    <w:tmpl w:val="2DC069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F787941"/>
    <w:multiLevelType w:val="multilevel"/>
    <w:tmpl w:val="0409001F"/>
    <w:styleLink w:val="1"/>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15:restartNumberingAfterBreak="0">
    <w:nsid w:val="20447A1E"/>
    <w:multiLevelType w:val="hybridMultilevel"/>
    <w:tmpl w:val="2D765726"/>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14F119B"/>
    <w:multiLevelType w:val="hybridMultilevel"/>
    <w:tmpl w:val="1A1633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1EE6BAE"/>
    <w:multiLevelType w:val="multilevel"/>
    <w:tmpl w:val="502AC846"/>
    <w:styleLink w:val="211"/>
    <w:lvl w:ilvl="0">
      <w:start w:val="1"/>
      <w:numFmt w:val="decimal"/>
      <w:lvlText w:val="%1"/>
      <w:lvlJc w:val="left"/>
      <w:pPr>
        <w:ind w:left="425" w:hanging="425"/>
      </w:pPr>
      <w:rPr>
        <w:rFonts w:hint="eastAsia"/>
      </w:rPr>
    </w:lvl>
    <w:lvl w:ilvl="1">
      <w:start w:val="1"/>
      <w:numFmt w:val="decimal"/>
      <w:pStyle w:val="H2"/>
      <w:lvlText w:val="%1.%2"/>
      <w:lvlJc w:val="left"/>
      <w:pPr>
        <w:ind w:left="992" w:hanging="567"/>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12" w15:restartNumberingAfterBreak="0">
    <w:nsid w:val="23650FD7"/>
    <w:multiLevelType w:val="multilevel"/>
    <w:tmpl w:val="0409001F"/>
    <w:styleLink w:val="1112"/>
    <w:lvl w:ilvl="0">
      <w:start w:val="6"/>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266B1D70"/>
    <w:multiLevelType w:val="hybridMultilevel"/>
    <w:tmpl w:val="528ACB5A"/>
    <w:styleLink w:val="21"/>
    <w:lvl w:ilvl="0" w:tplc="90688B2A">
      <w:start w:val="1"/>
      <w:numFmt w:val="decimal"/>
      <w:pStyle w:val="OneM2M-Numbered1"/>
      <w:lvlText w:val="%1."/>
      <w:lvlJc w:val="left"/>
      <w:pPr>
        <w:ind w:left="720" w:hanging="360"/>
      </w:pPr>
    </w:lvl>
    <w:lvl w:ilvl="1" w:tplc="E4867E7A">
      <w:start w:val="1"/>
      <w:numFmt w:val="lowerLetter"/>
      <w:pStyle w:val="OneM2M-Numbered2"/>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6EA27BD"/>
    <w:multiLevelType w:val="multilevel"/>
    <w:tmpl w:val="0409001F"/>
    <w:styleLink w:val="13"/>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1F9540F"/>
    <w:multiLevelType w:val="hybridMultilevel"/>
    <w:tmpl w:val="AFF252A2"/>
    <w:styleLink w:val="42"/>
    <w:lvl w:ilvl="0" w:tplc="A4ACC550">
      <w:start w:val="1"/>
      <w:numFmt w:val="bullet"/>
      <w:pStyle w:val="OneM2M-Bullet1"/>
      <w:lvlText w:val=""/>
      <w:lvlJc w:val="left"/>
      <w:pPr>
        <w:ind w:left="720" w:hanging="360"/>
      </w:pPr>
      <w:rPr>
        <w:rFonts w:ascii="Symbol" w:hAnsi="Symbol" w:hint="default"/>
      </w:rPr>
    </w:lvl>
    <w:lvl w:ilvl="1" w:tplc="76B6A2A6">
      <w:start w:val="1"/>
      <w:numFmt w:val="bullet"/>
      <w:pStyle w:val="OneM2M-Bullet2"/>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8"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637F4E72"/>
    <w:multiLevelType w:val="multilevel"/>
    <w:tmpl w:val="67209126"/>
    <w:styleLink w:val="311"/>
    <w:lvl w:ilvl="0">
      <w:start w:val="1"/>
      <w:numFmt w:val="decimal"/>
      <w:lvlText w:val="%1"/>
      <w:lvlJc w:val="left"/>
      <w:pPr>
        <w:ind w:left="425" w:hanging="425"/>
      </w:pPr>
      <w:rPr>
        <w:rFonts w:hint="eastAsia"/>
      </w:rPr>
    </w:lvl>
    <w:lvl w:ilvl="1">
      <w:start w:val="1"/>
      <w:numFmt w:val="decimal"/>
      <w:lvlText w:val="%1.%2"/>
      <w:lvlJc w:val="left"/>
      <w:pPr>
        <w:ind w:left="992" w:hanging="567"/>
      </w:pPr>
      <w:rPr>
        <w:rFonts w:hint="eastAsia"/>
      </w:rPr>
    </w:lvl>
    <w:lvl w:ilvl="2">
      <w:start w:val="1"/>
      <w:numFmt w:val="decimal"/>
      <w:pStyle w:val="H3"/>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0" w15:restartNumberingAfterBreak="0">
    <w:nsid w:val="661C7A02"/>
    <w:multiLevelType w:val="multilevel"/>
    <w:tmpl w:val="220A5550"/>
    <w:lvl w:ilvl="0">
      <w:start w:val="1"/>
      <w:numFmt w:val="upperLetter"/>
      <w:pStyle w:val="Annex1"/>
      <w:suff w:val="nothing"/>
      <w:lvlText w:val="Annex %1"/>
      <w:lvlJc w:val="left"/>
      <w:pPr>
        <w:ind w:left="0" w:firstLine="0"/>
      </w:pPr>
      <w:rPr>
        <w:rFonts w:cs="Times New Roman" w:hint="eastAsia"/>
        <w:b w:val="0"/>
        <w:bCs w:val="0"/>
        <w:i w:val="0"/>
        <w:iCs w:val="0"/>
        <w:caps w:val="0"/>
        <w:smallCaps w:val="0"/>
        <w:strike w:val="0"/>
        <w:dstrike w:val="0"/>
        <w:vanish w:val="0"/>
        <w:color w:val="000000"/>
        <w:spacing w:val="0"/>
        <w:kern w:val="0"/>
        <w:position w:val="0"/>
        <w:u w:val="none"/>
        <w:effect w:val="none"/>
        <w:vertAlign w:val="baseline"/>
        <w:em w:val="none"/>
      </w:rPr>
    </w:lvl>
    <w:lvl w:ilvl="1">
      <w:start w:val="12"/>
      <w:numFmt w:val="decimal"/>
      <w:pStyle w:val="Annex2"/>
      <w:lvlText w:val="%1.%2."/>
      <w:lvlJc w:val="left"/>
      <w:pPr>
        <w:ind w:left="0" w:firstLine="0"/>
      </w:pPr>
      <w:rPr>
        <w:rFonts w:hint="eastAsia"/>
      </w:rPr>
    </w:lvl>
    <w:lvl w:ilvl="2">
      <w:numFmt w:val="decimal"/>
      <w:pStyle w:val="Annex3"/>
      <w:lvlText w:val="%1.%2.%3. "/>
      <w:lvlJc w:val="left"/>
      <w:pPr>
        <w:ind w:left="0" w:firstLine="0"/>
      </w:pPr>
      <w:rPr>
        <w:rFonts w:hint="eastAsia"/>
      </w:rPr>
    </w:lvl>
    <w:lvl w:ilvl="3">
      <w:start w:val="1"/>
      <w:numFmt w:val="decimal"/>
      <w:pStyle w:val="Annex4"/>
      <w:lvlText w:val="%1.%2.%3.%4."/>
      <w:lvlJc w:val="left"/>
      <w:pPr>
        <w:ind w:left="0" w:firstLine="0"/>
      </w:pPr>
      <w:rPr>
        <w:rFonts w:hint="eastAsia"/>
      </w:rPr>
    </w:lvl>
    <w:lvl w:ilvl="4">
      <w:start w:val="1"/>
      <w:numFmt w:val="decimal"/>
      <w:lvlText w:val="%1.%2.%3.%4.%5."/>
      <w:lvlJc w:val="left"/>
      <w:pPr>
        <w:ind w:left="0" w:firstLine="0"/>
      </w:pPr>
      <w:rPr>
        <w:rFonts w:hint="eastAsia"/>
      </w:rPr>
    </w:lvl>
    <w:lvl w:ilvl="5">
      <w:start w:val="1"/>
      <w:numFmt w:val="decimal"/>
      <w:lvlText w:val="%1.%2.%3.%4.%5.%6."/>
      <w:lvlJc w:val="left"/>
      <w:pPr>
        <w:ind w:left="0" w:firstLine="0"/>
      </w:pPr>
      <w:rPr>
        <w:rFonts w:hint="eastAsia"/>
      </w:rPr>
    </w:lvl>
    <w:lvl w:ilvl="6">
      <w:start w:val="1"/>
      <w:numFmt w:val="decimal"/>
      <w:lvlText w:val="%1.%2.%3.%4.%5.%6.%7."/>
      <w:lvlJc w:val="left"/>
      <w:pPr>
        <w:ind w:left="0" w:firstLine="0"/>
      </w:pPr>
      <w:rPr>
        <w:rFonts w:hint="eastAsia"/>
      </w:rPr>
    </w:lvl>
    <w:lvl w:ilvl="7">
      <w:start w:val="1"/>
      <w:numFmt w:val="decimal"/>
      <w:lvlText w:val="%1.%2.%3.%4.%5.%6.%7.%8."/>
      <w:lvlJc w:val="left"/>
      <w:pPr>
        <w:ind w:left="0" w:firstLine="0"/>
      </w:pPr>
      <w:rPr>
        <w:rFonts w:hint="eastAsia"/>
      </w:rPr>
    </w:lvl>
    <w:lvl w:ilvl="8">
      <w:start w:val="1"/>
      <w:numFmt w:val="decimal"/>
      <w:lvlText w:val="%1.%2.%3.%4.%5.%6.%7.%8.%9."/>
      <w:lvlJc w:val="left"/>
      <w:pPr>
        <w:ind w:left="0" w:firstLine="0"/>
      </w:pPr>
      <w:rPr>
        <w:rFonts w:hint="eastAsia"/>
      </w:rPr>
    </w:lvl>
  </w:abstractNum>
  <w:abstractNum w:abstractNumId="21" w15:restartNumberingAfterBreak="0">
    <w:nsid w:val="709F5D60"/>
    <w:multiLevelType w:val="multilevel"/>
    <w:tmpl w:val="E3863B1C"/>
    <w:styleLink w:val="121"/>
    <w:lvl w:ilvl="0">
      <w:start w:val="1"/>
      <w:numFmt w:val="decimal"/>
      <w:pStyle w:val="H1"/>
      <w:lvlText w:val="%1"/>
      <w:lvlJc w:val="left"/>
      <w:pPr>
        <w:ind w:left="425" w:hanging="425"/>
      </w:pPr>
      <w:rPr>
        <w:rFonts w:cs="Times New Roman"/>
        <w:bCs w:val="0"/>
        <w:i w:val="0"/>
        <w:iCs w:val="0"/>
        <w:caps w:val="0"/>
        <w:smallCaps w:val="0"/>
        <w:strike w:val="0"/>
        <w:dstrike w:val="0"/>
        <w:noProof w:val="0"/>
        <w:vanish w:val="0"/>
        <w:color w:val="000000"/>
        <w:spacing w:val="0"/>
        <w:kern w:val="0"/>
        <w:position w:val="0"/>
        <w:u w:val="none"/>
        <w:effect w:val="none"/>
        <w:vertAlign w:val="baseline"/>
        <w:em w:val="none"/>
        <w:specVanish w:val="0"/>
      </w:rPr>
    </w:lvl>
    <w:lvl w:ilvl="1">
      <w:start w:val="1"/>
      <w:numFmt w:val="decimal"/>
      <w:lvlText w:val="%1.%2"/>
      <w:lvlJc w:val="left"/>
      <w:pPr>
        <w:ind w:left="992" w:hanging="567"/>
      </w:pPr>
      <w:rPr>
        <w:rFonts w:hint="eastAsia"/>
      </w:rPr>
    </w:lvl>
    <w:lvl w:ilvl="2">
      <w:start w:val="1"/>
      <w:numFmt w:val="decimal"/>
      <w:lvlText w:val="%1.%2.%3"/>
      <w:lvlJc w:val="left"/>
      <w:pPr>
        <w:ind w:left="1418" w:hanging="567"/>
      </w:pPr>
      <w:rPr>
        <w:rFonts w:hint="eastAsia"/>
      </w:rPr>
    </w:lvl>
    <w:lvl w:ilvl="3">
      <w:start w:val="1"/>
      <w:numFmt w:val="decimal"/>
      <w:lvlText w:val="%1.%2.%3.%4"/>
      <w:lvlJc w:val="left"/>
      <w:pPr>
        <w:ind w:left="1984" w:hanging="708"/>
      </w:pPr>
      <w:rPr>
        <w:rFonts w:hint="eastAsia"/>
      </w:rPr>
    </w:lvl>
    <w:lvl w:ilvl="4">
      <w:start w:val="1"/>
      <w:numFmt w:val="decimal"/>
      <w:lvlText w:val="%1.%2.%3.%4.%5"/>
      <w:lvlJc w:val="left"/>
      <w:pPr>
        <w:ind w:left="2551" w:hanging="850"/>
      </w:pPr>
      <w:rPr>
        <w:rFonts w:hint="eastAsia"/>
      </w:rPr>
    </w:lvl>
    <w:lvl w:ilvl="5">
      <w:start w:val="1"/>
      <w:numFmt w:val="decimal"/>
      <w:lvlText w:val="%1.%2.%3.%4.%5.%6"/>
      <w:lvlJc w:val="left"/>
      <w:pPr>
        <w:ind w:left="3260" w:hanging="1134"/>
      </w:pPr>
      <w:rPr>
        <w:rFonts w:hint="eastAsia"/>
      </w:rPr>
    </w:lvl>
    <w:lvl w:ilvl="6">
      <w:start w:val="1"/>
      <w:numFmt w:val="decimal"/>
      <w:lvlText w:val="%1.%2.%3.%4.%5.%6.%7"/>
      <w:lvlJc w:val="left"/>
      <w:pPr>
        <w:ind w:left="3827" w:hanging="1276"/>
      </w:pPr>
      <w:rPr>
        <w:rFonts w:hint="eastAsia"/>
      </w:rPr>
    </w:lvl>
    <w:lvl w:ilvl="7">
      <w:start w:val="1"/>
      <w:numFmt w:val="decimal"/>
      <w:lvlText w:val="%1.%2.%3.%4.%5.%6.%7.%8"/>
      <w:lvlJc w:val="left"/>
      <w:pPr>
        <w:ind w:left="4394" w:hanging="1418"/>
      </w:pPr>
      <w:rPr>
        <w:rFonts w:hint="eastAsia"/>
      </w:rPr>
    </w:lvl>
    <w:lvl w:ilvl="8">
      <w:start w:val="1"/>
      <w:numFmt w:val="decimal"/>
      <w:lvlText w:val="%1.%2.%3.%4.%5.%6.%7.%8.%9"/>
      <w:lvlJc w:val="left"/>
      <w:pPr>
        <w:ind w:left="5102" w:hanging="1700"/>
      </w:pPr>
      <w:rPr>
        <w:rFonts w:hint="eastAsia"/>
      </w:rPr>
    </w:lvl>
  </w:abstractNum>
  <w:abstractNum w:abstractNumId="22" w15:restartNumberingAfterBreak="0">
    <w:nsid w:val="70BD643C"/>
    <w:multiLevelType w:val="hybridMultilevel"/>
    <w:tmpl w:val="699CF268"/>
    <w:styleLink w:val="411"/>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1DC683F"/>
    <w:multiLevelType w:val="multilevel"/>
    <w:tmpl w:val="0409001F"/>
    <w:styleLink w:val="22"/>
    <w:lvl w:ilvl="0">
      <w:start w:val="5"/>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4"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num w:numId="1">
    <w:abstractNumId w:val="15"/>
  </w:num>
  <w:num w:numId="2">
    <w:abstractNumId w:val="24"/>
  </w:num>
  <w:num w:numId="3">
    <w:abstractNumId w:val="6"/>
  </w:num>
  <w:num w:numId="4">
    <w:abstractNumId w:val="17"/>
  </w:num>
  <w:num w:numId="5">
    <w:abstractNumId w:val="18"/>
  </w:num>
  <w:num w:numId="6">
    <w:abstractNumId w:val="2"/>
  </w:num>
  <w:num w:numId="7">
    <w:abstractNumId w:val="1"/>
  </w:num>
  <w:num w:numId="8">
    <w:abstractNumId w:val="0"/>
  </w:num>
  <w:num w:numId="9">
    <w:abstractNumId w:val="7"/>
  </w:num>
  <w:num w:numId="10">
    <w:abstractNumId w:val="8"/>
  </w:num>
  <w:num w:numId="11">
    <w:abstractNumId w:val="14"/>
  </w:num>
  <w:num w:numId="12">
    <w:abstractNumId w:val="23"/>
  </w:num>
  <w:num w:numId="13">
    <w:abstractNumId w:val="12"/>
  </w:num>
  <w:num w:numId="14">
    <w:abstractNumId w:val="16"/>
  </w:num>
  <w:num w:numId="15">
    <w:abstractNumId w:val="13"/>
  </w:num>
  <w:num w:numId="16">
    <w:abstractNumId w:val="21"/>
  </w:num>
  <w:num w:numId="17">
    <w:abstractNumId w:val="11"/>
  </w:num>
  <w:num w:numId="18">
    <w:abstractNumId w:val="19"/>
  </w:num>
  <w:num w:numId="19">
    <w:abstractNumId w:val="22"/>
  </w:num>
  <w:num w:numId="20">
    <w:abstractNumId w:val="25"/>
  </w:num>
  <w:num w:numId="21">
    <w:abstractNumId w:val="20"/>
  </w:num>
  <w:num w:numId="22">
    <w:abstractNumId w:val="9"/>
  </w:num>
  <w:num w:numId="23">
    <w:abstractNumId w:val="4"/>
  </w:num>
  <w:num w:numId="24">
    <w:abstractNumId w:val="5"/>
  </w:num>
  <w:num w:numId="25">
    <w:abstractNumId w:val="10"/>
  </w:num>
  <w:numIdMacAtCleanup w:val="21"/>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BAREAU Cyrille">
    <w15:presenceInfo w15:providerId="None" w15:userId="BAREAU Cyrille"/>
  </w15:person>
  <w15:person w15:author="MOHALI Marianne TGI/OLN">
    <w15:presenceInfo w15:providerId="AD" w15:userId="S-1-5-21-854245398-789336058-682003330-1064532"/>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B6418"/>
    <w:rsid w:val="0000384D"/>
    <w:rsid w:val="00005026"/>
    <w:rsid w:val="00005F3F"/>
    <w:rsid w:val="00007654"/>
    <w:rsid w:val="0001045A"/>
    <w:rsid w:val="00010731"/>
    <w:rsid w:val="000128B3"/>
    <w:rsid w:val="00014539"/>
    <w:rsid w:val="00027928"/>
    <w:rsid w:val="00066DE2"/>
    <w:rsid w:val="00070988"/>
    <w:rsid w:val="00072C17"/>
    <w:rsid w:val="00075212"/>
    <w:rsid w:val="0007792C"/>
    <w:rsid w:val="00084015"/>
    <w:rsid w:val="00084C42"/>
    <w:rsid w:val="00091D49"/>
    <w:rsid w:val="000925E7"/>
    <w:rsid w:val="00095709"/>
    <w:rsid w:val="00095C74"/>
    <w:rsid w:val="000A0896"/>
    <w:rsid w:val="000B4389"/>
    <w:rsid w:val="000B4FDC"/>
    <w:rsid w:val="000C406E"/>
    <w:rsid w:val="000D253E"/>
    <w:rsid w:val="000E7CC8"/>
    <w:rsid w:val="000F17A4"/>
    <w:rsid w:val="000F2E4E"/>
    <w:rsid w:val="000F3F95"/>
    <w:rsid w:val="000F6B79"/>
    <w:rsid w:val="000F716C"/>
    <w:rsid w:val="00110197"/>
    <w:rsid w:val="00116144"/>
    <w:rsid w:val="00156D65"/>
    <w:rsid w:val="00161159"/>
    <w:rsid w:val="001828BB"/>
    <w:rsid w:val="00186763"/>
    <w:rsid w:val="0019146B"/>
    <w:rsid w:val="00195C95"/>
    <w:rsid w:val="001A30CC"/>
    <w:rsid w:val="001A64BF"/>
    <w:rsid w:val="001B174A"/>
    <w:rsid w:val="001B1FD8"/>
    <w:rsid w:val="001C5D2C"/>
    <w:rsid w:val="001D1FCC"/>
    <w:rsid w:val="001D7B6E"/>
    <w:rsid w:val="001E2258"/>
    <w:rsid w:val="001E5F05"/>
    <w:rsid w:val="001E7509"/>
    <w:rsid w:val="001F3880"/>
    <w:rsid w:val="0021462F"/>
    <w:rsid w:val="0021643E"/>
    <w:rsid w:val="0025316B"/>
    <w:rsid w:val="002669AD"/>
    <w:rsid w:val="002817F7"/>
    <w:rsid w:val="00285644"/>
    <w:rsid w:val="002931D0"/>
    <w:rsid w:val="00293AB0"/>
    <w:rsid w:val="00293D54"/>
    <w:rsid w:val="00294EEF"/>
    <w:rsid w:val="002A4ACE"/>
    <w:rsid w:val="002B27AB"/>
    <w:rsid w:val="002B7C69"/>
    <w:rsid w:val="002C31BD"/>
    <w:rsid w:val="002D5AC7"/>
    <w:rsid w:val="002E39F3"/>
    <w:rsid w:val="00302E63"/>
    <w:rsid w:val="003167CA"/>
    <w:rsid w:val="00325EA3"/>
    <w:rsid w:val="00332658"/>
    <w:rsid w:val="00340ECF"/>
    <w:rsid w:val="00355001"/>
    <w:rsid w:val="00356C28"/>
    <w:rsid w:val="00365A36"/>
    <w:rsid w:val="00370EC0"/>
    <w:rsid w:val="00377762"/>
    <w:rsid w:val="003822DF"/>
    <w:rsid w:val="00393B88"/>
    <w:rsid w:val="003943C7"/>
    <w:rsid w:val="0039551C"/>
    <w:rsid w:val="003A3CD4"/>
    <w:rsid w:val="003B061B"/>
    <w:rsid w:val="003C00E6"/>
    <w:rsid w:val="003C5A80"/>
    <w:rsid w:val="003D6202"/>
    <w:rsid w:val="003D63E8"/>
    <w:rsid w:val="003E54A5"/>
    <w:rsid w:val="00407FDC"/>
    <w:rsid w:val="00410253"/>
    <w:rsid w:val="00411F41"/>
    <w:rsid w:val="00413D1F"/>
    <w:rsid w:val="00424964"/>
    <w:rsid w:val="00435010"/>
    <w:rsid w:val="00436775"/>
    <w:rsid w:val="00447A78"/>
    <w:rsid w:val="00453875"/>
    <w:rsid w:val="00455784"/>
    <w:rsid w:val="0046449A"/>
    <w:rsid w:val="00465D30"/>
    <w:rsid w:val="004728A0"/>
    <w:rsid w:val="0047369C"/>
    <w:rsid w:val="004949D2"/>
    <w:rsid w:val="004A1E38"/>
    <w:rsid w:val="004B0EA6"/>
    <w:rsid w:val="004B16AC"/>
    <w:rsid w:val="004B21DC"/>
    <w:rsid w:val="004B2AD8"/>
    <w:rsid w:val="004B2C68"/>
    <w:rsid w:val="004C7A34"/>
    <w:rsid w:val="004C7F72"/>
    <w:rsid w:val="004D1EAB"/>
    <w:rsid w:val="004F04C5"/>
    <w:rsid w:val="004F05D7"/>
    <w:rsid w:val="004F54DF"/>
    <w:rsid w:val="004F744A"/>
    <w:rsid w:val="00507445"/>
    <w:rsid w:val="00513AE8"/>
    <w:rsid w:val="005141BB"/>
    <w:rsid w:val="00521F2C"/>
    <w:rsid w:val="005260DA"/>
    <w:rsid w:val="00530F62"/>
    <w:rsid w:val="00535DFE"/>
    <w:rsid w:val="00540BAD"/>
    <w:rsid w:val="005453D4"/>
    <w:rsid w:val="00547EF6"/>
    <w:rsid w:val="00564D7A"/>
    <w:rsid w:val="0056624A"/>
    <w:rsid w:val="005726D2"/>
    <w:rsid w:val="00573A0E"/>
    <w:rsid w:val="00586124"/>
    <w:rsid w:val="005938B5"/>
    <w:rsid w:val="0059474F"/>
    <w:rsid w:val="00596098"/>
    <w:rsid w:val="005A0C26"/>
    <w:rsid w:val="005A3A05"/>
    <w:rsid w:val="005B1B7A"/>
    <w:rsid w:val="005B40E0"/>
    <w:rsid w:val="005B5964"/>
    <w:rsid w:val="005C0172"/>
    <w:rsid w:val="005C243D"/>
    <w:rsid w:val="005E1047"/>
    <w:rsid w:val="005E555C"/>
    <w:rsid w:val="005E77DD"/>
    <w:rsid w:val="00613697"/>
    <w:rsid w:val="0061776E"/>
    <w:rsid w:val="00623900"/>
    <w:rsid w:val="006264EB"/>
    <w:rsid w:val="00627532"/>
    <w:rsid w:val="00631A55"/>
    <w:rsid w:val="00634BA6"/>
    <w:rsid w:val="00640591"/>
    <w:rsid w:val="00641E0E"/>
    <w:rsid w:val="00653A3B"/>
    <w:rsid w:val="00660AEC"/>
    <w:rsid w:val="0066669A"/>
    <w:rsid w:val="00667EEB"/>
    <w:rsid w:val="00672201"/>
    <w:rsid w:val="00672A8D"/>
    <w:rsid w:val="00675930"/>
    <w:rsid w:val="00680ED3"/>
    <w:rsid w:val="006834F2"/>
    <w:rsid w:val="00683BCD"/>
    <w:rsid w:val="00685B6A"/>
    <w:rsid w:val="006871C4"/>
    <w:rsid w:val="006903C1"/>
    <w:rsid w:val="006A24B0"/>
    <w:rsid w:val="006A2F4D"/>
    <w:rsid w:val="006A4A4C"/>
    <w:rsid w:val="006A6853"/>
    <w:rsid w:val="006B1C5C"/>
    <w:rsid w:val="006B3EC3"/>
    <w:rsid w:val="006B56D7"/>
    <w:rsid w:val="006C06AE"/>
    <w:rsid w:val="006D20A1"/>
    <w:rsid w:val="006D4803"/>
    <w:rsid w:val="006E1A65"/>
    <w:rsid w:val="006F22F1"/>
    <w:rsid w:val="006F448A"/>
    <w:rsid w:val="007001DB"/>
    <w:rsid w:val="007023DA"/>
    <w:rsid w:val="00703E81"/>
    <w:rsid w:val="00704827"/>
    <w:rsid w:val="007123D3"/>
    <w:rsid w:val="00712F2B"/>
    <w:rsid w:val="00724E04"/>
    <w:rsid w:val="00734B07"/>
    <w:rsid w:val="00735457"/>
    <w:rsid w:val="0073722B"/>
    <w:rsid w:val="00743F24"/>
    <w:rsid w:val="00745924"/>
    <w:rsid w:val="00746242"/>
    <w:rsid w:val="007462C1"/>
    <w:rsid w:val="00750F11"/>
    <w:rsid w:val="00751225"/>
    <w:rsid w:val="00753CEB"/>
    <w:rsid w:val="00755B41"/>
    <w:rsid w:val="0075778A"/>
    <w:rsid w:val="007620DA"/>
    <w:rsid w:val="00764187"/>
    <w:rsid w:val="0078196E"/>
    <w:rsid w:val="00782179"/>
    <w:rsid w:val="00787554"/>
    <w:rsid w:val="0079654E"/>
    <w:rsid w:val="007B0EAC"/>
    <w:rsid w:val="007B55FC"/>
    <w:rsid w:val="007B7941"/>
    <w:rsid w:val="007C2C07"/>
    <w:rsid w:val="007D635E"/>
    <w:rsid w:val="007D6593"/>
    <w:rsid w:val="007E501E"/>
    <w:rsid w:val="007E50A3"/>
    <w:rsid w:val="007E7E0E"/>
    <w:rsid w:val="00807818"/>
    <w:rsid w:val="00864E1F"/>
    <w:rsid w:val="00864EEA"/>
    <w:rsid w:val="00866A3B"/>
    <w:rsid w:val="00867EBE"/>
    <w:rsid w:val="008751DD"/>
    <w:rsid w:val="00882215"/>
    <w:rsid w:val="00883855"/>
    <w:rsid w:val="00884843"/>
    <w:rsid w:val="008849A4"/>
    <w:rsid w:val="008850DB"/>
    <w:rsid w:val="008A6323"/>
    <w:rsid w:val="008C3ACA"/>
    <w:rsid w:val="008D14F8"/>
    <w:rsid w:val="008D2F8A"/>
    <w:rsid w:val="008F29AE"/>
    <w:rsid w:val="008F3E6A"/>
    <w:rsid w:val="0090216F"/>
    <w:rsid w:val="00904625"/>
    <w:rsid w:val="009332ED"/>
    <w:rsid w:val="009412DD"/>
    <w:rsid w:val="00947E2A"/>
    <w:rsid w:val="009615EC"/>
    <w:rsid w:val="00977ABA"/>
    <w:rsid w:val="00993717"/>
    <w:rsid w:val="00995BDD"/>
    <w:rsid w:val="009A0190"/>
    <w:rsid w:val="009A108D"/>
    <w:rsid w:val="009A2926"/>
    <w:rsid w:val="009A2C4C"/>
    <w:rsid w:val="009B635D"/>
    <w:rsid w:val="009C4BA3"/>
    <w:rsid w:val="009D66FE"/>
    <w:rsid w:val="009F12AB"/>
    <w:rsid w:val="009F2CD4"/>
    <w:rsid w:val="00A011D6"/>
    <w:rsid w:val="00A03F4F"/>
    <w:rsid w:val="00A200F0"/>
    <w:rsid w:val="00A32E99"/>
    <w:rsid w:val="00A377A6"/>
    <w:rsid w:val="00A562F7"/>
    <w:rsid w:val="00A6262E"/>
    <w:rsid w:val="00A66BFE"/>
    <w:rsid w:val="00A70A34"/>
    <w:rsid w:val="00A75FAE"/>
    <w:rsid w:val="00A843E5"/>
    <w:rsid w:val="00A908D6"/>
    <w:rsid w:val="00A91F23"/>
    <w:rsid w:val="00A9646D"/>
    <w:rsid w:val="00AA0F87"/>
    <w:rsid w:val="00AA7809"/>
    <w:rsid w:val="00AC2762"/>
    <w:rsid w:val="00AC5DD5"/>
    <w:rsid w:val="00AC7F93"/>
    <w:rsid w:val="00AD6785"/>
    <w:rsid w:val="00AE08A6"/>
    <w:rsid w:val="00AE2D24"/>
    <w:rsid w:val="00AE4643"/>
    <w:rsid w:val="00B02D3C"/>
    <w:rsid w:val="00B1314D"/>
    <w:rsid w:val="00B2124E"/>
    <w:rsid w:val="00B2423B"/>
    <w:rsid w:val="00B36C95"/>
    <w:rsid w:val="00B371F3"/>
    <w:rsid w:val="00B6424A"/>
    <w:rsid w:val="00B71955"/>
    <w:rsid w:val="00B73DE0"/>
    <w:rsid w:val="00B74576"/>
    <w:rsid w:val="00B85C7C"/>
    <w:rsid w:val="00B973BF"/>
    <w:rsid w:val="00BA60CC"/>
    <w:rsid w:val="00BA6835"/>
    <w:rsid w:val="00BB24D6"/>
    <w:rsid w:val="00BB4716"/>
    <w:rsid w:val="00BB6418"/>
    <w:rsid w:val="00BC0A87"/>
    <w:rsid w:val="00BC20BB"/>
    <w:rsid w:val="00BC2672"/>
    <w:rsid w:val="00BC33F7"/>
    <w:rsid w:val="00BC69A9"/>
    <w:rsid w:val="00BC7F8E"/>
    <w:rsid w:val="00BD0A4D"/>
    <w:rsid w:val="00BD2C8E"/>
    <w:rsid w:val="00BD4C24"/>
    <w:rsid w:val="00BD59DC"/>
    <w:rsid w:val="00BD798B"/>
    <w:rsid w:val="00BE12DA"/>
    <w:rsid w:val="00BE1693"/>
    <w:rsid w:val="00BE2439"/>
    <w:rsid w:val="00BE4EE7"/>
    <w:rsid w:val="00BF19EB"/>
    <w:rsid w:val="00C04BCB"/>
    <w:rsid w:val="00C05405"/>
    <w:rsid w:val="00C05E06"/>
    <w:rsid w:val="00C25BC9"/>
    <w:rsid w:val="00C273E9"/>
    <w:rsid w:val="00C4017D"/>
    <w:rsid w:val="00C40550"/>
    <w:rsid w:val="00C43478"/>
    <w:rsid w:val="00C45052"/>
    <w:rsid w:val="00C5094F"/>
    <w:rsid w:val="00C62AE6"/>
    <w:rsid w:val="00C73874"/>
    <w:rsid w:val="00C866B9"/>
    <w:rsid w:val="00C920BC"/>
    <w:rsid w:val="00C9618C"/>
    <w:rsid w:val="00C977DC"/>
    <w:rsid w:val="00CA2BE8"/>
    <w:rsid w:val="00CA7994"/>
    <w:rsid w:val="00CB58C8"/>
    <w:rsid w:val="00CC083C"/>
    <w:rsid w:val="00CC1C4E"/>
    <w:rsid w:val="00CC58E1"/>
    <w:rsid w:val="00CC59D3"/>
    <w:rsid w:val="00CC79AD"/>
    <w:rsid w:val="00CD386D"/>
    <w:rsid w:val="00CE6C11"/>
    <w:rsid w:val="00CF14DF"/>
    <w:rsid w:val="00CF6410"/>
    <w:rsid w:val="00CF7B35"/>
    <w:rsid w:val="00D10B85"/>
    <w:rsid w:val="00D20EAD"/>
    <w:rsid w:val="00D218E9"/>
    <w:rsid w:val="00D22CBF"/>
    <w:rsid w:val="00D327FA"/>
    <w:rsid w:val="00D34082"/>
    <w:rsid w:val="00D34229"/>
    <w:rsid w:val="00D35D58"/>
    <w:rsid w:val="00D36564"/>
    <w:rsid w:val="00D41493"/>
    <w:rsid w:val="00D44988"/>
    <w:rsid w:val="00D50A56"/>
    <w:rsid w:val="00D60929"/>
    <w:rsid w:val="00D60B52"/>
    <w:rsid w:val="00D63589"/>
    <w:rsid w:val="00D65403"/>
    <w:rsid w:val="00D65F47"/>
    <w:rsid w:val="00D7365C"/>
    <w:rsid w:val="00D778F4"/>
    <w:rsid w:val="00D92ECF"/>
    <w:rsid w:val="00DA6C74"/>
    <w:rsid w:val="00DB3A58"/>
    <w:rsid w:val="00DB5D6A"/>
    <w:rsid w:val="00DB7586"/>
    <w:rsid w:val="00DD324D"/>
    <w:rsid w:val="00DD4BC8"/>
    <w:rsid w:val="00DE4B50"/>
    <w:rsid w:val="00DF3125"/>
    <w:rsid w:val="00DF3717"/>
    <w:rsid w:val="00DF3A31"/>
    <w:rsid w:val="00DF79A5"/>
    <w:rsid w:val="00E05319"/>
    <w:rsid w:val="00E07EF4"/>
    <w:rsid w:val="00E13EC7"/>
    <w:rsid w:val="00E17041"/>
    <w:rsid w:val="00E20CB7"/>
    <w:rsid w:val="00E26904"/>
    <w:rsid w:val="00E30106"/>
    <w:rsid w:val="00E32F5C"/>
    <w:rsid w:val="00E5404B"/>
    <w:rsid w:val="00E62C9A"/>
    <w:rsid w:val="00E73735"/>
    <w:rsid w:val="00E76088"/>
    <w:rsid w:val="00E84C2E"/>
    <w:rsid w:val="00E862CA"/>
    <w:rsid w:val="00E872A5"/>
    <w:rsid w:val="00E95952"/>
    <w:rsid w:val="00EA45D8"/>
    <w:rsid w:val="00EA530F"/>
    <w:rsid w:val="00EA6547"/>
    <w:rsid w:val="00EB1C2F"/>
    <w:rsid w:val="00EB3089"/>
    <w:rsid w:val="00EB5E07"/>
    <w:rsid w:val="00EB6A6F"/>
    <w:rsid w:val="00ED24F8"/>
    <w:rsid w:val="00ED26B2"/>
    <w:rsid w:val="00EE2601"/>
    <w:rsid w:val="00EF053F"/>
    <w:rsid w:val="00EF4D1A"/>
    <w:rsid w:val="00EF5EFD"/>
    <w:rsid w:val="00F05B38"/>
    <w:rsid w:val="00F05B44"/>
    <w:rsid w:val="00F12DD3"/>
    <w:rsid w:val="00F156CA"/>
    <w:rsid w:val="00F173E7"/>
    <w:rsid w:val="00F22D28"/>
    <w:rsid w:val="00F31CA2"/>
    <w:rsid w:val="00F338A5"/>
    <w:rsid w:val="00F4487A"/>
    <w:rsid w:val="00F56CE7"/>
    <w:rsid w:val="00F57816"/>
    <w:rsid w:val="00F57C73"/>
    <w:rsid w:val="00F57D30"/>
    <w:rsid w:val="00F6301F"/>
    <w:rsid w:val="00F66BC9"/>
    <w:rsid w:val="00F777C8"/>
    <w:rsid w:val="00F81921"/>
    <w:rsid w:val="00F85143"/>
    <w:rsid w:val="00FA1ADE"/>
    <w:rsid w:val="00FA1C68"/>
    <w:rsid w:val="00FA502B"/>
    <w:rsid w:val="00FC0E36"/>
    <w:rsid w:val="00FC17F5"/>
    <w:rsid w:val="00FC21C0"/>
    <w:rsid w:val="00FD2BD1"/>
    <w:rsid w:val="00FD4016"/>
    <w:rsid w:val="00FE110C"/>
    <w:rsid w:val="00FE1981"/>
    <w:rsid w:val="00FF500A"/>
    <w:rsid w:val="00FF7811"/>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15EC9C4"/>
  <w15:chartTrackingRefBased/>
  <w15:docId w15:val="{DDE6981B-07A4-475D-9D55-9C92A9366F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Malgun Gothic" w:hAnsi="Times New Roma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uiPriority="9"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lsdException w:name="header" w:qFormat="1"/>
    <w:lsdException w:name="caption" w:uiPriority="35" w:qFormat="1"/>
    <w:lsdException w:name="table of figures" w:uiPriority="99"/>
    <w:lsdException w:name="annotation reference" w:uiPriority="99"/>
    <w:lsdException w:name="Title" w:qFormat="1"/>
    <w:lsdException w:name="Subtitle" w:qFormat="1"/>
    <w:lsdException w:name="Hyperlink" w:uiPriority="99"/>
    <w:lsdException w:name="Strong" w:uiPriority="22" w:qFormat="1"/>
    <w:lsdException w:name="Emphasis" w:uiPriority="20" w:qFormat="1"/>
    <w:lsdException w:name="Plain Text" w:uiPriority="99"/>
    <w:lsdException w:name="Normal (Web)" w:uiPriority="99"/>
    <w:lsdException w:name="HTML Code" w:uiPriority="99"/>
    <w:lsdException w:name="Normal Table" w:semiHidden="1" w:unhideWhenUsed="1"/>
    <w:lsdException w:name="annotation subjec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Grid" w:uiPriority="39"/>
    <w:lsdException w:name="Table Theme" w:semiHidden="1" w:unhideWhenUsed="1"/>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7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85C7C"/>
    <w:rPr>
      <w:rFonts w:ascii="Calibri" w:eastAsiaTheme="minorHAnsi" w:hAnsi="Calibri" w:cs="Calibri"/>
      <w:sz w:val="22"/>
      <w:szCs w:val="22"/>
      <w:lang w:eastAsia="en-US"/>
    </w:rPr>
  </w:style>
  <w:style w:type="paragraph" w:styleId="Titre1">
    <w:name w:val="heading 1"/>
    <w:next w:val="Normal"/>
    <w:link w:val="Titre1Car"/>
    <w:qFormat/>
    <w:rsid w:val="00CD386D"/>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val="en-GB" w:eastAsia="en-US"/>
    </w:rPr>
  </w:style>
  <w:style w:type="paragraph" w:styleId="Titre2">
    <w:name w:val="heading 2"/>
    <w:basedOn w:val="Titre1"/>
    <w:next w:val="Normal"/>
    <w:link w:val="Titre2Car"/>
    <w:qFormat/>
    <w:rsid w:val="00CD386D"/>
    <w:pPr>
      <w:pBdr>
        <w:top w:val="none" w:sz="0" w:space="0" w:color="auto"/>
      </w:pBdr>
      <w:spacing w:before="180"/>
      <w:outlineLvl w:val="1"/>
    </w:pPr>
    <w:rPr>
      <w:sz w:val="32"/>
      <w:lang w:val="x-none"/>
    </w:rPr>
  </w:style>
  <w:style w:type="paragraph" w:styleId="Titre3">
    <w:name w:val="heading 3"/>
    <w:basedOn w:val="Titre2"/>
    <w:next w:val="Normal"/>
    <w:link w:val="Titre3Car"/>
    <w:uiPriority w:val="9"/>
    <w:qFormat/>
    <w:rsid w:val="00CD386D"/>
    <w:pPr>
      <w:spacing w:before="120"/>
      <w:outlineLvl w:val="2"/>
    </w:pPr>
    <w:rPr>
      <w:sz w:val="28"/>
    </w:rPr>
  </w:style>
  <w:style w:type="paragraph" w:styleId="Titre4">
    <w:name w:val="heading 4"/>
    <w:basedOn w:val="Titre3"/>
    <w:next w:val="Normal"/>
    <w:link w:val="Titre4Car"/>
    <w:qFormat/>
    <w:rsid w:val="00CD386D"/>
    <w:pPr>
      <w:ind w:left="1418" w:hanging="1418"/>
      <w:outlineLvl w:val="3"/>
    </w:pPr>
    <w:rPr>
      <w:sz w:val="24"/>
    </w:rPr>
  </w:style>
  <w:style w:type="paragraph" w:styleId="Titre5">
    <w:name w:val="heading 5"/>
    <w:basedOn w:val="Titre4"/>
    <w:next w:val="Normal"/>
    <w:link w:val="Titre5Car"/>
    <w:qFormat/>
    <w:rsid w:val="00CD386D"/>
    <w:pPr>
      <w:ind w:left="1701" w:hanging="1701"/>
      <w:outlineLvl w:val="4"/>
    </w:pPr>
    <w:rPr>
      <w:sz w:val="22"/>
    </w:rPr>
  </w:style>
  <w:style w:type="paragraph" w:styleId="Titre6">
    <w:name w:val="heading 6"/>
    <w:basedOn w:val="H6"/>
    <w:next w:val="Normal"/>
    <w:link w:val="Titre6Car"/>
    <w:qFormat/>
    <w:rsid w:val="00CD386D"/>
    <w:pPr>
      <w:outlineLvl w:val="5"/>
    </w:pPr>
  </w:style>
  <w:style w:type="paragraph" w:styleId="Titre7">
    <w:name w:val="heading 7"/>
    <w:basedOn w:val="H6"/>
    <w:next w:val="Normal"/>
    <w:link w:val="Titre7Car"/>
    <w:qFormat/>
    <w:rsid w:val="00CD386D"/>
    <w:pPr>
      <w:outlineLvl w:val="6"/>
    </w:pPr>
  </w:style>
  <w:style w:type="paragraph" w:styleId="Titre8">
    <w:name w:val="heading 8"/>
    <w:basedOn w:val="Titre1"/>
    <w:next w:val="Normal"/>
    <w:link w:val="Titre8Car"/>
    <w:qFormat/>
    <w:rsid w:val="00CD386D"/>
    <w:pPr>
      <w:ind w:left="0" w:firstLine="0"/>
      <w:outlineLvl w:val="7"/>
    </w:pPr>
  </w:style>
  <w:style w:type="paragraph" w:styleId="Titre9">
    <w:name w:val="heading 9"/>
    <w:basedOn w:val="Titre8"/>
    <w:next w:val="Normal"/>
    <w:link w:val="Titre9Car"/>
    <w:qFormat/>
    <w:rsid w:val="00CD386D"/>
    <w:pPr>
      <w:outlineLvl w:val="8"/>
    </w:p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2Car">
    <w:name w:val="Titre 2 Car"/>
    <w:link w:val="Titre2"/>
    <w:rsid w:val="00E05319"/>
    <w:rPr>
      <w:rFonts w:ascii="Arial" w:hAnsi="Arial"/>
      <w:sz w:val="32"/>
      <w:lang w:eastAsia="en-US"/>
    </w:rPr>
  </w:style>
  <w:style w:type="paragraph" w:customStyle="1" w:styleId="H6">
    <w:name w:val="H6"/>
    <w:basedOn w:val="Titre5"/>
    <w:next w:val="Normal"/>
    <w:rsid w:val="00CD386D"/>
    <w:pPr>
      <w:ind w:left="1985" w:hanging="1985"/>
      <w:outlineLvl w:val="9"/>
    </w:pPr>
    <w:rPr>
      <w:sz w:val="20"/>
    </w:rPr>
  </w:style>
  <w:style w:type="paragraph" w:styleId="TM9">
    <w:name w:val="toc 9"/>
    <w:basedOn w:val="TM8"/>
    <w:uiPriority w:val="39"/>
    <w:rsid w:val="00CD386D"/>
    <w:pPr>
      <w:ind w:left="1418" w:hanging="1418"/>
    </w:pPr>
  </w:style>
  <w:style w:type="paragraph" w:styleId="TM8">
    <w:name w:val="toc 8"/>
    <w:basedOn w:val="TM1"/>
    <w:uiPriority w:val="39"/>
    <w:rsid w:val="00CD386D"/>
    <w:pPr>
      <w:spacing w:before="180"/>
      <w:ind w:left="2693" w:hanging="2693"/>
    </w:pPr>
    <w:rPr>
      <w:b/>
    </w:rPr>
  </w:style>
  <w:style w:type="paragraph" w:styleId="TM1">
    <w:name w:val="toc 1"/>
    <w:uiPriority w:val="39"/>
    <w:rsid w:val="00CD386D"/>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val="en-GB" w:eastAsia="en-US"/>
    </w:rPr>
  </w:style>
  <w:style w:type="paragraph" w:customStyle="1" w:styleId="EQ">
    <w:name w:val="EQ"/>
    <w:basedOn w:val="Normal"/>
    <w:next w:val="Normal"/>
    <w:rsid w:val="00CD386D"/>
    <w:pPr>
      <w:keepLines/>
      <w:tabs>
        <w:tab w:val="center" w:pos="4536"/>
        <w:tab w:val="right" w:pos="9072"/>
      </w:tabs>
      <w:overflowPunct w:val="0"/>
      <w:autoSpaceDE w:val="0"/>
      <w:autoSpaceDN w:val="0"/>
      <w:adjustRightInd w:val="0"/>
      <w:spacing w:after="180"/>
      <w:textAlignment w:val="baseline"/>
    </w:pPr>
    <w:rPr>
      <w:rFonts w:ascii="Times New Roman" w:eastAsia="Malgun Gothic" w:hAnsi="Times New Roman" w:cs="Times New Roman"/>
      <w:noProof/>
      <w:sz w:val="20"/>
      <w:szCs w:val="20"/>
      <w:lang w:val="en-GB"/>
    </w:rPr>
  </w:style>
  <w:style w:type="character" w:customStyle="1" w:styleId="ZGSM">
    <w:name w:val="ZGSM"/>
    <w:rsid w:val="00CD386D"/>
  </w:style>
  <w:style w:type="paragraph" w:styleId="En-tte">
    <w:name w:val="header"/>
    <w:aliases w:val="header odd,header,header odd1,header odd2,header odd3,header odd4,header odd5,header odd6,header1,header2,header3,header odd11,header odd21,header odd7,header4,header odd8,header odd9,header5,header odd12,header11,header21,header odd22"/>
    <w:link w:val="En-tteCar"/>
    <w:qFormat/>
    <w:rsid w:val="00CD386D"/>
    <w:pPr>
      <w:widowControl w:val="0"/>
      <w:overflowPunct w:val="0"/>
      <w:autoSpaceDE w:val="0"/>
      <w:autoSpaceDN w:val="0"/>
      <w:adjustRightInd w:val="0"/>
      <w:textAlignment w:val="baseline"/>
    </w:pPr>
    <w:rPr>
      <w:rFonts w:ascii="Arial" w:hAnsi="Arial"/>
      <w:b/>
      <w:noProof/>
      <w:sz w:val="18"/>
      <w:lang w:val="en-GB" w:eastAsia="en-US"/>
    </w:rPr>
  </w:style>
  <w:style w:type="character" w:customStyle="1" w:styleId="En-tteCar">
    <w:name w:val="En-tête Car"/>
    <w:aliases w:val="header odd Car,header Car,header odd1 Car,header odd2 Car,header odd3 Car,header odd4 Car,header odd5 Car,header odd6 Car,header1 Car,header2 Car,header3 Car,header odd11 Car,header odd21 Car,header odd7 Car,header4 Car,header odd8 Car"/>
    <w:link w:val="En-tte"/>
    <w:uiPriority w:val="99"/>
    <w:rsid w:val="00294EEF"/>
    <w:rPr>
      <w:rFonts w:ascii="Arial" w:hAnsi="Arial"/>
      <w:b/>
      <w:noProof/>
      <w:sz w:val="18"/>
      <w:lang w:val="en-GB" w:eastAsia="en-US" w:bidi="ar-SA"/>
    </w:rPr>
  </w:style>
  <w:style w:type="paragraph" w:customStyle="1" w:styleId="ZD">
    <w:name w:val="ZD"/>
    <w:rsid w:val="00CD386D"/>
    <w:pPr>
      <w:framePr w:wrap="notBeside" w:vAnchor="page" w:hAnchor="margin" w:y="15764"/>
      <w:widowControl w:val="0"/>
      <w:overflowPunct w:val="0"/>
      <w:autoSpaceDE w:val="0"/>
      <w:autoSpaceDN w:val="0"/>
      <w:adjustRightInd w:val="0"/>
      <w:textAlignment w:val="baseline"/>
    </w:pPr>
    <w:rPr>
      <w:rFonts w:ascii="Arial" w:hAnsi="Arial"/>
      <w:noProof/>
      <w:sz w:val="32"/>
      <w:lang w:val="en-GB" w:eastAsia="en-US"/>
    </w:rPr>
  </w:style>
  <w:style w:type="paragraph" w:styleId="TM5">
    <w:name w:val="toc 5"/>
    <w:basedOn w:val="TM4"/>
    <w:uiPriority w:val="39"/>
    <w:rsid w:val="00CD386D"/>
    <w:pPr>
      <w:ind w:left="1701" w:hanging="1701"/>
    </w:pPr>
  </w:style>
  <w:style w:type="paragraph" w:styleId="TM4">
    <w:name w:val="toc 4"/>
    <w:basedOn w:val="TM3"/>
    <w:uiPriority w:val="39"/>
    <w:rsid w:val="00CD386D"/>
    <w:pPr>
      <w:ind w:left="1418" w:hanging="1418"/>
    </w:pPr>
  </w:style>
  <w:style w:type="paragraph" w:styleId="TM3">
    <w:name w:val="toc 3"/>
    <w:basedOn w:val="TM2"/>
    <w:uiPriority w:val="39"/>
    <w:rsid w:val="00CD386D"/>
    <w:pPr>
      <w:ind w:left="1134" w:hanging="1134"/>
    </w:pPr>
  </w:style>
  <w:style w:type="paragraph" w:styleId="TM2">
    <w:name w:val="toc 2"/>
    <w:basedOn w:val="TM1"/>
    <w:uiPriority w:val="39"/>
    <w:rsid w:val="00CD386D"/>
    <w:pPr>
      <w:spacing w:before="0"/>
      <w:ind w:left="851" w:hanging="851"/>
    </w:pPr>
    <w:rPr>
      <w:sz w:val="20"/>
    </w:rPr>
  </w:style>
  <w:style w:type="paragraph" w:styleId="Index1">
    <w:name w:val="index 1"/>
    <w:basedOn w:val="Normal"/>
    <w:rsid w:val="00CD386D"/>
    <w:pPr>
      <w:keepLines/>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Index2">
    <w:name w:val="index 2"/>
    <w:basedOn w:val="Index1"/>
    <w:rsid w:val="00CD386D"/>
    <w:pPr>
      <w:ind w:left="284"/>
    </w:pPr>
  </w:style>
  <w:style w:type="paragraph" w:customStyle="1" w:styleId="TT">
    <w:name w:val="TT"/>
    <w:basedOn w:val="Titre1"/>
    <w:next w:val="Normal"/>
    <w:rsid w:val="00CD386D"/>
    <w:pPr>
      <w:outlineLvl w:val="9"/>
    </w:pPr>
  </w:style>
  <w:style w:type="paragraph" w:styleId="Pieddepage">
    <w:name w:val="footer"/>
    <w:basedOn w:val="En-tte"/>
    <w:link w:val="PieddepageCar"/>
    <w:rsid w:val="00CD386D"/>
    <w:pPr>
      <w:jc w:val="center"/>
    </w:pPr>
    <w:rPr>
      <w:i/>
      <w:lang w:val="x-none"/>
    </w:rPr>
  </w:style>
  <w:style w:type="character" w:customStyle="1" w:styleId="PieddepageCar">
    <w:name w:val="Pied de page Car"/>
    <w:link w:val="Pieddepage"/>
    <w:rsid w:val="00BC33F7"/>
    <w:rPr>
      <w:rFonts w:ascii="Arial" w:hAnsi="Arial"/>
      <w:b/>
      <w:i/>
      <w:noProof/>
      <w:sz w:val="18"/>
      <w:lang w:eastAsia="en-US"/>
    </w:rPr>
  </w:style>
  <w:style w:type="character" w:styleId="Appelnotedebasdep">
    <w:name w:val="footnote reference"/>
    <w:rsid w:val="00CD386D"/>
    <w:rPr>
      <w:b/>
      <w:position w:val="6"/>
      <w:sz w:val="16"/>
    </w:rPr>
  </w:style>
  <w:style w:type="paragraph" w:styleId="Notedebasdepage">
    <w:name w:val="footnote text"/>
    <w:basedOn w:val="Normal"/>
    <w:link w:val="NotedebasdepageCar"/>
    <w:rsid w:val="00CD386D"/>
    <w:pPr>
      <w:keepLines/>
      <w:overflowPunct w:val="0"/>
      <w:autoSpaceDE w:val="0"/>
      <w:autoSpaceDN w:val="0"/>
      <w:adjustRightInd w:val="0"/>
      <w:spacing w:after="180"/>
      <w:ind w:left="454" w:hanging="454"/>
      <w:textAlignment w:val="baseline"/>
    </w:pPr>
    <w:rPr>
      <w:rFonts w:ascii="Times New Roman" w:eastAsia="Malgun Gothic" w:hAnsi="Times New Roman" w:cs="Times New Roman"/>
      <w:sz w:val="16"/>
      <w:szCs w:val="20"/>
      <w:lang w:val="en-GB"/>
    </w:rPr>
  </w:style>
  <w:style w:type="paragraph" w:customStyle="1" w:styleId="NF">
    <w:name w:val="NF"/>
    <w:basedOn w:val="NO"/>
    <w:rsid w:val="00CD386D"/>
    <w:pPr>
      <w:keepNext/>
      <w:spacing w:after="0"/>
    </w:pPr>
    <w:rPr>
      <w:rFonts w:ascii="Arial" w:hAnsi="Arial"/>
      <w:sz w:val="18"/>
    </w:rPr>
  </w:style>
  <w:style w:type="paragraph" w:customStyle="1" w:styleId="NO">
    <w:name w:val="NO"/>
    <w:basedOn w:val="Normal"/>
    <w:link w:val="NOChar"/>
    <w:rsid w:val="00CD386D"/>
    <w:pPr>
      <w:keepLines/>
      <w:overflowPunct w:val="0"/>
      <w:autoSpaceDE w:val="0"/>
      <w:autoSpaceDN w:val="0"/>
      <w:adjustRightInd w:val="0"/>
      <w:spacing w:after="180"/>
      <w:ind w:left="1135" w:hanging="851"/>
      <w:textAlignment w:val="baseline"/>
    </w:pPr>
    <w:rPr>
      <w:rFonts w:ascii="Times New Roman" w:eastAsia="Malgun Gothic" w:hAnsi="Times New Roman" w:cs="Times New Roman"/>
      <w:sz w:val="20"/>
      <w:szCs w:val="20"/>
      <w:lang w:val="x-none"/>
    </w:rPr>
  </w:style>
  <w:style w:type="character" w:customStyle="1" w:styleId="NOChar">
    <w:name w:val="NO Char"/>
    <w:link w:val="NO"/>
    <w:rsid w:val="00E05319"/>
    <w:rPr>
      <w:lang w:eastAsia="en-US"/>
    </w:rPr>
  </w:style>
  <w:style w:type="paragraph" w:customStyle="1" w:styleId="PL">
    <w:name w:val="PL"/>
    <w:rsid w:val="00CD386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val="en-GB" w:eastAsia="en-US"/>
    </w:rPr>
  </w:style>
  <w:style w:type="paragraph" w:customStyle="1" w:styleId="TAR">
    <w:name w:val="TAR"/>
    <w:basedOn w:val="TAL"/>
    <w:rsid w:val="00CD386D"/>
    <w:pPr>
      <w:jc w:val="right"/>
    </w:pPr>
  </w:style>
  <w:style w:type="paragraph" w:customStyle="1" w:styleId="TAL">
    <w:name w:val="TAL"/>
    <w:basedOn w:val="Normal"/>
    <w:link w:val="TALChar1"/>
    <w:qFormat/>
    <w:rsid w:val="00CD386D"/>
    <w:pPr>
      <w:keepNext/>
      <w:keepLines/>
      <w:overflowPunct w:val="0"/>
      <w:autoSpaceDE w:val="0"/>
      <w:autoSpaceDN w:val="0"/>
      <w:adjustRightInd w:val="0"/>
      <w:textAlignment w:val="baseline"/>
    </w:pPr>
    <w:rPr>
      <w:rFonts w:ascii="Arial" w:eastAsia="Malgun Gothic" w:hAnsi="Arial" w:cs="Times New Roman"/>
      <w:sz w:val="18"/>
      <w:szCs w:val="20"/>
      <w:lang w:val="en-GB"/>
    </w:rPr>
  </w:style>
  <w:style w:type="paragraph" w:styleId="Listenumros2">
    <w:name w:val="List Number 2"/>
    <w:basedOn w:val="Listenumros"/>
    <w:rsid w:val="00CD386D"/>
    <w:pPr>
      <w:ind w:left="851"/>
    </w:pPr>
  </w:style>
  <w:style w:type="paragraph" w:styleId="Listenumros">
    <w:name w:val="List Number"/>
    <w:basedOn w:val="Liste"/>
    <w:rsid w:val="00CD386D"/>
  </w:style>
  <w:style w:type="paragraph" w:styleId="Liste">
    <w:name w:val="List"/>
    <w:basedOn w:val="Normal"/>
    <w:rsid w:val="00CD386D"/>
    <w:pPr>
      <w:overflowPunct w:val="0"/>
      <w:autoSpaceDE w:val="0"/>
      <w:autoSpaceDN w:val="0"/>
      <w:adjustRightInd w:val="0"/>
      <w:spacing w:after="180"/>
      <w:ind w:left="568" w:hanging="284"/>
      <w:textAlignment w:val="baseline"/>
    </w:pPr>
    <w:rPr>
      <w:rFonts w:ascii="Times New Roman" w:eastAsia="Malgun Gothic" w:hAnsi="Times New Roman" w:cs="Times New Roman"/>
      <w:sz w:val="20"/>
      <w:szCs w:val="20"/>
      <w:lang w:val="en-GB"/>
    </w:rPr>
  </w:style>
  <w:style w:type="paragraph" w:customStyle="1" w:styleId="TAH">
    <w:name w:val="TAH"/>
    <w:basedOn w:val="TAC"/>
    <w:link w:val="TAHChar"/>
    <w:rsid w:val="00CD386D"/>
    <w:rPr>
      <w:b/>
    </w:rPr>
  </w:style>
  <w:style w:type="paragraph" w:customStyle="1" w:styleId="TAC">
    <w:name w:val="TAC"/>
    <w:basedOn w:val="TAL"/>
    <w:link w:val="TACChar"/>
    <w:rsid w:val="00CD386D"/>
    <w:pPr>
      <w:jc w:val="center"/>
    </w:pPr>
  </w:style>
  <w:style w:type="paragraph" w:customStyle="1" w:styleId="LD">
    <w:name w:val="LD"/>
    <w:rsid w:val="00CD386D"/>
    <w:pPr>
      <w:keepNext/>
      <w:keepLines/>
      <w:overflowPunct w:val="0"/>
      <w:autoSpaceDE w:val="0"/>
      <w:autoSpaceDN w:val="0"/>
      <w:adjustRightInd w:val="0"/>
      <w:spacing w:line="180" w:lineRule="exact"/>
      <w:textAlignment w:val="baseline"/>
    </w:pPr>
    <w:rPr>
      <w:rFonts w:ascii="Courier New" w:hAnsi="Courier New"/>
      <w:noProof/>
      <w:lang w:val="en-GB" w:eastAsia="en-US"/>
    </w:rPr>
  </w:style>
  <w:style w:type="paragraph" w:customStyle="1" w:styleId="EX">
    <w:name w:val="EX"/>
    <w:basedOn w:val="Normal"/>
    <w:link w:val="EXCar"/>
    <w:rsid w:val="00CD386D"/>
    <w:pPr>
      <w:keepLines/>
      <w:overflowPunct w:val="0"/>
      <w:autoSpaceDE w:val="0"/>
      <w:autoSpaceDN w:val="0"/>
      <w:adjustRightInd w:val="0"/>
      <w:spacing w:after="180"/>
      <w:ind w:left="1702" w:hanging="1418"/>
      <w:textAlignment w:val="baseline"/>
    </w:pPr>
    <w:rPr>
      <w:rFonts w:ascii="Times New Roman" w:eastAsia="Malgun Gothic" w:hAnsi="Times New Roman" w:cs="Times New Roman"/>
      <w:sz w:val="20"/>
      <w:szCs w:val="20"/>
      <w:lang w:val="en-GB"/>
    </w:rPr>
  </w:style>
  <w:style w:type="paragraph" w:customStyle="1" w:styleId="FP">
    <w:name w:val="FP"/>
    <w:basedOn w:val="Normal"/>
    <w:rsid w:val="00CD386D"/>
    <w:pPr>
      <w:overflowPunct w:val="0"/>
      <w:autoSpaceDE w:val="0"/>
      <w:autoSpaceDN w:val="0"/>
      <w:adjustRightInd w:val="0"/>
      <w:textAlignment w:val="baseline"/>
    </w:pPr>
    <w:rPr>
      <w:rFonts w:ascii="Times New Roman" w:eastAsia="Malgun Gothic" w:hAnsi="Times New Roman" w:cs="Times New Roman"/>
      <w:sz w:val="20"/>
      <w:szCs w:val="20"/>
      <w:lang w:val="en-GB"/>
    </w:rPr>
  </w:style>
  <w:style w:type="paragraph" w:customStyle="1" w:styleId="NW">
    <w:name w:val="NW"/>
    <w:basedOn w:val="NO"/>
    <w:rsid w:val="00CD386D"/>
    <w:pPr>
      <w:spacing w:after="0"/>
    </w:pPr>
  </w:style>
  <w:style w:type="paragraph" w:customStyle="1" w:styleId="EW">
    <w:name w:val="EW"/>
    <w:basedOn w:val="EX"/>
    <w:rsid w:val="00CD386D"/>
    <w:pPr>
      <w:spacing w:after="0"/>
    </w:pPr>
  </w:style>
  <w:style w:type="paragraph" w:customStyle="1" w:styleId="B10">
    <w:name w:val="B1"/>
    <w:basedOn w:val="Liste"/>
    <w:link w:val="B1Char"/>
    <w:rsid w:val="00CD386D"/>
    <w:pPr>
      <w:ind w:left="738" w:hanging="454"/>
    </w:pPr>
  </w:style>
  <w:style w:type="paragraph" w:styleId="TM6">
    <w:name w:val="toc 6"/>
    <w:basedOn w:val="TM5"/>
    <w:next w:val="Normal"/>
    <w:uiPriority w:val="39"/>
    <w:rsid w:val="00CD386D"/>
    <w:pPr>
      <w:ind w:left="1985" w:hanging="1985"/>
    </w:pPr>
  </w:style>
  <w:style w:type="paragraph" w:styleId="TM7">
    <w:name w:val="toc 7"/>
    <w:basedOn w:val="TM6"/>
    <w:next w:val="Normal"/>
    <w:uiPriority w:val="39"/>
    <w:rsid w:val="00CD386D"/>
    <w:pPr>
      <w:ind w:left="2268" w:hanging="2268"/>
    </w:pPr>
  </w:style>
  <w:style w:type="paragraph" w:styleId="Listepuces2">
    <w:name w:val="List Bullet 2"/>
    <w:basedOn w:val="Listepuces"/>
    <w:rsid w:val="00CD386D"/>
    <w:pPr>
      <w:ind w:left="851"/>
    </w:pPr>
  </w:style>
  <w:style w:type="paragraph" w:styleId="Listepuces">
    <w:name w:val="List Bullet"/>
    <w:basedOn w:val="Liste"/>
    <w:rsid w:val="00CD386D"/>
  </w:style>
  <w:style w:type="paragraph" w:customStyle="1" w:styleId="EditorsNote">
    <w:name w:val="Editor's Note"/>
    <w:basedOn w:val="NO"/>
    <w:link w:val="EditorsNoteCharChar"/>
    <w:rsid w:val="00CD386D"/>
    <w:rPr>
      <w:color w:val="FF0000"/>
    </w:rPr>
  </w:style>
  <w:style w:type="paragraph" w:customStyle="1" w:styleId="TH">
    <w:name w:val="TH"/>
    <w:basedOn w:val="FL"/>
    <w:next w:val="FL"/>
    <w:link w:val="THChar"/>
    <w:rsid w:val="00CD386D"/>
  </w:style>
  <w:style w:type="paragraph" w:customStyle="1" w:styleId="FL">
    <w:name w:val="FL"/>
    <w:basedOn w:val="Normal"/>
    <w:rsid w:val="00CD386D"/>
    <w:pPr>
      <w:keepNext/>
      <w:keepLines/>
      <w:overflowPunct w:val="0"/>
      <w:autoSpaceDE w:val="0"/>
      <w:autoSpaceDN w:val="0"/>
      <w:adjustRightInd w:val="0"/>
      <w:spacing w:before="60" w:after="180"/>
      <w:jc w:val="center"/>
      <w:textAlignment w:val="baseline"/>
    </w:pPr>
    <w:rPr>
      <w:rFonts w:ascii="Arial" w:eastAsia="Malgun Gothic" w:hAnsi="Arial" w:cs="Times New Roman"/>
      <w:b/>
      <w:sz w:val="20"/>
      <w:szCs w:val="20"/>
      <w:lang w:val="en-GB"/>
    </w:rPr>
  </w:style>
  <w:style w:type="paragraph" w:customStyle="1" w:styleId="ZA">
    <w:name w:val="ZA"/>
    <w:rsid w:val="00CD386D"/>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val="en-GB" w:eastAsia="en-US"/>
    </w:rPr>
  </w:style>
  <w:style w:type="paragraph" w:customStyle="1" w:styleId="ZB">
    <w:name w:val="ZB"/>
    <w:rsid w:val="00CD386D"/>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val="en-GB" w:eastAsia="en-US"/>
    </w:rPr>
  </w:style>
  <w:style w:type="paragraph" w:customStyle="1" w:styleId="ZT">
    <w:name w:val="ZT"/>
    <w:rsid w:val="00CD386D"/>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en-US"/>
    </w:rPr>
  </w:style>
  <w:style w:type="paragraph" w:customStyle="1" w:styleId="ZU">
    <w:name w:val="ZU"/>
    <w:rsid w:val="00CD386D"/>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val="en-GB" w:eastAsia="en-US"/>
    </w:rPr>
  </w:style>
  <w:style w:type="paragraph" w:customStyle="1" w:styleId="TAN">
    <w:name w:val="TAN"/>
    <w:basedOn w:val="TAL"/>
    <w:rsid w:val="00CD386D"/>
    <w:pPr>
      <w:ind w:left="851" w:hanging="851"/>
    </w:pPr>
  </w:style>
  <w:style w:type="paragraph" w:customStyle="1" w:styleId="ZH">
    <w:name w:val="ZH"/>
    <w:rsid w:val="00CD386D"/>
    <w:pPr>
      <w:framePr w:wrap="notBeside" w:vAnchor="page" w:hAnchor="margin" w:xAlign="center" w:y="6805"/>
      <w:widowControl w:val="0"/>
      <w:overflowPunct w:val="0"/>
      <w:autoSpaceDE w:val="0"/>
      <w:autoSpaceDN w:val="0"/>
      <w:adjustRightInd w:val="0"/>
      <w:textAlignment w:val="baseline"/>
    </w:pPr>
    <w:rPr>
      <w:rFonts w:ascii="Arial" w:hAnsi="Arial"/>
      <w:noProof/>
      <w:lang w:val="en-GB" w:eastAsia="en-US"/>
    </w:rPr>
  </w:style>
  <w:style w:type="paragraph" w:customStyle="1" w:styleId="TF">
    <w:name w:val="TF"/>
    <w:basedOn w:val="FL"/>
    <w:link w:val="TFChar"/>
    <w:rsid w:val="00CD386D"/>
    <w:pPr>
      <w:keepNext w:val="0"/>
      <w:spacing w:before="0" w:after="240"/>
    </w:pPr>
  </w:style>
  <w:style w:type="paragraph" w:customStyle="1" w:styleId="ZG">
    <w:name w:val="ZG"/>
    <w:rsid w:val="00CD386D"/>
    <w:pPr>
      <w:framePr w:wrap="notBeside" w:vAnchor="page" w:hAnchor="margin" w:xAlign="right" w:y="6805"/>
      <w:widowControl w:val="0"/>
      <w:overflowPunct w:val="0"/>
      <w:autoSpaceDE w:val="0"/>
      <w:autoSpaceDN w:val="0"/>
      <w:adjustRightInd w:val="0"/>
      <w:jc w:val="right"/>
      <w:textAlignment w:val="baseline"/>
    </w:pPr>
    <w:rPr>
      <w:rFonts w:ascii="Arial" w:hAnsi="Arial"/>
      <w:noProof/>
      <w:lang w:val="en-GB" w:eastAsia="en-US"/>
    </w:rPr>
  </w:style>
  <w:style w:type="paragraph" w:styleId="Listepuces3">
    <w:name w:val="List Bullet 3"/>
    <w:basedOn w:val="Listepuces2"/>
    <w:rsid w:val="00CD386D"/>
    <w:pPr>
      <w:ind w:left="1135"/>
    </w:pPr>
  </w:style>
  <w:style w:type="paragraph" w:styleId="Liste2">
    <w:name w:val="List 2"/>
    <w:basedOn w:val="Liste"/>
    <w:rsid w:val="00CD386D"/>
    <w:pPr>
      <w:ind w:left="851"/>
    </w:pPr>
  </w:style>
  <w:style w:type="paragraph" w:styleId="Liste3">
    <w:name w:val="List 3"/>
    <w:basedOn w:val="Liste2"/>
    <w:rsid w:val="00CD386D"/>
    <w:pPr>
      <w:ind w:left="1135"/>
    </w:pPr>
  </w:style>
  <w:style w:type="paragraph" w:styleId="Liste4">
    <w:name w:val="List 4"/>
    <w:basedOn w:val="Liste3"/>
    <w:rsid w:val="00CD386D"/>
    <w:pPr>
      <w:ind w:left="1418"/>
    </w:pPr>
  </w:style>
  <w:style w:type="paragraph" w:styleId="Liste5">
    <w:name w:val="List 5"/>
    <w:basedOn w:val="Liste4"/>
    <w:rsid w:val="00CD386D"/>
    <w:pPr>
      <w:ind w:left="1702"/>
    </w:pPr>
  </w:style>
  <w:style w:type="paragraph" w:styleId="Listepuces4">
    <w:name w:val="List Bullet 4"/>
    <w:basedOn w:val="Listepuces3"/>
    <w:rsid w:val="00CD386D"/>
    <w:pPr>
      <w:ind w:left="1418"/>
    </w:pPr>
  </w:style>
  <w:style w:type="paragraph" w:styleId="Listepuces5">
    <w:name w:val="List Bullet 5"/>
    <w:basedOn w:val="Listepuces4"/>
    <w:rsid w:val="00CD386D"/>
    <w:pPr>
      <w:ind w:left="1702"/>
    </w:pPr>
  </w:style>
  <w:style w:type="paragraph" w:customStyle="1" w:styleId="B20">
    <w:name w:val="B2"/>
    <w:basedOn w:val="Liste2"/>
    <w:rsid w:val="00CD386D"/>
    <w:pPr>
      <w:ind w:left="1191" w:hanging="454"/>
    </w:pPr>
  </w:style>
  <w:style w:type="paragraph" w:customStyle="1" w:styleId="B30">
    <w:name w:val="B3"/>
    <w:basedOn w:val="Liste3"/>
    <w:rsid w:val="00CD386D"/>
    <w:pPr>
      <w:ind w:left="1645" w:hanging="454"/>
    </w:pPr>
  </w:style>
  <w:style w:type="paragraph" w:customStyle="1" w:styleId="B4">
    <w:name w:val="B4"/>
    <w:basedOn w:val="Liste4"/>
    <w:rsid w:val="00CD386D"/>
    <w:pPr>
      <w:ind w:left="2098" w:hanging="454"/>
    </w:pPr>
  </w:style>
  <w:style w:type="paragraph" w:customStyle="1" w:styleId="B5">
    <w:name w:val="B5"/>
    <w:basedOn w:val="Liste5"/>
    <w:rsid w:val="00CD386D"/>
    <w:pPr>
      <w:ind w:left="2552" w:hanging="454"/>
    </w:pPr>
  </w:style>
  <w:style w:type="paragraph" w:customStyle="1" w:styleId="ZTD">
    <w:name w:val="ZTD"/>
    <w:basedOn w:val="ZB"/>
    <w:rsid w:val="00CD386D"/>
    <w:pPr>
      <w:framePr w:hRule="auto" w:wrap="notBeside" w:y="852"/>
    </w:pPr>
    <w:rPr>
      <w:i w:val="0"/>
      <w:sz w:val="40"/>
    </w:rPr>
  </w:style>
  <w:style w:type="paragraph" w:customStyle="1" w:styleId="ZV">
    <w:name w:val="ZV"/>
    <w:basedOn w:val="ZU"/>
    <w:rsid w:val="00CD386D"/>
    <w:pPr>
      <w:framePr w:wrap="notBeside" w:y="16161"/>
    </w:pPr>
  </w:style>
  <w:style w:type="paragraph" w:styleId="Titreindex">
    <w:name w:val="index heading"/>
    <w:basedOn w:val="Normal"/>
    <w:next w:val="Normal"/>
    <w:semiHidden/>
    <w:pPr>
      <w:pBdr>
        <w:top w:val="single" w:sz="12" w:space="0" w:color="auto"/>
      </w:pBdr>
      <w:overflowPunct w:val="0"/>
      <w:autoSpaceDE w:val="0"/>
      <w:autoSpaceDN w:val="0"/>
      <w:adjustRightInd w:val="0"/>
      <w:spacing w:before="360" w:after="240"/>
      <w:textAlignment w:val="baseline"/>
    </w:pPr>
    <w:rPr>
      <w:rFonts w:ascii="Times New Roman" w:eastAsia="Malgun Gothic" w:hAnsi="Times New Roman" w:cs="Times New Roman"/>
      <w:b/>
      <w:i/>
      <w:sz w:val="26"/>
      <w:szCs w:val="20"/>
      <w:lang w:val="en-GB"/>
    </w:rPr>
  </w:style>
  <w:style w:type="character" w:customStyle="1" w:styleId="Guidance">
    <w:name w:val="Guidance"/>
    <w:rPr>
      <w:i/>
      <w:color w:val="0000FF"/>
      <w:sz w:val="20"/>
    </w:rPr>
  </w:style>
  <w:style w:type="paragraph" w:customStyle="1" w:styleId="I1">
    <w:name w:val="I1"/>
    <w:basedOn w:val="Liste"/>
  </w:style>
  <w:style w:type="paragraph" w:customStyle="1" w:styleId="I2">
    <w:name w:val="I2"/>
    <w:basedOn w:val="Liste2"/>
  </w:style>
  <w:style w:type="paragraph" w:customStyle="1" w:styleId="I3">
    <w:name w:val="I3"/>
    <w:basedOn w:val="Liste3"/>
  </w:style>
  <w:style w:type="paragraph" w:customStyle="1" w:styleId="IB3">
    <w:name w:val="IB3"/>
    <w:basedOn w:val="Normal"/>
    <w:pPr>
      <w:tabs>
        <w:tab w:val="left" w:pos="851"/>
        <w:tab w:val="num" w:pos="1644"/>
      </w:tabs>
      <w:overflowPunct w:val="0"/>
      <w:autoSpaceDE w:val="0"/>
      <w:autoSpaceDN w:val="0"/>
      <w:adjustRightInd w:val="0"/>
      <w:spacing w:after="180"/>
      <w:ind w:left="851" w:hanging="567"/>
      <w:textAlignment w:val="baseline"/>
    </w:pPr>
    <w:rPr>
      <w:rFonts w:ascii="Times New Roman" w:eastAsia="Malgun Gothic" w:hAnsi="Times New Roman" w:cs="Times New Roman"/>
      <w:sz w:val="20"/>
      <w:szCs w:val="20"/>
      <w:lang w:val="en-GB"/>
    </w:rPr>
  </w:style>
  <w:style w:type="paragraph" w:customStyle="1" w:styleId="IB1">
    <w:name w:val="IB1"/>
    <w:basedOn w:val="Normal"/>
    <w:pPr>
      <w:tabs>
        <w:tab w:val="left" w:pos="284"/>
        <w:tab w:val="num" w:pos="737"/>
      </w:tabs>
      <w:overflowPunct w:val="0"/>
      <w:autoSpaceDE w:val="0"/>
      <w:autoSpaceDN w:val="0"/>
      <w:adjustRightInd w:val="0"/>
      <w:spacing w:after="180"/>
      <w:ind w:left="737" w:hanging="453"/>
      <w:textAlignment w:val="baseline"/>
    </w:pPr>
    <w:rPr>
      <w:rFonts w:ascii="Times New Roman" w:eastAsia="Malgun Gothic" w:hAnsi="Times New Roman" w:cs="Times New Roman"/>
      <w:sz w:val="20"/>
      <w:szCs w:val="20"/>
      <w:lang w:val="en-GB"/>
    </w:rPr>
  </w:style>
  <w:style w:type="paragraph" w:customStyle="1" w:styleId="IB2">
    <w:name w:val="IB2"/>
    <w:basedOn w:val="Normal"/>
    <w:pPr>
      <w:tabs>
        <w:tab w:val="left" w:pos="567"/>
        <w:tab w:val="num" w:pos="1191"/>
      </w:tabs>
      <w:overflowPunct w:val="0"/>
      <w:autoSpaceDE w:val="0"/>
      <w:autoSpaceDN w:val="0"/>
      <w:adjustRightInd w:val="0"/>
      <w:spacing w:after="180"/>
      <w:ind w:left="568" w:hanging="284"/>
      <w:textAlignment w:val="baseline"/>
    </w:pPr>
    <w:rPr>
      <w:rFonts w:ascii="Times New Roman" w:eastAsia="Malgun Gothic" w:hAnsi="Times New Roman" w:cs="Times New Roman"/>
      <w:sz w:val="20"/>
      <w:szCs w:val="20"/>
      <w:lang w:val="en-GB"/>
    </w:rPr>
  </w:style>
  <w:style w:type="paragraph" w:customStyle="1" w:styleId="IBN">
    <w:name w:val="IBN"/>
    <w:basedOn w:val="Normal"/>
    <w:pPr>
      <w:tabs>
        <w:tab w:val="left" w:pos="567"/>
        <w:tab w:val="num" w:pos="737"/>
      </w:tabs>
      <w:overflowPunct w:val="0"/>
      <w:autoSpaceDE w:val="0"/>
      <w:autoSpaceDN w:val="0"/>
      <w:adjustRightInd w:val="0"/>
      <w:spacing w:after="180"/>
      <w:ind w:left="568" w:hanging="284"/>
      <w:textAlignment w:val="baseline"/>
    </w:pPr>
    <w:rPr>
      <w:rFonts w:ascii="Times New Roman" w:eastAsia="Malgun Gothic" w:hAnsi="Times New Roman" w:cs="Times New Roman"/>
      <w:sz w:val="20"/>
      <w:szCs w:val="20"/>
      <w:lang w:val="en-GB"/>
    </w:rPr>
  </w:style>
  <w:style w:type="paragraph" w:customStyle="1" w:styleId="IBL">
    <w:name w:val="IBL"/>
    <w:basedOn w:val="Normal"/>
    <w:pPr>
      <w:tabs>
        <w:tab w:val="left" w:pos="284"/>
        <w:tab w:val="num" w:pos="737"/>
      </w:tabs>
      <w:overflowPunct w:val="0"/>
      <w:autoSpaceDE w:val="0"/>
      <w:autoSpaceDN w:val="0"/>
      <w:adjustRightInd w:val="0"/>
      <w:spacing w:after="180"/>
      <w:ind w:left="737" w:hanging="453"/>
      <w:textAlignment w:val="baseline"/>
    </w:pPr>
    <w:rPr>
      <w:rFonts w:ascii="Times New Roman" w:eastAsia="Malgun Gothic" w:hAnsi="Times New Roman" w:cs="Times New Roman"/>
      <w:sz w:val="20"/>
      <w:szCs w:val="20"/>
      <w:lang w:val="en-GB"/>
    </w:rPr>
  </w:style>
  <w:style w:type="character" w:styleId="Lienhypertexte">
    <w:name w:val="Hyperlink"/>
    <w:uiPriority w:val="99"/>
    <w:rPr>
      <w:color w:val="0000FF"/>
      <w:u w:val="single"/>
    </w:rPr>
  </w:style>
  <w:style w:type="character" w:styleId="Lienhypertextesuivivisit">
    <w:name w:val="FollowedHyperlink"/>
    <w:rPr>
      <w:color w:val="800080"/>
      <w:u w:val="single"/>
    </w:rPr>
  </w:style>
  <w:style w:type="paragraph" w:customStyle="1" w:styleId="B3">
    <w:name w:val="B3+"/>
    <w:basedOn w:val="B30"/>
    <w:rsid w:val="00CD386D"/>
    <w:pPr>
      <w:numPr>
        <w:numId w:val="3"/>
      </w:numPr>
      <w:tabs>
        <w:tab w:val="left" w:pos="1134"/>
      </w:tabs>
    </w:pPr>
  </w:style>
  <w:style w:type="paragraph" w:customStyle="1" w:styleId="B1">
    <w:name w:val="B1+"/>
    <w:basedOn w:val="B10"/>
    <w:link w:val="B1Car"/>
    <w:rsid w:val="00CD386D"/>
    <w:pPr>
      <w:numPr>
        <w:numId w:val="1"/>
      </w:numPr>
    </w:pPr>
  </w:style>
  <w:style w:type="paragraph" w:customStyle="1" w:styleId="B2">
    <w:name w:val="B2+"/>
    <w:basedOn w:val="B20"/>
    <w:rsid w:val="00CD386D"/>
    <w:pPr>
      <w:numPr>
        <w:numId w:val="2"/>
      </w:numPr>
    </w:pPr>
  </w:style>
  <w:style w:type="paragraph" w:customStyle="1" w:styleId="BL">
    <w:name w:val="BL"/>
    <w:basedOn w:val="Normal"/>
    <w:rsid w:val="00CD386D"/>
    <w:pPr>
      <w:numPr>
        <w:numId w:val="5"/>
      </w:numPr>
      <w:tabs>
        <w:tab w:val="left" w:pos="851"/>
      </w:tabs>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customStyle="1" w:styleId="BN">
    <w:name w:val="BN"/>
    <w:basedOn w:val="Normal"/>
    <w:rsid w:val="00CD386D"/>
    <w:pPr>
      <w:numPr>
        <w:numId w:val="4"/>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Corpsdetexte">
    <w:name w:val="Body Text"/>
    <w:basedOn w:val="Normal"/>
    <w:link w:val="CorpsdetexteCar"/>
    <w:pPr>
      <w:keepNext/>
      <w:overflowPunct w:val="0"/>
      <w:autoSpaceDE w:val="0"/>
      <w:autoSpaceDN w:val="0"/>
      <w:adjustRightInd w:val="0"/>
      <w:spacing w:after="140"/>
      <w:textAlignment w:val="baseline"/>
    </w:pPr>
    <w:rPr>
      <w:rFonts w:ascii="Times New Roman" w:eastAsia="Malgun Gothic" w:hAnsi="Times New Roman" w:cs="Times New Roman"/>
      <w:sz w:val="20"/>
      <w:szCs w:val="20"/>
      <w:lang w:val="en-GB"/>
    </w:rPr>
  </w:style>
  <w:style w:type="paragraph" w:styleId="Normalcentr">
    <w:name w:val="Block Text"/>
    <w:basedOn w:val="Normal"/>
    <w:pPr>
      <w:overflowPunct w:val="0"/>
      <w:autoSpaceDE w:val="0"/>
      <w:autoSpaceDN w:val="0"/>
      <w:adjustRightInd w:val="0"/>
      <w:spacing w:after="120"/>
      <w:ind w:left="1440" w:right="1440"/>
      <w:textAlignment w:val="baseline"/>
    </w:pPr>
    <w:rPr>
      <w:rFonts w:ascii="Times New Roman" w:eastAsia="Malgun Gothic" w:hAnsi="Times New Roman" w:cs="Times New Roman"/>
      <w:sz w:val="20"/>
      <w:szCs w:val="20"/>
      <w:lang w:val="en-GB"/>
    </w:rPr>
  </w:style>
  <w:style w:type="paragraph" w:styleId="Corpsdetexte2">
    <w:name w:val="Body Text 2"/>
    <w:basedOn w:val="Normal"/>
    <w:link w:val="Corpsdetexte2Car"/>
    <w:pPr>
      <w:overflowPunct w:val="0"/>
      <w:autoSpaceDE w:val="0"/>
      <w:autoSpaceDN w:val="0"/>
      <w:adjustRightInd w:val="0"/>
      <w:spacing w:after="120" w:line="480" w:lineRule="auto"/>
      <w:textAlignment w:val="baseline"/>
    </w:pPr>
    <w:rPr>
      <w:rFonts w:ascii="Times New Roman" w:eastAsia="Malgun Gothic" w:hAnsi="Times New Roman" w:cs="Times New Roman"/>
      <w:sz w:val="20"/>
      <w:szCs w:val="20"/>
      <w:lang w:val="en-GB"/>
    </w:rPr>
  </w:style>
  <w:style w:type="paragraph" w:styleId="Corpsdetexte3">
    <w:name w:val="Body Text 3"/>
    <w:basedOn w:val="Normal"/>
    <w:link w:val="Corpsdetexte3Car"/>
    <w:pPr>
      <w:overflowPunct w:val="0"/>
      <w:autoSpaceDE w:val="0"/>
      <w:autoSpaceDN w:val="0"/>
      <w:adjustRightInd w:val="0"/>
      <w:spacing w:after="120"/>
      <w:textAlignment w:val="baseline"/>
    </w:pPr>
    <w:rPr>
      <w:rFonts w:ascii="Times New Roman" w:eastAsia="Malgun Gothic" w:hAnsi="Times New Roman" w:cs="Times New Roman"/>
      <w:sz w:val="16"/>
      <w:szCs w:val="16"/>
      <w:lang w:val="en-GB"/>
    </w:rPr>
  </w:style>
  <w:style w:type="paragraph" w:styleId="Retrait1religne">
    <w:name w:val="Body Text First Indent"/>
    <w:basedOn w:val="Corpsdetexte"/>
    <w:link w:val="Retrait1religneCar"/>
    <w:pPr>
      <w:keepNext w:val="0"/>
      <w:spacing w:after="120"/>
      <w:ind w:firstLine="210"/>
    </w:pPr>
  </w:style>
  <w:style w:type="paragraph" w:styleId="Retraitcorpsdetexte">
    <w:name w:val="Body Text Indent"/>
    <w:basedOn w:val="Normal"/>
    <w:link w:val="RetraitcorpsdetexteCar"/>
    <w:pPr>
      <w:overflowPunct w:val="0"/>
      <w:autoSpaceDE w:val="0"/>
      <w:autoSpaceDN w:val="0"/>
      <w:adjustRightInd w:val="0"/>
      <w:spacing w:after="120"/>
      <w:ind w:left="283"/>
      <w:textAlignment w:val="baseline"/>
    </w:pPr>
    <w:rPr>
      <w:rFonts w:ascii="Times New Roman" w:eastAsia="Malgun Gothic" w:hAnsi="Times New Roman" w:cs="Times New Roman"/>
      <w:sz w:val="20"/>
      <w:szCs w:val="20"/>
      <w:lang w:val="en-GB"/>
    </w:rPr>
  </w:style>
  <w:style w:type="paragraph" w:styleId="Retraitcorpset1relig">
    <w:name w:val="Body Text First Indent 2"/>
    <w:basedOn w:val="Retraitcorpsdetexte"/>
    <w:link w:val="Retraitcorpset1religCar"/>
    <w:pPr>
      <w:ind w:firstLine="210"/>
    </w:pPr>
  </w:style>
  <w:style w:type="paragraph" w:styleId="Retraitcorpsdetexte2">
    <w:name w:val="Body Text Indent 2"/>
    <w:basedOn w:val="Normal"/>
    <w:link w:val="Retraitcorpsdetexte2Car"/>
    <w:pPr>
      <w:overflowPunct w:val="0"/>
      <w:autoSpaceDE w:val="0"/>
      <w:autoSpaceDN w:val="0"/>
      <w:adjustRightInd w:val="0"/>
      <w:spacing w:after="120" w:line="480" w:lineRule="auto"/>
      <w:ind w:left="283"/>
      <w:textAlignment w:val="baseline"/>
    </w:pPr>
    <w:rPr>
      <w:rFonts w:ascii="Times New Roman" w:eastAsia="Malgun Gothic" w:hAnsi="Times New Roman" w:cs="Times New Roman"/>
      <w:sz w:val="20"/>
      <w:szCs w:val="20"/>
      <w:lang w:val="en-GB"/>
    </w:rPr>
  </w:style>
  <w:style w:type="paragraph" w:styleId="Retraitcorpsdetexte3">
    <w:name w:val="Body Text Indent 3"/>
    <w:basedOn w:val="Normal"/>
    <w:link w:val="Retraitcorpsdetexte3Car"/>
    <w:pPr>
      <w:overflowPunct w:val="0"/>
      <w:autoSpaceDE w:val="0"/>
      <w:autoSpaceDN w:val="0"/>
      <w:adjustRightInd w:val="0"/>
      <w:spacing w:after="120"/>
      <w:ind w:left="283"/>
      <w:textAlignment w:val="baseline"/>
    </w:pPr>
    <w:rPr>
      <w:rFonts w:ascii="Times New Roman" w:eastAsia="Malgun Gothic" w:hAnsi="Times New Roman" w:cs="Times New Roman"/>
      <w:sz w:val="16"/>
      <w:szCs w:val="16"/>
      <w:lang w:val="en-GB"/>
    </w:rPr>
  </w:style>
  <w:style w:type="paragraph" w:styleId="Lgende">
    <w:name w:val="caption"/>
    <w:basedOn w:val="Normal"/>
    <w:next w:val="Normal"/>
    <w:uiPriority w:val="35"/>
    <w:qFormat/>
    <w:pPr>
      <w:overflowPunct w:val="0"/>
      <w:autoSpaceDE w:val="0"/>
      <w:autoSpaceDN w:val="0"/>
      <w:adjustRightInd w:val="0"/>
      <w:spacing w:before="120" w:after="120"/>
      <w:textAlignment w:val="baseline"/>
    </w:pPr>
    <w:rPr>
      <w:rFonts w:ascii="Times New Roman" w:eastAsia="Malgun Gothic" w:hAnsi="Times New Roman" w:cs="Times New Roman"/>
      <w:b/>
      <w:bCs/>
      <w:sz w:val="20"/>
      <w:szCs w:val="20"/>
      <w:lang w:val="en-GB"/>
    </w:rPr>
  </w:style>
  <w:style w:type="paragraph" w:styleId="Formuledepolitesse">
    <w:name w:val="Closing"/>
    <w:basedOn w:val="Normal"/>
    <w:link w:val="FormuledepolitesseCar"/>
    <w:pPr>
      <w:overflowPunct w:val="0"/>
      <w:autoSpaceDE w:val="0"/>
      <w:autoSpaceDN w:val="0"/>
      <w:adjustRightInd w:val="0"/>
      <w:spacing w:after="180"/>
      <w:ind w:left="4252"/>
      <w:textAlignment w:val="baseline"/>
    </w:pPr>
    <w:rPr>
      <w:rFonts w:ascii="Times New Roman" w:eastAsia="Malgun Gothic" w:hAnsi="Times New Roman" w:cs="Times New Roman"/>
      <w:sz w:val="20"/>
      <w:szCs w:val="20"/>
      <w:lang w:val="en-GB"/>
    </w:rPr>
  </w:style>
  <w:style w:type="character" w:styleId="Marquedecommentaire">
    <w:name w:val="annotation reference"/>
    <w:uiPriority w:val="99"/>
    <w:rPr>
      <w:sz w:val="16"/>
      <w:szCs w:val="16"/>
    </w:rPr>
  </w:style>
  <w:style w:type="paragraph" w:styleId="Commentaire">
    <w:name w:val="annotation text"/>
    <w:basedOn w:val="Normal"/>
    <w:link w:val="CommentaireCar"/>
    <w:uiPriority w:val="99"/>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Date">
    <w:name w:val="Date"/>
    <w:basedOn w:val="Normal"/>
    <w:next w:val="Normal"/>
    <w:link w:val="Date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Explorateurdedocuments">
    <w:name w:val="Document Map"/>
    <w:basedOn w:val="Normal"/>
    <w:link w:val="ExplorateurdedocumentsCar"/>
    <w:pPr>
      <w:shd w:val="clear" w:color="auto" w:fill="000080"/>
      <w:overflowPunct w:val="0"/>
      <w:autoSpaceDE w:val="0"/>
      <w:autoSpaceDN w:val="0"/>
      <w:adjustRightInd w:val="0"/>
      <w:spacing w:after="180"/>
      <w:textAlignment w:val="baseline"/>
    </w:pPr>
    <w:rPr>
      <w:rFonts w:ascii="Tahoma" w:eastAsia="Malgun Gothic" w:hAnsi="Tahoma" w:cs="Tahoma"/>
      <w:sz w:val="20"/>
      <w:szCs w:val="20"/>
      <w:lang w:val="en-GB"/>
    </w:rPr>
  </w:style>
  <w:style w:type="paragraph" w:styleId="Signaturelectronique">
    <w:name w:val="E-mail Signature"/>
    <w:basedOn w:val="Normal"/>
    <w:link w:val="Signaturelectronique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character" w:styleId="Accentuation">
    <w:name w:val="Emphasis"/>
    <w:uiPriority w:val="20"/>
    <w:qFormat/>
    <w:rPr>
      <w:i/>
      <w:iCs/>
    </w:rPr>
  </w:style>
  <w:style w:type="character" w:styleId="Appeldenotedefin">
    <w:name w:val="endnote reference"/>
    <w:semiHidden/>
    <w:rPr>
      <w:vertAlign w:val="superscript"/>
    </w:rPr>
  </w:style>
  <w:style w:type="paragraph" w:styleId="Notedefin">
    <w:name w:val="endnote text"/>
    <w:basedOn w:val="Normal"/>
    <w:link w:val="NotedefinCar"/>
    <w:semiHidden/>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Adressedestinataire">
    <w:name w:val="envelope address"/>
    <w:basedOn w:val="Normal"/>
    <w:pPr>
      <w:framePr w:w="7920" w:h="1980" w:hRule="exact" w:hSpace="180" w:wrap="auto" w:hAnchor="page" w:xAlign="center" w:yAlign="bottom"/>
      <w:overflowPunct w:val="0"/>
      <w:autoSpaceDE w:val="0"/>
      <w:autoSpaceDN w:val="0"/>
      <w:adjustRightInd w:val="0"/>
      <w:spacing w:after="180"/>
      <w:ind w:left="2880"/>
      <w:textAlignment w:val="baseline"/>
    </w:pPr>
    <w:rPr>
      <w:rFonts w:ascii="Arial" w:eastAsia="Malgun Gothic" w:hAnsi="Arial" w:cs="Arial"/>
      <w:sz w:val="24"/>
      <w:szCs w:val="24"/>
      <w:lang w:val="en-GB"/>
    </w:rPr>
  </w:style>
  <w:style w:type="paragraph" w:styleId="Adresseexpditeur">
    <w:name w:val="envelope return"/>
    <w:basedOn w:val="Normal"/>
    <w:pPr>
      <w:overflowPunct w:val="0"/>
      <w:autoSpaceDE w:val="0"/>
      <w:autoSpaceDN w:val="0"/>
      <w:adjustRightInd w:val="0"/>
      <w:spacing w:after="180"/>
      <w:textAlignment w:val="baseline"/>
    </w:pPr>
    <w:rPr>
      <w:rFonts w:ascii="Arial" w:eastAsia="Malgun Gothic" w:hAnsi="Arial" w:cs="Arial"/>
      <w:sz w:val="20"/>
      <w:szCs w:val="20"/>
      <w:lang w:val="en-GB"/>
    </w:rPr>
  </w:style>
  <w:style w:type="character" w:styleId="AcronymeHTML">
    <w:name w:val="HTML Acronym"/>
    <w:basedOn w:val="Policepardfaut"/>
  </w:style>
  <w:style w:type="paragraph" w:styleId="AdresseHTML">
    <w:name w:val="HTML Address"/>
    <w:basedOn w:val="Normal"/>
    <w:link w:val="AdresseHTMLCar"/>
    <w:pPr>
      <w:overflowPunct w:val="0"/>
      <w:autoSpaceDE w:val="0"/>
      <w:autoSpaceDN w:val="0"/>
      <w:adjustRightInd w:val="0"/>
      <w:spacing w:after="180"/>
      <w:textAlignment w:val="baseline"/>
    </w:pPr>
    <w:rPr>
      <w:rFonts w:ascii="Times New Roman" w:eastAsia="Malgun Gothic" w:hAnsi="Times New Roman" w:cs="Times New Roman"/>
      <w:i/>
      <w:iCs/>
      <w:sz w:val="20"/>
      <w:szCs w:val="20"/>
      <w:lang w:val="en-GB"/>
    </w:rPr>
  </w:style>
  <w:style w:type="character" w:styleId="CitationHTML">
    <w:name w:val="HTML Cite"/>
    <w:rPr>
      <w:i/>
      <w:iCs/>
    </w:rPr>
  </w:style>
  <w:style w:type="character" w:styleId="CodeHTML">
    <w:name w:val="HTML Code"/>
    <w:uiPriority w:val="99"/>
    <w:rPr>
      <w:rFonts w:ascii="Courier New" w:hAnsi="Courier New"/>
      <w:sz w:val="20"/>
      <w:szCs w:val="20"/>
    </w:rPr>
  </w:style>
  <w:style w:type="character" w:styleId="DfinitionHTML">
    <w:name w:val="HTML Definition"/>
    <w:rPr>
      <w:i/>
      <w:iCs/>
    </w:rPr>
  </w:style>
  <w:style w:type="character" w:styleId="ClavierHTML">
    <w:name w:val="HTML Keyboard"/>
    <w:rPr>
      <w:rFonts w:ascii="Courier New" w:hAnsi="Courier New"/>
      <w:sz w:val="20"/>
      <w:szCs w:val="20"/>
    </w:rPr>
  </w:style>
  <w:style w:type="paragraph" w:styleId="PrformatHTML">
    <w:name w:val="HTML Preformatted"/>
    <w:basedOn w:val="Normal"/>
    <w:link w:val="PrformatHTMLCar"/>
    <w:pPr>
      <w:overflowPunct w:val="0"/>
      <w:autoSpaceDE w:val="0"/>
      <w:autoSpaceDN w:val="0"/>
      <w:adjustRightInd w:val="0"/>
      <w:spacing w:after="180"/>
      <w:textAlignment w:val="baseline"/>
    </w:pPr>
    <w:rPr>
      <w:rFonts w:ascii="Courier New" w:eastAsia="Malgun Gothic" w:hAnsi="Courier New" w:cs="Courier New"/>
      <w:sz w:val="20"/>
      <w:szCs w:val="20"/>
      <w:lang w:val="en-GB"/>
    </w:rPr>
  </w:style>
  <w:style w:type="character" w:styleId="ExempleHTML">
    <w:name w:val="HTML Sample"/>
    <w:rPr>
      <w:rFonts w:ascii="Courier New" w:hAnsi="Courier New"/>
    </w:rPr>
  </w:style>
  <w:style w:type="character" w:styleId="MachinecrireHTML">
    <w:name w:val="HTML Typewriter"/>
    <w:rPr>
      <w:rFonts w:ascii="Courier New" w:hAnsi="Courier New"/>
      <w:sz w:val="20"/>
      <w:szCs w:val="20"/>
    </w:rPr>
  </w:style>
  <w:style w:type="character" w:styleId="VariableHTML">
    <w:name w:val="HTML Variable"/>
    <w:rPr>
      <w:i/>
      <w:iCs/>
    </w:rPr>
  </w:style>
  <w:style w:type="paragraph" w:styleId="Index3">
    <w:name w:val="index 3"/>
    <w:basedOn w:val="Normal"/>
    <w:next w:val="Normal"/>
    <w:autoRedefine/>
    <w:semiHidden/>
    <w:pPr>
      <w:overflowPunct w:val="0"/>
      <w:autoSpaceDE w:val="0"/>
      <w:autoSpaceDN w:val="0"/>
      <w:adjustRightInd w:val="0"/>
      <w:spacing w:after="180"/>
      <w:ind w:left="600" w:hanging="200"/>
      <w:textAlignment w:val="baseline"/>
    </w:pPr>
    <w:rPr>
      <w:rFonts w:ascii="Times New Roman" w:eastAsia="Malgun Gothic" w:hAnsi="Times New Roman" w:cs="Times New Roman"/>
      <w:sz w:val="20"/>
      <w:szCs w:val="20"/>
      <w:lang w:val="en-GB"/>
    </w:rPr>
  </w:style>
  <w:style w:type="paragraph" w:styleId="Index4">
    <w:name w:val="index 4"/>
    <w:basedOn w:val="Normal"/>
    <w:next w:val="Normal"/>
    <w:autoRedefine/>
    <w:semiHidden/>
    <w:pPr>
      <w:overflowPunct w:val="0"/>
      <w:autoSpaceDE w:val="0"/>
      <w:autoSpaceDN w:val="0"/>
      <w:adjustRightInd w:val="0"/>
      <w:spacing w:after="180"/>
      <w:ind w:left="800" w:hanging="200"/>
      <w:textAlignment w:val="baseline"/>
    </w:pPr>
    <w:rPr>
      <w:rFonts w:ascii="Times New Roman" w:eastAsia="Malgun Gothic" w:hAnsi="Times New Roman" w:cs="Times New Roman"/>
      <w:sz w:val="20"/>
      <w:szCs w:val="20"/>
      <w:lang w:val="en-GB"/>
    </w:rPr>
  </w:style>
  <w:style w:type="paragraph" w:styleId="Index5">
    <w:name w:val="index 5"/>
    <w:basedOn w:val="Normal"/>
    <w:next w:val="Normal"/>
    <w:autoRedefine/>
    <w:semiHidden/>
    <w:pPr>
      <w:overflowPunct w:val="0"/>
      <w:autoSpaceDE w:val="0"/>
      <w:autoSpaceDN w:val="0"/>
      <w:adjustRightInd w:val="0"/>
      <w:spacing w:after="180"/>
      <w:ind w:left="1000" w:hanging="200"/>
      <w:textAlignment w:val="baseline"/>
    </w:pPr>
    <w:rPr>
      <w:rFonts w:ascii="Times New Roman" w:eastAsia="Malgun Gothic" w:hAnsi="Times New Roman" w:cs="Times New Roman"/>
      <w:sz w:val="20"/>
      <w:szCs w:val="20"/>
      <w:lang w:val="en-GB"/>
    </w:rPr>
  </w:style>
  <w:style w:type="paragraph" w:styleId="Index6">
    <w:name w:val="index 6"/>
    <w:basedOn w:val="Normal"/>
    <w:next w:val="Normal"/>
    <w:autoRedefine/>
    <w:semiHidden/>
    <w:pPr>
      <w:overflowPunct w:val="0"/>
      <w:autoSpaceDE w:val="0"/>
      <w:autoSpaceDN w:val="0"/>
      <w:adjustRightInd w:val="0"/>
      <w:spacing w:after="180"/>
      <w:ind w:left="1200" w:hanging="200"/>
      <w:textAlignment w:val="baseline"/>
    </w:pPr>
    <w:rPr>
      <w:rFonts w:ascii="Times New Roman" w:eastAsia="Malgun Gothic" w:hAnsi="Times New Roman" w:cs="Times New Roman"/>
      <w:sz w:val="20"/>
      <w:szCs w:val="20"/>
      <w:lang w:val="en-GB"/>
    </w:rPr>
  </w:style>
  <w:style w:type="paragraph" w:styleId="Index7">
    <w:name w:val="index 7"/>
    <w:basedOn w:val="Normal"/>
    <w:next w:val="Normal"/>
    <w:autoRedefine/>
    <w:semiHidden/>
    <w:pPr>
      <w:overflowPunct w:val="0"/>
      <w:autoSpaceDE w:val="0"/>
      <w:autoSpaceDN w:val="0"/>
      <w:adjustRightInd w:val="0"/>
      <w:spacing w:after="180"/>
      <w:ind w:left="1400" w:hanging="200"/>
      <w:textAlignment w:val="baseline"/>
    </w:pPr>
    <w:rPr>
      <w:rFonts w:ascii="Times New Roman" w:eastAsia="Malgun Gothic" w:hAnsi="Times New Roman" w:cs="Times New Roman"/>
      <w:sz w:val="20"/>
      <w:szCs w:val="20"/>
      <w:lang w:val="en-GB"/>
    </w:rPr>
  </w:style>
  <w:style w:type="paragraph" w:styleId="Index8">
    <w:name w:val="index 8"/>
    <w:basedOn w:val="Normal"/>
    <w:next w:val="Normal"/>
    <w:autoRedefine/>
    <w:semiHidden/>
    <w:pPr>
      <w:overflowPunct w:val="0"/>
      <w:autoSpaceDE w:val="0"/>
      <w:autoSpaceDN w:val="0"/>
      <w:adjustRightInd w:val="0"/>
      <w:spacing w:after="180"/>
      <w:ind w:left="1600" w:hanging="200"/>
      <w:textAlignment w:val="baseline"/>
    </w:pPr>
    <w:rPr>
      <w:rFonts w:ascii="Times New Roman" w:eastAsia="Malgun Gothic" w:hAnsi="Times New Roman" w:cs="Times New Roman"/>
      <w:sz w:val="20"/>
      <w:szCs w:val="20"/>
      <w:lang w:val="en-GB"/>
    </w:rPr>
  </w:style>
  <w:style w:type="paragraph" w:styleId="Index9">
    <w:name w:val="index 9"/>
    <w:basedOn w:val="Normal"/>
    <w:next w:val="Normal"/>
    <w:autoRedefine/>
    <w:semiHidden/>
    <w:pPr>
      <w:overflowPunct w:val="0"/>
      <w:autoSpaceDE w:val="0"/>
      <w:autoSpaceDN w:val="0"/>
      <w:adjustRightInd w:val="0"/>
      <w:spacing w:after="180"/>
      <w:ind w:left="1800" w:hanging="200"/>
      <w:textAlignment w:val="baseline"/>
    </w:pPr>
    <w:rPr>
      <w:rFonts w:ascii="Times New Roman" w:eastAsia="Malgun Gothic" w:hAnsi="Times New Roman" w:cs="Times New Roman"/>
      <w:sz w:val="20"/>
      <w:szCs w:val="20"/>
      <w:lang w:val="en-GB"/>
    </w:rPr>
  </w:style>
  <w:style w:type="character" w:styleId="Numrodeligne">
    <w:name w:val="line number"/>
    <w:basedOn w:val="Policepardfaut"/>
  </w:style>
  <w:style w:type="paragraph" w:styleId="Listecontinue">
    <w:name w:val="List Continue"/>
    <w:basedOn w:val="Normal"/>
    <w:pPr>
      <w:overflowPunct w:val="0"/>
      <w:autoSpaceDE w:val="0"/>
      <w:autoSpaceDN w:val="0"/>
      <w:adjustRightInd w:val="0"/>
      <w:spacing w:after="120"/>
      <w:ind w:left="283"/>
      <w:textAlignment w:val="baseline"/>
    </w:pPr>
    <w:rPr>
      <w:rFonts w:ascii="Times New Roman" w:eastAsia="Malgun Gothic" w:hAnsi="Times New Roman" w:cs="Times New Roman"/>
      <w:sz w:val="20"/>
      <w:szCs w:val="20"/>
      <w:lang w:val="en-GB"/>
    </w:rPr>
  </w:style>
  <w:style w:type="paragraph" w:styleId="Listecontinue2">
    <w:name w:val="List Continue 2"/>
    <w:basedOn w:val="Normal"/>
    <w:pPr>
      <w:overflowPunct w:val="0"/>
      <w:autoSpaceDE w:val="0"/>
      <w:autoSpaceDN w:val="0"/>
      <w:adjustRightInd w:val="0"/>
      <w:spacing w:after="120"/>
      <w:ind w:left="566"/>
      <w:textAlignment w:val="baseline"/>
    </w:pPr>
    <w:rPr>
      <w:rFonts w:ascii="Times New Roman" w:eastAsia="Malgun Gothic" w:hAnsi="Times New Roman" w:cs="Times New Roman"/>
      <w:sz w:val="20"/>
      <w:szCs w:val="20"/>
      <w:lang w:val="en-GB"/>
    </w:rPr>
  </w:style>
  <w:style w:type="paragraph" w:styleId="Listecontinue3">
    <w:name w:val="List Continue 3"/>
    <w:basedOn w:val="Normal"/>
    <w:pPr>
      <w:overflowPunct w:val="0"/>
      <w:autoSpaceDE w:val="0"/>
      <w:autoSpaceDN w:val="0"/>
      <w:adjustRightInd w:val="0"/>
      <w:spacing w:after="120"/>
      <w:ind w:left="849"/>
      <w:textAlignment w:val="baseline"/>
    </w:pPr>
    <w:rPr>
      <w:rFonts w:ascii="Times New Roman" w:eastAsia="Malgun Gothic" w:hAnsi="Times New Roman" w:cs="Times New Roman"/>
      <w:sz w:val="20"/>
      <w:szCs w:val="20"/>
      <w:lang w:val="en-GB"/>
    </w:rPr>
  </w:style>
  <w:style w:type="paragraph" w:styleId="Listecontinue4">
    <w:name w:val="List Continue 4"/>
    <w:basedOn w:val="Normal"/>
    <w:pPr>
      <w:overflowPunct w:val="0"/>
      <w:autoSpaceDE w:val="0"/>
      <w:autoSpaceDN w:val="0"/>
      <w:adjustRightInd w:val="0"/>
      <w:spacing w:after="120"/>
      <w:ind w:left="1132"/>
      <w:textAlignment w:val="baseline"/>
    </w:pPr>
    <w:rPr>
      <w:rFonts w:ascii="Times New Roman" w:eastAsia="Malgun Gothic" w:hAnsi="Times New Roman" w:cs="Times New Roman"/>
      <w:sz w:val="20"/>
      <w:szCs w:val="20"/>
      <w:lang w:val="en-GB"/>
    </w:rPr>
  </w:style>
  <w:style w:type="paragraph" w:styleId="Listecontinue5">
    <w:name w:val="List Continue 5"/>
    <w:basedOn w:val="Normal"/>
    <w:pPr>
      <w:overflowPunct w:val="0"/>
      <w:autoSpaceDE w:val="0"/>
      <w:autoSpaceDN w:val="0"/>
      <w:adjustRightInd w:val="0"/>
      <w:spacing w:after="120"/>
      <w:ind w:left="1415"/>
      <w:textAlignment w:val="baseline"/>
    </w:pPr>
    <w:rPr>
      <w:rFonts w:ascii="Times New Roman" w:eastAsia="Malgun Gothic" w:hAnsi="Times New Roman" w:cs="Times New Roman"/>
      <w:sz w:val="20"/>
      <w:szCs w:val="20"/>
      <w:lang w:val="en-GB"/>
    </w:rPr>
  </w:style>
  <w:style w:type="paragraph" w:styleId="Listenumros3">
    <w:name w:val="List Number 3"/>
    <w:basedOn w:val="Normal"/>
    <w:pPr>
      <w:numPr>
        <w:numId w:val="6"/>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Listenumros4">
    <w:name w:val="List Number 4"/>
    <w:basedOn w:val="Normal"/>
    <w:pPr>
      <w:numPr>
        <w:numId w:val="7"/>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Listenumros5">
    <w:name w:val="List Number 5"/>
    <w:basedOn w:val="Normal"/>
    <w:pPr>
      <w:numPr>
        <w:numId w:val="8"/>
      </w:num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Textedemacro">
    <w:name w:val="macro"/>
    <w:link w:val="TextedemacroC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val="en-GB" w:eastAsia="en-US"/>
    </w:rPr>
  </w:style>
  <w:style w:type="paragraph" w:styleId="En-ttedemessage">
    <w:name w:val="Message Header"/>
    <w:basedOn w:val="Normal"/>
    <w:link w:val="En-ttedemessageCar"/>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spacing w:after="180"/>
      <w:ind w:left="1134" w:hanging="1134"/>
      <w:textAlignment w:val="baseline"/>
    </w:pPr>
    <w:rPr>
      <w:rFonts w:ascii="Arial" w:eastAsia="Malgun Gothic" w:hAnsi="Arial" w:cs="Arial"/>
      <w:sz w:val="24"/>
      <w:szCs w:val="24"/>
      <w:lang w:val="en-GB"/>
    </w:rPr>
  </w:style>
  <w:style w:type="paragraph" w:styleId="NormalWeb">
    <w:name w:val="Normal (Web)"/>
    <w:basedOn w:val="Normal"/>
    <w:uiPriority w:val="99"/>
    <w:pPr>
      <w:overflowPunct w:val="0"/>
      <w:autoSpaceDE w:val="0"/>
      <w:autoSpaceDN w:val="0"/>
      <w:adjustRightInd w:val="0"/>
      <w:spacing w:after="180"/>
      <w:textAlignment w:val="baseline"/>
    </w:pPr>
    <w:rPr>
      <w:rFonts w:ascii="Times New Roman" w:eastAsia="Malgun Gothic" w:hAnsi="Times New Roman" w:cs="Times New Roman"/>
      <w:sz w:val="24"/>
      <w:szCs w:val="24"/>
      <w:lang w:val="en-GB"/>
    </w:rPr>
  </w:style>
  <w:style w:type="paragraph" w:styleId="Retraitnormal">
    <w:name w:val="Normal Indent"/>
    <w:basedOn w:val="Normal"/>
    <w:pPr>
      <w:overflowPunct w:val="0"/>
      <w:autoSpaceDE w:val="0"/>
      <w:autoSpaceDN w:val="0"/>
      <w:adjustRightInd w:val="0"/>
      <w:spacing w:after="180"/>
      <w:ind w:left="720"/>
      <w:textAlignment w:val="baseline"/>
    </w:pPr>
    <w:rPr>
      <w:rFonts w:ascii="Times New Roman" w:eastAsia="Malgun Gothic" w:hAnsi="Times New Roman" w:cs="Times New Roman"/>
      <w:sz w:val="20"/>
      <w:szCs w:val="20"/>
      <w:lang w:val="en-GB"/>
    </w:rPr>
  </w:style>
  <w:style w:type="paragraph" w:styleId="Titredenote">
    <w:name w:val="Note Heading"/>
    <w:basedOn w:val="Normal"/>
    <w:next w:val="Normal"/>
    <w:link w:val="Titredenote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character" w:styleId="Numrodepage">
    <w:name w:val="page number"/>
    <w:basedOn w:val="Policepardfaut"/>
  </w:style>
  <w:style w:type="paragraph" w:styleId="Textebrut">
    <w:name w:val="Plain Text"/>
    <w:basedOn w:val="Normal"/>
    <w:link w:val="TextebrutCar"/>
    <w:uiPriority w:val="99"/>
    <w:pPr>
      <w:overflowPunct w:val="0"/>
      <w:autoSpaceDE w:val="0"/>
      <w:autoSpaceDN w:val="0"/>
      <w:adjustRightInd w:val="0"/>
      <w:spacing w:after="180"/>
      <w:textAlignment w:val="baseline"/>
    </w:pPr>
    <w:rPr>
      <w:rFonts w:ascii="Courier New" w:eastAsia="Malgun Gothic" w:hAnsi="Courier New" w:cs="Courier New"/>
      <w:sz w:val="20"/>
      <w:szCs w:val="20"/>
      <w:lang w:val="en-GB"/>
    </w:rPr>
  </w:style>
  <w:style w:type="paragraph" w:styleId="Salutations">
    <w:name w:val="Salutation"/>
    <w:basedOn w:val="Normal"/>
    <w:next w:val="Normal"/>
    <w:link w:val="SalutationsCar"/>
    <w:pPr>
      <w:overflowPunct w:val="0"/>
      <w:autoSpaceDE w:val="0"/>
      <w:autoSpaceDN w:val="0"/>
      <w:adjustRightInd w:val="0"/>
      <w:spacing w:after="180"/>
      <w:textAlignment w:val="baseline"/>
    </w:pPr>
    <w:rPr>
      <w:rFonts w:ascii="Times New Roman" w:eastAsia="Malgun Gothic" w:hAnsi="Times New Roman" w:cs="Times New Roman"/>
      <w:sz w:val="20"/>
      <w:szCs w:val="20"/>
      <w:lang w:val="en-GB"/>
    </w:rPr>
  </w:style>
  <w:style w:type="paragraph" w:styleId="Signature">
    <w:name w:val="Signature"/>
    <w:basedOn w:val="Normal"/>
    <w:link w:val="SignatureCar"/>
    <w:pPr>
      <w:overflowPunct w:val="0"/>
      <w:autoSpaceDE w:val="0"/>
      <w:autoSpaceDN w:val="0"/>
      <w:adjustRightInd w:val="0"/>
      <w:spacing w:after="180"/>
      <w:ind w:left="4252"/>
      <w:textAlignment w:val="baseline"/>
    </w:pPr>
    <w:rPr>
      <w:rFonts w:ascii="Times New Roman" w:eastAsia="Malgun Gothic" w:hAnsi="Times New Roman" w:cs="Times New Roman"/>
      <w:sz w:val="20"/>
      <w:szCs w:val="20"/>
      <w:lang w:val="en-GB"/>
    </w:rPr>
  </w:style>
  <w:style w:type="character" w:styleId="lev">
    <w:name w:val="Strong"/>
    <w:uiPriority w:val="22"/>
    <w:qFormat/>
    <w:rPr>
      <w:b/>
      <w:bCs/>
    </w:rPr>
  </w:style>
  <w:style w:type="paragraph" w:styleId="Sous-titre">
    <w:name w:val="Subtitle"/>
    <w:basedOn w:val="Normal"/>
    <w:link w:val="Sous-titreCar"/>
    <w:qFormat/>
    <w:pPr>
      <w:overflowPunct w:val="0"/>
      <w:autoSpaceDE w:val="0"/>
      <w:autoSpaceDN w:val="0"/>
      <w:adjustRightInd w:val="0"/>
      <w:spacing w:after="60"/>
      <w:jc w:val="center"/>
      <w:textAlignment w:val="baseline"/>
      <w:outlineLvl w:val="1"/>
    </w:pPr>
    <w:rPr>
      <w:rFonts w:ascii="Arial" w:eastAsia="Malgun Gothic" w:hAnsi="Arial" w:cs="Arial"/>
      <w:sz w:val="24"/>
      <w:szCs w:val="24"/>
      <w:lang w:val="en-GB"/>
    </w:rPr>
  </w:style>
  <w:style w:type="paragraph" w:styleId="Tabledesrfrencesjuridiques">
    <w:name w:val="table of authorities"/>
    <w:basedOn w:val="Normal"/>
    <w:next w:val="Normal"/>
    <w:semiHidden/>
    <w:pPr>
      <w:overflowPunct w:val="0"/>
      <w:autoSpaceDE w:val="0"/>
      <w:autoSpaceDN w:val="0"/>
      <w:adjustRightInd w:val="0"/>
      <w:spacing w:after="180"/>
      <w:ind w:left="200" w:hanging="200"/>
      <w:textAlignment w:val="baseline"/>
    </w:pPr>
    <w:rPr>
      <w:rFonts w:ascii="Times New Roman" w:eastAsia="Malgun Gothic" w:hAnsi="Times New Roman" w:cs="Times New Roman"/>
      <w:sz w:val="20"/>
      <w:szCs w:val="20"/>
      <w:lang w:val="en-GB"/>
    </w:rPr>
  </w:style>
  <w:style w:type="paragraph" w:styleId="Tabledesillustrations">
    <w:name w:val="table of figures"/>
    <w:basedOn w:val="Normal"/>
    <w:next w:val="Normal"/>
    <w:uiPriority w:val="99"/>
    <w:pPr>
      <w:overflowPunct w:val="0"/>
      <w:autoSpaceDE w:val="0"/>
      <w:autoSpaceDN w:val="0"/>
      <w:adjustRightInd w:val="0"/>
      <w:spacing w:after="180"/>
      <w:ind w:left="400" w:hanging="400"/>
      <w:textAlignment w:val="baseline"/>
    </w:pPr>
    <w:rPr>
      <w:rFonts w:ascii="Times New Roman" w:eastAsia="Malgun Gothic" w:hAnsi="Times New Roman" w:cs="Times New Roman"/>
      <w:sz w:val="20"/>
      <w:szCs w:val="20"/>
      <w:lang w:val="en-GB"/>
    </w:rPr>
  </w:style>
  <w:style w:type="paragraph" w:styleId="Titre">
    <w:name w:val="Title"/>
    <w:basedOn w:val="Normal"/>
    <w:link w:val="TitreCar"/>
    <w:qFormat/>
    <w:pPr>
      <w:overflowPunct w:val="0"/>
      <w:autoSpaceDE w:val="0"/>
      <w:autoSpaceDN w:val="0"/>
      <w:adjustRightInd w:val="0"/>
      <w:spacing w:before="240" w:after="60"/>
      <w:jc w:val="center"/>
      <w:textAlignment w:val="baseline"/>
      <w:outlineLvl w:val="0"/>
    </w:pPr>
    <w:rPr>
      <w:rFonts w:ascii="Arial" w:eastAsia="Malgun Gothic" w:hAnsi="Arial" w:cs="Arial"/>
      <w:b/>
      <w:bCs/>
      <w:kern w:val="28"/>
      <w:sz w:val="32"/>
      <w:szCs w:val="32"/>
      <w:lang w:val="en-GB"/>
    </w:rPr>
  </w:style>
  <w:style w:type="paragraph" w:styleId="TitreTR">
    <w:name w:val="toa heading"/>
    <w:basedOn w:val="Normal"/>
    <w:next w:val="Normal"/>
    <w:semiHidden/>
    <w:pPr>
      <w:overflowPunct w:val="0"/>
      <w:autoSpaceDE w:val="0"/>
      <w:autoSpaceDN w:val="0"/>
      <w:adjustRightInd w:val="0"/>
      <w:spacing w:before="120" w:after="180"/>
      <w:textAlignment w:val="baseline"/>
    </w:pPr>
    <w:rPr>
      <w:rFonts w:ascii="Arial" w:eastAsia="Malgun Gothic" w:hAnsi="Arial" w:cs="Arial"/>
      <w:b/>
      <w:bCs/>
      <w:sz w:val="24"/>
      <w:szCs w:val="24"/>
      <w:lang w:val="en-GB"/>
    </w:rPr>
  </w:style>
  <w:style w:type="paragraph" w:customStyle="1" w:styleId="TAJ">
    <w:name w:val="TAJ"/>
    <w:basedOn w:val="Normal"/>
    <w:rsid w:val="00CD386D"/>
    <w:pPr>
      <w:keepNext/>
      <w:keepLines/>
      <w:overflowPunct w:val="0"/>
      <w:autoSpaceDE w:val="0"/>
      <w:autoSpaceDN w:val="0"/>
      <w:adjustRightInd w:val="0"/>
      <w:jc w:val="both"/>
      <w:textAlignment w:val="baseline"/>
    </w:pPr>
    <w:rPr>
      <w:rFonts w:ascii="Arial" w:eastAsia="Malgun Gothic" w:hAnsi="Arial" w:cs="Times New Roman"/>
      <w:sz w:val="18"/>
      <w:szCs w:val="20"/>
      <w:lang w:val="en-GB"/>
    </w:rPr>
  </w:style>
  <w:style w:type="paragraph" w:styleId="Textedebulles">
    <w:name w:val="Balloon Text"/>
    <w:basedOn w:val="Normal"/>
    <w:link w:val="TextedebullesCar"/>
    <w:uiPriority w:val="99"/>
    <w:rsid w:val="00F12DD3"/>
    <w:pPr>
      <w:overflowPunct w:val="0"/>
      <w:autoSpaceDE w:val="0"/>
      <w:autoSpaceDN w:val="0"/>
      <w:adjustRightInd w:val="0"/>
      <w:textAlignment w:val="baseline"/>
    </w:pPr>
    <w:rPr>
      <w:rFonts w:ascii="Tahoma" w:eastAsia="Malgun Gothic" w:hAnsi="Tahoma" w:cs="Times New Roman"/>
      <w:sz w:val="16"/>
      <w:szCs w:val="16"/>
      <w:lang w:val="x-none"/>
    </w:rPr>
  </w:style>
  <w:style w:type="character" w:customStyle="1" w:styleId="TextedebullesCar">
    <w:name w:val="Texte de bulles Car"/>
    <w:link w:val="Textedebulles"/>
    <w:rsid w:val="00F12DD3"/>
    <w:rPr>
      <w:rFonts w:ascii="Tahoma" w:hAnsi="Tahoma" w:cs="Tahoma"/>
      <w:sz w:val="16"/>
      <w:szCs w:val="16"/>
      <w:lang w:eastAsia="en-US"/>
    </w:rPr>
  </w:style>
  <w:style w:type="paragraph" w:customStyle="1" w:styleId="1tableentryleft">
    <w:name w:val="1table entry left"/>
    <w:aliases w:val="1TEL"/>
    <w:uiPriority w:val="99"/>
    <w:rsid w:val="00C977DC"/>
    <w:pPr>
      <w:keepNext/>
      <w:keepLines/>
      <w:spacing w:before="60" w:after="60"/>
    </w:pPr>
    <w:rPr>
      <w:rFonts w:ascii="Times" w:eastAsia="BatangChe" w:hAnsi="Times"/>
      <w:sz w:val="22"/>
      <w:szCs w:val="24"/>
      <w:lang w:val="en-US" w:eastAsia="en-US"/>
    </w:rPr>
  </w:style>
  <w:style w:type="paragraph" w:customStyle="1" w:styleId="AltNormal">
    <w:name w:val="AltNormal"/>
    <w:basedOn w:val="Normal"/>
    <w:rsid w:val="00C977DC"/>
    <w:pPr>
      <w:tabs>
        <w:tab w:val="left" w:pos="284"/>
      </w:tabs>
      <w:spacing w:before="120"/>
    </w:pPr>
    <w:rPr>
      <w:rFonts w:ascii="Arial" w:eastAsia="Malgun Gothic" w:hAnsi="Arial" w:cs="Times New Roman"/>
      <w:sz w:val="24"/>
      <w:szCs w:val="24"/>
      <w:lang w:val="en-GB"/>
    </w:rPr>
  </w:style>
  <w:style w:type="paragraph" w:customStyle="1" w:styleId="oneM2M-PageHead">
    <w:name w:val="oneM2M-PageHead"/>
    <w:basedOn w:val="En-tte"/>
    <w:qFormat/>
    <w:rsid w:val="00F777C8"/>
    <w:pPr>
      <w:widowControl/>
      <w:tabs>
        <w:tab w:val="left" w:pos="284"/>
        <w:tab w:val="center" w:pos="4680"/>
        <w:tab w:val="right" w:pos="9360"/>
      </w:tabs>
      <w:overflowPunct/>
      <w:autoSpaceDE/>
      <w:autoSpaceDN/>
      <w:adjustRightInd/>
      <w:textAlignment w:val="auto"/>
    </w:pPr>
    <w:rPr>
      <w:rFonts w:ascii="Times New Roman" w:eastAsia="Calibri" w:hAnsi="Times New Roman"/>
      <w:b w:val="0"/>
      <w:noProof w:val="0"/>
      <w:sz w:val="22"/>
      <w:szCs w:val="22"/>
      <w:lang w:val="en-US"/>
    </w:rPr>
  </w:style>
  <w:style w:type="paragraph" w:customStyle="1" w:styleId="oneM2M-PageFoot">
    <w:name w:val="oneM2M-PageFoot"/>
    <w:basedOn w:val="Pieddepage"/>
    <w:qFormat/>
    <w:rsid w:val="00F777C8"/>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ascii="Times New Roman" w:eastAsia="Calibri" w:hAnsi="Times New Roman"/>
      <w:b w:val="0"/>
      <w:i w:val="0"/>
      <w:noProof w:val="0"/>
      <w:sz w:val="22"/>
      <w:szCs w:val="22"/>
      <w:lang w:val="en-US"/>
    </w:rPr>
  </w:style>
  <w:style w:type="paragraph" w:styleId="Paragraphedeliste">
    <w:name w:val="List Paragraph"/>
    <w:basedOn w:val="Normal"/>
    <w:uiPriority w:val="34"/>
    <w:qFormat/>
    <w:rsid w:val="00882215"/>
    <w:pPr>
      <w:ind w:left="720"/>
      <w:contextualSpacing/>
    </w:pPr>
    <w:rPr>
      <w:rFonts w:ascii="Times New Roman" w:eastAsia="Malgun Gothic" w:hAnsi="Times New Roman" w:cs="Times New Roman"/>
      <w:sz w:val="24"/>
      <w:szCs w:val="24"/>
      <w:lang w:val="en-US"/>
    </w:rPr>
  </w:style>
  <w:style w:type="paragraph" w:customStyle="1" w:styleId="oneM2M-CoverTableTitle">
    <w:name w:val="oneM2M-CoverTableTitle"/>
    <w:basedOn w:val="Normal"/>
    <w:qFormat/>
    <w:rsid w:val="00095709"/>
    <w:pPr>
      <w:shd w:val="clear" w:color="auto" w:fill="B42025"/>
      <w:ind w:left="1985" w:hanging="1985"/>
      <w:jc w:val="center"/>
    </w:pPr>
    <w:rPr>
      <w:rFonts w:eastAsia="Malgun Gothic" w:cs="Times New Roman"/>
      <w:b/>
      <w:bCs/>
      <w:smallCaps/>
      <w:color w:val="FFFFFF"/>
      <w:spacing w:val="30"/>
      <w:sz w:val="40"/>
      <w:szCs w:val="20"/>
      <w:lang w:val="en-GB"/>
    </w:rPr>
  </w:style>
  <w:style w:type="paragraph" w:customStyle="1" w:styleId="oneM2M-CoverTableLeft">
    <w:name w:val="oneM2M-CoverTableLeft"/>
    <w:basedOn w:val="Normal"/>
    <w:qFormat/>
    <w:rsid w:val="008850DB"/>
    <w:pPr>
      <w:keepNext/>
      <w:keepLines/>
      <w:spacing w:before="60" w:after="60"/>
    </w:pPr>
    <w:rPr>
      <w:rFonts w:ascii="Times New Roman" w:eastAsia="BatangChe" w:hAnsi="Times New Roman" w:cs="Times New Roman"/>
      <w:color w:val="FFFFFF"/>
      <w:sz w:val="24"/>
      <w:szCs w:val="24"/>
      <w:lang w:val="en-US"/>
    </w:rPr>
  </w:style>
  <w:style w:type="paragraph" w:customStyle="1" w:styleId="oneM2M-CoverTableText">
    <w:name w:val="oneM2M-CoverTableText"/>
    <w:basedOn w:val="Normal"/>
    <w:qFormat/>
    <w:rsid w:val="00F777C8"/>
    <w:pPr>
      <w:keepNext/>
      <w:keepLines/>
      <w:spacing w:before="60" w:after="60"/>
    </w:pPr>
    <w:rPr>
      <w:rFonts w:ascii="Times New Roman" w:eastAsia="BatangChe" w:hAnsi="Times New Roman" w:cs="Times New Roman"/>
      <w:szCs w:val="24"/>
      <w:lang w:val="en-US"/>
    </w:rPr>
  </w:style>
  <w:style w:type="paragraph" w:styleId="Objetducommentaire">
    <w:name w:val="annotation subject"/>
    <w:basedOn w:val="Commentaire"/>
    <w:next w:val="Commentaire"/>
    <w:link w:val="ObjetducommentaireCar"/>
    <w:uiPriority w:val="99"/>
    <w:rsid w:val="00782179"/>
    <w:rPr>
      <w:b/>
      <w:bCs/>
    </w:rPr>
  </w:style>
  <w:style w:type="character" w:customStyle="1" w:styleId="CommentaireCar">
    <w:name w:val="Commentaire Car"/>
    <w:link w:val="Commentaire"/>
    <w:uiPriority w:val="99"/>
    <w:rsid w:val="00782179"/>
    <w:rPr>
      <w:lang w:val="en-GB" w:eastAsia="en-US"/>
    </w:rPr>
  </w:style>
  <w:style w:type="character" w:customStyle="1" w:styleId="ObjetducommentaireCar">
    <w:name w:val="Objet du commentaire Car"/>
    <w:link w:val="Objetducommentaire"/>
    <w:uiPriority w:val="99"/>
    <w:rsid w:val="00782179"/>
    <w:rPr>
      <w:b/>
      <w:bCs/>
      <w:lang w:val="en-GB" w:eastAsia="en-US"/>
    </w:rPr>
  </w:style>
  <w:style w:type="character" w:customStyle="1" w:styleId="a">
    <w:name w:val="확인되지 않은 멘션"/>
    <w:uiPriority w:val="99"/>
    <w:semiHidden/>
    <w:unhideWhenUsed/>
    <w:rsid w:val="00F6301F"/>
    <w:rPr>
      <w:color w:val="808080"/>
      <w:shd w:val="clear" w:color="auto" w:fill="E6E6E6"/>
    </w:rPr>
  </w:style>
  <w:style w:type="character" w:customStyle="1" w:styleId="TALChar1">
    <w:name w:val="TAL Char1"/>
    <w:link w:val="TAL"/>
    <w:locked/>
    <w:rsid w:val="009615EC"/>
    <w:rPr>
      <w:rFonts w:ascii="Arial" w:hAnsi="Arial"/>
      <w:sz w:val="18"/>
      <w:lang w:eastAsia="en-US"/>
    </w:rPr>
  </w:style>
  <w:style w:type="character" w:customStyle="1" w:styleId="THChar">
    <w:name w:val="TH Char"/>
    <w:link w:val="TH"/>
    <w:locked/>
    <w:rsid w:val="009615EC"/>
    <w:rPr>
      <w:rFonts w:ascii="Arial" w:hAnsi="Arial"/>
      <w:b/>
      <w:lang w:eastAsia="en-US"/>
    </w:rPr>
  </w:style>
  <w:style w:type="character" w:customStyle="1" w:styleId="TALChar">
    <w:name w:val="TAL Char"/>
    <w:rsid w:val="006264EB"/>
    <w:rPr>
      <w:rFonts w:ascii="Arial" w:eastAsia="Times New Roman" w:hAnsi="Arial"/>
      <w:sz w:val="18"/>
      <w:lang w:eastAsia="en-US"/>
    </w:rPr>
  </w:style>
  <w:style w:type="character" w:customStyle="1" w:styleId="B1Car">
    <w:name w:val="B1+ Car"/>
    <w:link w:val="B1"/>
    <w:locked/>
    <w:rsid w:val="00573A0E"/>
    <w:rPr>
      <w:lang w:eastAsia="en-US"/>
    </w:rPr>
  </w:style>
  <w:style w:type="character" w:customStyle="1" w:styleId="TFChar">
    <w:name w:val="TF Char"/>
    <w:link w:val="TF"/>
    <w:rsid w:val="00B02D3C"/>
    <w:rPr>
      <w:rFonts w:ascii="Arial" w:hAnsi="Arial"/>
      <w:b/>
    </w:rPr>
  </w:style>
  <w:style w:type="character" w:customStyle="1" w:styleId="TACChar">
    <w:name w:val="TAC Char"/>
    <w:link w:val="TAC"/>
    <w:rsid w:val="00332658"/>
    <w:rPr>
      <w:rFonts w:ascii="Arial" w:hAnsi="Arial"/>
      <w:sz w:val="18"/>
    </w:rPr>
  </w:style>
  <w:style w:type="character" w:customStyle="1" w:styleId="fontstyle01">
    <w:name w:val="fontstyle01"/>
    <w:rsid w:val="006E1A65"/>
    <w:rPr>
      <w:rFonts w:ascii="Times New Roman" w:hAnsi="Times New Roman" w:hint="default"/>
      <w:b w:val="0"/>
      <w:bCs w:val="0"/>
      <w:i w:val="0"/>
      <w:iCs w:val="0"/>
      <w:color w:val="000000"/>
      <w:sz w:val="20"/>
      <w:szCs w:val="20"/>
    </w:rPr>
  </w:style>
  <w:style w:type="numbering" w:customStyle="1" w:styleId="NoList1">
    <w:name w:val="No List1"/>
    <w:next w:val="Aucuneliste"/>
    <w:uiPriority w:val="99"/>
    <w:semiHidden/>
    <w:unhideWhenUsed/>
    <w:rsid w:val="00D41493"/>
  </w:style>
  <w:style w:type="character" w:customStyle="1" w:styleId="BalloonTextChar1">
    <w:name w:val="Balloon Text Char1"/>
    <w:uiPriority w:val="99"/>
    <w:rsid w:val="00D41493"/>
    <w:rPr>
      <w:rFonts w:ascii="Tahoma" w:hAnsi="Tahoma" w:cs="Tahoma"/>
      <w:sz w:val="16"/>
      <w:szCs w:val="16"/>
      <w:lang w:eastAsia="en-US"/>
    </w:rPr>
  </w:style>
  <w:style w:type="character" w:customStyle="1" w:styleId="Heading2Char1">
    <w:name w:val="Heading 2 Char1"/>
    <w:rsid w:val="00D41493"/>
    <w:rPr>
      <w:rFonts w:ascii="Arial" w:eastAsia="Times New Roman" w:hAnsi="Arial"/>
      <w:sz w:val="32"/>
      <w:lang w:eastAsia="en-US"/>
    </w:rPr>
  </w:style>
  <w:style w:type="character" w:customStyle="1" w:styleId="FooterChar1">
    <w:name w:val="Footer Char1"/>
    <w:rsid w:val="00D41493"/>
    <w:rPr>
      <w:rFonts w:ascii="Arial" w:eastAsia="Times New Roman" w:hAnsi="Arial"/>
      <w:b/>
      <w:i/>
      <w:noProof/>
      <w:sz w:val="18"/>
      <w:lang w:eastAsia="en-US"/>
    </w:rPr>
  </w:style>
  <w:style w:type="numbering" w:customStyle="1" w:styleId="10">
    <w:name w:val="リストなし1"/>
    <w:next w:val="Aucuneliste"/>
    <w:semiHidden/>
    <w:rsid w:val="00D41493"/>
  </w:style>
  <w:style w:type="numbering" w:customStyle="1" w:styleId="1">
    <w:name w:val="スタイル1"/>
    <w:rsid w:val="00D41493"/>
    <w:pPr>
      <w:numPr>
        <w:numId w:val="10"/>
      </w:numPr>
    </w:pPr>
  </w:style>
  <w:style w:type="numbering" w:customStyle="1" w:styleId="2">
    <w:name w:val="スタイル2"/>
    <w:rsid w:val="00D41493"/>
  </w:style>
  <w:style w:type="numbering" w:customStyle="1" w:styleId="3">
    <w:name w:val="スタイル3"/>
    <w:rsid w:val="00D41493"/>
  </w:style>
  <w:style w:type="numbering" w:customStyle="1" w:styleId="4">
    <w:name w:val="スタイル4"/>
    <w:rsid w:val="00D41493"/>
  </w:style>
  <w:style w:type="paragraph" w:customStyle="1" w:styleId="OneM2M-Heading3">
    <w:name w:val="OneM2M-Heading3"/>
    <w:basedOn w:val="Titre3"/>
    <w:qFormat/>
    <w:rsid w:val="00D41493"/>
    <w:pPr>
      <w:overflowPunct/>
      <w:autoSpaceDE/>
      <w:autoSpaceDN/>
      <w:adjustRightInd/>
      <w:spacing w:before="200" w:after="0"/>
      <w:ind w:left="1701" w:hanging="992"/>
      <w:textAlignment w:val="auto"/>
    </w:pPr>
    <w:rPr>
      <w:rFonts w:eastAsia="Times New Roman"/>
      <w:b/>
      <w:bCs/>
      <w:sz w:val="24"/>
      <w:szCs w:val="24"/>
      <w:lang w:val="en-GB"/>
    </w:rPr>
  </w:style>
  <w:style w:type="character" w:customStyle="1" w:styleId="CommentTextChar2">
    <w:name w:val="Comment Text Char2"/>
    <w:uiPriority w:val="99"/>
    <w:rsid w:val="00D41493"/>
    <w:rPr>
      <w:lang w:val="en-GB" w:eastAsia="en-US"/>
    </w:rPr>
  </w:style>
  <w:style w:type="numbering" w:customStyle="1" w:styleId="11">
    <w:name w:val="リストなし11"/>
    <w:next w:val="Aucuneliste"/>
    <w:uiPriority w:val="99"/>
    <w:semiHidden/>
    <w:unhideWhenUsed/>
    <w:rsid w:val="00D41493"/>
  </w:style>
  <w:style w:type="character" w:customStyle="1" w:styleId="HeaderChar1">
    <w:name w:val="Header Char1"/>
    <w:aliases w:val="header odd Char,header Char,header odd1 Char,header odd2 Char,header odd3 Char,header odd4 Char,header odd5 Char,header odd6 Char,header1 Char,header2 Char,header3 Char,header odd11 Char,header odd21 Char,header odd7 Char,header4 Char"/>
    <w:rsid w:val="00D41493"/>
    <w:rPr>
      <w:rFonts w:ascii="Arial" w:eastAsia="Times New Roman" w:hAnsi="Arial"/>
      <w:b/>
      <w:noProof/>
      <w:sz w:val="18"/>
      <w:lang w:eastAsia="en-US"/>
    </w:rPr>
  </w:style>
  <w:style w:type="paragraph" w:customStyle="1" w:styleId="OneM2M-FrontMatter">
    <w:name w:val="OneM2M-FrontMatter"/>
    <w:basedOn w:val="1tableentryleft"/>
    <w:rsid w:val="00D41493"/>
  </w:style>
  <w:style w:type="paragraph" w:customStyle="1" w:styleId="OneM2M-TableTitle">
    <w:name w:val="OneM2M-TableTitle"/>
    <w:basedOn w:val="Normal"/>
    <w:rsid w:val="00D41493"/>
    <w:pPr>
      <w:shd w:val="clear" w:color="auto" w:fill="B42025"/>
      <w:tabs>
        <w:tab w:val="left" w:pos="284"/>
        <w:tab w:val="right" w:pos="1710"/>
        <w:tab w:val="left" w:pos="3780"/>
      </w:tabs>
      <w:ind w:left="1985" w:hanging="1985"/>
      <w:jc w:val="center"/>
    </w:pPr>
    <w:rPr>
      <w:rFonts w:ascii="Arial" w:eastAsia="Times New Roman" w:hAnsi="Arial" w:cs="Tahoma"/>
      <w:b/>
      <w:smallCaps/>
      <w:color w:val="FFFFFF"/>
      <w:spacing w:val="30"/>
      <w:sz w:val="36"/>
      <w:szCs w:val="24"/>
      <w:lang w:val="en-GB"/>
    </w:rPr>
  </w:style>
  <w:style w:type="paragraph" w:customStyle="1" w:styleId="OneM2M-RowTitle">
    <w:name w:val="OneM2M-RowTitle"/>
    <w:basedOn w:val="OneM2M-FrontMatter"/>
    <w:qFormat/>
    <w:rsid w:val="00D41493"/>
    <w:rPr>
      <w:rFonts w:ascii="Arial" w:hAnsi="Arial"/>
      <w:color w:val="FFFFFF"/>
    </w:rPr>
  </w:style>
  <w:style w:type="paragraph" w:customStyle="1" w:styleId="OneM2M-DocNum">
    <w:name w:val="OneM2M-DocNum"/>
    <w:basedOn w:val="Paragraphedeliste"/>
    <w:qFormat/>
    <w:rsid w:val="00D41493"/>
    <w:pPr>
      <w:tabs>
        <w:tab w:val="left" w:pos="284"/>
      </w:tabs>
      <w:spacing w:before="120"/>
      <w:ind w:hanging="360"/>
    </w:pPr>
    <w:rPr>
      <w:rFonts w:ascii="Arial" w:eastAsia="Times New Roman" w:hAnsi="Arial"/>
      <w:lang w:val="en-GB"/>
    </w:rPr>
  </w:style>
  <w:style w:type="paragraph" w:customStyle="1" w:styleId="OneM2M-Bullet3">
    <w:name w:val="OneM2M-Bullet3"/>
    <w:basedOn w:val="OneM2M-Bullet2"/>
    <w:qFormat/>
    <w:rsid w:val="00D41493"/>
    <w:pPr>
      <w:numPr>
        <w:ilvl w:val="0"/>
        <w:numId w:val="0"/>
      </w:numPr>
      <w:ind w:left="2160" w:hanging="360"/>
    </w:pPr>
  </w:style>
  <w:style w:type="paragraph" w:customStyle="1" w:styleId="OneM2M-Numbered3">
    <w:name w:val="OneM2M-Numbered3"/>
    <w:basedOn w:val="OneM2M-Numbered2"/>
    <w:qFormat/>
    <w:rsid w:val="00D41493"/>
    <w:pPr>
      <w:numPr>
        <w:ilvl w:val="0"/>
        <w:numId w:val="0"/>
      </w:numPr>
      <w:ind w:left="2160" w:hanging="180"/>
    </w:pPr>
  </w:style>
  <w:style w:type="paragraph" w:customStyle="1" w:styleId="OneM2M-Normal">
    <w:name w:val="OneM2M-Normal"/>
    <w:basedOn w:val="Normal"/>
    <w:link w:val="OneM2M-NormalChar"/>
    <w:qFormat/>
    <w:rsid w:val="00D41493"/>
    <w:pPr>
      <w:tabs>
        <w:tab w:val="left" w:pos="284"/>
      </w:tabs>
      <w:spacing w:before="120"/>
    </w:pPr>
    <w:rPr>
      <w:rFonts w:ascii="Arial" w:eastAsia="Times New Roman" w:hAnsi="Arial" w:cs="Times New Roman"/>
      <w:sz w:val="24"/>
      <w:szCs w:val="24"/>
      <w:lang w:val="en-GB"/>
    </w:rPr>
  </w:style>
  <w:style w:type="paragraph" w:customStyle="1" w:styleId="OneM2M-Heading1">
    <w:name w:val="OneM2M-Heading1"/>
    <w:basedOn w:val="Titre1"/>
    <w:qFormat/>
    <w:rsid w:val="00D41493"/>
    <w:pPr>
      <w:keepLines w:val="0"/>
      <w:pBdr>
        <w:top w:val="none" w:sz="0" w:space="0" w:color="auto"/>
      </w:pBdr>
      <w:overflowPunct/>
      <w:autoSpaceDE/>
      <w:autoSpaceDN/>
      <w:adjustRightInd/>
      <w:spacing w:after="60"/>
      <w:ind w:left="426" w:hanging="426"/>
      <w:textAlignment w:val="auto"/>
    </w:pPr>
    <w:rPr>
      <w:rFonts w:eastAsia="Times New Roman"/>
      <w:b/>
      <w:bCs/>
      <w:kern w:val="32"/>
      <w:sz w:val="32"/>
      <w:szCs w:val="32"/>
    </w:rPr>
  </w:style>
  <w:style w:type="paragraph" w:customStyle="1" w:styleId="OneM2M-Heading2">
    <w:name w:val="OneM2M-Heading2"/>
    <w:basedOn w:val="Titre2"/>
    <w:qFormat/>
    <w:rsid w:val="00D41493"/>
    <w:pPr>
      <w:keepLines w:val="0"/>
      <w:overflowPunct/>
      <w:autoSpaceDE/>
      <w:autoSpaceDN/>
      <w:adjustRightInd/>
      <w:spacing w:before="240" w:after="60"/>
      <w:ind w:hanging="850"/>
      <w:textAlignment w:val="auto"/>
    </w:pPr>
    <w:rPr>
      <w:rFonts w:eastAsia="Times New Roman"/>
      <w:b/>
      <w:bCs/>
      <w:i/>
      <w:iCs/>
      <w:sz w:val="28"/>
      <w:szCs w:val="28"/>
      <w:lang w:val="en-GB"/>
    </w:rPr>
  </w:style>
  <w:style w:type="paragraph" w:customStyle="1" w:styleId="OneM2M-Bullet1">
    <w:name w:val="OneM2M-Bullet1"/>
    <w:basedOn w:val="OneM2M-Normal"/>
    <w:qFormat/>
    <w:rsid w:val="00D41493"/>
    <w:pPr>
      <w:numPr>
        <w:numId w:val="14"/>
      </w:numPr>
    </w:pPr>
  </w:style>
  <w:style w:type="paragraph" w:customStyle="1" w:styleId="OneM2M-Bullet2">
    <w:name w:val="OneM2M-Bullet2"/>
    <w:basedOn w:val="OneM2M-Normal"/>
    <w:qFormat/>
    <w:rsid w:val="00D41493"/>
    <w:pPr>
      <w:numPr>
        <w:ilvl w:val="1"/>
        <w:numId w:val="14"/>
      </w:numPr>
    </w:pPr>
  </w:style>
  <w:style w:type="paragraph" w:customStyle="1" w:styleId="OneM2M-Numbered1">
    <w:name w:val="OneM2M-Numbered1"/>
    <w:basedOn w:val="OneM2M-Bullet1"/>
    <w:qFormat/>
    <w:rsid w:val="00D41493"/>
    <w:pPr>
      <w:numPr>
        <w:numId w:val="15"/>
      </w:numPr>
    </w:pPr>
  </w:style>
  <w:style w:type="paragraph" w:customStyle="1" w:styleId="OneM2M-Numbered2">
    <w:name w:val="OneM2M-Numbered2"/>
    <w:basedOn w:val="OneM2M-Bullet1"/>
    <w:qFormat/>
    <w:rsid w:val="00D41493"/>
    <w:pPr>
      <w:numPr>
        <w:ilvl w:val="1"/>
        <w:numId w:val="15"/>
      </w:numPr>
    </w:pPr>
  </w:style>
  <w:style w:type="character" w:customStyle="1" w:styleId="Titre1Car">
    <w:name w:val="Titre 1 Car"/>
    <w:link w:val="Titre1"/>
    <w:rsid w:val="00D41493"/>
    <w:rPr>
      <w:rFonts w:ascii="Arial" w:hAnsi="Arial"/>
      <w:sz w:val="36"/>
      <w:lang w:eastAsia="en-US"/>
    </w:rPr>
  </w:style>
  <w:style w:type="character" w:customStyle="1" w:styleId="Titre3Car">
    <w:name w:val="Titre 3 Car"/>
    <w:link w:val="Titre3"/>
    <w:rsid w:val="00D41493"/>
    <w:rPr>
      <w:rFonts w:ascii="Arial" w:hAnsi="Arial"/>
      <w:sz w:val="28"/>
      <w:lang w:val="x-none" w:eastAsia="en-US"/>
    </w:rPr>
  </w:style>
  <w:style w:type="paragraph" w:styleId="Rvision">
    <w:name w:val="Revision"/>
    <w:hidden/>
    <w:uiPriority w:val="71"/>
    <w:rsid w:val="00D41493"/>
    <w:rPr>
      <w:rFonts w:ascii="Arial" w:eastAsia="Times New Roman" w:hAnsi="Arial"/>
      <w:sz w:val="24"/>
      <w:szCs w:val="24"/>
      <w:lang w:val="en-GB" w:eastAsia="en-US"/>
    </w:rPr>
  </w:style>
  <w:style w:type="numbering" w:customStyle="1" w:styleId="20">
    <w:name w:val="リストなし2"/>
    <w:next w:val="Aucuneliste"/>
    <w:uiPriority w:val="99"/>
    <w:semiHidden/>
    <w:unhideWhenUsed/>
    <w:rsid w:val="00D41493"/>
  </w:style>
  <w:style w:type="paragraph" w:customStyle="1" w:styleId="H1">
    <w:name w:val="H1"/>
    <w:basedOn w:val="Titre1"/>
    <w:link w:val="H10"/>
    <w:qFormat/>
    <w:rsid w:val="00D41493"/>
    <w:pPr>
      <w:numPr>
        <w:numId w:val="16"/>
      </w:numPr>
    </w:pPr>
    <w:rPr>
      <w:rFonts w:eastAsia="MS Mincho"/>
      <w:lang w:eastAsia="ja-JP"/>
    </w:rPr>
  </w:style>
  <w:style w:type="paragraph" w:customStyle="1" w:styleId="H2">
    <w:name w:val="H2"/>
    <w:basedOn w:val="Titre2"/>
    <w:qFormat/>
    <w:rsid w:val="00D41493"/>
    <w:pPr>
      <w:numPr>
        <w:ilvl w:val="1"/>
        <w:numId w:val="17"/>
      </w:numPr>
    </w:pPr>
    <w:rPr>
      <w:rFonts w:eastAsia="MS Mincho"/>
      <w:lang w:val="en-GB" w:eastAsia="ja-JP"/>
    </w:rPr>
  </w:style>
  <w:style w:type="paragraph" w:customStyle="1" w:styleId="H3">
    <w:name w:val="H3"/>
    <w:basedOn w:val="Titre3"/>
    <w:qFormat/>
    <w:rsid w:val="00D41493"/>
    <w:pPr>
      <w:numPr>
        <w:ilvl w:val="2"/>
        <w:numId w:val="18"/>
      </w:numPr>
    </w:pPr>
    <w:rPr>
      <w:rFonts w:eastAsia="MS Mincho"/>
      <w:lang w:val="en-GB" w:eastAsia="ja-JP"/>
    </w:rPr>
  </w:style>
  <w:style w:type="paragraph" w:customStyle="1" w:styleId="H4">
    <w:name w:val="H4"/>
    <w:basedOn w:val="Titre4"/>
    <w:qFormat/>
    <w:rsid w:val="00D41493"/>
    <w:rPr>
      <w:rFonts w:eastAsia="MS Mincho"/>
      <w:lang w:val="en-GB" w:eastAsia="ja-JP"/>
    </w:rPr>
  </w:style>
  <w:style w:type="paragraph" w:customStyle="1" w:styleId="H5">
    <w:name w:val="H5"/>
    <w:basedOn w:val="Titre5"/>
    <w:qFormat/>
    <w:rsid w:val="00D41493"/>
    <w:rPr>
      <w:rFonts w:eastAsia="MS Mincho"/>
      <w:lang w:val="en-GB" w:eastAsia="ja-JP"/>
    </w:rPr>
  </w:style>
  <w:style w:type="paragraph" w:customStyle="1" w:styleId="Annex2">
    <w:name w:val="Annex 2"/>
    <w:basedOn w:val="Titre2"/>
    <w:next w:val="Normal"/>
    <w:qFormat/>
    <w:rsid w:val="00D41493"/>
    <w:pPr>
      <w:numPr>
        <w:ilvl w:val="1"/>
        <w:numId w:val="21"/>
      </w:numPr>
    </w:pPr>
    <w:rPr>
      <w:rFonts w:eastAsia="MS Mincho"/>
      <w:lang w:val="en-GB"/>
    </w:rPr>
  </w:style>
  <w:style w:type="paragraph" w:customStyle="1" w:styleId="Annex3">
    <w:name w:val="Annex 3"/>
    <w:basedOn w:val="Titre3"/>
    <w:next w:val="Normal"/>
    <w:qFormat/>
    <w:rsid w:val="00D41493"/>
    <w:pPr>
      <w:numPr>
        <w:ilvl w:val="2"/>
        <w:numId w:val="21"/>
      </w:numPr>
    </w:pPr>
    <w:rPr>
      <w:rFonts w:eastAsia="MS Mincho"/>
      <w:lang w:val="en-GB"/>
    </w:rPr>
  </w:style>
  <w:style w:type="paragraph" w:customStyle="1" w:styleId="Annex1">
    <w:name w:val="Annex 1"/>
    <w:basedOn w:val="Titre1"/>
    <w:next w:val="Normal"/>
    <w:qFormat/>
    <w:rsid w:val="00D41493"/>
    <w:pPr>
      <w:numPr>
        <w:numId w:val="21"/>
      </w:numPr>
    </w:pPr>
    <w:rPr>
      <w:rFonts w:eastAsia="MS Mincho"/>
    </w:rPr>
  </w:style>
  <w:style w:type="character" w:customStyle="1" w:styleId="st">
    <w:name w:val="st"/>
    <w:rsid w:val="00D41493"/>
  </w:style>
  <w:style w:type="paragraph" w:customStyle="1" w:styleId="Annex4">
    <w:name w:val="Annex 4"/>
    <w:basedOn w:val="Titre4"/>
    <w:qFormat/>
    <w:rsid w:val="00D41493"/>
    <w:pPr>
      <w:numPr>
        <w:ilvl w:val="3"/>
        <w:numId w:val="21"/>
      </w:numPr>
    </w:pPr>
    <w:rPr>
      <w:rFonts w:eastAsia="Times New Roman"/>
      <w:lang w:val="en-GB"/>
    </w:rPr>
  </w:style>
  <w:style w:type="character" w:customStyle="1" w:styleId="Titre8Car">
    <w:name w:val="Titre 8 Car"/>
    <w:link w:val="Titre8"/>
    <w:rsid w:val="00D41493"/>
    <w:rPr>
      <w:rFonts w:ascii="Arial" w:hAnsi="Arial"/>
      <w:sz w:val="36"/>
      <w:lang w:eastAsia="en-US"/>
    </w:rPr>
  </w:style>
  <w:style w:type="character" w:customStyle="1" w:styleId="H10">
    <w:name w:val="H1 (文字)"/>
    <w:link w:val="H1"/>
    <w:rsid w:val="00D41493"/>
    <w:rPr>
      <w:rFonts w:ascii="Arial" w:eastAsia="MS Mincho" w:hAnsi="Arial"/>
      <w:sz w:val="36"/>
      <w:lang w:eastAsia="ja-JP"/>
    </w:rPr>
  </w:style>
  <w:style w:type="numbering" w:customStyle="1" w:styleId="5">
    <w:name w:val="リストなし5"/>
    <w:next w:val="Aucuneliste"/>
    <w:uiPriority w:val="99"/>
    <w:semiHidden/>
    <w:unhideWhenUsed/>
    <w:rsid w:val="00D41493"/>
  </w:style>
  <w:style w:type="character" w:customStyle="1" w:styleId="Titre4Car">
    <w:name w:val="Titre 4 Car"/>
    <w:link w:val="Titre4"/>
    <w:rsid w:val="00D41493"/>
    <w:rPr>
      <w:rFonts w:ascii="Arial" w:hAnsi="Arial"/>
      <w:sz w:val="24"/>
      <w:lang w:val="x-none" w:eastAsia="en-US"/>
    </w:rPr>
  </w:style>
  <w:style w:type="numbering" w:customStyle="1" w:styleId="30">
    <w:name w:val="リストなし3"/>
    <w:next w:val="Aucuneliste"/>
    <w:uiPriority w:val="99"/>
    <w:semiHidden/>
    <w:unhideWhenUsed/>
    <w:rsid w:val="00D41493"/>
  </w:style>
  <w:style w:type="character" w:customStyle="1" w:styleId="style11">
    <w:name w:val="style11"/>
    <w:rsid w:val="00D41493"/>
  </w:style>
  <w:style w:type="character" w:customStyle="1" w:styleId="smallboldtext">
    <w:name w:val="smallboldtext"/>
    <w:rsid w:val="00D41493"/>
  </w:style>
  <w:style w:type="table" w:styleId="Grilledutableau">
    <w:name w:val="Table Grid"/>
    <w:basedOn w:val="TableauNormal"/>
    <w:uiPriority w:val="39"/>
    <w:rsid w:val="00D41493"/>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EditorsNoteCharChar">
    <w:name w:val="Editor's Note Char Char"/>
    <w:link w:val="EditorsNote"/>
    <w:locked/>
    <w:rsid w:val="00D41493"/>
    <w:rPr>
      <w:color w:val="FF0000"/>
      <w:lang w:val="x-none" w:eastAsia="en-US"/>
    </w:rPr>
  </w:style>
  <w:style w:type="character" w:customStyle="1" w:styleId="Titre5Car">
    <w:name w:val="Titre 5 Car"/>
    <w:link w:val="Titre5"/>
    <w:rsid w:val="00D41493"/>
    <w:rPr>
      <w:rFonts w:ascii="Arial" w:hAnsi="Arial"/>
      <w:sz w:val="22"/>
      <w:lang w:val="x-none" w:eastAsia="en-US"/>
    </w:rPr>
  </w:style>
  <w:style w:type="paragraph" w:customStyle="1" w:styleId="TALGuidance">
    <w:name w:val="TAL + Guidance"/>
    <w:basedOn w:val="TAL"/>
    <w:rsid w:val="00D41493"/>
    <w:rPr>
      <w:rFonts w:eastAsia="Times New Roman"/>
      <w:i/>
      <w:color w:val="0000FF"/>
      <w:lang w:eastAsia="ja-JP"/>
    </w:rPr>
  </w:style>
  <w:style w:type="numbering" w:customStyle="1" w:styleId="40">
    <w:name w:val="リストなし4"/>
    <w:next w:val="Aucuneliste"/>
    <w:uiPriority w:val="99"/>
    <w:semiHidden/>
    <w:unhideWhenUsed/>
    <w:rsid w:val="00D41493"/>
  </w:style>
  <w:style w:type="character" w:customStyle="1" w:styleId="Titre6Car">
    <w:name w:val="Titre 6 Car"/>
    <w:link w:val="Titre6"/>
    <w:rsid w:val="00D41493"/>
    <w:rPr>
      <w:rFonts w:ascii="Arial" w:hAnsi="Arial"/>
      <w:lang w:val="x-none" w:eastAsia="en-US"/>
    </w:rPr>
  </w:style>
  <w:style w:type="character" w:customStyle="1" w:styleId="TitredenoteCar">
    <w:name w:val="Titre de note Car"/>
    <w:link w:val="Titredenote"/>
    <w:rsid w:val="00D41493"/>
    <w:rPr>
      <w:lang w:eastAsia="en-US"/>
    </w:rPr>
  </w:style>
  <w:style w:type="character" w:customStyle="1" w:styleId="B1Char">
    <w:name w:val="B1 Char"/>
    <w:link w:val="B10"/>
    <w:locked/>
    <w:rsid w:val="00D41493"/>
    <w:rPr>
      <w:lang w:eastAsia="en-US"/>
    </w:rPr>
  </w:style>
  <w:style w:type="numbering" w:customStyle="1" w:styleId="110">
    <w:name w:val="スタイル11"/>
    <w:rsid w:val="00D41493"/>
  </w:style>
  <w:style w:type="paragraph" w:customStyle="1" w:styleId="BNSimSun">
    <w:name w:val="スタイル BN + (日) SimSun 斜体"/>
    <w:basedOn w:val="BN"/>
    <w:next w:val="BN"/>
    <w:rsid w:val="00D41493"/>
    <w:pPr>
      <w:numPr>
        <w:numId w:val="0"/>
      </w:numPr>
    </w:pPr>
    <w:rPr>
      <w:rFonts w:eastAsia="Times New Roman"/>
      <w:i/>
      <w:iCs/>
    </w:rPr>
  </w:style>
  <w:style w:type="paragraph" w:customStyle="1" w:styleId="TB1">
    <w:name w:val="TB1"/>
    <w:basedOn w:val="Normal"/>
    <w:qFormat/>
    <w:rsid w:val="00D41493"/>
    <w:pPr>
      <w:keepNext/>
      <w:keepLines/>
      <w:numPr>
        <w:numId w:val="19"/>
      </w:numPr>
      <w:tabs>
        <w:tab w:val="left" w:pos="720"/>
      </w:tabs>
      <w:overflowPunct w:val="0"/>
      <w:autoSpaceDE w:val="0"/>
      <w:autoSpaceDN w:val="0"/>
      <w:adjustRightInd w:val="0"/>
      <w:ind w:left="737" w:hanging="380"/>
      <w:textAlignment w:val="baseline"/>
    </w:pPr>
    <w:rPr>
      <w:rFonts w:ascii="Arial" w:eastAsia="Times New Roman" w:hAnsi="Arial" w:cs="Times New Roman"/>
      <w:sz w:val="18"/>
      <w:szCs w:val="20"/>
      <w:lang w:val="en-GB"/>
    </w:rPr>
  </w:style>
  <w:style w:type="paragraph" w:customStyle="1" w:styleId="TB2">
    <w:name w:val="TB2"/>
    <w:basedOn w:val="Normal"/>
    <w:qFormat/>
    <w:rsid w:val="00D41493"/>
    <w:pPr>
      <w:keepNext/>
      <w:keepLines/>
      <w:numPr>
        <w:numId w:val="20"/>
      </w:numPr>
      <w:tabs>
        <w:tab w:val="left" w:pos="1109"/>
      </w:tabs>
      <w:overflowPunct w:val="0"/>
      <w:autoSpaceDE w:val="0"/>
      <w:autoSpaceDN w:val="0"/>
      <w:adjustRightInd w:val="0"/>
      <w:ind w:left="1100" w:hanging="380"/>
      <w:textAlignment w:val="baseline"/>
    </w:pPr>
    <w:rPr>
      <w:rFonts w:ascii="Arial" w:eastAsia="Times New Roman" w:hAnsi="Arial" w:cs="Times New Roman"/>
      <w:sz w:val="18"/>
      <w:szCs w:val="20"/>
      <w:lang w:val="en-GB"/>
    </w:rPr>
  </w:style>
  <w:style w:type="paragraph" w:customStyle="1" w:styleId="TableRow">
    <w:name w:val="Table Row"/>
    <w:basedOn w:val="Normal"/>
    <w:rsid w:val="00D41493"/>
    <w:pPr>
      <w:spacing w:before="20" w:after="20"/>
    </w:pPr>
    <w:rPr>
      <w:rFonts w:ascii="Times New Roman" w:eastAsia="Malgun Gothic" w:hAnsi="Times New Roman" w:cs="Times New Roman"/>
      <w:sz w:val="20"/>
      <w:szCs w:val="20"/>
      <w:lang w:val="en-GB"/>
    </w:rPr>
  </w:style>
  <w:style w:type="numbering" w:customStyle="1" w:styleId="6">
    <w:name w:val="リストなし6"/>
    <w:next w:val="Aucuneliste"/>
    <w:uiPriority w:val="99"/>
    <w:semiHidden/>
    <w:unhideWhenUsed/>
    <w:rsid w:val="00D41493"/>
  </w:style>
  <w:style w:type="table" w:customStyle="1" w:styleId="12">
    <w:name w:val="表 (格子)1"/>
    <w:basedOn w:val="TableauNormal"/>
    <w:next w:val="Grilledutableau"/>
    <w:rsid w:val="00D41493"/>
    <w:rPr>
      <w:rFonts w:ascii="Calibri" w:eastAsia="SimSun"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OneM2M-IPR">
    <w:name w:val="OneM2M-IPR"/>
    <w:basedOn w:val="Normal"/>
    <w:rsid w:val="00D41493"/>
    <w:pPr>
      <w:pBdr>
        <w:top w:val="single" w:sz="4" w:space="1" w:color="A0A0A3"/>
        <w:left w:val="single" w:sz="4" w:space="4" w:color="A0A0A3"/>
        <w:bottom w:val="single" w:sz="4" w:space="1" w:color="A0A0A3"/>
        <w:right w:val="single" w:sz="4" w:space="4" w:color="A0A0A3"/>
      </w:pBdr>
      <w:tabs>
        <w:tab w:val="left" w:pos="284"/>
      </w:tabs>
      <w:spacing w:before="120"/>
    </w:pPr>
    <w:rPr>
      <w:rFonts w:ascii="Arial" w:eastAsia="Times New Roman" w:hAnsi="Arial" w:cs="Times New Roman"/>
      <w:sz w:val="24"/>
      <w:szCs w:val="24"/>
      <w:lang w:val="en-GB"/>
    </w:rPr>
  </w:style>
  <w:style w:type="paragraph" w:customStyle="1" w:styleId="OneM2M-IPRTitle">
    <w:name w:val="OneM2M-IPRTitle"/>
    <w:basedOn w:val="Normal"/>
    <w:qFormat/>
    <w:rsid w:val="00D41493"/>
    <w:pPr>
      <w:pBdr>
        <w:top w:val="single" w:sz="4" w:space="1" w:color="A0A0A3"/>
        <w:left w:val="single" w:sz="4" w:space="4" w:color="A0A0A3"/>
        <w:bottom w:val="single" w:sz="4" w:space="1" w:color="A0A0A3"/>
        <w:right w:val="single" w:sz="4" w:space="4" w:color="A0A0A3"/>
      </w:pBdr>
      <w:tabs>
        <w:tab w:val="left" w:pos="284"/>
      </w:tabs>
      <w:spacing w:before="120"/>
      <w:jc w:val="center"/>
    </w:pPr>
    <w:rPr>
      <w:rFonts w:ascii="Arial" w:eastAsia="Times New Roman" w:hAnsi="Arial" w:cs="Times New Roman"/>
      <w:b/>
      <w:sz w:val="32"/>
      <w:szCs w:val="32"/>
      <w:lang w:val="en-GB"/>
    </w:rPr>
  </w:style>
  <w:style w:type="paragraph" w:customStyle="1" w:styleId="AgendaDoc">
    <w:name w:val="Agenda Doc"/>
    <w:basedOn w:val="Paragraphedeliste"/>
    <w:qFormat/>
    <w:rsid w:val="00D41493"/>
    <w:pPr>
      <w:tabs>
        <w:tab w:val="left" w:pos="284"/>
        <w:tab w:val="num" w:pos="737"/>
      </w:tabs>
      <w:spacing w:before="120"/>
      <w:ind w:left="737" w:hanging="453"/>
    </w:pPr>
    <w:rPr>
      <w:rFonts w:ascii="Arial" w:eastAsia="Times New Roman" w:hAnsi="Arial"/>
      <w:lang w:val="en-GB"/>
    </w:rPr>
  </w:style>
  <w:style w:type="character" w:customStyle="1" w:styleId="Titre7Car">
    <w:name w:val="Titre 7 Car"/>
    <w:link w:val="Titre7"/>
    <w:rsid w:val="00D41493"/>
    <w:rPr>
      <w:rFonts w:ascii="Arial" w:hAnsi="Arial"/>
      <w:lang w:val="x-none" w:eastAsia="en-US"/>
    </w:rPr>
  </w:style>
  <w:style w:type="character" w:customStyle="1" w:styleId="Titre9Car">
    <w:name w:val="Titre 9 Car"/>
    <w:link w:val="Titre9"/>
    <w:rsid w:val="00D41493"/>
    <w:rPr>
      <w:rFonts w:ascii="Arial" w:hAnsi="Arial"/>
      <w:sz w:val="36"/>
      <w:lang w:eastAsia="en-US"/>
    </w:rPr>
  </w:style>
  <w:style w:type="paragraph" w:customStyle="1" w:styleId="OneM2M-PageHead0">
    <w:name w:val="OneM2M-PageHead"/>
    <w:basedOn w:val="En-tte"/>
    <w:qFormat/>
    <w:rsid w:val="00D41493"/>
    <w:pPr>
      <w:widowControl/>
      <w:tabs>
        <w:tab w:val="left" w:pos="284"/>
        <w:tab w:val="center" w:pos="4680"/>
        <w:tab w:val="right" w:pos="9360"/>
      </w:tabs>
      <w:overflowPunct/>
      <w:autoSpaceDE/>
      <w:autoSpaceDN/>
      <w:adjustRightInd/>
      <w:textAlignment w:val="auto"/>
    </w:pPr>
    <w:rPr>
      <w:rFonts w:eastAsia="Calibri"/>
      <w:b w:val="0"/>
      <w:noProof w:val="0"/>
      <w:sz w:val="22"/>
      <w:szCs w:val="22"/>
    </w:rPr>
  </w:style>
  <w:style w:type="paragraph" w:customStyle="1" w:styleId="OneM2M-PageFoot0">
    <w:name w:val="OneM2M-PageFoot"/>
    <w:basedOn w:val="Pieddepage"/>
    <w:qFormat/>
    <w:rsid w:val="00D41493"/>
    <w:pPr>
      <w:widowControl/>
      <w:pBdr>
        <w:top w:val="single" w:sz="4" w:space="1" w:color="A0A0A3"/>
        <w:left w:val="single" w:sz="4" w:space="4" w:color="A0A0A3"/>
        <w:bottom w:val="single" w:sz="4" w:space="1" w:color="A0A0A3"/>
        <w:right w:val="single" w:sz="4" w:space="4" w:color="A0A0A3"/>
      </w:pBdr>
      <w:tabs>
        <w:tab w:val="left" w:pos="284"/>
        <w:tab w:val="center" w:pos="4680"/>
        <w:tab w:val="right" w:pos="9360"/>
      </w:tabs>
      <w:overflowPunct/>
      <w:autoSpaceDE/>
      <w:autoSpaceDN/>
      <w:adjustRightInd/>
      <w:jc w:val="left"/>
      <w:textAlignment w:val="auto"/>
    </w:pPr>
    <w:rPr>
      <w:rFonts w:eastAsia="Calibri"/>
      <w:b w:val="0"/>
      <w:i w:val="0"/>
      <w:noProof w:val="0"/>
      <w:sz w:val="22"/>
      <w:szCs w:val="22"/>
      <w:lang w:val="en-GB"/>
    </w:rPr>
  </w:style>
  <w:style w:type="numbering" w:customStyle="1" w:styleId="14">
    <w:name w:val="无列表1"/>
    <w:next w:val="Aucuneliste"/>
    <w:uiPriority w:val="99"/>
    <w:semiHidden/>
    <w:rsid w:val="00D41493"/>
  </w:style>
  <w:style w:type="character" w:customStyle="1" w:styleId="NotedebasdepageCar">
    <w:name w:val="Note de bas de page Car"/>
    <w:link w:val="Notedebasdepage"/>
    <w:rsid w:val="00D41493"/>
    <w:rPr>
      <w:sz w:val="16"/>
      <w:lang w:eastAsia="en-US"/>
    </w:rPr>
  </w:style>
  <w:style w:type="character" w:customStyle="1" w:styleId="EXCar">
    <w:name w:val="EX Car"/>
    <w:link w:val="EX"/>
    <w:rsid w:val="00D41493"/>
    <w:rPr>
      <w:lang w:eastAsia="en-US"/>
    </w:rPr>
  </w:style>
  <w:style w:type="character" w:customStyle="1" w:styleId="EditorsNoteChar">
    <w:name w:val="Editor's Note Char"/>
    <w:rsid w:val="00D41493"/>
    <w:rPr>
      <w:rFonts w:ascii="Times New Roman" w:eastAsia="SimSun" w:hAnsi="Times New Roman"/>
      <w:color w:val="FF0000"/>
      <w:lang w:val="en-GB" w:eastAsia="x-none"/>
    </w:rPr>
  </w:style>
  <w:style w:type="character" w:customStyle="1" w:styleId="CorpsdetexteCar">
    <w:name w:val="Corps de texte Car"/>
    <w:link w:val="Corpsdetexte"/>
    <w:rsid w:val="00D41493"/>
    <w:rPr>
      <w:lang w:eastAsia="en-US"/>
    </w:rPr>
  </w:style>
  <w:style w:type="character" w:customStyle="1" w:styleId="Corpsdetexte2Car">
    <w:name w:val="Corps de texte 2 Car"/>
    <w:link w:val="Corpsdetexte2"/>
    <w:rsid w:val="00D41493"/>
    <w:rPr>
      <w:lang w:eastAsia="en-US"/>
    </w:rPr>
  </w:style>
  <w:style w:type="character" w:customStyle="1" w:styleId="Corpsdetexte3Car">
    <w:name w:val="Corps de texte 3 Car"/>
    <w:link w:val="Corpsdetexte3"/>
    <w:rsid w:val="00D41493"/>
    <w:rPr>
      <w:sz w:val="16"/>
      <w:szCs w:val="16"/>
      <w:lang w:eastAsia="en-US"/>
    </w:rPr>
  </w:style>
  <w:style w:type="character" w:customStyle="1" w:styleId="Retrait1religneCar">
    <w:name w:val="Retrait 1re ligne Car"/>
    <w:link w:val="Retrait1religne"/>
    <w:rsid w:val="00D41493"/>
    <w:rPr>
      <w:lang w:eastAsia="en-US"/>
    </w:rPr>
  </w:style>
  <w:style w:type="character" w:customStyle="1" w:styleId="RetraitcorpsdetexteCar">
    <w:name w:val="Retrait corps de texte Car"/>
    <w:link w:val="Retraitcorpsdetexte"/>
    <w:rsid w:val="00D41493"/>
    <w:rPr>
      <w:lang w:eastAsia="en-US"/>
    </w:rPr>
  </w:style>
  <w:style w:type="character" w:customStyle="1" w:styleId="Retraitcorpset1religCar">
    <w:name w:val="Retrait corps et 1re lig. Car"/>
    <w:link w:val="Retraitcorpset1relig"/>
    <w:rsid w:val="00D41493"/>
    <w:rPr>
      <w:lang w:eastAsia="en-US"/>
    </w:rPr>
  </w:style>
  <w:style w:type="character" w:customStyle="1" w:styleId="Retraitcorpsdetexte2Car">
    <w:name w:val="Retrait corps de texte 2 Car"/>
    <w:link w:val="Retraitcorpsdetexte2"/>
    <w:rsid w:val="00D41493"/>
    <w:rPr>
      <w:lang w:eastAsia="en-US"/>
    </w:rPr>
  </w:style>
  <w:style w:type="character" w:customStyle="1" w:styleId="Retraitcorpsdetexte3Car">
    <w:name w:val="Retrait corps de texte 3 Car"/>
    <w:link w:val="Retraitcorpsdetexte3"/>
    <w:rsid w:val="00D41493"/>
    <w:rPr>
      <w:sz w:val="16"/>
      <w:szCs w:val="16"/>
      <w:lang w:eastAsia="en-US"/>
    </w:rPr>
  </w:style>
  <w:style w:type="character" w:customStyle="1" w:styleId="FormuledepolitesseCar">
    <w:name w:val="Formule de politesse Car"/>
    <w:link w:val="Formuledepolitesse"/>
    <w:rsid w:val="00D41493"/>
    <w:rPr>
      <w:lang w:eastAsia="en-US"/>
    </w:rPr>
  </w:style>
  <w:style w:type="character" w:customStyle="1" w:styleId="DateCar">
    <w:name w:val="Date Car"/>
    <w:link w:val="Date"/>
    <w:rsid w:val="00D41493"/>
    <w:rPr>
      <w:lang w:eastAsia="en-US"/>
    </w:rPr>
  </w:style>
  <w:style w:type="character" w:customStyle="1" w:styleId="ExplorateurdedocumentsCar">
    <w:name w:val="Explorateur de documents Car"/>
    <w:link w:val="Explorateurdedocuments"/>
    <w:rsid w:val="00D41493"/>
    <w:rPr>
      <w:rFonts w:ascii="Tahoma" w:hAnsi="Tahoma" w:cs="Tahoma"/>
      <w:shd w:val="clear" w:color="auto" w:fill="000080"/>
      <w:lang w:eastAsia="en-US"/>
    </w:rPr>
  </w:style>
  <w:style w:type="character" w:customStyle="1" w:styleId="SignaturelectroniqueCar">
    <w:name w:val="Signature électronique Car"/>
    <w:link w:val="Signaturelectronique"/>
    <w:rsid w:val="00D41493"/>
    <w:rPr>
      <w:lang w:eastAsia="en-US"/>
    </w:rPr>
  </w:style>
  <w:style w:type="character" w:customStyle="1" w:styleId="NotedefinCar">
    <w:name w:val="Note de fin Car"/>
    <w:link w:val="Notedefin"/>
    <w:semiHidden/>
    <w:rsid w:val="00D41493"/>
    <w:rPr>
      <w:lang w:eastAsia="en-US"/>
    </w:rPr>
  </w:style>
  <w:style w:type="character" w:customStyle="1" w:styleId="AdresseHTMLCar">
    <w:name w:val="Adresse HTML Car"/>
    <w:link w:val="AdresseHTML"/>
    <w:rsid w:val="00D41493"/>
    <w:rPr>
      <w:i/>
      <w:iCs/>
      <w:lang w:eastAsia="en-US"/>
    </w:rPr>
  </w:style>
  <w:style w:type="character" w:customStyle="1" w:styleId="PrformatHTMLCar">
    <w:name w:val="Préformaté HTML Car"/>
    <w:link w:val="PrformatHTML"/>
    <w:rsid w:val="00D41493"/>
    <w:rPr>
      <w:rFonts w:ascii="Courier New" w:hAnsi="Courier New" w:cs="Courier New"/>
      <w:lang w:eastAsia="en-US"/>
    </w:rPr>
  </w:style>
  <w:style w:type="character" w:customStyle="1" w:styleId="TextedemacroCar">
    <w:name w:val="Texte de macro Car"/>
    <w:link w:val="Textedemacro"/>
    <w:semiHidden/>
    <w:rsid w:val="00D41493"/>
    <w:rPr>
      <w:rFonts w:ascii="Courier New" w:hAnsi="Courier New" w:cs="Courier New"/>
      <w:lang w:eastAsia="en-US"/>
    </w:rPr>
  </w:style>
  <w:style w:type="character" w:customStyle="1" w:styleId="En-ttedemessageCar">
    <w:name w:val="En-tête de message Car"/>
    <w:link w:val="En-ttedemessage"/>
    <w:rsid w:val="00D41493"/>
    <w:rPr>
      <w:rFonts w:ascii="Arial" w:hAnsi="Arial" w:cs="Arial"/>
      <w:sz w:val="24"/>
      <w:szCs w:val="24"/>
      <w:shd w:val="pct20" w:color="auto" w:fill="auto"/>
      <w:lang w:eastAsia="en-US"/>
    </w:rPr>
  </w:style>
  <w:style w:type="character" w:customStyle="1" w:styleId="TextebrutCar">
    <w:name w:val="Texte brut Car"/>
    <w:link w:val="Textebrut"/>
    <w:uiPriority w:val="99"/>
    <w:rsid w:val="00D41493"/>
    <w:rPr>
      <w:rFonts w:ascii="Courier New" w:hAnsi="Courier New" w:cs="Courier New"/>
      <w:lang w:eastAsia="en-US"/>
    </w:rPr>
  </w:style>
  <w:style w:type="character" w:customStyle="1" w:styleId="SalutationsCar">
    <w:name w:val="Salutations Car"/>
    <w:link w:val="Salutations"/>
    <w:rsid w:val="00D41493"/>
    <w:rPr>
      <w:lang w:eastAsia="en-US"/>
    </w:rPr>
  </w:style>
  <w:style w:type="character" w:customStyle="1" w:styleId="SignatureCar">
    <w:name w:val="Signature Car"/>
    <w:link w:val="Signature"/>
    <w:rsid w:val="00D41493"/>
    <w:rPr>
      <w:lang w:eastAsia="en-US"/>
    </w:rPr>
  </w:style>
  <w:style w:type="character" w:customStyle="1" w:styleId="Sous-titreCar">
    <w:name w:val="Sous-titre Car"/>
    <w:link w:val="Sous-titre"/>
    <w:rsid w:val="00D41493"/>
    <w:rPr>
      <w:rFonts w:ascii="Arial" w:hAnsi="Arial" w:cs="Arial"/>
      <w:sz w:val="24"/>
      <w:szCs w:val="24"/>
      <w:lang w:eastAsia="en-US"/>
    </w:rPr>
  </w:style>
  <w:style w:type="character" w:customStyle="1" w:styleId="TitreCar">
    <w:name w:val="Titre Car"/>
    <w:link w:val="Titre"/>
    <w:rsid w:val="00D41493"/>
    <w:rPr>
      <w:rFonts w:ascii="Arial" w:hAnsi="Arial" w:cs="Arial"/>
      <w:b/>
      <w:bCs/>
      <w:kern w:val="28"/>
      <w:sz w:val="32"/>
      <w:szCs w:val="32"/>
      <w:lang w:eastAsia="en-US"/>
    </w:rPr>
  </w:style>
  <w:style w:type="character" w:customStyle="1" w:styleId="Char2">
    <w:name w:val="批注框文本 Char2"/>
    <w:locked/>
    <w:rsid w:val="00D41493"/>
    <w:rPr>
      <w:rFonts w:ascii="Tahoma" w:hAnsi="Tahoma" w:cs="Tahoma"/>
      <w:sz w:val="16"/>
      <w:szCs w:val="16"/>
      <w:lang w:val="x-none" w:eastAsia="en-US"/>
    </w:rPr>
  </w:style>
  <w:style w:type="character" w:customStyle="1" w:styleId="Heading6Char">
    <w:name w:val="Heading 6 Char"/>
    <w:locked/>
    <w:rsid w:val="00D41493"/>
    <w:rPr>
      <w:rFonts w:ascii="Arial" w:hAnsi="Arial" w:cs="Times New Roman"/>
      <w:sz w:val="20"/>
      <w:szCs w:val="20"/>
    </w:rPr>
  </w:style>
  <w:style w:type="character" w:customStyle="1" w:styleId="StyleGuidanceArial18pt">
    <w:name w:val="Style Guidance + Arial 18 pt"/>
    <w:rsid w:val="00D41493"/>
    <w:rPr>
      <w:rFonts w:ascii="Arial" w:hAnsi="Arial" w:cs="Times New Roman"/>
      <w:i/>
      <w:iCs/>
      <w:color w:val="0000FF"/>
      <w:sz w:val="36"/>
    </w:rPr>
  </w:style>
  <w:style w:type="character" w:customStyle="1" w:styleId="ZDONTMODIFY">
    <w:name w:val="ZDONTMODIFY"/>
    <w:rsid w:val="00D41493"/>
    <w:rPr>
      <w:rFonts w:cs="Times New Roman"/>
    </w:rPr>
  </w:style>
  <w:style w:type="character" w:customStyle="1" w:styleId="ZREGNAME">
    <w:name w:val="ZREGNAME"/>
    <w:rsid w:val="00D41493"/>
    <w:rPr>
      <w:rFonts w:cs="Times New Roman"/>
    </w:rPr>
  </w:style>
  <w:style w:type="character" w:customStyle="1" w:styleId="FootnoteTextChar">
    <w:name w:val="Footnote Text Char"/>
    <w:uiPriority w:val="99"/>
    <w:locked/>
    <w:rsid w:val="00D41493"/>
    <w:rPr>
      <w:rFonts w:ascii="Times New Roman" w:hAnsi="Times New Roman" w:cs="Times New Roman"/>
      <w:sz w:val="20"/>
      <w:szCs w:val="20"/>
    </w:rPr>
  </w:style>
  <w:style w:type="character" w:customStyle="1" w:styleId="Heading1Char">
    <w:name w:val="Heading 1 Char"/>
    <w:uiPriority w:val="9"/>
    <w:locked/>
    <w:rsid w:val="00D41493"/>
    <w:rPr>
      <w:rFonts w:ascii="Arial" w:hAnsi="Arial" w:cs="Times New Roman"/>
      <w:sz w:val="36"/>
      <w:lang w:val="en-GB" w:eastAsia="en-US" w:bidi="ar-SA"/>
    </w:rPr>
  </w:style>
  <w:style w:type="character" w:customStyle="1" w:styleId="Heading3Char">
    <w:name w:val="Heading 3 Char"/>
    <w:uiPriority w:val="9"/>
    <w:locked/>
    <w:rsid w:val="00D41493"/>
    <w:rPr>
      <w:rFonts w:ascii="Arial" w:hAnsi="Arial" w:cs="Times New Roman"/>
      <w:sz w:val="20"/>
      <w:szCs w:val="20"/>
    </w:rPr>
  </w:style>
  <w:style w:type="character" w:customStyle="1" w:styleId="Heading4Char">
    <w:name w:val="Heading 4 Char"/>
    <w:locked/>
    <w:rsid w:val="00D41493"/>
    <w:rPr>
      <w:rFonts w:ascii="Arial" w:hAnsi="Arial" w:cs="Times New Roman"/>
      <w:sz w:val="20"/>
      <w:szCs w:val="20"/>
    </w:rPr>
  </w:style>
  <w:style w:type="character" w:customStyle="1" w:styleId="Heading5Char">
    <w:name w:val="Heading 5 Char"/>
    <w:locked/>
    <w:rsid w:val="00D41493"/>
    <w:rPr>
      <w:rFonts w:ascii="Arial" w:hAnsi="Arial" w:cs="Times New Roman"/>
      <w:sz w:val="20"/>
      <w:szCs w:val="20"/>
    </w:rPr>
  </w:style>
  <w:style w:type="character" w:customStyle="1" w:styleId="Heading7Char">
    <w:name w:val="Heading 7 Char"/>
    <w:locked/>
    <w:rsid w:val="00D41493"/>
    <w:rPr>
      <w:rFonts w:ascii="Arial" w:hAnsi="Arial" w:cs="Times New Roman"/>
      <w:sz w:val="20"/>
      <w:szCs w:val="20"/>
    </w:rPr>
  </w:style>
  <w:style w:type="character" w:customStyle="1" w:styleId="Heading8Char">
    <w:name w:val="Heading 8 Char"/>
    <w:locked/>
    <w:rsid w:val="00D41493"/>
    <w:rPr>
      <w:rFonts w:ascii="Arial" w:eastAsia="SimSun" w:hAnsi="Arial" w:cs="Times New Roman"/>
      <w:sz w:val="36"/>
      <w:lang w:val="en-GB" w:eastAsia="en-US" w:bidi="ar-SA"/>
    </w:rPr>
  </w:style>
  <w:style w:type="character" w:customStyle="1" w:styleId="Heading9Char">
    <w:name w:val="Heading 9 Char"/>
    <w:locked/>
    <w:rsid w:val="00D41493"/>
    <w:rPr>
      <w:rFonts w:ascii="Arial" w:eastAsia="SimSun" w:hAnsi="Arial" w:cs="Times New Roman"/>
      <w:sz w:val="36"/>
      <w:lang w:val="en-GB" w:eastAsia="en-US" w:bidi="ar-SA"/>
    </w:rPr>
  </w:style>
  <w:style w:type="paragraph" w:customStyle="1" w:styleId="BNSimSun1">
    <w:name w:val="スタイル BN + (日) SimSun 斜体1"/>
    <w:basedOn w:val="BN"/>
    <w:rsid w:val="00D41493"/>
    <w:pPr>
      <w:numPr>
        <w:numId w:val="0"/>
      </w:numPr>
    </w:pPr>
    <w:rPr>
      <w:rFonts w:eastAsia="SimSun"/>
      <w:i/>
      <w:iCs/>
    </w:rPr>
  </w:style>
  <w:style w:type="character" w:customStyle="1" w:styleId="CommentTextChar1">
    <w:name w:val="Comment Text Char1"/>
    <w:semiHidden/>
    <w:locked/>
    <w:rsid w:val="00D41493"/>
    <w:rPr>
      <w:rFonts w:cs="Times New Roman"/>
      <w:lang w:val="en-GB" w:eastAsia="en-US" w:bidi="ar-SA"/>
    </w:rPr>
  </w:style>
  <w:style w:type="character" w:customStyle="1" w:styleId="CharChar13">
    <w:name w:val="Char Char13"/>
    <w:locked/>
    <w:rsid w:val="00D41493"/>
    <w:rPr>
      <w:rFonts w:ascii="Arial" w:hAnsi="Arial" w:cs="Times New Roman"/>
      <w:sz w:val="36"/>
      <w:lang w:val="en-GB" w:eastAsia="en-US" w:bidi="ar-SA"/>
    </w:rPr>
  </w:style>
  <w:style w:type="character" w:customStyle="1" w:styleId="CharChar12">
    <w:name w:val="Char Char12"/>
    <w:rsid w:val="00D41493"/>
    <w:rPr>
      <w:rFonts w:ascii="Arial" w:hAnsi="Arial" w:cs="Times New Roman"/>
      <w:sz w:val="32"/>
      <w:lang w:val="en-GB" w:eastAsia="en-US" w:bidi="ar-SA"/>
    </w:rPr>
  </w:style>
  <w:style w:type="character" w:customStyle="1" w:styleId="CharChar4">
    <w:name w:val="Char Char4"/>
    <w:locked/>
    <w:rsid w:val="00D41493"/>
    <w:rPr>
      <w:rFonts w:ascii="Arial" w:hAnsi="Arial" w:cs="Times New Roman"/>
      <w:b/>
      <w:noProof/>
      <w:sz w:val="18"/>
      <w:lang w:val="en-GB" w:eastAsia="en-US" w:bidi="ar-SA"/>
    </w:rPr>
  </w:style>
  <w:style w:type="character" w:customStyle="1" w:styleId="CharChar">
    <w:name w:val="Char Char"/>
    <w:rsid w:val="00D41493"/>
    <w:rPr>
      <w:rFonts w:ascii="Tahoma" w:hAnsi="Tahoma" w:cs="Tahoma"/>
      <w:sz w:val="16"/>
      <w:szCs w:val="16"/>
      <w:lang w:val="en-GB" w:eastAsia="en-US" w:bidi="ar-SA"/>
    </w:rPr>
  </w:style>
  <w:style w:type="character" w:customStyle="1" w:styleId="EmailStyle237">
    <w:name w:val="EmailStyle237"/>
    <w:semiHidden/>
    <w:rsid w:val="00D41493"/>
    <w:rPr>
      <w:rFonts w:ascii="Times New Roman" w:hAnsi="Times New Roman" w:cs="Times New Roman"/>
      <w:color w:val="auto"/>
      <w:sz w:val="24"/>
      <w:szCs w:val="24"/>
      <w:u w:val="none"/>
      <w:effect w:val="none"/>
    </w:rPr>
  </w:style>
  <w:style w:type="character" w:customStyle="1" w:styleId="citation">
    <w:name w:val="citation"/>
    <w:rsid w:val="00D41493"/>
    <w:rPr>
      <w:rFonts w:cs="Times New Roman"/>
    </w:rPr>
  </w:style>
  <w:style w:type="character" w:customStyle="1" w:styleId="CharChar11">
    <w:name w:val="Char Char11"/>
    <w:semiHidden/>
    <w:locked/>
    <w:rsid w:val="00D41493"/>
    <w:rPr>
      <w:rFonts w:ascii="Arial" w:hAnsi="Arial" w:cs="Times New Roman"/>
      <w:sz w:val="28"/>
      <w:lang w:val="en-GB" w:eastAsia="en-US" w:bidi="ar-SA"/>
    </w:rPr>
  </w:style>
  <w:style w:type="character" w:customStyle="1" w:styleId="CharChar10">
    <w:name w:val="Char Char10"/>
    <w:semiHidden/>
    <w:locked/>
    <w:rsid w:val="00D41493"/>
    <w:rPr>
      <w:rFonts w:ascii="Arial" w:hAnsi="Arial" w:cs="Times New Roman"/>
      <w:sz w:val="24"/>
      <w:lang w:val="en-GB" w:eastAsia="en-US" w:bidi="ar-SA"/>
    </w:rPr>
  </w:style>
  <w:style w:type="character" w:customStyle="1" w:styleId="CharChar9">
    <w:name w:val="Char Char9"/>
    <w:semiHidden/>
    <w:locked/>
    <w:rsid w:val="00D41493"/>
    <w:rPr>
      <w:rFonts w:ascii="Arial" w:hAnsi="Arial" w:cs="Times New Roman"/>
      <w:sz w:val="22"/>
      <w:lang w:val="en-GB" w:eastAsia="en-US" w:bidi="ar-SA"/>
    </w:rPr>
  </w:style>
  <w:style w:type="character" w:customStyle="1" w:styleId="CharChar8">
    <w:name w:val="Char Char8"/>
    <w:semiHidden/>
    <w:locked/>
    <w:rsid w:val="00D41493"/>
    <w:rPr>
      <w:rFonts w:ascii="Arial" w:hAnsi="Arial" w:cs="Times New Roman"/>
      <w:lang w:val="en-GB" w:eastAsia="en-US" w:bidi="ar-SA"/>
    </w:rPr>
  </w:style>
  <w:style w:type="character" w:customStyle="1" w:styleId="CharChar7">
    <w:name w:val="Char Char7"/>
    <w:semiHidden/>
    <w:locked/>
    <w:rsid w:val="00D41493"/>
    <w:rPr>
      <w:rFonts w:ascii="Arial" w:hAnsi="Arial" w:cs="Times New Roman"/>
      <w:lang w:val="en-GB" w:eastAsia="en-US" w:bidi="ar-SA"/>
    </w:rPr>
  </w:style>
  <w:style w:type="character" w:customStyle="1" w:styleId="CharChar6">
    <w:name w:val="Char Char6"/>
    <w:semiHidden/>
    <w:locked/>
    <w:rsid w:val="00D41493"/>
    <w:rPr>
      <w:rFonts w:ascii="Arial" w:hAnsi="Arial" w:cs="Times New Roman"/>
      <w:sz w:val="36"/>
      <w:lang w:val="en-GB" w:eastAsia="en-US" w:bidi="ar-SA"/>
    </w:rPr>
  </w:style>
  <w:style w:type="character" w:customStyle="1" w:styleId="CharChar5">
    <w:name w:val="Char Char5"/>
    <w:semiHidden/>
    <w:locked/>
    <w:rsid w:val="00D41493"/>
    <w:rPr>
      <w:rFonts w:ascii="Arial" w:hAnsi="Arial" w:cs="Times New Roman"/>
      <w:sz w:val="36"/>
      <w:lang w:val="en-GB" w:eastAsia="en-US" w:bidi="ar-SA"/>
    </w:rPr>
  </w:style>
  <w:style w:type="character" w:customStyle="1" w:styleId="CharChar3">
    <w:name w:val="Char Char3"/>
    <w:semiHidden/>
    <w:locked/>
    <w:rsid w:val="00D41493"/>
    <w:rPr>
      <w:rFonts w:ascii="Arial" w:hAnsi="Arial" w:cs="Times New Roman"/>
      <w:b/>
      <w:i/>
      <w:noProof/>
      <w:sz w:val="18"/>
      <w:lang w:val="en-GB" w:eastAsia="en-US" w:bidi="ar-SA"/>
    </w:rPr>
  </w:style>
  <w:style w:type="character" w:customStyle="1" w:styleId="CharChar2">
    <w:name w:val="Char Char2"/>
    <w:semiHidden/>
    <w:locked/>
    <w:rsid w:val="00D41493"/>
    <w:rPr>
      <w:rFonts w:cs="Times New Roman"/>
      <w:sz w:val="16"/>
      <w:lang w:val="en-GB" w:eastAsia="en-US" w:bidi="ar-SA"/>
    </w:rPr>
  </w:style>
  <w:style w:type="character" w:customStyle="1" w:styleId="CharChar16">
    <w:name w:val="Char Char16"/>
    <w:semiHidden/>
    <w:locked/>
    <w:rsid w:val="00D41493"/>
    <w:rPr>
      <w:rFonts w:cs="Times New Roman"/>
      <w:lang w:val="en-GB" w:eastAsia="en-US" w:bidi="ar-SA"/>
    </w:rPr>
  </w:style>
  <w:style w:type="paragraph" w:styleId="Sansinterligne">
    <w:name w:val="No Spacing"/>
    <w:qFormat/>
    <w:rsid w:val="00D41493"/>
    <w:pPr>
      <w:overflowPunct w:val="0"/>
      <w:autoSpaceDE w:val="0"/>
      <w:autoSpaceDN w:val="0"/>
      <w:adjustRightInd w:val="0"/>
      <w:textAlignment w:val="baseline"/>
    </w:pPr>
    <w:rPr>
      <w:rFonts w:eastAsia="SimSun"/>
      <w:lang w:val="en-GB" w:eastAsia="en-US"/>
    </w:rPr>
  </w:style>
  <w:style w:type="character" w:customStyle="1" w:styleId="xapple-style-span">
    <w:name w:val="x_apple-style-span"/>
    <w:rsid w:val="00D41493"/>
    <w:rPr>
      <w:rFonts w:cs="Times New Roman"/>
    </w:rPr>
  </w:style>
  <w:style w:type="paragraph" w:customStyle="1" w:styleId="23">
    <w:name w:val="修订2"/>
    <w:hidden/>
    <w:semiHidden/>
    <w:rsid w:val="00D41493"/>
    <w:rPr>
      <w:rFonts w:ascii="Arial" w:eastAsia="SimSun" w:hAnsi="Arial"/>
      <w:lang w:val="en-GB" w:eastAsia="en-US"/>
    </w:rPr>
  </w:style>
  <w:style w:type="character" w:customStyle="1" w:styleId="EmailStyle92">
    <w:name w:val="EmailStyle92"/>
    <w:semiHidden/>
    <w:rsid w:val="00D41493"/>
    <w:rPr>
      <w:rFonts w:ascii="Times New Roman" w:hAnsi="Times New Roman" w:cs="Times New Roman"/>
      <w:color w:val="auto"/>
      <w:sz w:val="24"/>
      <w:szCs w:val="24"/>
      <w:u w:val="none"/>
      <w:effect w:val="none"/>
    </w:rPr>
  </w:style>
  <w:style w:type="character" w:customStyle="1" w:styleId="zmodify">
    <w:name w:val="zmodify"/>
    <w:rsid w:val="00D41493"/>
  </w:style>
  <w:style w:type="character" w:customStyle="1" w:styleId="DocumentMapChar">
    <w:name w:val="Document Map Char"/>
    <w:semiHidden/>
    <w:locked/>
    <w:rsid w:val="00D41493"/>
    <w:rPr>
      <w:rFonts w:ascii="Times New Roman" w:hAnsi="Times New Roman" w:cs="Times New Roman"/>
      <w:sz w:val="2"/>
      <w:lang w:val="en-GB" w:eastAsia="x-none"/>
    </w:rPr>
  </w:style>
  <w:style w:type="character" w:customStyle="1" w:styleId="CarCar11">
    <w:name w:val="Car Car11"/>
    <w:semiHidden/>
    <w:locked/>
    <w:rsid w:val="00D41493"/>
    <w:rPr>
      <w:rFonts w:ascii="Cambria" w:hAnsi="Cambria" w:cs="Times New Roman"/>
      <w:b/>
      <w:bCs/>
      <w:i/>
      <w:iCs/>
      <w:sz w:val="28"/>
      <w:szCs w:val="28"/>
      <w:lang w:val="en-GB" w:eastAsia="en-US"/>
    </w:rPr>
  </w:style>
  <w:style w:type="character" w:customStyle="1" w:styleId="CarCar10">
    <w:name w:val="Car Car10"/>
    <w:semiHidden/>
    <w:locked/>
    <w:rsid w:val="00D41493"/>
    <w:rPr>
      <w:rFonts w:ascii="Cambria" w:hAnsi="Cambria" w:cs="Times New Roman"/>
      <w:b/>
      <w:bCs/>
      <w:sz w:val="26"/>
      <w:szCs w:val="26"/>
      <w:lang w:val="en-GB" w:eastAsia="en-US"/>
    </w:rPr>
  </w:style>
  <w:style w:type="character" w:customStyle="1" w:styleId="CarCar9">
    <w:name w:val="Car Car9"/>
    <w:semiHidden/>
    <w:locked/>
    <w:rsid w:val="00D41493"/>
    <w:rPr>
      <w:rFonts w:ascii="Calibri" w:hAnsi="Calibri" w:cs="Times New Roman"/>
      <w:b/>
      <w:bCs/>
      <w:sz w:val="28"/>
      <w:szCs w:val="28"/>
      <w:lang w:val="en-GB" w:eastAsia="en-US"/>
    </w:rPr>
  </w:style>
  <w:style w:type="character" w:customStyle="1" w:styleId="CarCar8">
    <w:name w:val="Car Car8"/>
    <w:semiHidden/>
    <w:locked/>
    <w:rsid w:val="00D41493"/>
    <w:rPr>
      <w:rFonts w:ascii="Calibri" w:hAnsi="Calibri" w:cs="Times New Roman"/>
      <w:b/>
      <w:bCs/>
      <w:i/>
      <w:iCs/>
      <w:sz w:val="26"/>
      <w:szCs w:val="26"/>
      <w:lang w:val="en-GB" w:eastAsia="en-US"/>
    </w:rPr>
  </w:style>
  <w:style w:type="character" w:customStyle="1" w:styleId="CarCar7">
    <w:name w:val="Car Car7"/>
    <w:semiHidden/>
    <w:locked/>
    <w:rsid w:val="00D41493"/>
    <w:rPr>
      <w:rFonts w:ascii="Calibri" w:hAnsi="Calibri" w:cs="Times New Roman"/>
      <w:b/>
      <w:bCs/>
      <w:lang w:val="en-GB" w:eastAsia="en-US"/>
    </w:rPr>
  </w:style>
  <w:style w:type="character" w:customStyle="1" w:styleId="CarCar6">
    <w:name w:val="Car Car6"/>
    <w:semiHidden/>
    <w:locked/>
    <w:rsid w:val="00D41493"/>
    <w:rPr>
      <w:rFonts w:ascii="Calibri" w:hAnsi="Calibri" w:cs="Times New Roman"/>
      <w:sz w:val="24"/>
      <w:szCs w:val="24"/>
      <w:lang w:val="en-GB" w:eastAsia="en-US"/>
    </w:rPr>
  </w:style>
  <w:style w:type="character" w:customStyle="1" w:styleId="CarCar5">
    <w:name w:val="Car Car5"/>
    <w:semiHidden/>
    <w:locked/>
    <w:rsid w:val="00D41493"/>
    <w:rPr>
      <w:rFonts w:ascii="Calibri" w:hAnsi="Calibri" w:cs="Times New Roman"/>
      <w:i/>
      <w:iCs/>
      <w:sz w:val="24"/>
      <w:szCs w:val="24"/>
      <w:lang w:val="en-GB" w:eastAsia="en-US"/>
    </w:rPr>
  </w:style>
  <w:style w:type="character" w:customStyle="1" w:styleId="CarCar4">
    <w:name w:val="Car Car4"/>
    <w:semiHidden/>
    <w:locked/>
    <w:rsid w:val="00D41493"/>
    <w:rPr>
      <w:rFonts w:ascii="Cambria" w:hAnsi="Cambria" w:cs="Times New Roman"/>
      <w:lang w:val="en-GB" w:eastAsia="en-US"/>
    </w:rPr>
  </w:style>
  <w:style w:type="character" w:customStyle="1" w:styleId="CarCar3">
    <w:name w:val="Car Car3"/>
    <w:semiHidden/>
    <w:locked/>
    <w:rsid w:val="00D41493"/>
    <w:rPr>
      <w:rFonts w:cs="Times New Roman"/>
    </w:rPr>
  </w:style>
  <w:style w:type="character" w:customStyle="1" w:styleId="CarCar2">
    <w:name w:val="Car Car2"/>
    <w:semiHidden/>
    <w:locked/>
    <w:rsid w:val="00D41493"/>
    <w:rPr>
      <w:rFonts w:cs="Times New Roman"/>
    </w:rPr>
  </w:style>
  <w:style w:type="character" w:customStyle="1" w:styleId="CarCar">
    <w:name w:val="Car Car"/>
    <w:semiHidden/>
    <w:locked/>
    <w:rsid w:val="00D41493"/>
    <w:rPr>
      <w:rFonts w:ascii="Times New Roman" w:hAnsi="Times New Roman" w:cs="Times New Roman"/>
      <w:sz w:val="2"/>
      <w:lang w:val="en-GB" w:eastAsia="en-US"/>
    </w:rPr>
  </w:style>
  <w:style w:type="paragraph" w:customStyle="1" w:styleId="Revision1">
    <w:name w:val="Revision1"/>
    <w:hidden/>
    <w:semiHidden/>
    <w:rsid w:val="00D41493"/>
    <w:rPr>
      <w:rFonts w:eastAsia="SimSun"/>
      <w:lang w:val="en-GB" w:eastAsia="en-US"/>
    </w:rPr>
  </w:style>
  <w:style w:type="paragraph" w:styleId="En-ttedetabledesmatires">
    <w:name w:val="TOC Heading"/>
    <w:basedOn w:val="Titre1"/>
    <w:next w:val="Normal"/>
    <w:uiPriority w:val="39"/>
    <w:qFormat/>
    <w:rsid w:val="00D41493"/>
    <w:pPr>
      <w:pBdr>
        <w:top w:val="none" w:sz="0" w:space="0" w:color="auto"/>
      </w:pBdr>
      <w:overflowPunct/>
      <w:autoSpaceDE/>
      <w:autoSpaceDN/>
      <w:adjustRightInd/>
      <w:spacing w:before="480" w:after="0" w:line="276" w:lineRule="auto"/>
      <w:textAlignment w:val="auto"/>
      <w:outlineLvl w:val="9"/>
    </w:pPr>
    <w:rPr>
      <w:rFonts w:ascii="Cambria" w:eastAsia="SimSun" w:hAnsi="Cambria"/>
      <w:b/>
      <w:bCs/>
      <w:color w:val="365F91"/>
      <w:sz w:val="28"/>
      <w:szCs w:val="28"/>
      <w:lang w:eastAsia="zh-CN"/>
    </w:rPr>
  </w:style>
  <w:style w:type="character" w:customStyle="1" w:styleId="m1">
    <w:name w:val="m1"/>
    <w:rsid w:val="00D41493"/>
    <w:rPr>
      <w:color w:val="0000FF"/>
    </w:rPr>
  </w:style>
  <w:style w:type="character" w:customStyle="1" w:styleId="t1">
    <w:name w:val="t1"/>
    <w:rsid w:val="00D41493"/>
    <w:rPr>
      <w:color w:val="990000"/>
    </w:rPr>
  </w:style>
  <w:style w:type="character" w:customStyle="1" w:styleId="ci1">
    <w:name w:val="ci1"/>
    <w:rsid w:val="00D41493"/>
    <w:rPr>
      <w:rFonts w:ascii="Courier New" w:hAnsi="Courier New" w:hint="default"/>
      <w:color w:val="888888"/>
      <w:sz w:val="24"/>
      <w:szCs w:val="24"/>
    </w:rPr>
  </w:style>
  <w:style w:type="character" w:customStyle="1" w:styleId="tx1">
    <w:name w:val="tx1"/>
    <w:rsid w:val="00D41493"/>
    <w:rPr>
      <w:b/>
      <w:bCs/>
    </w:rPr>
  </w:style>
  <w:style w:type="character" w:customStyle="1" w:styleId="at1">
    <w:name w:val="at1"/>
    <w:rsid w:val="00D41493"/>
    <w:rPr>
      <w:color w:val="FF0000"/>
    </w:rPr>
  </w:style>
  <w:style w:type="character" w:customStyle="1" w:styleId="av1">
    <w:name w:val="av1"/>
    <w:rsid w:val="00D41493"/>
    <w:rPr>
      <w:color w:val="0000FF"/>
    </w:rPr>
  </w:style>
  <w:style w:type="paragraph" w:customStyle="1" w:styleId="Default">
    <w:name w:val="Default"/>
    <w:rsid w:val="00D41493"/>
    <w:pPr>
      <w:autoSpaceDE w:val="0"/>
      <w:autoSpaceDN w:val="0"/>
      <w:adjustRightInd w:val="0"/>
    </w:pPr>
    <w:rPr>
      <w:rFonts w:ascii="Arial" w:eastAsia="Calibri" w:hAnsi="Arial" w:cs="Arial"/>
      <w:color w:val="000000"/>
      <w:sz w:val="24"/>
      <w:szCs w:val="24"/>
      <w:lang w:val="en-US" w:eastAsia="en-US"/>
    </w:rPr>
  </w:style>
  <w:style w:type="character" w:customStyle="1" w:styleId="B1Char1">
    <w:name w:val="B1 Char1"/>
    <w:rsid w:val="00D41493"/>
    <w:rPr>
      <w:rFonts w:ascii="Times New Roman" w:eastAsia="Times New Roman" w:hAnsi="Times New Roman"/>
      <w:lang w:val="en-GB"/>
    </w:rPr>
  </w:style>
  <w:style w:type="character" w:customStyle="1" w:styleId="NOZchn">
    <w:name w:val="NO Zchn"/>
    <w:rsid w:val="00D41493"/>
    <w:rPr>
      <w:lang w:eastAsia="en-US"/>
    </w:rPr>
  </w:style>
  <w:style w:type="character" w:customStyle="1" w:styleId="Char1">
    <w:name w:val="批注框文本 Char1"/>
    <w:locked/>
    <w:rsid w:val="00D41493"/>
    <w:rPr>
      <w:rFonts w:ascii="Tahoma" w:hAnsi="Tahoma" w:cs="Tahoma"/>
      <w:sz w:val="16"/>
      <w:szCs w:val="16"/>
      <w:lang w:eastAsia="en-US"/>
    </w:rPr>
  </w:style>
  <w:style w:type="character" w:customStyle="1" w:styleId="EmailStyle2221">
    <w:name w:val="EmailStyle2221"/>
    <w:semiHidden/>
    <w:rsid w:val="00D41493"/>
    <w:rPr>
      <w:rFonts w:ascii="Times New Roman" w:hAnsi="Times New Roman" w:cs="Times New Roman"/>
      <w:color w:val="auto"/>
      <w:sz w:val="24"/>
      <w:szCs w:val="24"/>
      <w:u w:val="none"/>
      <w:effect w:val="none"/>
    </w:rPr>
  </w:style>
  <w:style w:type="paragraph" w:customStyle="1" w:styleId="15">
    <w:name w:val="修订1"/>
    <w:hidden/>
    <w:semiHidden/>
    <w:rsid w:val="00D41493"/>
    <w:rPr>
      <w:rFonts w:ascii="Arial" w:eastAsia="SimSun" w:hAnsi="Arial"/>
      <w:lang w:val="en-GB" w:eastAsia="en-US"/>
    </w:rPr>
  </w:style>
  <w:style w:type="character" w:customStyle="1" w:styleId="CarCar113">
    <w:name w:val="Car Car113"/>
    <w:semiHidden/>
    <w:locked/>
    <w:rsid w:val="00D41493"/>
    <w:rPr>
      <w:rFonts w:ascii="Cambria" w:hAnsi="Cambria" w:cs="Times New Roman"/>
      <w:b/>
      <w:bCs/>
      <w:i/>
      <w:iCs/>
      <w:sz w:val="28"/>
      <w:szCs w:val="28"/>
      <w:lang w:val="en-GB" w:eastAsia="en-US"/>
    </w:rPr>
  </w:style>
  <w:style w:type="character" w:customStyle="1" w:styleId="CarCar103">
    <w:name w:val="Car Car103"/>
    <w:semiHidden/>
    <w:locked/>
    <w:rsid w:val="00D41493"/>
    <w:rPr>
      <w:rFonts w:ascii="Cambria" w:hAnsi="Cambria" w:cs="Times New Roman"/>
      <w:b/>
      <w:bCs/>
      <w:sz w:val="26"/>
      <w:szCs w:val="26"/>
      <w:lang w:val="en-GB" w:eastAsia="en-US"/>
    </w:rPr>
  </w:style>
  <w:style w:type="character" w:customStyle="1" w:styleId="CarCar93">
    <w:name w:val="Car Car93"/>
    <w:semiHidden/>
    <w:locked/>
    <w:rsid w:val="00D41493"/>
    <w:rPr>
      <w:rFonts w:ascii="Calibri" w:hAnsi="Calibri" w:cs="Times New Roman"/>
      <w:b/>
      <w:bCs/>
      <w:sz w:val="28"/>
      <w:szCs w:val="28"/>
      <w:lang w:val="en-GB" w:eastAsia="en-US"/>
    </w:rPr>
  </w:style>
  <w:style w:type="character" w:customStyle="1" w:styleId="CarCar83">
    <w:name w:val="Car Car83"/>
    <w:semiHidden/>
    <w:locked/>
    <w:rsid w:val="00D41493"/>
    <w:rPr>
      <w:rFonts w:ascii="Calibri" w:hAnsi="Calibri" w:cs="Times New Roman"/>
      <w:b/>
      <w:bCs/>
      <w:i/>
      <w:iCs/>
      <w:sz w:val="26"/>
      <w:szCs w:val="26"/>
      <w:lang w:val="en-GB" w:eastAsia="en-US"/>
    </w:rPr>
  </w:style>
  <w:style w:type="character" w:customStyle="1" w:styleId="CarCar73">
    <w:name w:val="Car Car73"/>
    <w:semiHidden/>
    <w:locked/>
    <w:rsid w:val="00D41493"/>
    <w:rPr>
      <w:rFonts w:ascii="Calibri" w:hAnsi="Calibri" w:cs="Times New Roman"/>
      <w:b/>
      <w:bCs/>
      <w:lang w:val="en-GB" w:eastAsia="en-US"/>
    </w:rPr>
  </w:style>
  <w:style w:type="character" w:customStyle="1" w:styleId="CarCar63">
    <w:name w:val="Car Car63"/>
    <w:semiHidden/>
    <w:locked/>
    <w:rsid w:val="00D41493"/>
    <w:rPr>
      <w:rFonts w:ascii="Calibri" w:hAnsi="Calibri" w:cs="Times New Roman"/>
      <w:sz w:val="24"/>
      <w:szCs w:val="24"/>
      <w:lang w:val="en-GB" w:eastAsia="en-US"/>
    </w:rPr>
  </w:style>
  <w:style w:type="character" w:customStyle="1" w:styleId="CarCar53">
    <w:name w:val="Car Car53"/>
    <w:semiHidden/>
    <w:locked/>
    <w:rsid w:val="00D41493"/>
    <w:rPr>
      <w:rFonts w:ascii="Calibri" w:hAnsi="Calibri" w:cs="Times New Roman"/>
      <w:i/>
      <w:iCs/>
      <w:sz w:val="24"/>
      <w:szCs w:val="24"/>
      <w:lang w:val="en-GB" w:eastAsia="en-US"/>
    </w:rPr>
  </w:style>
  <w:style w:type="character" w:customStyle="1" w:styleId="CarCar43">
    <w:name w:val="Car Car43"/>
    <w:semiHidden/>
    <w:locked/>
    <w:rsid w:val="00D41493"/>
    <w:rPr>
      <w:rFonts w:ascii="Cambria" w:hAnsi="Cambria" w:cs="Times New Roman"/>
      <w:lang w:val="en-GB" w:eastAsia="en-US"/>
    </w:rPr>
  </w:style>
  <w:style w:type="character" w:customStyle="1" w:styleId="CarCar33">
    <w:name w:val="Car Car33"/>
    <w:semiHidden/>
    <w:locked/>
    <w:rsid w:val="00D41493"/>
    <w:rPr>
      <w:rFonts w:cs="Times New Roman"/>
    </w:rPr>
  </w:style>
  <w:style w:type="character" w:customStyle="1" w:styleId="CarCar23">
    <w:name w:val="Car Car23"/>
    <w:semiHidden/>
    <w:locked/>
    <w:rsid w:val="00D41493"/>
    <w:rPr>
      <w:rFonts w:cs="Times New Roman"/>
    </w:rPr>
  </w:style>
  <w:style w:type="character" w:customStyle="1" w:styleId="CarCar13">
    <w:name w:val="Car Car13"/>
    <w:semiHidden/>
    <w:locked/>
    <w:rsid w:val="00D41493"/>
    <w:rPr>
      <w:rFonts w:ascii="Times New Roman" w:hAnsi="Times New Roman" w:cs="Times New Roman"/>
      <w:sz w:val="2"/>
      <w:lang w:val="en-GB" w:eastAsia="en-US"/>
    </w:rPr>
  </w:style>
  <w:style w:type="character" w:customStyle="1" w:styleId="EmailStyle267">
    <w:name w:val="EmailStyle267"/>
    <w:semiHidden/>
    <w:rsid w:val="00D41493"/>
    <w:rPr>
      <w:rFonts w:ascii="Times New Roman" w:hAnsi="Times New Roman" w:cs="Times New Roman"/>
      <w:color w:val="auto"/>
      <w:sz w:val="24"/>
      <w:szCs w:val="24"/>
      <w:u w:val="none"/>
      <w:effect w:val="none"/>
    </w:rPr>
  </w:style>
  <w:style w:type="character" w:customStyle="1" w:styleId="EmailStyle268">
    <w:name w:val="EmailStyle268"/>
    <w:semiHidden/>
    <w:rsid w:val="00D41493"/>
    <w:rPr>
      <w:rFonts w:ascii="Times New Roman" w:hAnsi="Times New Roman" w:cs="Times New Roman"/>
      <w:color w:val="auto"/>
      <w:sz w:val="24"/>
      <w:szCs w:val="24"/>
      <w:u w:val="none"/>
      <w:effect w:val="none"/>
    </w:rPr>
  </w:style>
  <w:style w:type="character" w:customStyle="1" w:styleId="CarCar112">
    <w:name w:val="Car Car112"/>
    <w:semiHidden/>
    <w:locked/>
    <w:rsid w:val="00D41493"/>
    <w:rPr>
      <w:rFonts w:ascii="Cambria" w:hAnsi="Cambria" w:cs="Times New Roman"/>
      <w:b/>
      <w:bCs/>
      <w:i/>
      <w:iCs/>
      <w:sz w:val="28"/>
      <w:szCs w:val="28"/>
      <w:lang w:val="en-GB" w:eastAsia="en-US"/>
    </w:rPr>
  </w:style>
  <w:style w:type="character" w:customStyle="1" w:styleId="CarCar102">
    <w:name w:val="Car Car102"/>
    <w:semiHidden/>
    <w:locked/>
    <w:rsid w:val="00D41493"/>
    <w:rPr>
      <w:rFonts w:ascii="Cambria" w:hAnsi="Cambria" w:cs="Times New Roman"/>
      <w:b/>
      <w:bCs/>
      <w:sz w:val="26"/>
      <w:szCs w:val="26"/>
      <w:lang w:val="en-GB" w:eastAsia="en-US"/>
    </w:rPr>
  </w:style>
  <w:style w:type="character" w:customStyle="1" w:styleId="CarCar92">
    <w:name w:val="Car Car92"/>
    <w:semiHidden/>
    <w:locked/>
    <w:rsid w:val="00D41493"/>
    <w:rPr>
      <w:rFonts w:ascii="Calibri" w:hAnsi="Calibri" w:cs="Times New Roman"/>
      <w:b/>
      <w:bCs/>
      <w:sz w:val="28"/>
      <w:szCs w:val="28"/>
      <w:lang w:val="en-GB" w:eastAsia="en-US"/>
    </w:rPr>
  </w:style>
  <w:style w:type="character" w:customStyle="1" w:styleId="CarCar82">
    <w:name w:val="Car Car82"/>
    <w:semiHidden/>
    <w:locked/>
    <w:rsid w:val="00D41493"/>
    <w:rPr>
      <w:rFonts w:ascii="Calibri" w:hAnsi="Calibri" w:cs="Times New Roman"/>
      <w:b/>
      <w:bCs/>
      <w:i/>
      <w:iCs/>
      <w:sz w:val="26"/>
      <w:szCs w:val="26"/>
      <w:lang w:val="en-GB" w:eastAsia="en-US"/>
    </w:rPr>
  </w:style>
  <w:style w:type="character" w:customStyle="1" w:styleId="CarCar72">
    <w:name w:val="Car Car72"/>
    <w:semiHidden/>
    <w:locked/>
    <w:rsid w:val="00D41493"/>
    <w:rPr>
      <w:rFonts w:ascii="Calibri" w:hAnsi="Calibri" w:cs="Times New Roman"/>
      <w:b/>
      <w:bCs/>
      <w:lang w:val="en-GB" w:eastAsia="en-US"/>
    </w:rPr>
  </w:style>
  <w:style w:type="character" w:customStyle="1" w:styleId="CarCar62">
    <w:name w:val="Car Car62"/>
    <w:semiHidden/>
    <w:locked/>
    <w:rsid w:val="00D41493"/>
    <w:rPr>
      <w:rFonts w:ascii="Calibri" w:hAnsi="Calibri" w:cs="Times New Roman"/>
      <w:sz w:val="24"/>
      <w:szCs w:val="24"/>
      <w:lang w:val="en-GB" w:eastAsia="en-US"/>
    </w:rPr>
  </w:style>
  <w:style w:type="character" w:customStyle="1" w:styleId="CarCar52">
    <w:name w:val="Car Car52"/>
    <w:semiHidden/>
    <w:locked/>
    <w:rsid w:val="00D41493"/>
    <w:rPr>
      <w:rFonts w:ascii="Calibri" w:hAnsi="Calibri" w:cs="Times New Roman"/>
      <w:i/>
      <w:iCs/>
      <w:sz w:val="24"/>
      <w:szCs w:val="24"/>
      <w:lang w:val="en-GB" w:eastAsia="en-US"/>
    </w:rPr>
  </w:style>
  <w:style w:type="character" w:customStyle="1" w:styleId="CarCar42">
    <w:name w:val="Car Car42"/>
    <w:semiHidden/>
    <w:locked/>
    <w:rsid w:val="00D41493"/>
    <w:rPr>
      <w:rFonts w:ascii="Cambria" w:hAnsi="Cambria" w:cs="Times New Roman"/>
      <w:lang w:val="en-GB" w:eastAsia="en-US"/>
    </w:rPr>
  </w:style>
  <w:style w:type="character" w:customStyle="1" w:styleId="CarCar32">
    <w:name w:val="Car Car32"/>
    <w:semiHidden/>
    <w:locked/>
    <w:rsid w:val="00D41493"/>
    <w:rPr>
      <w:rFonts w:cs="Times New Roman"/>
    </w:rPr>
  </w:style>
  <w:style w:type="character" w:customStyle="1" w:styleId="CarCar22">
    <w:name w:val="Car Car22"/>
    <w:semiHidden/>
    <w:locked/>
    <w:rsid w:val="00D41493"/>
    <w:rPr>
      <w:rFonts w:cs="Times New Roman"/>
    </w:rPr>
  </w:style>
  <w:style w:type="character" w:customStyle="1" w:styleId="CarCar12">
    <w:name w:val="Car Car12"/>
    <w:semiHidden/>
    <w:locked/>
    <w:rsid w:val="00D41493"/>
    <w:rPr>
      <w:rFonts w:ascii="Times New Roman" w:hAnsi="Times New Roman" w:cs="Times New Roman"/>
      <w:sz w:val="2"/>
      <w:lang w:val="en-GB" w:eastAsia="en-US"/>
    </w:rPr>
  </w:style>
  <w:style w:type="character" w:customStyle="1" w:styleId="EmailStyle2801">
    <w:name w:val="EmailStyle2801"/>
    <w:semiHidden/>
    <w:rsid w:val="00D41493"/>
    <w:rPr>
      <w:rFonts w:ascii="Times New Roman" w:hAnsi="Times New Roman" w:cs="Times New Roman"/>
      <w:color w:val="auto"/>
      <w:sz w:val="24"/>
      <w:szCs w:val="24"/>
      <w:u w:val="none"/>
      <w:effect w:val="none"/>
    </w:rPr>
  </w:style>
  <w:style w:type="character" w:customStyle="1" w:styleId="EmailStyle2811">
    <w:name w:val="EmailStyle2811"/>
    <w:semiHidden/>
    <w:rsid w:val="00D41493"/>
    <w:rPr>
      <w:rFonts w:ascii="Times New Roman" w:hAnsi="Times New Roman" w:cs="Times New Roman"/>
      <w:color w:val="auto"/>
      <w:sz w:val="24"/>
      <w:szCs w:val="24"/>
      <w:u w:val="none"/>
      <w:effect w:val="none"/>
    </w:rPr>
  </w:style>
  <w:style w:type="character" w:customStyle="1" w:styleId="CarCar111">
    <w:name w:val="Car Car111"/>
    <w:semiHidden/>
    <w:locked/>
    <w:rsid w:val="00D41493"/>
    <w:rPr>
      <w:rFonts w:ascii="Cambria" w:hAnsi="Cambria" w:cs="Times New Roman"/>
      <w:b/>
      <w:bCs/>
      <w:i/>
      <w:iCs/>
      <w:sz w:val="28"/>
      <w:szCs w:val="28"/>
      <w:lang w:val="en-GB" w:eastAsia="en-US"/>
    </w:rPr>
  </w:style>
  <w:style w:type="character" w:customStyle="1" w:styleId="CarCar101">
    <w:name w:val="Car Car101"/>
    <w:semiHidden/>
    <w:locked/>
    <w:rsid w:val="00D41493"/>
    <w:rPr>
      <w:rFonts w:ascii="Cambria" w:hAnsi="Cambria" w:cs="Times New Roman"/>
      <w:b/>
      <w:bCs/>
      <w:sz w:val="26"/>
      <w:szCs w:val="26"/>
      <w:lang w:val="en-GB" w:eastAsia="en-US"/>
    </w:rPr>
  </w:style>
  <w:style w:type="character" w:customStyle="1" w:styleId="CarCar91">
    <w:name w:val="Car Car91"/>
    <w:semiHidden/>
    <w:locked/>
    <w:rsid w:val="00D41493"/>
    <w:rPr>
      <w:rFonts w:ascii="Calibri" w:hAnsi="Calibri" w:cs="Times New Roman"/>
      <w:b/>
      <w:bCs/>
      <w:sz w:val="28"/>
      <w:szCs w:val="28"/>
      <w:lang w:val="en-GB" w:eastAsia="en-US"/>
    </w:rPr>
  </w:style>
  <w:style w:type="character" w:customStyle="1" w:styleId="CarCar81">
    <w:name w:val="Car Car81"/>
    <w:semiHidden/>
    <w:locked/>
    <w:rsid w:val="00D41493"/>
    <w:rPr>
      <w:rFonts w:ascii="Calibri" w:hAnsi="Calibri" w:cs="Times New Roman"/>
      <w:b/>
      <w:bCs/>
      <w:i/>
      <w:iCs/>
      <w:sz w:val="26"/>
      <w:szCs w:val="26"/>
      <w:lang w:val="en-GB" w:eastAsia="en-US"/>
    </w:rPr>
  </w:style>
  <w:style w:type="character" w:customStyle="1" w:styleId="CarCar71">
    <w:name w:val="Car Car71"/>
    <w:semiHidden/>
    <w:locked/>
    <w:rsid w:val="00D41493"/>
    <w:rPr>
      <w:rFonts w:ascii="Calibri" w:hAnsi="Calibri" w:cs="Times New Roman"/>
      <w:b/>
      <w:bCs/>
      <w:lang w:val="en-GB" w:eastAsia="en-US"/>
    </w:rPr>
  </w:style>
  <w:style w:type="character" w:customStyle="1" w:styleId="CarCar61">
    <w:name w:val="Car Car61"/>
    <w:semiHidden/>
    <w:locked/>
    <w:rsid w:val="00D41493"/>
    <w:rPr>
      <w:rFonts w:ascii="Calibri" w:hAnsi="Calibri" w:cs="Times New Roman"/>
      <w:sz w:val="24"/>
      <w:szCs w:val="24"/>
      <w:lang w:val="en-GB" w:eastAsia="en-US"/>
    </w:rPr>
  </w:style>
  <w:style w:type="character" w:customStyle="1" w:styleId="CarCar51">
    <w:name w:val="Car Car51"/>
    <w:semiHidden/>
    <w:locked/>
    <w:rsid w:val="00D41493"/>
    <w:rPr>
      <w:rFonts w:ascii="Calibri" w:hAnsi="Calibri" w:cs="Times New Roman"/>
      <w:i/>
      <w:iCs/>
      <w:sz w:val="24"/>
      <w:szCs w:val="24"/>
      <w:lang w:val="en-GB" w:eastAsia="en-US"/>
    </w:rPr>
  </w:style>
  <w:style w:type="character" w:customStyle="1" w:styleId="CarCar41">
    <w:name w:val="Car Car41"/>
    <w:semiHidden/>
    <w:locked/>
    <w:rsid w:val="00D41493"/>
    <w:rPr>
      <w:rFonts w:ascii="Cambria" w:hAnsi="Cambria" w:cs="Times New Roman"/>
      <w:lang w:val="en-GB" w:eastAsia="en-US"/>
    </w:rPr>
  </w:style>
  <w:style w:type="character" w:customStyle="1" w:styleId="CarCar31">
    <w:name w:val="Car Car31"/>
    <w:semiHidden/>
    <w:locked/>
    <w:rsid w:val="00D41493"/>
    <w:rPr>
      <w:rFonts w:cs="Times New Roman"/>
    </w:rPr>
  </w:style>
  <w:style w:type="character" w:customStyle="1" w:styleId="CarCar21">
    <w:name w:val="Car Car21"/>
    <w:semiHidden/>
    <w:locked/>
    <w:rsid w:val="00D41493"/>
    <w:rPr>
      <w:rFonts w:cs="Times New Roman"/>
    </w:rPr>
  </w:style>
  <w:style w:type="character" w:customStyle="1" w:styleId="CarCar1">
    <w:name w:val="Car Car1"/>
    <w:semiHidden/>
    <w:locked/>
    <w:rsid w:val="00D41493"/>
    <w:rPr>
      <w:rFonts w:ascii="Times New Roman" w:hAnsi="Times New Roman" w:cs="Times New Roman"/>
      <w:sz w:val="2"/>
      <w:lang w:val="en-GB" w:eastAsia="en-US"/>
    </w:rPr>
  </w:style>
  <w:style w:type="numbering" w:customStyle="1" w:styleId="24">
    <w:name w:val="无列表2"/>
    <w:next w:val="Aucuneliste"/>
    <w:uiPriority w:val="99"/>
    <w:semiHidden/>
    <w:rsid w:val="00D41493"/>
  </w:style>
  <w:style w:type="numbering" w:customStyle="1" w:styleId="120">
    <w:name w:val="リストなし12"/>
    <w:next w:val="Aucuneliste"/>
    <w:semiHidden/>
    <w:rsid w:val="00D41493"/>
  </w:style>
  <w:style w:type="numbering" w:customStyle="1" w:styleId="122">
    <w:name w:val="スタイル12"/>
    <w:rsid w:val="00D41493"/>
  </w:style>
  <w:style w:type="numbering" w:customStyle="1" w:styleId="21">
    <w:name w:val="スタイル21"/>
    <w:rsid w:val="00D41493"/>
    <w:pPr>
      <w:numPr>
        <w:numId w:val="15"/>
      </w:numPr>
    </w:pPr>
  </w:style>
  <w:style w:type="numbering" w:customStyle="1" w:styleId="31">
    <w:name w:val="スタイル31"/>
    <w:rsid w:val="00D41493"/>
  </w:style>
  <w:style w:type="numbering" w:customStyle="1" w:styleId="41">
    <w:name w:val="スタイル41"/>
    <w:rsid w:val="00D41493"/>
  </w:style>
  <w:style w:type="numbering" w:customStyle="1" w:styleId="111">
    <w:name w:val="リストなし111"/>
    <w:next w:val="Aucuneliste"/>
    <w:uiPriority w:val="99"/>
    <w:semiHidden/>
    <w:unhideWhenUsed/>
    <w:rsid w:val="00D41493"/>
  </w:style>
  <w:style w:type="numbering" w:customStyle="1" w:styleId="210">
    <w:name w:val="リストなし21"/>
    <w:next w:val="Aucuneliste"/>
    <w:uiPriority w:val="99"/>
    <w:semiHidden/>
    <w:unhideWhenUsed/>
    <w:rsid w:val="00D41493"/>
  </w:style>
  <w:style w:type="paragraph" w:customStyle="1" w:styleId="AnnexTitle">
    <w:name w:val="Annex Title"/>
    <w:basedOn w:val="Titre8"/>
    <w:next w:val="Normal"/>
    <w:qFormat/>
    <w:rsid w:val="00D41493"/>
    <w:rPr>
      <w:rFonts w:eastAsia="MS Mincho"/>
    </w:rPr>
  </w:style>
  <w:style w:type="paragraph" w:customStyle="1" w:styleId="Clause1">
    <w:name w:val="Clause 1"/>
    <w:basedOn w:val="Titre1"/>
    <w:qFormat/>
    <w:rsid w:val="00D41493"/>
    <w:pPr>
      <w:ind w:left="360" w:hanging="360"/>
    </w:pPr>
    <w:rPr>
      <w:rFonts w:eastAsia="MS Mincho"/>
    </w:rPr>
  </w:style>
  <w:style w:type="paragraph" w:customStyle="1" w:styleId="Clause2">
    <w:name w:val="Clause 2"/>
    <w:basedOn w:val="Titre2"/>
    <w:next w:val="Normal"/>
    <w:qFormat/>
    <w:rsid w:val="00D41493"/>
    <w:pPr>
      <w:ind w:left="792" w:hanging="432"/>
    </w:pPr>
    <w:rPr>
      <w:rFonts w:eastAsia="MS Mincho"/>
      <w:lang w:val="en-GB"/>
    </w:rPr>
  </w:style>
  <w:style w:type="paragraph" w:customStyle="1" w:styleId="Clause3">
    <w:name w:val="Clause 3"/>
    <w:basedOn w:val="Titre3"/>
    <w:next w:val="Normal"/>
    <w:qFormat/>
    <w:rsid w:val="00D41493"/>
    <w:pPr>
      <w:ind w:left="1224" w:hanging="504"/>
    </w:pPr>
    <w:rPr>
      <w:rFonts w:eastAsia="MS Mincho"/>
      <w:lang w:val="en-GB"/>
    </w:rPr>
  </w:style>
  <w:style w:type="paragraph" w:customStyle="1" w:styleId="Clause4">
    <w:name w:val="Clause 4"/>
    <w:basedOn w:val="Titre4"/>
    <w:next w:val="Normal"/>
    <w:qFormat/>
    <w:rsid w:val="00D41493"/>
    <w:pPr>
      <w:ind w:left="1728" w:hanging="648"/>
    </w:pPr>
    <w:rPr>
      <w:rFonts w:eastAsia="MS Mincho"/>
      <w:lang w:val="en-GB"/>
    </w:rPr>
  </w:style>
  <w:style w:type="paragraph" w:customStyle="1" w:styleId="Clause5">
    <w:name w:val="Clause 5"/>
    <w:basedOn w:val="Titre5"/>
    <w:next w:val="Normal"/>
    <w:qFormat/>
    <w:rsid w:val="00D41493"/>
    <w:pPr>
      <w:ind w:left="2232" w:hanging="792"/>
    </w:pPr>
    <w:rPr>
      <w:rFonts w:eastAsia="MS Mincho"/>
      <w:lang w:val="en-GB"/>
    </w:rPr>
  </w:style>
  <w:style w:type="numbering" w:customStyle="1" w:styleId="310">
    <w:name w:val="リストなし31"/>
    <w:next w:val="Aucuneliste"/>
    <w:uiPriority w:val="99"/>
    <w:semiHidden/>
    <w:unhideWhenUsed/>
    <w:rsid w:val="00D41493"/>
  </w:style>
  <w:style w:type="table" w:customStyle="1" w:styleId="16">
    <w:name w:val="网格型1"/>
    <w:basedOn w:val="TableauNormal"/>
    <w:next w:val="Grilledutableau"/>
    <w:uiPriority w:val="59"/>
    <w:rsid w:val="00D41493"/>
    <w:rPr>
      <w:rFonts w:ascii="Calibri" w:eastAsia="MS Mincho"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410">
    <w:name w:val="リストなし41"/>
    <w:next w:val="Aucuneliste"/>
    <w:uiPriority w:val="99"/>
    <w:semiHidden/>
    <w:unhideWhenUsed/>
    <w:rsid w:val="00D41493"/>
  </w:style>
  <w:style w:type="numbering" w:customStyle="1" w:styleId="1110">
    <w:name w:val="スタイル111"/>
    <w:rsid w:val="00D41493"/>
  </w:style>
  <w:style w:type="character" w:customStyle="1" w:styleId="oneM2M-primitive-parameter-name">
    <w:name w:val="oneM2M-primitive-parameter-name"/>
    <w:qFormat/>
    <w:rsid w:val="00D41493"/>
    <w:rPr>
      <w:rFonts w:eastAsia="MS Mincho"/>
      <w:b/>
      <w:i/>
      <w:lang w:eastAsia="ja-JP"/>
    </w:rPr>
  </w:style>
  <w:style w:type="character" w:customStyle="1" w:styleId="oneM2M-resource-attribute">
    <w:name w:val="oneM2M-resource-attribute"/>
    <w:rsid w:val="00D41493"/>
    <w:rPr>
      <w:rFonts w:eastAsia="Arial"/>
      <w:i/>
    </w:rPr>
  </w:style>
  <w:style w:type="character" w:customStyle="1" w:styleId="PL-face">
    <w:name w:val="PL-face"/>
    <w:qFormat/>
    <w:rsid w:val="00D41493"/>
    <w:rPr>
      <w:rFonts w:ascii="Consolas" w:eastAsia="MS Mincho" w:hAnsi="Consolas" w:cs="Consolas"/>
      <w:sz w:val="16"/>
    </w:rPr>
  </w:style>
  <w:style w:type="character" w:customStyle="1" w:styleId="a0">
    <w:name w:val="批注引用"/>
    <w:rsid w:val="00D41493"/>
    <w:rPr>
      <w:sz w:val="16"/>
      <w:szCs w:val="16"/>
    </w:rPr>
  </w:style>
  <w:style w:type="character" w:customStyle="1" w:styleId="WW8Num19z1">
    <w:name w:val="WW8Num19z1"/>
    <w:rsid w:val="00D41493"/>
  </w:style>
  <w:style w:type="numbering" w:customStyle="1" w:styleId="1111">
    <w:name w:val="スタイル1111"/>
    <w:rsid w:val="00D41493"/>
  </w:style>
  <w:style w:type="character" w:customStyle="1" w:styleId="TAHChar">
    <w:name w:val="TAH Char"/>
    <w:link w:val="TAH"/>
    <w:rsid w:val="00D41493"/>
    <w:rPr>
      <w:rFonts w:ascii="Arial" w:hAnsi="Arial"/>
      <w:b/>
      <w:sz w:val="18"/>
      <w:lang w:eastAsia="en-US"/>
    </w:rPr>
  </w:style>
  <w:style w:type="character" w:customStyle="1" w:styleId="UnresolvedMention">
    <w:name w:val="Unresolved Mention"/>
    <w:uiPriority w:val="99"/>
    <w:semiHidden/>
    <w:unhideWhenUsed/>
    <w:rsid w:val="00D41493"/>
    <w:rPr>
      <w:color w:val="808080"/>
      <w:shd w:val="clear" w:color="auto" w:fill="E6E6E6"/>
    </w:rPr>
  </w:style>
  <w:style w:type="paragraph" w:customStyle="1" w:styleId="TAL0">
    <w:name w:val="TAL*"/>
    <w:basedOn w:val="TAC"/>
    <w:qFormat/>
    <w:rsid w:val="00D41493"/>
    <w:rPr>
      <w:rFonts w:eastAsia="MS Mincho"/>
      <w:lang w:eastAsia="ja-JP"/>
    </w:rPr>
  </w:style>
  <w:style w:type="character" w:customStyle="1" w:styleId="WW8Num16z6">
    <w:name w:val="WW8Num16z6"/>
    <w:rsid w:val="00D41493"/>
  </w:style>
  <w:style w:type="character" w:customStyle="1" w:styleId="WW8Num17z5">
    <w:name w:val="WW8Num17z5"/>
    <w:rsid w:val="00D41493"/>
  </w:style>
  <w:style w:type="character" w:customStyle="1" w:styleId="WW8Num16z7">
    <w:name w:val="WW8Num16z7"/>
    <w:rsid w:val="00D41493"/>
  </w:style>
  <w:style w:type="numbering" w:customStyle="1" w:styleId="NoList2">
    <w:name w:val="No List2"/>
    <w:next w:val="Aucuneliste"/>
    <w:uiPriority w:val="99"/>
    <w:semiHidden/>
    <w:unhideWhenUsed/>
    <w:rsid w:val="005B40E0"/>
  </w:style>
  <w:style w:type="numbering" w:customStyle="1" w:styleId="130">
    <w:name w:val="リストなし13"/>
    <w:next w:val="Aucuneliste"/>
    <w:semiHidden/>
    <w:rsid w:val="005B40E0"/>
  </w:style>
  <w:style w:type="numbering" w:customStyle="1" w:styleId="13">
    <w:name w:val="スタイル13"/>
    <w:rsid w:val="005B40E0"/>
    <w:pPr>
      <w:numPr>
        <w:numId w:val="11"/>
      </w:numPr>
    </w:pPr>
  </w:style>
  <w:style w:type="numbering" w:customStyle="1" w:styleId="22">
    <w:name w:val="スタイル22"/>
    <w:rsid w:val="005B40E0"/>
    <w:pPr>
      <w:numPr>
        <w:numId w:val="12"/>
      </w:numPr>
    </w:pPr>
  </w:style>
  <w:style w:type="numbering" w:customStyle="1" w:styleId="32">
    <w:name w:val="スタイル32"/>
    <w:rsid w:val="005B40E0"/>
  </w:style>
  <w:style w:type="numbering" w:customStyle="1" w:styleId="42">
    <w:name w:val="スタイル42"/>
    <w:rsid w:val="005B40E0"/>
    <w:pPr>
      <w:numPr>
        <w:numId w:val="14"/>
      </w:numPr>
    </w:pPr>
  </w:style>
  <w:style w:type="numbering" w:customStyle="1" w:styleId="112">
    <w:name w:val="リストなし112"/>
    <w:next w:val="Aucuneliste"/>
    <w:uiPriority w:val="99"/>
    <w:semiHidden/>
    <w:unhideWhenUsed/>
    <w:rsid w:val="005B40E0"/>
  </w:style>
  <w:style w:type="numbering" w:customStyle="1" w:styleId="220">
    <w:name w:val="リストなし22"/>
    <w:next w:val="Aucuneliste"/>
    <w:uiPriority w:val="99"/>
    <w:semiHidden/>
    <w:unhideWhenUsed/>
    <w:rsid w:val="005B40E0"/>
  </w:style>
  <w:style w:type="numbering" w:customStyle="1" w:styleId="51">
    <w:name w:val="リストなし51"/>
    <w:next w:val="Aucuneliste"/>
    <w:uiPriority w:val="99"/>
    <w:semiHidden/>
    <w:unhideWhenUsed/>
    <w:rsid w:val="005B40E0"/>
  </w:style>
  <w:style w:type="numbering" w:customStyle="1" w:styleId="320">
    <w:name w:val="リストなし32"/>
    <w:next w:val="Aucuneliste"/>
    <w:uiPriority w:val="99"/>
    <w:semiHidden/>
    <w:unhideWhenUsed/>
    <w:rsid w:val="005B40E0"/>
  </w:style>
  <w:style w:type="numbering" w:customStyle="1" w:styleId="420">
    <w:name w:val="リストなし42"/>
    <w:next w:val="Aucuneliste"/>
    <w:uiPriority w:val="99"/>
    <w:semiHidden/>
    <w:unhideWhenUsed/>
    <w:rsid w:val="005B40E0"/>
  </w:style>
  <w:style w:type="numbering" w:customStyle="1" w:styleId="1120">
    <w:name w:val="スタイル112"/>
    <w:rsid w:val="005B40E0"/>
  </w:style>
  <w:style w:type="numbering" w:customStyle="1" w:styleId="61">
    <w:name w:val="リストなし61"/>
    <w:next w:val="Aucuneliste"/>
    <w:uiPriority w:val="99"/>
    <w:semiHidden/>
    <w:unhideWhenUsed/>
    <w:rsid w:val="005B40E0"/>
  </w:style>
  <w:style w:type="numbering" w:customStyle="1" w:styleId="113">
    <w:name w:val="无列表11"/>
    <w:next w:val="Aucuneliste"/>
    <w:uiPriority w:val="99"/>
    <w:semiHidden/>
    <w:rsid w:val="005B40E0"/>
  </w:style>
  <w:style w:type="character" w:customStyle="1" w:styleId="CarCar110">
    <w:name w:val="Car Car11"/>
    <w:semiHidden/>
    <w:locked/>
    <w:rsid w:val="005B40E0"/>
    <w:rPr>
      <w:rFonts w:ascii="Cambria" w:hAnsi="Cambria" w:cs="Times New Roman"/>
      <w:b/>
      <w:bCs/>
      <w:i/>
      <w:iCs/>
      <w:sz w:val="28"/>
      <w:szCs w:val="28"/>
      <w:lang w:val="en-GB" w:eastAsia="en-US"/>
    </w:rPr>
  </w:style>
  <w:style w:type="character" w:customStyle="1" w:styleId="CarCar100">
    <w:name w:val="Car Car10"/>
    <w:semiHidden/>
    <w:locked/>
    <w:rsid w:val="005B40E0"/>
    <w:rPr>
      <w:rFonts w:ascii="Cambria" w:hAnsi="Cambria" w:cs="Times New Roman"/>
      <w:b/>
      <w:bCs/>
      <w:sz w:val="26"/>
      <w:szCs w:val="26"/>
      <w:lang w:val="en-GB" w:eastAsia="en-US"/>
    </w:rPr>
  </w:style>
  <w:style w:type="character" w:customStyle="1" w:styleId="CarCar90">
    <w:name w:val="Car Car9"/>
    <w:semiHidden/>
    <w:locked/>
    <w:rsid w:val="005B40E0"/>
    <w:rPr>
      <w:rFonts w:ascii="Calibri" w:hAnsi="Calibri" w:cs="Times New Roman"/>
      <w:b/>
      <w:bCs/>
      <w:sz w:val="28"/>
      <w:szCs w:val="28"/>
      <w:lang w:val="en-GB" w:eastAsia="en-US"/>
    </w:rPr>
  </w:style>
  <w:style w:type="character" w:customStyle="1" w:styleId="CarCar80">
    <w:name w:val="Car Car8"/>
    <w:semiHidden/>
    <w:locked/>
    <w:rsid w:val="005B40E0"/>
    <w:rPr>
      <w:rFonts w:ascii="Calibri" w:hAnsi="Calibri" w:cs="Times New Roman"/>
      <w:b/>
      <w:bCs/>
      <w:i/>
      <w:iCs/>
      <w:sz w:val="26"/>
      <w:szCs w:val="26"/>
      <w:lang w:val="en-GB" w:eastAsia="en-US"/>
    </w:rPr>
  </w:style>
  <w:style w:type="character" w:customStyle="1" w:styleId="CarCar70">
    <w:name w:val="Car Car7"/>
    <w:semiHidden/>
    <w:locked/>
    <w:rsid w:val="005B40E0"/>
    <w:rPr>
      <w:rFonts w:ascii="Calibri" w:hAnsi="Calibri" w:cs="Times New Roman"/>
      <w:b/>
      <w:bCs/>
      <w:lang w:val="en-GB" w:eastAsia="en-US"/>
    </w:rPr>
  </w:style>
  <w:style w:type="character" w:customStyle="1" w:styleId="CarCar60">
    <w:name w:val="Car Car6"/>
    <w:semiHidden/>
    <w:locked/>
    <w:rsid w:val="005B40E0"/>
    <w:rPr>
      <w:rFonts w:ascii="Calibri" w:hAnsi="Calibri" w:cs="Times New Roman"/>
      <w:sz w:val="24"/>
      <w:szCs w:val="24"/>
      <w:lang w:val="en-GB" w:eastAsia="en-US"/>
    </w:rPr>
  </w:style>
  <w:style w:type="character" w:customStyle="1" w:styleId="CarCar50">
    <w:name w:val="Car Car5"/>
    <w:semiHidden/>
    <w:locked/>
    <w:rsid w:val="005B40E0"/>
    <w:rPr>
      <w:rFonts w:ascii="Calibri" w:hAnsi="Calibri" w:cs="Times New Roman"/>
      <w:i/>
      <w:iCs/>
      <w:sz w:val="24"/>
      <w:szCs w:val="24"/>
      <w:lang w:val="en-GB" w:eastAsia="en-US"/>
    </w:rPr>
  </w:style>
  <w:style w:type="character" w:customStyle="1" w:styleId="CarCar40">
    <w:name w:val="Car Car4"/>
    <w:semiHidden/>
    <w:locked/>
    <w:rsid w:val="005B40E0"/>
    <w:rPr>
      <w:rFonts w:ascii="Cambria" w:hAnsi="Cambria" w:cs="Times New Roman"/>
      <w:lang w:val="en-GB" w:eastAsia="en-US"/>
    </w:rPr>
  </w:style>
  <w:style w:type="character" w:customStyle="1" w:styleId="CarCar30">
    <w:name w:val="Car Car3"/>
    <w:semiHidden/>
    <w:locked/>
    <w:rsid w:val="005B40E0"/>
    <w:rPr>
      <w:rFonts w:cs="Times New Roman"/>
    </w:rPr>
  </w:style>
  <w:style w:type="character" w:customStyle="1" w:styleId="CarCar20">
    <w:name w:val="Car Car2"/>
    <w:semiHidden/>
    <w:locked/>
    <w:rsid w:val="005B40E0"/>
    <w:rPr>
      <w:rFonts w:cs="Times New Roman"/>
    </w:rPr>
  </w:style>
  <w:style w:type="character" w:customStyle="1" w:styleId="CarCar0">
    <w:name w:val="Car Car"/>
    <w:semiHidden/>
    <w:locked/>
    <w:rsid w:val="005B40E0"/>
    <w:rPr>
      <w:rFonts w:ascii="Times New Roman" w:hAnsi="Times New Roman" w:cs="Times New Roman"/>
      <w:sz w:val="2"/>
      <w:lang w:val="en-GB" w:eastAsia="en-US"/>
    </w:rPr>
  </w:style>
  <w:style w:type="numbering" w:customStyle="1" w:styleId="212">
    <w:name w:val="无列表21"/>
    <w:next w:val="Aucuneliste"/>
    <w:uiPriority w:val="99"/>
    <w:semiHidden/>
    <w:rsid w:val="005B40E0"/>
  </w:style>
  <w:style w:type="numbering" w:customStyle="1" w:styleId="1210">
    <w:name w:val="リストなし121"/>
    <w:next w:val="Aucuneliste"/>
    <w:semiHidden/>
    <w:rsid w:val="005B40E0"/>
  </w:style>
  <w:style w:type="numbering" w:customStyle="1" w:styleId="121">
    <w:name w:val="スタイル121"/>
    <w:rsid w:val="005B40E0"/>
    <w:pPr>
      <w:numPr>
        <w:numId w:val="16"/>
      </w:numPr>
    </w:pPr>
  </w:style>
  <w:style w:type="numbering" w:customStyle="1" w:styleId="211">
    <w:name w:val="スタイル211"/>
    <w:rsid w:val="005B40E0"/>
    <w:pPr>
      <w:numPr>
        <w:numId w:val="17"/>
      </w:numPr>
    </w:pPr>
  </w:style>
  <w:style w:type="numbering" w:customStyle="1" w:styleId="311">
    <w:name w:val="スタイル311"/>
    <w:rsid w:val="005B40E0"/>
    <w:pPr>
      <w:numPr>
        <w:numId w:val="18"/>
      </w:numPr>
    </w:pPr>
  </w:style>
  <w:style w:type="numbering" w:customStyle="1" w:styleId="411">
    <w:name w:val="スタイル411"/>
    <w:rsid w:val="005B40E0"/>
    <w:pPr>
      <w:numPr>
        <w:numId w:val="19"/>
      </w:numPr>
    </w:pPr>
  </w:style>
  <w:style w:type="numbering" w:customStyle="1" w:styleId="11110">
    <w:name w:val="リストなし1111"/>
    <w:next w:val="Aucuneliste"/>
    <w:uiPriority w:val="99"/>
    <w:semiHidden/>
    <w:unhideWhenUsed/>
    <w:rsid w:val="005B40E0"/>
  </w:style>
  <w:style w:type="numbering" w:customStyle="1" w:styleId="2110">
    <w:name w:val="リストなし211"/>
    <w:next w:val="Aucuneliste"/>
    <w:uiPriority w:val="99"/>
    <w:semiHidden/>
    <w:unhideWhenUsed/>
    <w:rsid w:val="005B40E0"/>
  </w:style>
  <w:style w:type="numbering" w:customStyle="1" w:styleId="3110">
    <w:name w:val="リストなし311"/>
    <w:next w:val="Aucuneliste"/>
    <w:uiPriority w:val="99"/>
    <w:semiHidden/>
    <w:unhideWhenUsed/>
    <w:rsid w:val="005B40E0"/>
  </w:style>
  <w:style w:type="numbering" w:customStyle="1" w:styleId="4110">
    <w:name w:val="リストなし411"/>
    <w:next w:val="Aucuneliste"/>
    <w:uiPriority w:val="99"/>
    <w:semiHidden/>
    <w:unhideWhenUsed/>
    <w:rsid w:val="005B40E0"/>
  </w:style>
  <w:style w:type="numbering" w:customStyle="1" w:styleId="1112">
    <w:name w:val="スタイル1112"/>
    <w:rsid w:val="005B40E0"/>
    <w:pPr>
      <w:numPr>
        <w:numId w:val="13"/>
      </w:numPr>
    </w:pPr>
  </w:style>
  <w:style w:type="paragraph" w:customStyle="1" w:styleId="Style1">
    <w:name w:val="Style1"/>
    <w:basedOn w:val="OneM2M-Normal"/>
    <w:link w:val="Style1Char"/>
    <w:qFormat/>
    <w:rsid w:val="005B40E0"/>
    <w:rPr>
      <w:rFonts w:eastAsia="MS Mincho"/>
    </w:rPr>
  </w:style>
  <w:style w:type="character" w:customStyle="1" w:styleId="OneM2M-NormalChar">
    <w:name w:val="OneM2M-Normal Char"/>
    <w:link w:val="OneM2M-Normal"/>
    <w:rsid w:val="005B40E0"/>
    <w:rPr>
      <w:rFonts w:ascii="Arial" w:eastAsia="Times New Roman" w:hAnsi="Arial"/>
      <w:sz w:val="24"/>
      <w:szCs w:val="24"/>
      <w:lang w:eastAsia="en-US"/>
    </w:rPr>
  </w:style>
  <w:style w:type="character" w:customStyle="1" w:styleId="Style1Char">
    <w:name w:val="Style1 Char"/>
    <w:link w:val="Style1"/>
    <w:rsid w:val="005B40E0"/>
    <w:rPr>
      <w:rFonts w:ascii="Arial" w:eastAsia="MS Mincho" w:hAnsi="Arial"/>
      <w:sz w:val="24"/>
      <w:szCs w:val="24"/>
      <w:lang w:eastAsia="en-US"/>
    </w:rPr>
  </w:style>
  <w:style w:type="character" w:customStyle="1" w:styleId="nt">
    <w:name w:val="nt"/>
    <w:rsid w:val="00D63589"/>
  </w:style>
  <w:style w:type="character" w:customStyle="1" w:styleId="na">
    <w:name w:val="na"/>
    <w:rsid w:val="00D63589"/>
  </w:style>
  <w:style w:type="character" w:customStyle="1" w:styleId="s">
    <w:name w:val="s"/>
    <w:rsid w:val="00D635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4706991">
      <w:bodyDiv w:val="1"/>
      <w:marLeft w:val="0"/>
      <w:marRight w:val="0"/>
      <w:marTop w:val="0"/>
      <w:marBottom w:val="0"/>
      <w:divBdr>
        <w:top w:val="none" w:sz="0" w:space="0" w:color="auto"/>
        <w:left w:val="none" w:sz="0" w:space="0" w:color="auto"/>
        <w:bottom w:val="none" w:sz="0" w:space="0" w:color="auto"/>
        <w:right w:val="none" w:sz="0" w:space="0" w:color="auto"/>
      </w:divBdr>
    </w:div>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727875299">
      <w:bodyDiv w:val="1"/>
      <w:marLeft w:val="0"/>
      <w:marRight w:val="0"/>
      <w:marTop w:val="0"/>
      <w:marBottom w:val="0"/>
      <w:divBdr>
        <w:top w:val="none" w:sz="0" w:space="0" w:color="auto"/>
        <w:left w:val="none" w:sz="0" w:space="0" w:color="auto"/>
        <w:bottom w:val="none" w:sz="0" w:space="0" w:color="auto"/>
        <w:right w:val="none" w:sz="0" w:space="0" w:color="auto"/>
      </w:divBdr>
    </w:div>
    <w:div w:id="1049303559">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53792889">
      <w:bodyDiv w:val="1"/>
      <w:marLeft w:val="0"/>
      <w:marRight w:val="0"/>
      <w:marTop w:val="0"/>
      <w:marBottom w:val="0"/>
      <w:divBdr>
        <w:top w:val="none" w:sz="0" w:space="0" w:color="auto"/>
        <w:left w:val="none" w:sz="0" w:space="0" w:color="auto"/>
        <w:bottom w:val="none" w:sz="0" w:space="0" w:color="auto"/>
        <w:right w:val="none" w:sz="0" w:space="0" w:color="auto"/>
      </w:divBdr>
    </w:div>
    <w:div w:id="1411274514">
      <w:bodyDiv w:val="1"/>
      <w:marLeft w:val="0"/>
      <w:marRight w:val="0"/>
      <w:marTop w:val="0"/>
      <w:marBottom w:val="0"/>
      <w:divBdr>
        <w:top w:val="none" w:sz="0" w:space="0" w:color="auto"/>
        <w:left w:val="none" w:sz="0" w:space="0" w:color="auto"/>
        <w:bottom w:val="none" w:sz="0" w:space="0" w:color="auto"/>
        <w:right w:val="none" w:sz="0" w:space="0" w:color="auto"/>
      </w:divBdr>
      <w:divsChild>
        <w:div w:id="28145052">
          <w:marLeft w:val="547"/>
          <w:marRight w:val="0"/>
          <w:marTop w:val="67"/>
          <w:marBottom w:val="0"/>
          <w:divBdr>
            <w:top w:val="none" w:sz="0" w:space="0" w:color="auto"/>
            <w:left w:val="none" w:sz="0" w:space="0" w:color="auto"/>
            <w:bottom w:val="none" w:sz="0" w:space="0" w:color="auto"/>
            <w:right w:val="none" w:sz="0" w:space="0" w:color="auto"/>
          </w:divBdr>
        </w:div>
        <w:div w:id="182865516">
          <w:marLeft w:val="547"/>
          <w:marRight w:val="0"/>
          <w:marTop w:val="67"/>
          <w:marBottom w:val="0"/>
          <w:divBdr>
            <w:top w:val="none" w:sz="0" w:space="0" w:color="auto"/>
            <w:left w:val="none" w:sz="0" w:space="0" w:color="auto"/>
            <w:bottom w:val="none" w:sz="0" w:space="0" w:color="auto"/>
            <w:right w:val="none" w:sz="0" w:space="0" w:color="auto"/>
          </w:divBdr>
        </w:div>
        <w:div w:id="215169317">
          <w:marLeft w:val="547"/>
          <w:marRight w:val="0"/>
          <w:marTop w:val="67"/>
          <w:marBottom w:val="0"/>
          <w:divBdr>
            <w:top w:val="none" w:sz="0" w:space="0" w:color="auto"/>
            <w:left w:val="none" w:sz="0" w:space="0" w:color="auto"/>
            <w:bottom w:val="none" w:sz="0" w:space="0" w:color="auto"/>
            <w:right w:val="none" w:sz="0" w:space="0" w:color="auto"/>
          </w:divBdr>
        </w:div>
        <w:div w:id="299381390">
          <w:marLeft w:val="547"/>
          <w:marRight w:val="0"/>
          <w:marTop w:val="67"/>
          <w:marBottom w:val="0"/>
          <w:divBdr>
            <w:top w:val="none" w:sz="0" w:space="0" w:color="auto"/>
            <w:left w:val="none" w:sz="0" w:space="0" w:color="auto"/>
            <w:bottom w:val="none" w:sz="0" w:space="0" w:color="auto"/>
            <w:right w:val="none" w:sz="0" w:space="0" w:color="auto"/>
          </w:divBdr>
        </w:div>
        <w:div w:id="384530511">
          <w:marLeft w:val="547"/>
          <w:marRight w:val="0"/>
          <w:marTop w:val="67"/>
          <w:marBottom w:val="0"/>
          <w:divBdr>
            <w:top w:val="none" w:sz="0" w:space="0" w:color="auto"/>
            <w:left w:val="none" w:sz="0" w:space="0" w:color="auto"/>
            <w:bottom w:val="none" w:sz="0" w:space="0" w:color="auto"/>
            <w:right w:val="none" w:sz="0" w:space="0" w:color="auto"/>
          </w:divBdr>
        </w:div>
        <w:div w:id="466822133">
          <w:marLeft w:val="547"/>
          <w:marRight w:val="0"/>
          <w:marTop w:val="67"/>
          <w:marBottom w:val="0"/>
          <w:divBdr>
            <w:top w:val="none" w:sz="0" w:space="0" w:color="auto"/>
            <w:left w:val="none" w:sz="0" w:space="0" w:color="auto"/>
            <w:bottom w:val="none" w:sz="0" w:space="0" w:color="auto"/>
            <w:right w:val="none" w:sz="0" w:space="0" w:color="auto"/>
          </w:divBdr>
        </w:div>
        <w:div w:id="1807745064">
          <w:marLeft w:val="547"/>
          <w:marRight w:val="0"/>
          <w:marTop w:val="67"/>
          <w:marBottom w:val="0"/>
          <w:divBdr>
            <w:top w:val="none" w:sz="0" w:space="0" w:color="auto"/>
            <w:left w:val="none" w:sz="0" w:space="0" w:color="auto"/>
            <w:bottom w:val="none" w:sz="0" w:space="0" w:color="auto"/>
            <w:right w:val="none" w:sz="0" w:space="0" w:color="auto"/>
          </w:divBdr>
        </w:div>
        <w:div w:id="2135169749">
          <w:marLeft w:val="547"/>
          <w:marRight w:val="0"/>
          <w:marTop w:val="67"/>
          <w:marBottom w:val="0"/>
          <w:divBdr>
            <w:top w:val="none" w:sz="0" w:space="0" w:color="auto"/>
            <w:left w:val="none" w:sz="0" w:space="0" w:color="auto"/>
            <w:bottom w:val="none" w:sz="0" w:space="0" w:color="auto"/>
            <w:right w:val="none" w:sz="0" w:space="0" w:color="auto"/>
          </w:divBdr>
        </w:div>
        <w:div w:id="2140688163">
          <w:marLeft w:val="547"/>
          <w:marRight w:val="0"/>
          <w:marTop w:val="67"/>
          <w:marBottom w:val="0"/>
          <w:divBdr>
            <w:top w:val="none" w:sz="0" w:space="0" w:color="auto"/>
            <w:left w:val="none" w:sz="0" w:space="0" w:color="auto"/>
            <w:bottom w:val="none" w:sz="0" w:space="0" w:color="auto"/>
            <w:right w:val="none" w:sz="0" w:space="0" w:color="auto"/>
          </w:divBdr>
        </w:div>
      </w:divsChild>
    </w:div>
    <w:div w:id="1554731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cyrille.bareau@orange.com" TargetMode="External"/><Relationship Id="rId13" Type="http://schemas.openxmlformats.org/officeDocument/2006/relationships/hyperlink" Target="http://www.onem2m.org/xml/protocols"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em2m.org/xml/protocols" TargetMode="External"/><Relationship Id="rId17" Type="http://schemas.microsoft.com/office/2011/relationships/people" Target="people.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11/relationships/commentsExtended" Target="commentsExtended.xml"/><Relationship Id="rId5" Type="http://schemas.openxmlformats.org/officeDocument/2006/relationships/webSettings" Target="webSettings.xml"/><Relationship Id="rId15" Type="http://schemas.openxmlformats.org/officeDocument/2006/relationships/footer" Target="footer1.xml"/><Relationship Id="rId10" Type="http://schemas.openxmlformats.org/officeDocument/2006/relationships/comments" Target="comments.xml"/><Relationship Id="rId4" Type="http://schemas.openxmlformats.org/officeDocument/2006/relationships/settings" Target="settings.xml"/><Relationship Id="rId9" Type="http://schemas.openxmlformats.org/officeDocument/2006/relationships/hyperlink" Target="mailto:marianne.mohali@orange.com" TargetMode="Externa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8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67D456-F28C-4D10-A963-F24860AFE4E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ETSIW_80.DOT</Template>
  <TotalTime>23</TotalTime>
  <Pages>4</Pages>
  <Words>1393</Words>
  <Characters>7945</Characters>
  <Application>Microsoft Office Word</Application>
  <DocSecurity>0</DocSecurity>
  <Lines>66</Lines>
  <Paragraphs>18</Paragraphs>
  <ScaleCrop>false</ScaleCrop>
  <HeadingPairs>
    <vt:vector size="6" baseType="variant">
      <vt:variant>
        <vt:lpstr>Titre</vt:lpstr>
      </vt:variant>
      <vt:variant>
        <vt:i4>1</vt:i4>
      </vt:variant>
      <vt:variant>
        <vt:lpstr>Title</vt:lpstr>
      </vt:variant>
      <vt:variant>
        <vt:i4>1</vt:i4>
      </vt:variant>
      <vt:variant>
        <vt:lpstr>제목</vt:lpstr>
      </vt:variant>
      <vt:variant>
        <vt:i4>1</vt:i4>
      </vt:variant>
    </vt:vector>
  </HeadingPairs>
  <TitlesOfParts>
    <vt:vector size="3" baseType="lpstr">
      <vt:lpstr>oneM2M Template Change Request</vt:lpstr>
      <vt:lpstr>oneM2M Template Change Request</vt:lpstr>
      <vt:lpstr>oneM2M Template Change Request</vt:lpstr>
    </vt:vector>
  </TitlesOfParts>
  <Company>ETS Sophia Antipolis</Company>
  <LinksUpToDate>false</LinksUpToDate>
  <CharactersWithSpaces>9320</CharactersWithSpaces>
  <SharedDoc>false</SharedDoc>
  <HLinks>
    <vt:vector size="18" baseType="variant">
      <vt:variant>
        <vt:i4>1638491</vt:i4>
      </vt:variant>
      <vt:variant>
        <vt:i4>35</vt:i4>
      </vt:variant>
      <vt:variant>
        <vt:i4>0</vt:i4>
      </vt:variant>
      <vt:variant>
        <vt:i4>5</vt:i4>
      </vt:variant>
      <vt:variant>
        <vt:lpwstr>https://git.onem2m.org/PRO/XSD/blob/master/v3_11_0/CDT-timeSeries-v3_11_0.xsd</vt:lpwstr>
      </vt:variant>
      <vt:variant>
        <vt:lpwstr/>
      </vt:variant>
      <vt:variant>
        <vt:i4>1245306</vt:i4>
      </vt:variant>
      <vt:variant>
        <vt:i4>3</vt:i4>
      </vt:variant>
      <vt:variant>
        <vt:i4>0</vt:i4>
      </vt:variant>
      <vt:variant>
        <vt:i4>5</vt:i4>
      </vt:variant>
      <vt:variant>
        <vt:lpwstr>mailto:marianne.mohali@orange.com</vt:lpwstr>
      </vt:variant>
      <vt:variant>
        <vt:lpwstr/>
      </vt:variant>
      <vt:variant>
        <vt:i4>3932225</vt:i4>
      </vt:variant>
      <vt:variant>
        <vt:i4>0</vt:i4>
      </vt:variant>
      <vt:variant>
        <vt:i4>0</vt:i4>
      </vt:variant>
      <vt:variant>
        <vt:i4>5</vt:i4>
      </vt:variant>
      <vt:variant>
        <vt:lpwstr>mailto:cyrille.bareau@orange.com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oneM2M Template Change Request</dc:title>
  <dc:subject/>
  <dc:creator>oneM2M</dc:creator>
  <cp:keywords/>
  <cp:lastModifiedBy>MOHALI Marianne TGI/OLN</cp:lastModifiedBy>
  <cp:revision>3</cp:revision>
  <cp:lastPrinted>2012-10-11T08:05:00Z</cp:lastPrinted>
  <dcterms:created xsi:type="dcterms:W3CDTF">2020-11-16T14:40:00Z</dcterms:created>
  <dcterms:modified xsi:type="dcterms:W3CDTF">2020-11-16T15:03:00Z</dcterms:modified>
</cp:coreProperties>
</file>