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628668EF" w:rsidR="00FA20E3" w:rsidRPr="00853ADD" w:rsidRDefault="00FA20E3" w:rsidP="00CD1E7B">
            <w:pPr>
              <w:pStyle w:val="oneM2M-CoverTableText"/>
            </w:pPr>
            <w:r w:rsidRPr="00853ADD">
              <w:t>SDS#</w:t>
            </w:r>
            <w:r w:rsidR="00867AE9" w:rsidRPr="00853ADD">
              <w:t>4</w:t>
            </w:r>
            <w:ins w:id="3" w:author="JSong" w:date="2020-12-01T14:50:00Z">
              <w:r w:rsidR="001E12EA">
                <w:t>8</w:t>
              </w:r>
            </w:ins>
            <w:del w:id="4" w:author="JSong" w:date="2020-12-01T14:50:00Z">
              <w:r w:rsidR="00525D8D" w:rsidDel="001E12EA">
                <w:delText>7</w:delText>
              </w:r>
            </w:del>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6C12B23E" w:rsidR="00FA20E3" w:rsidRPr="00853ADD" w:rsidRDefault="00525D8D" w:rsidP="00CD1E7B">
            <w:pPr>
              <w:pStyle w:val="oneM2M-CoverTableText"/>
            </w:pPr>
            <w:r>
              <w:t xml:space="preserve">Introduction and existing data license </w:t>
            </w:r>
            <w:proofErr w:type="spellStart"/>
            <w:r>
              <w:t>schems</w:t>
            </w:r>
            <w:proofErr w:type="spellEnd"/>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49EA8E57" w:rsidR="00FA20E3" w:rsidRPr="00853ADD" w:rsidRDefault="00FA20E3" w:rsidP="00CD1E7B">
            <w:pPr>
              <w:pStyle w:val="oneM2M-CoverTableText"/>
              <w:rPr>
                <w:rFonts w:eastAsia="Yu Mincho"/>
              </w:rPr>
            </w:pPr>
            <w:r w:rsidRPr="00853ADD">
              <w:t>20</w:t>
            </w:r>
            <w:r w:rsidR="005516A4" w:rsidRPr="00853ADD">
              <w:t>20</w:t>
            </w:r>
            <w:r w:rsidRPr="00853ADD">
              <w:t>-</w:t>
            </w:r>
            <w:r w:rsidR="00525D8D">
              <w:t>1</w:t>
            </w:r>
            <w:ins w:id="5" w:author="JSong" w:date="2020-12-01T14:50:00Z">
              <w:r w:rsidR="001E12EA">
                <w:t>2</w:t>
              </w:r>
            </w:ins>
            <w:del w:id="6" w:author="JSong" w:date="2020-12-01T14:50:00Z">
              <w:r w:rsidR="00525D8D" w:rsidDel="001E12EA">
                <w:delText>0</w:delText>
              </w:r>
            </w:del>
            <w:r w:rsidRPr="00853ADD">
              <w:rPr>
                <w:lang w:eastAsia="ja-JP"/>
              </w:rPr>
              <w:t>-</w:t>
            </w:r>
            <w:r w:rsidR="00156F3B">
              <w:rPr>
                <w:lang w:eastAsia="ja-JP"/>
              </w:rPr>
              <w:t>0</w:t>
            </w:r>
            <w:ins w:id="7" w:author="JSong" w:date="2020-12-01T14:50:00Z">
              <w:r w:rsidR="001E12EA">
                <w:rPr>
                  <w:lang w:eastAsia="ja-JP"/>
                </w:rPr>
                <w:t>1</w:t>
              </w:r>
            </w:ins>
            <w:del w:id="8" w:author="JSong" w:date="2020-12-01T14:50:00Z">
              <w:r w:rsidR="00156F3B" w:rsidDel="001E12EA">
                <w:rPr>
                  <w:lang w:eastAsia="ja-JP"/>
                </w:rPr>
                <w:delText>7</w:delText>
              </w:r>
            </w:del>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6B428225"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w:t>
            </w:r>
            <w:r w:rsidR="00525D8D">
              <w:rPr>
                <w:rFonts w:eastAsia="SimSun"/>
                <w:lang w:eastAsia="zh-CN"/>
              </w:rPr>
              <w:t>6</w:t>
            </w:r>
            <w:r w:rsidRPr="00853ADD">
              <w:rPr>
                <w:rFonts w:eastAsia="SimSun"/>
                <w:lang w:eastAsia="zh-CN"/>
              </w:rPr>
              <w:t xml:space="preserve"> V 0.</w:t>
            </w:r>
            <w:r w:rsidR="00525D8D">
              <w:rPr>
                <w:rFonts w:eastAsia="SimSun"/>
                <w:lang w:eastAsia="zh-CN"/>
              </w:rPr>
              <w:t>0</w:t>
            </w:r>
            <w:r w:rsidRPr="00853ADD">
              <w:rPr>
                <w:rFonts w:eastAsia="SimSun"/>
                <w:lang w:eastAsia="zh-CN"/>
              </w:rPr>
              <w:t>.</w:t>
            </w:r>
            <w:r w:rsidR="00525D8D">
              <w:rPr>
                <w:rFonts w:eastAsia="SimSun"/>
                <w:lang w:eastAsia="zh-CN"/>
              </w:rPr>
              <w:t>1</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B15DFD">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rPr>
                <w:lang w:eastAsia="ko-KR"/>
              </w:rPr>
            </w:pPr>
            <w:r w:rsidRPr="00853ADD">
              <w:fldChar w:fldCharType="begin">
                <w:ffData>
                  <w:name w:val=""/>
                  <w:enabled/>
                  <w:calcOnExit w:val="0"/>
                  <w:checkBox>
                    <w:sizeAuto/>
                    <w:default w:val="0"/>
                  </w:checkBox>
                </w:ffData>
              </w:fldChar>
            </w:r>
            <w:r w:rsidRPr="00853ADD">
              <w:instrText xml:space="preserve"> FORMCHECKBOX </w:instrText>
            </w:r>
            <w:r w:rsidR="00B15DFD">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B15DFD">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B15DFD">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rPr>
                <w:lang w:eastAsia="ko-KR"/>
              </w:rPr>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19537E15"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525D8D">
              <w:rPr>
                <w:rFonts w:eastAsia="MS Mincho"/>
                <w:lang w:eastAsia="ja-JP"/>
              </w:rPr>
              <w:t>6</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71935B3B" w14:textId="77777777" w:rsidR="00525D8D" w:rsidRDefault="00FA20E3" w:rsidP="007E1645">
      <w:pPr>
        <w:pStyle w:val="AltNormal"/>
        <w:rPr>
          <w:rFonts w:ascii="Times New Roman" w:hAnsi="Times New Roman"/>
          <w:sz w:val="20"/>
          <w:szCs w:val="20"/>
          <w:lang w:val="en-US" w:eastAsia="zh-CN"/>
        </w:rPr>
      </w:pPr>
      <w:r w:rsidRPr="009D4072">
        <w:rPr>
          <w:rFonts w:ascii="Times New Roman" w:hAnsi="Times New Roman"/>
          <w:sz w:val="20"/>
          <w:szCs w:val="20"/>
          <w:lang w:eastAsia="ja-JP"/>
        </w:rPr>
        <w:t xml:space="preserve">This contribution provides </w:t>
      </w:r>
      <w:r w:rsidR="007E1645" w:rsidRPr="009D4072">
        <w:rPr>
          <w:rFonts w:ascii="Times New Roman" w:hAnsi="Times New Roman"/>
          <w:sz w:val="20"/>
          <w:szCs w:val="20"/>
          <w:lang w:val="en-US" w:eastAsia="zh-CN"/>
        </w:rPr>
        <w:t>inpu</w:t>
      </w:r>
      <w:r w:rsidR="00525D8D">
        <w:rPr>
          <w:rFonts w:ascii="Times New Roman" w:hAnsi="Times New Roman"/>
          <w:sz w:val="20"/>
          <w:szCs w:val="20"/>
          <w:lang w:val="en-US" w:eastAsia="zh-CN"/>
        </w:rPr>
        <w:t xml:space="preserve">t to the following two sections: </w:t>
      </w:r>
    </w:p>
    <w:p w14:paraId="49F8A769" w14:textId="77777777" w:rsidR="00525D8D" w:rsidRPr="00525D8D" w:rsidRDefault="00525D8D" w:rsidP="003F545A">
      <w:pPr>
        <w:pStyle w:val="AltNormal"/>
        <w:numPr>
          <w:ilvl w:val="0"/>
          <w:numId w:val="10"/>
        </w:numPr>
        <w:rPr>
          <w:sz w:val="20"/>
          <w:szCs w:val="20"/>
        </w:rPr>
      </w:pPr>
      <w:r>
        <w:rPr>
          <w:rFonts w:ascii="Times New Roman" w:hAnsi="Times New Roman"/>
          <w:sz w:val="20"/>
          <w:szCs w:val="20"/>
          <w:lang w:val="en-US" w:eastAsia="zh-CN"/>
        </w:rPr>
        <w:t>Introduction</w:t>
      </w:r>
    </w:p>
    <w:p w14:paraId="00F6BD15" w14:textId="1DB2F822" w:rsidR="007B6E11" w:rsidRPr="009D4072" w:rsidRDefault="00525D8D" w:rsidP="003F545A">
      <w:pPr>
        <w:pStyle w:val="AltNormal"/>
        <w:numPr>
          <w:ilvl w:val="0"/>
          <w:numId w:val="10"/>
        </w:numPr>
        <w:rPr>
          <w:sz w:val="20"/>
          <w:szCs w:val="20"/>
        </w:rPr>
      </w:pPr>
      <w:r>
        <w:rPr>
          <w:rFonts w:ascii="Times New Roman" w:hAnsi="Times New Roman"/>
          <w:sz w:val="20"/>
          <w:szCs w:val="20"/>
          <w:lang w:val="en-US" w:eastAsia="zh-CN"/>
        </w:rPr>
        <w:t>Data License Schemes</w:t>
      </w:r>
      <w:r w:rsidR="007E1645" w:rsidRPr="009D4072">
        <w:rPr>
          <w:rFonts w:ascii="Times New Roman" w:hAnsi="Times New Roman"/>
          <w:sz w:val="20"/>
          <w:szCs w:val="20"/>
          <w:lang w:val="en-US" w:eastAsia="zh-CN"/>
        </w:rPr>
        <w:t xml:space="preserve"> </w:t>
      </w: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64DF2DBC" w14:textId="77777777" w:rsidR="00525D8D" w:rsidRDefault="00525D8D" w:rsidP="00525D8D">
      <w:pPr>
        <w:pStyle w:val="Heading1"/>
      </w:pPr>
      <w:bookmarkStart w:id="9" w:name="_Toc52984550"/>
      <w:r>
        <w:t>5</w:t>
      </w:r>
      <w:r>
        <w:tab/>
        <w:t>Introduction</w:t>
      </w:r>
      <w:bookmarkEnd w:id="9"/>
    </w:p>
    <w:p w14:paraId="60EA6FB2" w14:textId="77777777" w:rsidR="00525D8D" w:rsidRPr="00594E97" w:rsidRDefault="00525D8D" w:rsidP="00525D8D">
      <w:pPr>
        <w:rPr>
          <w:rFonts w:eastAsia="SimSun"/>
          <w:i/>
          <w:color w:val="FF0000"/>
          <w:lang w:eastAsia="zh-CN"/>
        </w:rPr>
      </w:pPr>
      <w:r w:rsidRPr="007362EA">
        <w:rPr>
          <w:i/>
          <w:color w:val="FF0000"/>
        </w:rPr>
        <w:t>Editor</w:t>
      </w:r>
      <w:r>
        <w:rPr>
          <w:i/>
          <w:color w:val="FF0000"/>
        </w:rPr>
        <w:t>’s Note:</w:t>
      </w:r>
      <w:r w:rsidRPr="007362EA">
        <w:rPr>
          <w:i/>
          <w:color w:val="FF0000"/>
          <w:lang w:eastAsia="zh-CN"/>
        </w:rPr>
        <w:t xml:space="preserve"> </w:t>
      </w:r>
      <w:r>
        <w:rPr>
          <w:i/>
          <w:color w:val="FF0000"/>
          <w:lang w:eastAsia="zh-CN"/>
        </w:rPr>
        <w:t xml:space="preserve">This section summarises the contents of this Technical Report. </w:t>
      </w:r>
    </w:p>
    <w:p w14:paraId="1CCBD6CF" w14:textId="133A1CC8" w:rsidR="00525D8D" w:rsidRDefault="00525D8D" w:rsidP="00525D8D">
      <w:pPr>
        <w:rPr>
          <w:lang w:val="en-US"/>
        </w:rPr>
      </w:pPr>
      <w:ins w:id="10" w:author="0275" w:date="2020-10-07T20:16:00Z">
        <w:r>
          <w:rPr>
            <w:lang w:val="en-US"/>
          </w:rPr>
          <w:t xml:space="preserve">If data does not have any license terms, that means the owner of data retain all rights, and it is not authorized to anyone to use, copy, distribute or make any changes on the data. The IoT system is a place to store, manage, and share data with others. For example, IoT platforms are typically used as a data </w:t>
        </w:r>
        <w:proofErr w:type="spellStart"/>
        <w:r>
          <w:rPr>
            <w:lang w:val="en-US"/>
          </w:rPr>
          <w:t>plaform</w:t>
        </w:r>
        <w:proofErr w:type="spellEnd"/>
        <w:r>
          <w:rPr>
            <w:lang w:val="en-US"/>
          </w:rPr>
          <w:t xml:space="preserve"> in a smart city. It is critical to open smart city data to public to maximize the usage of data. The more open a license</w:t>
        </w:r>
        <w:del w:id="11" w:author="0111R07" w:date="2020-10-08T23:10:00Z">
          <w:r w:rsidDel="00BC48E8">
            <w:rPr>
              <w:lang w:val="en-US"/>
            </w:rPr>
            <w:delText>i</w:delText>
          </w:r>
        </w:del>
        <w:r>
          <w:rPr>
            <w:lang w:val="en-US"/>
          </w:rPr>
          <w:t>s, the higher the chance that IoT applications to use such data. Therefore, in this technical report, various exi</w:t>
        </w:r>
      </w:ins>
      <w:ins w:id="12" w:author="0111R07" w:date="2020-10-08T23:10:00Z">
        <w:r w:rsidR="00BC48E8">
          <w:rPr>
            <w:lang w:val="en-US"/>
          </w:rPr>
          <w:t>s</w:t>
        </w:r>
      </w:ins>
      <w:ins w:id="13" w:author="0275" w:date="2020-10-07T20:16:00Z">
        <w:del w:id="14" w:author="0111R07" w:date="2020-10-08T23:10:00Z">
          <w:r w:rsidDel="00BC48E8">
            <w:rPr>
              <w:lang w:val="en-US"/>
            </w:rPr>
            <w:delText>a</w:delText>
          </w:r>
        </w:del>
        <w:r>
          <w:rPr>
            <w:lang w:val="en-US"/>
          </w:rPr>
          <w:t xml:space="preserve">ting technologies and data license schemes will be investigated in order to see the feasibility of supporting data license management functions in the oneM2M System. </w:t>
        </w:r>
      </w:ins>
    </w:p>
    <w:p w14:paraId="52FC8031" w14:textId="77777777" w:rsidR="00525D8D" w:rsidRDefault="00525D8D" w:rsidP="00525D8D">
      <w:pPr>
        <w:pStyle w:val="Heading1"/>
      </w:pPr>
      <w:bookmarkStart w:id="15" w:name="_Toc52984551"/>
      <w:r>
        <w:t>6</w:t>
      </w:r>
      <w:r>
        <w:tab/>
        <w:t>Data License Schemes and Management</w:t>
      </w:r>
      <w:bookmarkEnd w:id="15"/>
    </w:p>
    <w:p w14:paraId="3BCEAC18" w14:textId="77777777" w:rsidR="00525D8D" w:rsidRDefault="00525D8D" w:rsidP="00525D8D">
      <w:pPr>
        <w:rPr>
          <w:i/>
          <w:color w:val="FF0000"/>
          <w:lang w:eastAsia="zh-CN"/>
        </w:rPr>
      </w:pPr>
      <w:r w:rsidRPr="007362EA">
        <w:rPr>
          <w:i/>
          <w:color w:val="FF0000"/>
        </w:rPr>
        <w:t xml:space="preserve">Editor’s Note: </w:t>
      </w:r>
      <w:r w:rsidRPr="007362EA">
        <w:rPr>
          <w:i/>
          <w:color w:val="FF0000"/>
          <w:lang w:eastAsia="zh-CN"/>
        </w:rPr>
        <w:t>The section</w:t>
      </w:r>
      <w:r w:rsidRPr="007362EA">
        <w:rPr>
          <w:i/>
          <w:color w:val="FF0000"/>
        </w:rPr>
        <w:t xml:space="preserve"> </w:t>
      </w:r>
      <w:r>
        <w:rPr>
          <w:i/>
          <w:color w:val="FF0000"/>
        </w:rPr>
        <w:t xml:space="preserve">provides information about existing data license schemes and how such schemes are used in a system managing large amount of data such as a smart city platform. </w:t>
      </w:r>
    </w:p>
    <w:p w14:paraId="02ACFBD3" w14:textId="77777777" w:rsidR="00525D8D" w:rsidRDefault="00525D8D" w:rsidP="00525D8D">
      <w:pPr>
        <w:keepNext/>
      </w:pPr>
    </w:p>
    <w:p w14:paraId="41457EBB" w14:textId="77777777" w:rsidR="00525D8D" w:rsidRDefault="00525D8D" w:rsidP="00525D8D">
      <w:pPr>
        <w:pStyle w:val="Heading2"/>
      </w:pPr>
      <w:bookmarkStart w:id="16" w:name="_Toc52984552"/>
      <w:r>
        <w:t>6.1</w:t>
      </w:r>
      <w:r>
        <w:tab/>
        <w:t>Existing Data License Schemes</w:t>
      </w:r>
      <w:bookmarkEnd w:id="16"/>
    </w:p>
    <w:p w14:paraId="221BA4CE" w14:textId="698B2696" w:rsidR="00525D8D" w:rsidRPr="00594E97" w:rsidDel="00C31F29" w:rsidRDefault="00525D8D" w:rsidP="00525D8D">
      <w:pPr>
        <w:rPr>
          <w:del w:id="17" w:author="0111R07" w:date="2020-10-08T23:22:00Z"/>
          <w:i/>
          <w:color w:val="FF0000"/>
        </w:rPr>
      </w:pPr>
      <w:del w:id="18" w:author="0111R07" w:date="2020-10-08T23:22:00Z">
        <w:r w:rsidRPr="007362EA" w:rsidDel="00C31F29">
          <w:rPr>
            <w:i/>
            <w:color w:val="FF0000"/>
          </w:rPr>
          <w:delText xml:space="preserve">Editor’s Note: The section introduces </w:delText>
        </w:r>
        <w:r w:rsidDel="00C31F29">
          <w:rPr>
            <w:i/>
            <w:color w:val="FF0000"/>
          </w:rPr>
          <w:delText xml:space="preserve">existing data license schemes such as CC-BY and CC0.. </w:delText>
        </w:r>
      </w:del>
    </w:p>
    <w:p w14:paraId="6B95A4B7" w14:textId="77777777" w:rsidR="00525D8D" w:rsidRDefault="00525D8D" w:rsidP="00525D8D">
      <w:pPr>
        <w:rPr>
          <w:ins w:id="19" w:author="0275" w:date="2020-10-07T20:16:00Z"/>
          <w:lang w:val="en-US"/>
        </w:rPr>
      </w:pPr>
      <w:ins w:id="20" w:author="0275" w:date="2020-10-07T20:16:00Z">
        <w:r>
          <w:rPr>
            <w:lang w:val="en-US"/>
          </w:rPr>
          <w:t>In this section, various existing well-known data license schemes are described.</w:t>
        </w:r>
      </w:ins>
    </w:p>
    <w:p w14:paraId="66DD003B" w14:textId="77777777" w:rsidR="00525D8D" w:rsidRPr="00E37BF7" w:rsidRDefault="00525D8D" w:rsidP="00525D8D">
      <w:pPr>
        <w:rPr>
          <w:ins w:id="21" w:author="0275" w:date="2020-10-07T20:16:00Z"/>
          <w:b/>
          <w:bCs/>
          <w:lang w:val="en-US"/>
        </w:rPr>
      </w:pPr>
      <w:ins w:id="22" w:author="0275" w:date="2020-10-07T20:16:00Z">
        <w:r w:rsidRPr="00E37BF7">
          <w:rPr>
            <w:b/>
            <w:bCs/>
            <w:lang w:val="en-US"/>
          </w:rPr>
          <w:t>Creative Commons (CC)</w:t>
        </w:r>
      </w:ins>
    </w:p>
    <w:p w14:paraId="475ECC19" w14:textId="2895D0AC" w:rsidR="00525D8D" w:rsidRPr="00F01DBC" w:rsidRDefault="00525D8D" w:rsidP="00525D8D">
      <w:pPr>
        <w:rPr>
          <w:ins w:id="23" w:author="0275" w:date="2020-10-07T20:16:00Z"/>
          <w:lang w:val="en-US" w:eastAsia="ko-KR"/>
        </w:rPr>
      </w:pPr>
      <w:ins w:id="24" w:author="0275" w:date="2020-10-07T20:16:00Z">
        <w:r>
          <w:rPr>
            <w:lang w:val="en-US"/>
          </w:rPr>
          <w:t>In particular, this section describes a Creative Commons (CC) license, which is one of several</w:t>
        </w:r>
      </w:ins>
      <w:ins w:id="25" w:author="0111R07" w:date="2020-10-08T23:12:00Z">
        <w:r w:rsidR="00BC48E8">
          <w:rPr>
            <w:lang w:val="en-US"/>
          </w:rPr>
          <w:t xml:space="preserve"> p</w:t>
        </w:r>
      </w:ins>
      <w:ins w:id="26" w:author="0275" w:date="2020-10-07T20:16:00Z">
        <w:del w:id="27" w:author="0111R07" w:date="2020-10-08T23:12:00Z">
          <w:r w:rsidDel="00BC48E8">
            <w:rPr>
              <w:lang w:val="en-US"/>
            </w:rPr>
            <w:delText>. P</w:delText>
          </w:r>
        </w:del>
        <w:r>
          <w:rPr>
            <w:lang w:val="en-US"/>
          </w:rPr>
          <w:t>ublic copyright licenses that are widely used to share data with others. A CC license is used</w:t>
        </w:r>
        <w:del w:id="28" w:author="0111R07" w:date="2020-10-08T23:12:00Z">
          <w:r w:rsidDel="00BC48E8">
            <w:rPr>
              <w:lang w:val="en-US"/>
            </w:rPr>
            <w:delText>.</w:delText>
          </w:r>
        </w:del>
        <w:r>
          <w:rPr>
            <w:lang w:val="en-US"/>
          </w:rPr>
          <w:t xml:space="preserve"> </w:t>
        </w:r>
      </w:ins>
      <w:ins w:id="29" w:author="0111R07" w:date="2020-10-08T23:12:00Z">
        <w:r w:rsidR="00BC48E8">
          <w:rPr>
            <w:lang w:val="en-US"/>
          </w:rPr>
          <w:t>w</w:t>
        </w:r>
      </w:ins>
      <w:ins w:id="30" w:author="0275" w:date="2020-10-07T20:16:00Z">
        <w:del w:id="31" w:author="0111R07" w:date="2020-10-08T23:12:00Z">
          <w:r w:rsidDel="00BC48E8">
            <w:rPr>
              <w:lang w:val="en-US"/>
            </w:rPr>
            <w:delText>W</w:delText>
          </w:r>
        </w:del>
        <w:r>
          <w:rPr>
            <w:lang w:val="en-US"/>
          </w:rPr>
          <w:t>hen a</w:t>
        </w:r>
      </w:ins>
      <w:ins w:id="32" w:author="0111R07" w:date="2020-10-08T23:12:00Z">
        <w:r w:rsidR="00BC48E8">
          <w:rPr>
            <w:lang w:val="en-US"/>
          </w:rPr>
          <w:t xml:space="preserve"> holder </w:t>
        </w:r>
      </w:ins>
      <w:ins w:id="33" w:author="0275" w:date="2020-10-07T20:16:00Z">
        <w:del w:id="34" w:author="0111R07" w:date="2020-10-08T23:12:00Z">
          <w:r w:rsidDel="00BC48E8">
            <w:rPr>
              <w:lang w:val="en-US"/>
            </w:rPr>
            <w:delText xml:space="preserve">n owner </w:delText>
          </w:r>
        </w:del>
        <w:r>
          <w:rPr>
            <w:lang w:val="en-US"/>
          </w:rPr>
          <w:t xml:space="preserve">of data wants to give others the right to share, use, and modify the data. </w:t>
        </w:r>
      </w:ins>
    </w:p>
    <w:p w14:paraId="1AC8ADCE" w14:textId="77777777" w:rsidR="00525D8D" w:rsidRDefault="00525D8D" w:rsidP="003F545A">
      <w:pPr>
        <w:numPr>
          <w:ilvl w:val="0"/>
          <w:numId w:val="11"/>
        </w:numPr>
        <w:rPr>
          <w:ins w:id="35" w:author="0275" w:date="2020-10-07T20:16:00Z"/>
        </w:rPr>
      </w:pPr>
      <w:ins w:id="36" w:author="0275" w:date="2020-10-07T20:16:00Z">
        <w:r>
          <w:t xml:space="preserve">CC BY (Attribution): </w:t>
        </w:r>
        <w:r w:rsidRPr="009447F9">
          <w:rPr>
            <w:rFonts w:eastAsia="Times New Roman"/>
            <w:lang w:val="en-KR" w:eastAsia="ko-KR"/>
          </w:rPr>
          <w:t>This license lets others distribute, remix, adapt, and build upon your work, even commercially, as long as they credit you for the original creation. This is the most accommodating of licenses offered. Recommended for maximum dissemination and use of licensed materials.</w:t>
        </w:r>
      </w:ins>
    </w:p>
    <w:p w14:paraId="1FC07FB2" w14:textId="77777777" w:rsidR="00525D8D" w:rsidRPr="009447F9" w:rsidRDefault="00525D8D" w:rsidP="003F545A">
      <w:pPr>
        <w:numPr>
          <w:ilvl w:val="0"/>
          <w:numId w:val="11"/>
        </w:numPr>
        <w:rPr>
          <w:ins w:id="37" w:author="0275" w:date="2020-10-07T20:16:00Z"/>
        </w:rPr>
      </w:pPr>
      <w:ins w:id="38" w:author="0275" w:date="2020-10-07T20:16:00Z">
        <w:r w:rsidRPr="009447F9">
          <w:t>CC BY-SA (Attribution-</w:t>
        </w:r>
        <w:proofErr w:type="spellStart"/>
        <w:r w:rsidRPr="009447F9">
          <w:t>ShareAlike</w:t>
        </w:r>
        <w:proofErr w:type="spellEnd"/>
        <w:r w:rsidRPr="009447F9">
          <w:t xml:space="preserve">): </w:t>
        </w:r>
        <w:r w:rsidRPr="009447F9">
          <w:rPr>
            <w:rFonts w:eastAsia="Times New Roman"/>
            <w:lang w:val="en-KR" w:eastAsia="ko-KR"/>
          </w:rPr>
          <w:t>This license lets others remix, adapt, and build upon your work even for commercial purposes, as long as they credit you and license their new creations under the identical terms. This license is often compared to “copyleft” free and open source software licenses. All new works based on yours will carry the same license, so any derivatives will also allow commercial use. This is the license used by Wikipedia, and is recommended for materials that would benefit from incorporating content from Wikipedia and similarly licensed projects.</w:t>
        </w:r>
      </w:ins>
    </w:p>
    <w:p w14:paraId="36EF8A8F" w14:textId="77777777" w:rsidR="00525D8D" w:rsidRPr="009447F9" w:rsidRDefault="00525D8D" w:rsidP="003F545A">
      <w:pPr>
        <w:numPr>
          <w:ilvl w:val="0"/>
          <w:numId w:val="11"/>
        </w:numPr>
        <w:rPr>
          <w:ins w:id="39" w:author="0275" w:date="2020-10-07T20:16:00Z"/>
        </w:rPr>
      </w:pPr>
      <w:ins w:id="40" w:author="0275" w:date="2020-10-07T20:16:00Z">
        <w:r w:rsidRPr="009447F9">
          <w:t>CC BY-ND (Attribution-</w:t>
        </w:r>
        <w:proofErr w:type="spellStart"/>
        <w:r w:rsidRPr="009447F9">
          <w:t>NoDerivs</w:t>
        </w:r>
        <w:proofErr w:type="spellEnd"/>
        <w:r w:rsidRPr="009447F9">
          <w:t xml:space="preserve">): </w:t>
        </w:r>
        <w:r w:rsidRPr="009447F9">
          <w:rPr>
            <w:rFonts w:eastAsia="Times New Roman"/>
            <w:lang w:val="en-KR" w:eastAsia="ko-KR"/>
          </w:rPr>
          <w:t>This license lets others reuse the work for any purpose, including commercially; however, it cannot be shared with others in adapted form, and credit must be provided to you.</w:t>
        </w:r>
      </w:ins>
    </w:p>
    <w:p w14:paraId="1EA360F3" w14:textId="77777777" w:rsidR="00525D8D" w:rsidRPr="009447F9" w:rsidRDefault="00525D8D" w:rsidP="003F545A">
      <w:pPr>
        <w:numPr>
          <w:ilvl w:val="0"/>
          <w:numId w:val="11"/>
        </w:numPr>
        <w:rPr>
          <w:ins w:id="41" w:author="0275" w:date="2020-10-07T20:16:00Z"/>
        </w:rPr>
      </w:pPr>
      <w:ins w:id="42" w:author="0275" w:date="2020-10-07T20:16:00Z">
        <w:r w:rsidRPr="009447F9">
          <w:t>CC BY-NC (</w:t>
        </w:r>
        <w:proofErr w:type="spellStart"/>
        <w:r w:rsidRPr="009447F9">
          <w:t>Attributino-NonCommercial</w:t>
        </w:r>
        <w:proofErr w:type="spellEnd"/>
        <w:proofErr w:type="gramStart"/>
        <w:r w:rsidRPr="009447F9">
          <w:t>):</w:t>
        </w:r>
        <w:r w:rsidRPr="009447F9">
          <w:rPr>
            <w:rFonts w:eastAsia="Times New Roman"/>
            <w:lang w:val="en-KR" w:eastAsia="ko-KR"/>
          </w:rPr>
          <w:t>This</w:t>
        </w:r>
        <w:proofErr w:type="gramEnd"/>
        <w:r w:rsidRPr="009447F9">
          <w:rPr>
            <w:rFonts w:eastAsia="Times New Roman"/>
            <w:lang w:val="en-KR" w:eastAsia="ko-KR"/>
          </w:rPr>
          <w:t xml:space="preserve"> license lets others remix, adapt, and build upon your work non-commercially, and although their new works must also acknowledge you and be non-commercial, they don’t have to license their derivative works on the same terms.</w:t>
        </w:r>
      </w:ins>
    </w:p>
    <w:p w14:paraId="7CCB0B50" w14:textId="77777777" w:rsidR="00525D8D" w:rsidRPr="009447F9" w:rsidRDefault="00525D8D" w:rsidP="003F545A">
      <w:pPr>
        <w:numPr>
          <w:ilvl w:val="0"/>
          <w:numId w:val="11"/>
        </w:numPr>
        <w:rPr>
          <w:ins w:id="43" w:author="0275" w:date="2020-10-07T20:16:00Z"/>
        </w:rPr>
      </w:pPr>
      <w:ins w:id="44" w:author="0275" w:date="2020-10-07T20:16:00Z">
        <w:r w:rsidRPr="009447F9">
          <w:lastRenderedPageBreak/>
          <w:t>CC BY-NC-SA (Attribution-</w:t>
        </w:r>
        <w:proofErr w:type="spellStart"/>
        <w:r w:rsidRPr="009447F9">
          <w:t>NonCommercial</w:t>
        </w:r>
        <w:proofErr w:type="spellEnd"/>
        <w:r w:rsidRPr="009447F9">
          <w:t>-</w:t>
        </w:r>
        <w:proofErr w:type="spellStart"/>
        <w:r w:rsidRPr="009447F9">
          <w:t>SareAlike</w:t>
        </w:r>
        <w:proofErr w:type="spellEnd"/>
        <w:r w:rsidRPr="009447F9">
          <w:t xml:space="preserve">): </w:t>
        </w:r>
        <w:r w:rsidRPr="009447F9">
          <w:rPr>
            <w:rFonts w:eastAsia="Times New Roman"/>
            <w:lang w:val="en-KR" w:eastAsia="ko-KR"/>
          </w:rPr>
          <w:t>This license lets others remix, adapt, and build upon your work non-commercially, as long as they credit you and license their new creations under the identical terms.</w:t>
        </w:r>
      </w:ins>
    </w:p>
    <w:p w14:paraId="147DEF61" w14:textId="77777777" w:rsidR="00525D8D" w:rsidRPr="009447F9" w:rsidRDefault="00525D8D" w:rsidP="003F545A">
      <w:pPr>
        <w:numPr>
          <w:ilvl w:val="0"/>
          <w:numId w:val="11"/>
        </w:numPr>
        <w:rPr>
          <w:ins w:id="45" w:author="0275" w:date="2020-10-07T20:16:00Z"/>
        </w:rPr>
      </w:pPr>
      <w:ins w:id="46" w:author="0275" w:date="2020-10-07T20:16:00Z">
        <w:r w:rsidRPr="009447F9">
          <w:t>CC BY-NC-ND (Attribution-</w:t>
        </w:r>
        <w:proofErr w:type="spellStart"/>
        <w:r w:rsidRPr="009447F9">
          <w:t>NonCommercial</w:t>
        </w:r>
        <w:proofErr w:type="spellEnd"/>
        <w:r w:rsidRPr="009447F9">
          <w:t>-</w:t>
        </w:r>
        <w:proofErr w:type="spellStart"/>
        <w:r w:rsidRPr="009447F9">
          <w:t>NoDrivs</w:t>
        </w:r>
        <w:proofErr w:type="spellEnd"/>
        <w:r w:rsidRPr="009447F9">
          <w:t xml:space="preserve">): </w:t>
        </w:r>
        <w:r w:rsidRPr="009447F9">
          <w:rPr>
            <w:rFonts w:eastAsia="Times New Roman"/>
            <w:lang w:val="en-KR" w:eastAsia="ko-KR"/>
          </w:rPr>
          <w:t>This license is the most restrictive of our six main licenses, only allowing others to download your works and share them with others as long as they credit you, but they can’t change them in any way or use them commercially.</w:t>
        </w:r>
      </w:ins>
    </w:p>
    <w:p w14:paraId="3E5524B2" w14:textId="77777777" w:rsidR="00525D8D" w:rsidRPr="00E37BF7" w:rsidRDefault="00525D8D" w:rsidP="00525D8D">
      <w:pPr>
        <w:rPr>
          <w:ins w:id="47" w:author="0275" w:date="2020-10-07T20:16:00Z"/>
          <w:b/>
          <w:bCs/>
        </w:rPr>
      </w:pPr>
      <w:ins w:id="48" w:author="0275" w:date="2020-10-07T20:16:00Z">
        <w:r w:rsidRPr="00E37BF7">
          <w:rPr>
            <w:b/>
            <w:bCs/>
          </w:rPr>
          <w:t>CC</w:t>
        </w:r>
        <w:r>
          <w:rPr>
            <w:b/>
            <w:bCs/>
          </w:rPr>
          <w:t xml:space="preserve"> Zero</w:t>
        </w:r>
        <w:r w:rsidRPr="00E37BF7">
          <w:rPr>
            <w:b/>
            <w:bCs/>
          </w:rPr>
          <w:t xml:space="preserve"> – “No Rights Reserved”</w:t>
        </w:r>
      </w:ins>
    </w:p>
    <w:p w14:paraId="636D8CF0" w14:textId="77777777" w:rsidR="00525D8D" w:rsidRDefault="00525D8D" w:rsidP="00525D8D">
      <w:pPr>
        <w:rPr>
          <w:ins w:id="49" w:author="0275" w:date="2020-10-07T20:16:00Z"/>
        </w:rPr>
      </w:pPr>
      <w:ins w:id="50" w:author="0275" w:date="2020-10-07T20:16:00Z">
        <w:r>
          <w:t xml:space="preserve">In contrast to CC’s licenses. That allow copyright holders to choose from a range of permissions while retaining their copyright, CC0 empowers yet another choice altogether – the choice to opt out of copyright and database protection, and the exclusive rights automatically granted to creators – the “no rights reserved” alternative to our licenses. </w:t>
        </w:r>
      </w:ins>
    </w:p>
    <w:p w14:paraId="7CC4CFF1" w14:textId="77777777" w:rsidR="00525D8D" w:rsidRDefault="00525D8D" w:rsidP="00525D8D">
      <w:pPr>
        <w:rPr>
          <w:ins w:id="51" w:author="0275" w:date="2020-10-07T20:16:00Z"/>
        </w:rPr>
      </w:pPr>
      <w:ins w:id="52" w:author="0275" w:date="2020-10-07T20:16:00Z">
        <w:r>
          <w:t xml:space="preserve">CC0 enables scientists, educators, artists and others to waive those interests in their works and </w:t>
        </w:r>
        <w:proofErr w:type="spellStart"/>
        <w:r>
          <w:t>therby</w:t>
        </w:r>
        <w:proofErr w:type="spellEnd"/>
        <w:r>
          <w:t xml:space="preserve"> place them as completely as possible in the public domain, so that others may freely build upon, enhance and reuse the data for any purposes. Without restriction under copyright or database law. </w:t>
        </w:r>
      </w:ins>
    </w:p>
    <w:p w14:paraId="256A3AF3" w14:textId="77777777" w:rsidR="00525D8D" w:rsidRDefault="00525D8D" w:rsidP="00525D8D">
      <w:pPr>
        <w:rPr>
          <w:ins w:id="53" w:author="0275" w:date="2020-10-07T20:16:00Z"/>
        </w:rPr>
      </w:pPr>
      <w:ins w:id="54" w:author="0275" w:date="2020-10-07T20:16:00Z">
        <w:r>
          <w:t xml:space="preserve">For example, European’s digital library releases its metadata into the public domain using the CC0 license. This huge amount of data about digitalized cultural and artistic work is open to the public domain. </w:t>
        </w:r>
      </w:ins>
    </w:p>
    <w:p w14:paraId="7764536A" w14:textId="77777777" w:rsidR="00525D8D" w:rsidRPr="00E37BF7" w:rsidRDefault="00525D8D" w:rsidP="00525D8D">
      <w:pPr>
        <w:rPr>
          <w:ins w:id="55" w:author="0275" w:date="2020-10-07T20:16:00Z"/>
          <w:b/>
          <w:bCs/>
        </w:rPr>
      </w:pPr>
      <w:ins w:id="56" w:author="0275" w:date="2020-10-07T20:16:00Z">
        <w:r w:rsidRPr="00E37BF7">
          <w:rPr>
            <w:b/>
            <w:bCs/>
          </w:rPr>
          <w:t xml:space="preserve">Open Database </w:t>
        </w:r>
        <w:r>
          <w:rPr>
            <w:b/>
            <w:bCs/>
          </w:rPr>
          <w:t>Commons</w:t>
        </w:r>
      </w:ins>
    </w:p>
    <w:p w14:paraId="5EE11339" w14:textId="77777777" w:rsidR="00525D8D" w:rsidRDefault="00525D8D" w:rsidP="00525D8D">
      <w:pPr>
        <w:rPr>
          <w:ins w:id="57" w:author="0275" w:date="2020-10-07T20:16:00Z"/>
        </w:rPr>
      </w:pPr>
      <w:ins w:id="58" w:author="0275" w:date="2020-10-07T20:16:00Z">
        <w:r>
          <w:t xml:space="preserve">In </w:t>
        </w:r>
        <w:proofErr w:type="gramStart"/>
        <w:r>
          <w:t>addition</w:t>
        </w:r>
        <w:proofErr w:type="gramEnd"/>
        <w:r>
          <w:t xml:space="preserve"> there exist the Open Database Commons provides a set of legal tools and license to help users publish, provide and use open data. Open Data Commons provides three licenses as follows: </w:t>
        </w:r>
      </w:ins>
    </w:p>
    <w:p w14:paraId="7BAB6C83" w14:textId="77777777" w:rsidR="00525D8D" w:rsidRDefault="00525D8D" w:rsidP="003F545A">
      <w:pPr>
        <w:numPr>
          <w:ilvl w:val="0"/>
          <w:numId w:val="11"/>
        </w:numPr>
        <w:rPr>
          <w:ins w:id="59" w:author="0275" w:date="2020-10-07T20:16:00Z"/>
        </w:rPr>
      </w:pPr>
      <w:ins w:id="60" w:author="0275" w:date="2020-10-07T20:16:00Z">
        <w:r>
          <w:t>Open Data Commons Open Database License (</w:t>
        </w:r>
        <w:proofErr w:type="spellStart"/>
        <w:r>
          <w:t>ODbL</w:t>
        </w:r>
        <w:proofErr w:type="spellEnd"/>
        <w:r>
          <w:t xml:space="preserve">): that is a copyleft (share alike) license agreement intended to allow users to freely share, modify, and use a database while maintaining this same freedom for others. </w:t>
        </w:r>
      </w:ins>
    </w:p>
    <w:p w14:paraId="7A6ED2A0" w14:textId="77777777" w:rsidR="00525D8D" w:rsidRDefault="00525D8D" w:rsidP="003F545A">
      <w:pPr>
        <w:numPr>
          <w:ilvl w:val="0"/>
          <w:numId w:val="11"/>
        </w:numPr>
        <w:rPr>
          <w:ins w:id="61" w:author="0275" w:date="2020-10-07T20:16:00Z"/>
        </w:rPr>
      </w:pPr>
      <w:ins w:id="62" w:author="0275" w:date="2020-10-07T20:16:00Z">
        <w:r>
          <w:t xml:space="preserve">Open Data Commons Attribution License: that is a database specific license requiring attribution for databases. This ODC-BY is very similar to the </w:t>
        </w:r>
        <w:proofErr w:type="spellStart"/>
        <w:r>
          <w:t>Creatve</w:t>
        </w:r>
        <w:proofErr w:type="spellEnd"/>
        <w:r>
          <w:t xml:space="preserve"> Commons Attribution </w:t>
        </w:r>
        <w:proofErr w:type="gramStart"/>
        <w:r>
          <w:t>license, but</w:t>
        </w:r>
        <w:proofErr w:type="gramEnd"/>
        <w:r>
          <w:t xml:space="preserve"> is developed specifically for databases. </w:t>
        </w:r>
      </w:ins>
    </w:p>
    <w:p w14:paraId="089339D7" w14:textId="77777777" w:rsidR="00525D8D" w:rsidRPr="00496E50" w:rsidRDefault="00525D8D" w:rsidP="003F545A">
      <w:pPr>
        <w:numPr>
          <w:ilvl w:val="0"/>
          <w:numId w:val="11"/>
        </w:numPr>
        <w:rPr>
          <w:ins w:id="63" w:author="0275" w:date="2020-10-07T20:16:00Z"/>
        </w:rPr>
      </w:pPr>
      <w:ins w:id="64" w:author="0275" w:date="2020-10-07T20:16:00Z">
        <w:r>
          <w:t xml:space="preserve">Open Data Commons Public Domain Dedication and License. (PDDL): </w:t>
        </w:r>
        <w:r>
          <w:rPr>
            <w:lang w:val="en-US"/>
          </w:rPr>
          <w:t xml:space="preserve">that dedicates the database and its content to the public domain, free for everyone to use. </w:t>
        </w:r>
      </w:ins>
    </w:p>
    <w:p w14:paraId="131EAE5F" w14:textId="3CF2C187" w:rsidR="00525D8D" w:rsidRDefault="00525D8D" w:rsidP="00525D8D">
      <w:pPr>
        <w:rPr>
          <w:ins w:id="65" w:author="JSong" w:date="2020-12-01T21:33:00Z"/>
        </w:rPr>
      </w:pPr>
      <w:ins w:id="66" w:author="0275" w:date="2020-10-07T20:16:00Z">
        <w:r>
          <w:t>For ex</w:t>
        </w:r>
      </w:ins>
      <w:ins w:id="67" w:author="0111R07" w:date="2020-10-08T23:18:00Z">
        <w:r w:rsidR="00BC48E8">
          <w:t>a</w:t>
        </w:r>
      </w:ins>
      <w:ins w:id="68" w:author="0275" w:date="2020-10-07T20:16:00Z">
        <w:r>
          <w:t xml:space="preserve">mple, OpenStreetMap is open data, licensed under the </w:t>
        </w:r>
        <w:proofErr w:type="spellStart"/>
        <w:r>
          <w:t>ODbL</w:t>
        </w:r>
        <w:proofErr w:type="spellEnd"/>
        <w:r>
          <w:t xml:space="preserve"> by the OpenStreetMap Foundation. Therefore, anyone can copy, distribute, transmit and adapt OpenStreetMap data, as long as the user of this data credit OpenStreetMap and its contributors. </w:t>
        </w:r>
      </w:ins>
    </w:p>
    <w:p w14:paraId="47F73AA6" w14:textId="41738286" w:rsidR="006731C2" w:rsidRPr="006731C2" w:rsidRDefault="006731C2" w:rsidP="00525D8D">
      <w:pPr>
        <w:rPr>
          <w:ins w:id="69" w:author="JSong" w:date="2020-12-01T21:27:00Z"/>
          <w:b/>
          <w:bCs/>
          <w:rPrChange w:id="70" w:author="JSong" w:date="2020-12-01T21:33:00Z">
            <w:rPr>
              <w:ins w:id="71" w:author="JSong" w:date="2020-12-01T21:27:00Z"/>
            </w:rPr>
          </w:rPrChange>
        </w:rPr>
      </w:pPr>
      <w:ins w:id="72" w:author="JSong" w:date="2020-12-01T21:33:00Z">
        <w:r>
          <w:rPr>
            <w:b/>
            <w:bCs/>
          </w:rPr>
          <w:t>Proprietary data license</w:t>
        </w:r>
      </w:ins>
    </w:p>
    <w:p w14:paraId="3FB1A1E7" w14:textId="005B1AA1" w:rsidR="006731C2" w:rsidRDefault="00906EA1" w:rsidP="00525D8D">
      <w:pPr>
        <w:rPr>
          <w:ins w:id="73" w:author="JSong" w:date="2020-12-01T21:54:00Z"/>
        </w:rPr>
      </w:pPr>
      <w:ins w:id="74" w:author="JSong-rev" w:date="2020-12-03T21:51:00Z">
        <w:r>
          <w:t xml:space="preserve">A </w:t>
        </w:r>
      </w:ins>
      <w:ins w:id="75" w:author="JSong" w:date="2020-12-01T21:28:00Z">
        <w:del w:id="76" w:author="JSong-rev" w:date="2020-12-03T21:51:00Z">
          <w:r w:rsidR="006731C2" w:rsidDel="00906EA1">
            <w:delText xml:space="preserve">Anyhow a </w:delText>
          </w:r>
        </w:del>
        <w:r w:rsidR="006731C2">
          <w:t>data license is a</w:t>
        </w:r>
      </w:ins>
      <w:ins w:id="77" w:author="JSong" w:date="2020-12-01T21:31:00Z">
        <w:r w:rsidR="006731C2">
          <w:t xml:space="preserve"> legal</w:t>
        </w:r>
      </w:ins>
      <w:ins w:id="78" w:author="JSong" w:date="2020-12-01T21:28:00Z">
        <w:r w:rsidR="006731C2">
          <w:t xml:space="preserve"> agreement </w:t>
        </w:r>
      </w:ins>
      <w:ins w:id="79" w:author="JSong" w:date="2020-12-01T21:31:00Z">
        <w:r w:rsidR="006731C2">
          <w:t>that specifies a set of terms and conditions regarding the use of data. If the holder of data (or data</w:t>
        </w:r>
      </w:ins>
      <w:ins w:id="80" w:author="JSong" w:date="2020-12-01T21:32:00Z">
        <w:r w:rsidR="006731C2">
          <w:t xml:space="preserve"> set) want</w:t>
        </w:r>
      </w:ins>
      <w:ins w:id="81" w:author="JSong-rev" w:date="2020-12-03T21:51:00Z">
        <w:r>
          <w:t>s</w:t>
        </w:r>
      </w:ins>
      <w:ins w:id="82" w:author="JSong" w:date="2020-12-01T21:32:00Z">
        <w:r w:rsidR="006731C2">
          <w:t xml:space="preserve"> to publish the data in a data repository (either public or private), the holder has to defi</w:t>
        </w:r>
      </w:ins>
      <w:ins w:id="83" w:author="JSong" w:date="2020-12-01T21:33:00Z">
        <w:r w:rsidR="006731C2">
          <w:t xml:space="preserve">ne a license about the data. </w:t>
        </w:r>
      </w:ins>
      <w:ins w:id="84" w:author="JSong" w:date="2020-12-01T21:39:00Z">
        <w:r w:rsidR="006731C2">
          <w:t>As shown above, there are a couple of well</w:t>
        </w:r>
      </w:ins>
      <w:ins w:id="85" w:author="JSong" w:date="2020-12-01T21:42:00Z">
        <w:r w:rsidR="001A5FDC">
          <w:t>-</w:t>
        </w:r>
      </w:ins>
      <w:ins w:id="86" w:author="JSong" w:date="2020-12-01T21:39:00Z">
        <w:r w:rsidR="006731C2">
          <w:t>known data lic</w:t>
        </w:r>
      </w:ins>
      <w:ins w:id="87" w:author="JSong" w:date="2020-12-01T21:40:00Z">
        <w:r w:rsidR="006731C2">
          <w:t>ense schemes</w:t>
        </w:r>
        <w:r w:rsidR="001A5FDC">
          <w:t>. These schemes cover basi</w:t>
        </w:r>
      </w:ins>
      <w:ins w:id="88" w:author="JSong" w:date="2020-12-01T21:41:00Z">
        <w:r w:rsidR="001A5FDC">
          <w:t xml:space="preserve">c needs to share </w:t>
        </w:r>
      </w:ins>
      <w:ins w:id="89" w:author="JSong" w:date="2020-12-01T21:42:00Z">
        <w:r w:rsidR="001A5FDC">
          <w:t xml:space="preserve">data with others. However, </w:t>
        </w:r>
      </w:ins>
      <w:ins w:id="90" w:author="JSong" w:date="2020-12-01T21:45:00Z">
        <w:r w:rsidR="001A5FDC">
          <w:t>depending on the types of datasets</w:t>
        </w:r>
      </w:ins>
      <w:ins w:id="91" w:author="JSong" w:date="2020-12-01T21:46:00Z">
        <w:r w:rsidR="001A5FDC">
          <w:t xml:space="preserve"> and circumstances</w:t>
        </w:r>
      </w:ins>
      <w:ins w:id="92" w:author="JSong" w:date="2020-12-01T21:45:00Z">
        <w:r w:rsidR="001A5FDC">
          <w:t xml:space="preserve">, </w:t>
        </w:r>
      </w:ins>
      <w:ins w:id="93" w:author="JSong" w:date="2020-12-01T21:44:00Z">
        <w:r w:rsidR="001A5FDC">
          <w:t xml:space="preserve">the holder </w:t>
        </w:r>
      </w:ins>
      <w:ins w:id="94" w:author="JSong" w:date="2020-12-01T21:45:00Z">
        <w:r w:rsidR="001A5FDC">
          <w:t>need</w:t>
        </w:r>
      </w:ins>
      <w:ins w:id="95" w:author="JSong" w:date="2020-12-01T21:48:00Z">
        <w:r w:rsidR="001A5FDC">
          <w:t>s</w:t>
        </w:r>
      </w:ins>
      <w:ins w:id="96" w:author="JSong" w:date="2020-12-01T21:45:00Z">
        <w:r w:rsidR="001A5FDC">
          <w:t xml:space="preserve"> to </w:t>
        </w:r>
      </w:ins>
      <w:ins w:id="97" w:author="JSong" w:date="2020-12-01T21:44:00Z">
        <w:r w:rsidR="001A5FDC">
          <w:t xml:space="preserve">consider </w:t>
        </w:r>
      </w:ins>
      <w:ins w:id="98" w:author="JSong" w:date="2020-12-01T21:47:00Z">
        <w:r w:rsidR="001A5FDC">
          <w:t xml:space="preserve">specifying a proprietary data license scheme. </w:t>
        </w:r>
      </w:ins>
      <w:ins w:id="99" w:author="JSong" w:date="2020-12-01T21:51:00Z">
        <w:r w:rsidR="001A5FDC">
          <w:t xml:space="preserve">In this case, the </w:t>
        </w:r>
        <w:r w:rsidR="007A4D6E">
          <w:t>specified license agreement must contain</w:t>
        </w:r>
        <w:del w:id="100" w:author="JSong-rev" w:date="2020-12-03T21:51:00Z">
          <w:r w:rsidR="007A4D6E" w:rsidDel="00906EA1">
            <w:delText>s</w:delText>
          </w:r>
        </w:del>
        <w:r w:rsidR="007A4D6E">
          <w:t xml:space="preserve"> several fundamental terms and con</w:t>
        </w:r>
      </w:ins>
      <w:ins w:id="101" w:author="JSong" w:date="2020-12-01T21:52:00Z">
        <w:r w:rsidR="007A4D6E">
          <w:t>ditions, for example, who is permitted to use the licensed data</w:t>
        </w:r>
      </w:ins>
      <w:ins w:id="102" w:author="JSong" w:date="2020-12-01T21:54:00Z">
        <w:r w:rsidR="007A4D6E">
          <w:t xml:space="preserve"> and </w:t>
        </w:r>
      </w:ins>
      <w:ins w:id="103" w:author="JSong" w:date="2020-12-01T21:52:00Z">
        <w:r w:rsidR="007A4D6E">
          <w:t>the purpose of data sharing</w:t>
        </w:r>
      </w:ins>
      <w:ins w:id="104" w:author="JSong" w:date="2020-12-01T21:54:00Z">
        <w:r w:rsidR="007A4D6E">
          <w:t xml:space="preserve">. </w:t>
        </w:r>
      </w:ins>
    </w:p>
    <w:p w14:paraId="4655870B" w14:textId="7053D97C" w:rsidR="007A4D6E" w:rsidDel="007A4D6E" w:rsidRDefault="007A4D6E" w:rsidP="000A071B">
      <w:pPr>
        <w:pStyle w:val="Heading3"/>
        <w:rPr>
          <w:del w:id="105" w:author="JSong" w:date="2020-12-01T22:01:00Z"/>
        </w:rPr>
      </w:pPr>
    </w:p>
    <w:p w14:paraId="610F982D" w14:textId="6C4F770B" w:rsidR="00B15DFD" w:rsidRPr="00B15DFD" w:rsidRDefault="00B15DFD" w:rsidP="007A4D6E">
      <w:pPr>
        <w:rPr>
          <w:ins w:id="106" w:author="JSong" w:date="2020-12-01T22:01:00Z"/>
          <w:lang w:val="en-US"/>
          <w:rPrChange w:id="107" w:author="JSong" w:date="2020-12-01T22:01:00Z">
            <w:rPr>
              <w:ins w:id="108" w:author="JSong" w:date="2020-12-01T22:01:00Z"/>
            </w:rPr>
          </w:rPrChange>
        </w:rPr>
      </w:pPr>
      <w:ins w:id="109" w:author="JSong" w:date="2020-12-01T22:07:00Z">
        <w:r>
          <w:rPr>
            <w:lang w:val="en-US"/>
          </w:rPr>
          <w:t>As describe</w:t>
        </w:r>
      </w:ins>
      <w:ins w:id="110" w:author="JSong-rev" w:date="2020-12-03T21:51:00Z">
        <w:r w:rsidR="00906EA1">
          <w:rPr>
            <w:lang w:val="en-US"/>
          </w:rPr>
          <w:t>d</w:t>
        </w:r>
      </w:ins>
      <w:ins w:id="111" w:author="JSong" w:date="2020-12-01T22:07:00Z">
        <w:r>
          <w:rPr>
            <w:lang w:val="en-US"/>
          </w:rPr>
          <w:t xml:space="preserve"> earlier, d</w:t>
        </w:r>
      </w:ins>
      <w:ins w:id="112" w:author="JSong" w:date="2020-12-01T22:06:00Z">
        <w:r>
          <w:rPr>
            <w:lang w:val="en-US"/>
          </w:rPr>
          <w:t>ata license schemes contain various in</w:t>
        </w:r>
      </w:ins>
      <w:ins w:id="113" w:author="JSong" w:date="2020-12-01T22:07:00Z">
        <w:r>
          <w:rPr>
            <w:lang w:val="en-US"/>
          </w:rPr>
          <w:t>formation. Therefore, the IoT platform cannot generalize</w:t>
        </w:r>
      </w:ins>
      <w:ins w:id="114" w:author="JSong" w:date="2020-12-01T22:08:00Z">
        <w:r>
          <w:rPr>
            <w:lang w:val="en-US"/>
          </w:rPr>
          <w:t xml:space="preserve"> and model</w:t>
        </w:r>
      </w:ins>
      <w:ins w:id="115" w:author="JSong" w:date="2020-12-01T22:07:00Z">
        <w:r>
          <w:rPr>
            <w:lang w:val="en-US"/>
          </w:rPr>
          <w:t xml:space="preserve"> all the license sc</w:t>
        </w:r>
      </w:ins>
      <w:ins w:id="116" w:author="JSong" w:date="2020-12-01T22:08:00Z">
        <w:r>
          <w:rPr>
            <w:lang w:val="en-US"/>
          </w:rPr>
          <w:t xml:space="preserve">hemes. </w:t>
        </w:r>
      </w:ins>
      <w:ins w:id="117" w:author="JSong" w:date="2020-12-01T22:14:00Z">
        <w:r w:rsidRPr="00B15DFD">
          <w:rPr>
            <w:lang w:val="en-US"/>
          </w:rPr>
          <w:t>Instead, the IoT platform should provide a means to store a data license scheme and publish data under a data license scheme.</w:t>
        </w:r>
      </w:ins>
    </w:p>
    <w:p w14:paraId="67AEFCCD" w14:textId="3E8910F2" w:rsidR="00525D8D" w:rsidRPr="00525D8D" w:rsidDel="00BC48E8" w:rsidRDefault="00525D8D" w:rsidP="000A071B">
      <w:pPr>
        <w:pStyle w:val="Heading3"/>
        <w:rPr>
          <w:del w:id="118" w:author="0111R07" w:date="2020-10-08T23:18:00Z"/>
          <w:color w:val="FF0000"/>
          <w:sz w:val="32"/>
          <w:lang w:val="en-GB"/>
        </w:rPr>
      </w:pPr>
    </w:p>
    <w:p w14:paraId="44ADB4F4" w14:textId="2B5BE55D" w:rsidR="00525D8D" w:rsidDel="00BC48E8" w:rsidRDefault="00525D8D" w:rsidP="000A071B">
      <w:pPr>
        <w:pStyle w:val="Heading3"/>
        <w:rPr>
          <w:del w:id="119" w:author="0111R07" w:date="2020-10-08T23:18:00Z"/>
          <w:color w:val="FF0000"/>
          <w:sz w:val="32"/>
        </w:rPr>
      </w:pPr>
    </w:p>
    <w:p w14:paraId="77198FED" w14:textId="1BB332B9"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316A5505" w:rsidR="00EF1F35" w:rsidDel="00FB67A8" w:rsidRDefault="00BC48E8" w:rsidP="00FB67A8">
      <w:pPr>
        <w:keepNext/>
        <w:keepLines/>
        <w:rPr>
          <w:ins w:id="120" w:author="0111R07" w:date="2020-10-08T23:20:00Z"/>
          <w:del w:id="121" w:author="JSong-rev" w:date="2020-12-03T21:53:00Z"/>
        </w:rPr>
        <w:pPrChange w:id="122" w:author="JSong-rev" w:date="2020-12-03T21:53:00Z">
          <w:pPr>
            <w:pStyle w:val="ListParagraph"/>
            <w:keepNext/>
            <w:keepLines/>
            <w:numPr>
              <w:numId w:val="11"/>
            </w:numPr>
            <w:ind w:hanging="360"/>
          </w:pPr>
        </w:pPrChange>
      </w:pPr>
      <w:ins w:id="123" w:author="0111R07" w:date="2020-10-08T23:19:00Z">
        <w:del w:id="124" w:author="JSong-rev" w:date="2020-12-03T21:53:00Z">
          <w:r w:rsidDel="00FB67A8">
            <w:delText xml:space="preserve">How to handle private licenses defined by a private company? </w:delText>
          </w:r>
          <w:r w:rsidDel="00FB67A8">
            <w:sym w:font="Wingdings" w:char="F0E0"/>
          </w:r>
          <w:r w:rsidDel="00FB67A8">
            <w:delText xml:space="preserve"> Add a </w:delText>
          </w:r>
          <w:r w:rsidR="00C31F29" w:rsidDel="00FB67A8">
            <w:delText>paragraph to explain private license</w:delText>
          </w:r>
        </w:del>
      </w:ins>
      <w:ins w:id="125" w:author="0111R07" w:date="2020-10-08T23:20:00Z">
        <w:del w:id="126" w:author="JSong-rev" w:date="2020-12-03T21:53:00Z">
          <w:r w:rsidR="00C31F29" w:rsidDel="00FB67A8">
            <w:delText xml:space="preserve">. </w:delText>
          </w:r>
        </w:del>
      </w:ins>
    </w:p>
    <w:p w14:paraId="0DBE398F" w14:textId="2A04E7FC" w:rsidR="00C31F29" w:rsidDel="00FB67A8" w:rsidRDefault="00C31F29" w:rsidP="00FB67A8">
      <w:pPr>
        <w:rPr>
          <w:ins w:id="127" w:author="0111R07" w:date="2020-10-08T23:20:00Z"/>
          <w:del w:id="128" w:author="JSong-rev" w:date="2020-12-03T21:53:00Z"/>
        </w:rPr>
        <w:pPrChange w:id="129" w:author="JSong-rev" w:date="2020-12-03T21:53:00Z">
          <w:pPr>
            <w:pStyle w:val="ListParagraph"/>
            <w:keepNext/>
            <w:keepLines/>
            <w:numPr>
              <w:numId w:val="11"/>
            </w:numPr>
            <w:ind w:hanging="360"/>
          </w:pPr>
        </w:pPrChange>
      </w:pPr>
      <w:ins w:id="130" w:author="0111R07" w:date="2020-10-08T23:20:00Z">
        <w:del w:id="131" w:author="JSong-rev" w:date="2020-12-03T21:53:00Z">
          <w:r w:rsidDel="00FB67A8">
            <w:delText xml:space="preserve">Fix typos and English editorial issues. </w:delText>
          </w:r>
        </w:del>
      </w:ins>
    </w:p>
    <w:p w14:paraId="22E7B8C8" w14:textId="714E7C61" w:rsidR="00C31F29" w:rsidRDefault="00C31F29" w:rsidP="00FB67A8">
      <w:pPr>
        <w:pPrChange w:id="132" w:author="JSong-rev" w:date="2020-12-03T21:53:00Z">
          <w:pPr>
            <w:keepNext/>
            <w:keepLines/>
          </w:pPr>
        </w:pPrChange>
      </w:pPr>
      <w:ins w:id="133" w:author="0111R07" w:date="2020-10-08T23:21:00Z">
        <w:del w:id="134" w:author="JSong-rev" w:date="2020-12-03T21:53:00Z">
          <w:r w:rsidDel="00FB67A8">
            <w:delText>What can we do in oneM2M? What could be a license framework in oneM2M to support various licenses.</w:delText>
          </w:r>
        </w:del>
        <w:r>
          <w:t xml:space="preserve"> </w:t>
        </w:r>
      </w:ins>
    </w:p>
    <w:sectPr w:rsidR="00C31F29"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CE018" w14:textId="77777777" w:rsidR="00BC716C" w:rsidRDefault="00BC716C">
      <w:r>
        <w:separator/>
      </w:r>
    </w:p>
  </w:endnote>
  <w:endnote w:type="continuationSeparator" w:id="0">
    <w:p w14:paraId="1AD2295E" w14:textId="77777777" w:rsidR="00BC716C" w:rsidRDefault="00BC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D1A7" w14:textId="77777777" w:rsidR="00B15DFD" w:rsidRPr="003C00E6" w:rsidRDefault="00B15DFD" w:rsidP="00325EA3">
    <w:pPr>
      <w:pStyle w:val="Footer"/>
      <w:tabs>
        <w:tab w:val="center" w:pos="4678"/>
        <w:tab w:val="right" w:pos="9214"/>
      </w:tabs>
      <w:jc w:val="both"/>
      <w:rPr>
        <w:rFonts w:ascii="Times New Roman" w:eastAsia="Calibri" w:hAnsi="Times New Roman"/>
        <w:sz w:val="16"/>
        <w:szCs w:val="16"/>
        <w:lang w:val="en-US"/>
      </w:rPr>
    </w:pPr>
  </w:p>
  <w:p w14:paraId="6732BA8C" w14:textId="116AC9CD" w:rsidR="00B15DFD" w:rsidRPr="00861D0F" w:rsidRDefault="00B15DF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B15DFD" w:rsidRPr="00424964" w:rsidRDefault="00B15DFD"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01AD1" w14:textId="77777777" w:rsidR="00BC716C" w:rsidRDefault="00BC716C">
      <w:r>
        <w:separator/>
      </w:r>
    </w:p>
  </w:footnote>
  <w:footnote w:type="continuationSeparator" w:id="0">
    <w:p w14:paraId="2605C186" w14:textId="77777777" w:rsidR="00BC716C" w:rsidRDefault="00BC7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B15DFD" w:rsidRPr="009B635D" w14:paraId="03F2C2EE" w14:textId="77777777" w:rsidTr="00294EEF">
      <w:trPr>
        <w:trHeight w:val="831"/>
      </w:trPr>
      <w:tc>
        <w:tcPr>
          <w:tcW w:w="8068" w:type="dxa"/>
        </w:tcPr>
        <w:p w14:paraId="4ADF36EC" w14:textId="10E6F4F6" w:rsidR="00B15DFD" w:rsidRPr="0009325F" w:rsidRDefault="00B15DFD"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w:t>
          </w:r>
          <w:r>
            <w:rPr>
              <w:lang w:val="en-US" w:eastAsia="ko-KR"/>
            </w:rPr>
            <w:t>275</w:t>
          </w:r>
          <w:ins w:id="135" w:author="JSong" w:date="2020-12-01T14:50:00Z">
            <w:r>
              <w:rPr>
                <w:lang w:val="en-US" w:eastAsia="ko-KR"/>
              </w:rPr>
              <w:t>R0</w:t>
            </w:r>
          </w:ins>
          <w:ins w:id="136" w:author="JSong" w:date="2020-12-01T22:15:00Z">
            <w:del w:id="137" w:author="JSong-rev" w:date="2020-12-03T21:52:00Z">
              <w:r w:rsidR="00607EAE" w:rsidDel="00906EA1">
                <w:rPr>
                  <w:lang w:val="en-US" w:eastAsia="ko-KR"/>
                </w:rPr>
                <w:delText>2</w:delText>
              </w:r>
            </w:del>
          </w:ins>
          <w:ins w:id="138" w:author="JSong-rev" w:date="2020-12-03T21:52:00Z">
            <w:r w:rsidR="00906EA1">
              <w:rPr>
                <w:lang w:val="en-US" w:eastAsia="ko-KR"/>
              </w:rPr>
              <w:t>3</w:t>
            </w:r>
          </w:ins>
          <w:r w:rsidRPr="00E340DD">
            <w:rPr>
              <w:lang w:val="en-US" w:eastAsia="ko-KR"/>
            </w:rPr>
            <w:t>-</w:t>
          </w:r>
          <w:r>
            <w:rPr>
              <w:lang w:val="en-US" w:eastAsia="ko-KR"/>
            </w:rPr>
            <w:t>Existing_data_license_schemes</w:t>
          </w:r>
        </w:p>
      </w:tc>
      <w:tc>
        <w:tcPr>
          <w:tcW w:w="1569" w:type="dxa"/>
        </w:tcPr>
        <w:p w14:paraId="704AE2FC" w14:textId="77777777" w:rsidR="00B15DFD" w:rsidRPr="009B635D" w:rsidRDefault="00B15DFD"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B15DFD" w:rsidRDefault="00B15DFD"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ED7D15"/>
    <w:multiLevelType w:val="hybridMultilevel"/>
    <w:tmpl w:val="CDEEABA2"/>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5"/>
  </w:num>
  <w:num w:numId="4">
    <w:abstractNumId w:val="7"/>
  </w:num>
  <w:num w:numId="5">
    <w:abstractNumId w:val="8"/>
  </w:num>
  <w:num w:numId="6">
    <w:abstractNumId w:val="2"/>
  </w:num>
  <w:num w:numId="7">
    <w:abstractNumId w:val="1"/>
  </w:num>
  <w:num w:numId="8">
    <w:abstractNumId w:val="0"/>
  </w:num>
  <w:num w:numId="9">
    <w:abstractNumId w:val="9"/>
  </w:num>
  <w:num w:numId="10">
    <w:abstractNumId w:val="4"/>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31C2"/>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5FDC"/>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12EA"/>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3F545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5D8D"/>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1987"/>
    <w:rsid w:val="00605BDC"/>
    <w:rsid w:val="00607EAE"/>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731C2"/>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4D6E"/>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06EA1"/>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15DF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48E8"/>
    <w:rsid w:val="00BC5DA2"/>
    <w:rsid w:val="00BC716C"/>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31F29"/>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1D0"/>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B67A8"/>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paragraph" w:customStyle="1" w:styleId="oneM2M-Normal0">
    <w:name w:val="oneM2M-Normal"/>
    <w:basedOn w:val="Normal"/>
    <w:qFormat/>
    <w:rsid w:val="00525D8D"/>
    <w:pPr>
      <w:tabs>
        <w:tab w:val="left" w:pos="284"/>
      </w:tabs>
      <w:overflowPunct/>
      <w:autoSpaceDE/>
      <w:autoSpaceDN/>
      <w:adjustRightInd/>
      <w:spacing w:before="120" w:after="0"/>
      <w:textAlignment w:val="auto"/>
    </w:pPr>
    <w:rPr>
      <w:rFonts w:eastAsia="MS Minch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C7EEC-8CA9-9B48-ACA3-BB4D76D2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9</TotalTime>
  <Pages>3</Pages>
  <Words>1224</Words>
  <Characters>6738</Characters>
  <Application>Microsoft Office Word</Application>
  <DocSecurity>0</DocSecurity>
  <Lines>132</Lines>
  <Paragraphs>81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7881</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JSong-rev</cp:lastModifiedBy>
  <cp:revision>3</cp:revision>
  <cp:lastPrinted>2012-10-11T17:05:00Z</cp:lastPrinted>
  <dcterms:created xsi:type="dcterms:W3CDTF">2020-12-03T12:52:00Z</dcterms:created>
  <dcterms:modified xsi:type="dcterms:W3CDTF">2020-12-03T12:53:00Z</dcterms:modified>
</cp:coreProperties>
</file>