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419C84A" w:rsidR="00767897" w:rsidRPr="00EF5EFD" w:rsidRDefault="001B4583" w:rsidP="00F64E36">
            <w:pPr>
              <w:pStyle w:val="oneM2M-CoverTableText"/>
            </w:pPr>
            <w:r>
              <w:t>SDS</w:t>
            </w:r>
            <w:r w:rsidR="00767897" w:rsidRPr="00EF5EFD">
              <w:t xml:space="preserve"> </w:t>
            </w:r>
            <w:r w:rsidR="00767897">
              <w:t>4</w:t>
            </w:r>
            <w:r w:rsidR="006C6F75">
              <w:t>8</w:t>
            </w:r>
          </w:p>
        </w:tc>
      </w:tr>
      <w:tr w:rsidR="00767897" w:rsidRPr="006C6F7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503779" w:rsidR="00767897" w:rsidRPr="00EF5EFD" w:rsidRDefault="00767897" w:rsidP="00F64E36">
            <w:pPr>
              <w:pStyle w:val="oneM2M-CoverTableText"/>
            </w:pPr>
            <w:r>
              <w:t>20</w:t>
            </w:r>
            <w:r w:rsidR="00440114">
              <w:t>20-</w:t>
            </w:r>
            <w:r w:rsidR="00C55058">
              <w:t>1</w:t>
            </w:r>
            <w:r w:rsidR="006C6F75">
              <w:t>2</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ABC80DC" w:rsidR="00767897" w:rsidRPr="00883855" w:rsidRDefault="00767897" w:rsidP="00F64E36">
            <w:pPr>
              <w:pStyle w:val="1tableentryleft"/>
              <w:rPr>
                <w:rFonts w:ascii="Times New Roman" w:hAnsi="Times New Roman"/>
                <w:sz w:val="24"/>
              </w:rPr>
            </w:pPr>
            <w:r>
              <w:t>Rel-</w:t>
            </w:r>
            <w:r w:rsidR="006C6F75">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421F07" w:rsidR="00767897" w:rsidRDefault="00767897" w:rsidP="00F64E36">
            <w:pPr>
              <w:pStyle w:val="1tableentryleft"/>
              <w:ind w:left="568"/>
              <w:rPr>
                <w:rFonts w:ascii="Times New Roman" w:hAnsi="Times New Roman"/>
                <w:szCs w:val="22"/>
              </w:rPr>
            </w:pPr>
            <w:r>
              <w:rPr>
                <w:szCs w:val="22"/>
              </w:rPr>
              <w:t xml:space="preserve">Is this a mirror CR? Yes </w:t>
            </w:r>
            <w:r w:rsidR="006C6F75">
              <w:rPr>
                <w:rFonts w:ascii="Times New Roman" w:hAnsi="Times New Roman"/>
                <w:szCs w:val="22"/>
              </w:rPr>
              <w:fldChar w:fldCharType="begin">
                <w:ffData>
                  <w:name w:val=""/>
                  <w:enabled/>
                  <w:calcOnExit w:val="0"/>
                  <w:checkBox>
                    <w:sizeAuto/>
                    <w:default w:val="1"/>
                  </w:checkBox>
                </w:ffData>
              </w:fldChar>
            </w:r>
            <w:r w:rsidR="006C6F75">
              <w:rPr>
                <w:rFonts w:ascii="Times New Roman" w:hAnsi="Times New Roman"/>
                <w:szCs w:val="22"/>
              </w:rPr>
              <w:instrText xml:space="preserve"> FORMCHECKBOX </w:instrText>
            </w:r>
            <w:r w:rsidR="006C6F75">
              <w:rPr>
                <w:rFonts w:ascii="Times New Roman" w:hAnsi="Times New Roman"/>
                <w:szCs w:val="22"/>
              </w:rPr>
            </w:r>
            <w:r w:rsidR="006C6F75">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sidRPr="0039551C">
              <w:rPr>
                <w:rFonts w:ascii="Times New Roman" w:hAnsi="Times New Roman"/>
                <w:szCs w:val="22"/>
              </w:rPr>
              <w:fldChar w:fldCharType="end"/>
            </w:r>
          </w:p>
          <w:p w14:paraId="4007C775" w14:textId="4946159F" w:rsidR="00767897" w:rsidRPr="00787E8B" w:rsidRDefault="00767897" w:rsidP="00F64E36">
            <w:pPr>
              <w:pStyle w:val="1tableentryleft"/>
              <w:ind w:left="568"/>
              <w:rPr>
                <w:szCs w:val="22"/>
                <w:lang w:val="en-GB"/>
              </w:rPr>
            </w:pPr>
            <w:r>
              <w:rPr>
                <w:szCs w:val="22"/>
              </w:rPr>
              <w:t xml:space="preserve">mirror CR number: </w:t>
            </w:r>
            <w:hyperlink r:id="rId14" w:history="1">
              <w:r w:rsidR="007C4890">
                <w:rPr>
                  <w:rStyle w:val="Hyperlink"/>
                </w:rPr>
                <w:t>SDS-2020-0327</w:t>
              </w:r>
            </w:hyperlink>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F1A0AA0" w:rsidR="00767897" w:rsidRPr="00EF5EFD" w:rsidRDefault="00767897" w:rsidP="00F64E36">
            <w:pPr>
              <w:pStyle w:val="oneM2M-CoverTableText"/>
            </w:pPr>
            <w:r>
              <w:t>TS-00</w:t>
            </w:r>
            <w:r w:rsidR="001B4583">
              <w:t>0</w:t>
            </w:r>
            <w:r w:rsidR="00C55058">
              <w:t>4</w:t>
            </w:r>
            <w:r w:rsidR="00606548">
              <w:t xml:space="preserve"> v</w:t>
            </w:r>
            <w:r w:rsidR="007C4890">
              <w:t>4</w:t>
            </w:r>
            <w:r w:rsidR="00606548">
              <w:t>.</w:t>
            </w:r>
            <w:r w:rsidR="007C489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7549C">
              <w:rPr>
                <w:rFonts w:ascii="Times New Roman" w:hAnsi="Times New Roman"/>
                <w:sz w:val="24"/>
              </w:rPr>
            </w:r>
            <w:r w:rsidR="0077549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49C">
              <w:rPr>
                <w:rFonts w:ascii="Times New Roman" w:hAnsi="Times New Roman"/>
                <w:szCs w:val="22"/>
              </w:rPr>
            </w:r>
            <w:r w:rsidR="0077549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7549C">
              <w:rPr>
                <w:rFonts w:ascii="Times New Roman" w:hAnsi="Times New Roman"/>
                <w:sz w:val="24"/>
              </w:rPr>
            </w:r>
            <w:r w:rsidR="0077549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7549C">
              <w:rPr>
                <w:rFonts w:ascii="Times New Roman" w:hAnsi="Times New Roman"/>
                <w:sz w:val="24"/>
              </w:rPr>
            </w:r>
            <w:r w:rsidR="0077549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795DD4EF" w:rsidR="008B7622" w:rsidRDefault="00A74481" w:rsidP="004A214E">
      <w:pPr>
        <w:pStyle w:val="ListParagraph"/>
      </w:pPr>
      <w:r>
        <w:rPr>
          <w:noProof/>
        </w:rPr>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p>
    <w:p w14:paraId="4CCB31B4" w14:textId="3922D5B5" w:rsidR="007218C2" w:rsidRDefault="007218C2" w:rsidP="004A214E">
      <w:pPr>
        <w:pStyle w:val="ListParagraph"/>
      </w:pPr>
    </w:p>
    <w:p w14:paraId="086D5D4B" w14:textId="1BB5B940" w:rsidR="007218C2" w:rsidRPr="00796CAB" w:rsidRDefault="004921CA" w:rsidP="004A214E">
      <w:pPr>
        <w:pStyle w:val="ListParagraph"/>
      </w:pPr>
      <w:r>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5" w:name="CommonOp_HostCSE_Announce_resource"/>
      <w:bookmarkStart w:id="6" w:name="_Ref403135781"/>
      <w:bookmarkStart w:id="7" w:name="_Toc526862230"/>
      <w:bookmarkStart w:id="8" w:name="_Toc526977722"/>
      <w:bookmarkStart w:id="9" w:name="_Toc527972370"/>
      <w:bookmarkStart w:id="10" w:name="_Toc528060280"/>
      <w:bookmarkStart w:id="11" w:name="_Toc4147976"/>
      <w:bookmarkStart w:id="12" w:name="_Toc34145854"/>
      <w:bookmarkEnd w:id="3"/>
      <w:bookmarkEnd w:id="4"/>
      <w:r w:rsidRPr="002429A0">
        <w:rPr>
          <w:rFonts w:ascii="Arial" w:eastAsia="Times New Roman" w:hAnsi="Arial"/>
          <w:sz w:val="24"/>
          <w:lang w:eastAsia="zh-CN"/>
        </w:rPr>
        <w:t>7.3.3.10</w:t>
      </w:r>
      <w:bookmarkEnd w:id="5"/>
      <w:r w:rsidRPr="002429A0">
        <w:rPr>
          <w:rFonts w:ascii="Arial" w:eastAsia="Times New Roman" w:hAnsi="Arial"/>
          <w:sz w:val="24"/>
          <w:lang w:eastAsia="zh-CN"/>
        </w:rPr>
        <w:tab/>
        <w:t>Announce the resource or attribute</w:t>
      </w:r>
      <w:bookmarkEnd w:id="6"/>
      <w:bookmarkEnd w:id="7"/>
      <w:bookmarkEnd w:id="8"/>
      <w:bookmarkEnd w:id="9"/>
      <w:bookmarkEnd w:id="10"/>
      <w:bookmarkEnd w:id="11"/>
      <w:bookmarkEnd w:id="12"/>
    </w:p>
    <w:p w14:paraId="04DBAE20" w14:textId="6A89A29A" w:rsidR="002429A0" w:rsidRPr="002429A0" w:rsidRDefault="002429A0" w:rsidP="002429A0">
      <w:pPr>
        <w:rPr>
          <w:rFonts w:eastAsia="Times New Roman"/>
        </w:rPr>
      </w:pPr>
      <w:r w:rsidRPr="002429A0">
        <w:rPr>
          <w:rFonts w:eastAsia="Times New Roman"/>
        </w:rPr>
        <w:t xml:space="preserve">If </w:t>
      </w:r>
      <w:ins w:id="13"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14" w:author="Miguel Angel Reina Ortega" w:date="2020-10-27T17:43:00Z">
        <w:r w:rsidR="00B41F76">
          <w:rPr>
            <w:rFonts w:eastAsia="Times New Roman"/>
          </w:rPr>
          <w:t xml:space="preserve"> or</w:t>
        </w:r>
      </w:ins>
      <w:r w:rsidRPr="002429A0">
        <w:rPr>
          <w:rFonts w:eastAsia="Times New Roman"/>
        </w:rPr>
        <w:t xml:space="preserve"> </w:t>
      </w:r>
      <w:ins w:id="15" w:author="Miguel Angel Reina Ortega" w:date="2020-10-27T17:43:00Z">
        <w:r w:rsidR="00B41F76" w:rsidRPr="002429A0">
          <w:rPr>
            <w:rFonts w:eastAsia="Times New Roman"/>
          </w:rPr>
          <w:t>an UPDATE Request that adds a</w:t>
        </w:r>
      </w:ins>
      <w:ins w:id="16" w:author="Miguel Angel Reina Ortega" w:date="2020-10-27T17:44:00Z">
        <w:r w:rsidR="00FA484D">
          <w:rPr>
            <w:rFonts w:eastAsia="Times New Roman"/>
          </w:rPr>
          <w:t xml:space="preserve"> </w:t>
        </w:r>
      </w:ins>
      <w:ins w:id="17" w:author="Miguel Angel Reina Ortega" w:date="2020-10-27T17:43:00Z">
        <w:r w:rsidR="00B41F76" w:rsidRPr="002429A0">
          <w:rPr>
            <w:rFonts w:eastAsia="Times New Roman"/>
          </w:rPr>
          <w:t xml:space="preserve">URI or CSE-ID </w:t>
        </w:r>
      </w:ins>
      <w:ins w:id="18"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19" w:author="Miguel Angel Reina Ortega" w:date="2020-10-27T17:44:00Z">
        <w:r w:rsidR="00B21AFB">
          <w:rPr>
            <w:rFonts w:eastAsia="Times New Roman"/>
          </w:rPr>
          <w:t xml:space="preserve">that are not already </w:t>
        </w:r>
      </w:ins>
      <w:ins w:id="20" w:author="Miguel Angel Reina Ortega" w:date="2020-10-27T17:45:00Z">
        <w:r w:rsidR="00B21AFB">
          <w:rPr>
            <w:rFonts w:eastAsia="Times New Roman"/>
          </w:rPr>
          <w:t>stored</w:t>
        </w:r>
        <w:r w:rsidR="008F4202">
          <w:rPr>
            <w:rFonts w:eastAsia="Times New Roman"/>
          </w:rPr>
          <w:t xml:space="preserve"> </w:t>
        </w:r>
      </w:ins>
      <w:ins w:id="21"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22" w:author="Miguel Angel Reina Ortega" w:date="2020-10-27T17:45:00Z">
        <w:r w:rsidR="008F4202">
          <w:rPr>
            <w:rFonts w:eastAsia="Times New Roman"/>
          </w:rPr>
          <w:t xml:space="preserve"> of the </w:t>
        </w:r>
      </w:ins>
      <w:ins w:id="23" w:author="Miguel Angel Reina Ortega" w:date="2020-10-27T17:46:00Z">
        <w:r w:rsidR="00616159">
          <w:rPr>
            <w:rFonts w:eastAsia="Times New Roman"/>
          </w:rPr>
          <w:t>resource</w:t>
        </w:r>
      </w:ins>
      <w:ins w:id="24"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w:t>
      </w:r>
      <w:bookmarkStart w:id="25" w:name="_GoBack"/>
      <w:bookmarkEnd w:id="25"/>
      <w:r w:rsidRPr="002429A0">
        <w:rPr>
          <w:rFonts w:eastAsia="Times New Roman"/>
        </w:rPr>
        <w:t>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26"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27"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28"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29" w:author="Miguel Angel Reina Ortega" w:date="2020-10-27T17:16:00Z">
        <w:r w:rsidR="00605CD6">
          <w:rPr>
            <w:rFonts w:eastAsia="Times New Roman"/>
          </w:rPr>
          <w:t>announced to</w:t>
        </w:r>
      </w:ins>
      <w:del w:id="30"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31" w:author="Miguel Angel Reina Ortega" w:date="2020-10-27T17:16:00Z">
        <w:r w:rsidR="004F5DB6">
          <w:rPr>
            <w:rFonts w:eastAsia="Times New Roman"/>
          </w:rPr>
          <w:t>the</w:t>
        </w:r>
      </w:ins>
      <w:del w:id="32" w:author="Miguel Angel Reina Ortega" w:date="2020-10-27T17:16:00Z">
        <w:r w:rsidRPr="002429A0" w:rsidDel="004F5DB6">
          <w:rPr>
            <w:rFonts w:eastAsia="Times New Roman"/>
          </w:rPr>
          <w:delText>a</w:delText>
        </w:r>
      </w:del>
      <w:r w:rsidRPr="002429A0">
        <w:rPr>
          <w:rFonts w:eastAsia="Times New Roman"/>
        </w:rPr>
        <w:t xml:space="preserve"> CREATE Request </w:t>
      </w:r>
      <w:ins w:id="33" w:author="Miguel Angel Reina Ortega" w:date="2020-11-02T15:44:00Z">
        <w:r w:rsidR="001B0EE5">
          <w:rPr>
            <w:rFonts w:eastAsia="Times New Roman"/>
          </w:rPr>
          <w:t xml:space="preserve">with To parameter set </w:t>
        </w:r>
      </w:ins>
      <w:r w:rsidRPr="002429A0">
        <w:rPr>
          <w:rFonts w:eastAsia="Times New Roman"/>
        </w:rPr>
        <w:t xml:space="preserve">to </w:t>
      </w:r>
      <w:del w:id="34"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35" w:author="Miguel Angel Reina Ortega" w:date="2020-11-02T15:42:00Z">
        <w:r w:rsidR="00B03CB1">
          <w:rPr>
            <w:rFonts w:eastAsia="Times New Roman"/>
          </w:rPr>
          <w:t>the location of</w:t>
        </w:r>
      </w:ins>
      <w:ins w:id="36" w:author="Miguel Angel Reina Ortega" w:date="2020-10-27T17:17:00Z">
        <w:r w:rsidR="009C1445">
          <w:rPr>
            <w:rFonts w:eastAsia="Times New Roman"/>
          </w:rPr>
          <w:t xml:space="preserve"> </w:t>
        </w:r>
      </w:ins>
      <w:ins w:id="37" w:author="Miguel Angel Reina Ortega" w:date="2020-11-02T15:43:00Z">
        <w:r w:rsidR="000705F9">
          <w:rPr>
            <w:rFonts w:eastAsia="Times New Roman"/>
          </w:rPr>
          <w:t xml:space="preserve">the </w:t>
        </w:r>
      </w:ins>
      <w:ins w:id="38" w:author="Miguel Angel Reina Ortega" w:date="2020-10-27T17:17:00Z">
        <w:r w:rsidR="00282F89">
          <w:rPr>
            <w:rFonts w:eastAsia="Times New Roman"/>
          </w:rPr>
          <w:t>announced parent resource</w:t>
        </w:r>
      </w:ins>
      <w:del w:id="39"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233410F2"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If no, then check if the CSE hosting the original resource has been announced to the announcement target CSE and created a &lt;</w:t>
      </w:r>
      <w:proofErr w:type="spellStart"/>
      <w:ins w:id="40" w:author="Miguel Angel Reina Ortega" w:date="2020-10-27T17:19:00Z">
        <w:r w:rsidR="003769B3">
          <w:rPr>
            <w:rFonts w:eastAsia="Times New Roman"/>
          </w:rPr>
          <w:t>CSEBase</w:t>
        </w:r>
      </w:ins>
      <w:del w:id="41"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p>
    <w:p w14:paraId="734C99DE" w14:textId="59276E2B" w:rsidR="002429A0" w:rsidRPr="002429A0" w:rsidRDefault="002429A0" w:rsidP="002429A0">
      <w:pPr>
        <w:ind w:left="2552" w:hanging="454"/>
        <w:rPr>
          <w:rFonts w:eastAsia="Times New Roman"/>
        </w:rPr>
      </w:pPr>
      <w:r w:rsidRPr="002429A0">
        <w:rPr>
          <w:rFonts w:eastAsia="Times New Roman"/>
        </w:rPr>
        <w:lastRenderedPageBreak/>
        <w:t>-</w:t>
      </w:r>
      <w:r w:rsidRPr="002429A0">
        <w:rPr>
          <w:rFonts w:eastAsia="Times New Roman"/>
        </w:rPr>
        <w:tab/>
        <w:t xml:space="preserve">If yes, announce the original resource by sending </w:t>
      </w:r>
      <w:ins w:id="42" w:author="Miguel Angel Reina Ortega" w:date="2020-10-27T17:20:00Z">
        <w:r w:rsidR="005C79B0">
          <w:rPr>
            <w:rFonts w:eastAsia="Times New Roman"/>
          </w:rPr>
          <w:t>the</w:t>
        </w:r>
      </w:ins>
      <w:del w:id="43" w:author="Miguel Angel Reina Ortega" w:date="2020-10-27T17:20:00Z">
        <w:r w:rsidRPr="002429A0" w:rsidDel="005C79B0">
          <w:rPr>
            <w:rFonts w:eastAsia="Times New Roman"/>
          </w:rPr>
          <w:delText>a</w:delText>
        </w:r>
      </w:del>
      <w:r w:rsidRPr="002429A0">
        <w:rPr>
          <w:rFonts w:eastAsia="Times New Roman"/>
        </w:rPr>
        <w:t xml:space="preserve"> CREATE Request </w:t>
      </w:r>
      <w:ins w:id="44" w:author="Miguel Angel Reina Ortega" w:date="2020-11-02T15:45:00Z">
        <w:r w:rsidR="002C2D61">
          <w:rPr>
            <w:rFonts w:eastAsia="Times New Roman"/>
          </w:rPr>
          <w:t xml:space="preserve">with To parameter set </w:t>
        </w:r>
      </w:ins>
      <w:r w:rsidRPr="002429A0">
        <w:rPr>
          <w:rFonts w:eastAsia="Times New Roman"/>
        </w:rPr>
        <w:t xml:space="preserve">to the </w:t>
      </w:r>
      <w:ins w:id="45"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 xml:space="preserve">&gt; resource address </w:t>
        </w:r>
      </w:ins>
      <w:del w:id="46" w:author="Miguel Angel Reina Ortega" w:date="2020-10-27T17:21:00Z">
        <w:r w:rsidRPr="002429A0" w:rsidDel="005972A2">
          <w:rPr>
            <w:rFonts w:eastAsia="Times New Roman"/>
          </w:rPr>
          <w:delText xml:space="preserve">CSE </w:delText>
        </w:r>
      </w:del>
      <w:r w:rsidRPr="002429A0">
        <w:rPr>
          <w:rFonts w:eastAsia="Times New Roman"/>
        </w:rPr>
        <w:t xml:space="preserve">specified in the </w:t>
      </w:r>
      <w:r w:rsidRPr="002429A0">
        <w:rPr>
          <w:rFonts w:eastAsia="Times New Roman"/>
          <w:i/>
        </w:rPr>
        <w:t>announceTo</w:t>
      </w:r>
      <w:ins w:id="47" w:author="Miguel Angel Reina Ortega" w:date="2020-10-27T17:26:00Z">
        <w:r w:rsidR="007C15B9">
          <w:rPr>
            <w:rFonts w:eastAsia="Times New Roman"/>
            <w:i/>
          </w:rPr>
          <w:t xml:space="preserve"> </w:t>
        </w:r>
        <w:r w:rsidR="007C15B9">
          <w:rPr>
            <w:rFonts w:eastAsia="Times New Roman"/>
            <w:iCs/>
          </w:rPr>
          <w:t>attribute of the &lt;CSEBase&gt; resource</w:t>
        </w:r>
      </w:ins>
      <w:del w:id="48" w:author="Miguel Angel Reina Ortega" w:date="2020-10-27T17:21:00Z">
        <w:r w:rsidRPr="002429A0" w:rsidDel="00E56FC1">
          <w:rPr>
            <w:rFonts w:eastAsia="Times New Roman"/>
          </w:rPr>
          <w:delText>, 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2BD3A5D9" w:rsidR="002429A0" w:rsidRPr="002429A0" w:rsidRDefault="002429A0" w:rsidP="002429A0">
      <w:pPr>
        <w:numPr>
          <w:ilvl w:val="4"/>
          <w:numId w:val="1"/>
        </w:numPr>
        <w:tabs>
          <w:tab w:val="clear" w:pos="3600"/>
          <w:tab w:val="num" w:pos="2977"/>
        </w:tabs>
        <w:ind w:left="2977" w:hanging="425"/>
        <w:rPr>
          <w:rFonts w:eastAsia="Times New Roman"/>
        </w:rPr>
      </w:pPr>
      <w:del w:id="49" w:author="Miguel Angel Reina Ortega" w:date="2020-10-27T17:22:00Z">
        <w:r w:rsidRPr="002429A0" w:rsidDel="00022823">
          <w:rPr>
            <w:rFonts w:eastAsia="Times New Roman"/>
          </w:rPr>
          <w:delText xml:space="preserve">Announce itself to the CSE </w:delText>
        </w:r>
      </w:del>
      <w:ins w:id="50"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51" w:author="Miguel Angel Reina Ortega" w:date="2020-10-27T17:23:00Z">
        <w:r w:rsidR="00DC6992">
          <w:rPr>
            <w:rFonts w:eastAsia="Times New Roman"/>
          </w:rPr>
          <w:t xml:space="preserve">that represents itself </w:t>
        </w:r>
        <w:r w:rsidR="00D00E36" w:rsidRPr="002429A0">
          <w:rPr>
            <w:rFonts w:eastAsia="Times New Roman"/>
          </w:rPr>
          <w:t xml:space="preserve">at the announcement target CSE </w:t>
        </w:r>
      </w:ins>
      <w:ins w:id="52" w:author="Miguel Angel Reina Ortega" w:date="2020-10-27T17:27:00Z">
        <w:r w:rsidR="00024BAB">
          <w:rPr>
            <w:rFonts w:eastAsia="Times New Roman"/>
          </w:rPr>
          <w:t xml:space="preserve">and store </w:t>
        </w:r>
      </w:ins>
      <w:ins w:id="53" w:author="Miguel Angel Reina Ortega" w:date="2020-10-27T17:28:00Z">
        <w:r w:rsidR="00716F0D">
          <w:rPr>
            <w:rFonts w:eastAsia="Times New Roman"/>
          </w:rPr>
          <w:t>&lt;</w:t>
        </w:r>
        <w:proofErr w:type="spellStart"/>
        <w:r w:rsidR="00716F0D">
          <w:rPr>
            <w:rFonts w:eastAsia="Times New Roman"/>
          </w:rPr>
          <w:t>CSEBaseAnnc</w:t>
        </w:r>
        <w:proofErr w:type="spellEnd"/>
        <w:r w:rsidR="00716F0D">
          <w:rPr>
            <w:rFonts w:eastAsia="Times New Roman"/>
          </w:rPr>
          <w:t xml:space="preserve">&gt; resource address in the </w:t>
        </w:r>
        <w:r w:rsidR="00716F0D">
          <w:rPr>
            <w:rFonts w:eastAsia="Times New Roman"/>
            <w:i/>
            <w:iCs/>
          </w:rPr>
          <w:t xml:space="preserve">announceTo </w:t>
        </w:r>
        <w:r w:rsidR="00716F0D">
          <w:rPr>
            <w:rFonts w:eastAsia="Times New Roman"/>
          </w:rPr>
          <w:t>attribute of its &lt;CSEBase&gt; resource</w:t>
        </w:r>
      </w:ins>
      <w:del w:id="54" w:author="Miguel Angel Reina Ortega" w:date="2020-10-27T17:27:00Z">
        <w:r w:rsidRPr="002429A0" w:rsidDel="00024BAB">
          <w:rPr>
            <w:rFonts w:eastAsia="Times New Roman"/>
          </w:rPr>
          <w:delText xml:space="preserve">specified in the </w:delText>
        </w:r>
        <w:r w:rsidRPr="002429A0" w:rsidDel="00024BAB">
          <w:rPr>
            <w:rFonts w:eastAsia="Times New Roman"/>
            <w:i/>
          </w:rPr>
          <w:delText>announceTo</w:delText>
        </w:r>
        <w:r w:rsidRPr="002429A0" w:rsidDel="00024BAB">
          <w:rPr>
            <w:rFonts w:eastAsia="Times New Roman"/>
          </w:rPr>
          <w:delText xml:space="preserve"> attribute </w:delText>
        </w:r>
      </w:del>
      <w:del w:id="55" w:author="Miguel Angel Reina Ortega" w:date="2020-10-27T17:23:00Z">
        <w:r w:rsidRPr="002429A0" w:rsidDel="00D00E36">
          <w:rPr>
            <w:rFonts w:eastAsia="Times New Roman"/>
          </w:rPr>
          <w:delText>such that its &lt;</w:delText>
        </w:r>
      </w:del>
      <w:del w:id="56" w:author="Miguel Angel Reina Ortega" w:date="2020-10-27T17:22:00Z">
        <w:r w:rsidRPr="002429A0" w:rsidDel="00022823">
          <w:rPr>
            <w:rFonts w:eastAsia="Times New Roman"/>
          </w:rPr>
          <w:delText>remote</w:delText>
        </w:r>
      </w:del>
      <w:del w:id="57"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p>
    <w:p w14:paraId="7686A9C0" w14:textId="3FA3258A" w:rsidR="002429A0" w:rsidRPr="002429A0" w:rsidRDefault="002429A0" w:rsidP="002429A0">
      <w:pPr>
        <w:numPr>
          <w:ilvl w:val="4"/>
          <w:numId w:val="1"/>
        </w:numPr>
        <w:tabs>
          <w:tab w:val="clear" w:pos="3600"/>
          <w:tab w:val="num" w:pos="2977"/>
        </w:tabs>
        <w:ind w:left="2977" w:hanging="425"/>
        <w:rPr>
          <w:rFonts w:eastAsia="Times New Roman"/>
        </w:rPr>
      </w:pPr>
      <w:r w:rsidRPr="002429A0">
        <w:rPr>
          <w:rFonts w:eastAsia="Times New Roman"/>
        </w:rPr>
        <w:t xml:space="preserve">Send </w:t>
      </w:r>
      <w:ins w:id="58" w:author="Miguel Angel Reina Ortega" w:date="2020-10-27T17:24:00Z">
        <w:r w:rsidR="002E17EB">
          <w:rPr>
            <w:rFonts w:eastAsia="Times New Roman"/>
          </w:rPr>
          <w:t>the</w:t>
        </w:r>
      </w:ins>
      <w:del w:id="59" w:author="Miguel Angel Reina Ortega" w:date="2020-10-27T17:24:00Z">
        <w:r w:rsidRPr="002429A0" w:rsidDel="002E17EB">
          <w:rPr>
            <w:rFonts w:eastAsia="Times New Roman"/>
          </w:rPr>
          <w:delText>a</w:delText>
        </w:r>
      </w:del>
      <w:r w:rsidRPr="002429A0">
        <w:rPr>
          <w:rFonts w:eastAsia="Times New Roman"/>
        </w:rPr>
        <w:t xml:space="preserve"> CREATE Request </w:t>
      </w:r>
      <w:ins w:id="60" w:author="Miguel Angel Reina Ortega" w:date="2020-11-02T15:47:00Z">
        <w:r w:rsidR="00D64055">
          <w:rPr>
            <w:rFonts w:eastAsia="Times New Roman"/>
          </w:rPr>
          <w:t xml:space="preserve">with To parameter set </w:t>
        </w:r>
      </w:ins>
      <w:r w:rsidRPr="002429A0">
        <w:rPr>
          <w:rFonts w:eastAsia="Times New Roman"/>
        </w:rPr>
        <w:t xml:space="preserve">to </w:t>
      </w:r>
      <w:ins w:id="61" w:author="Miguel Angel Reina Ortega" w:date="2020-10-27T17:25:00Z">
        <w:r w:rsidR="0057319D">
          <w:rPr>
            <w:rFonts w:eastAsia="Times New Roman"/>
          </w:rPr>
          <w:t xml:space="preserve">the </w:t>
        </w:r>
      </w:ins>
      <w:ins w:id="62" w:author="Miguel Angel Reina Ortega" w:date="2020-10-27T17:24:00Z">
        <w:r w:rsidR="0057319D">
          <w:rPr>
            <w:rFonts w:eastAsia="Times New Roman"/>
          </w:rPr>
          <w:t>&lt;</w:t>
        </w:r>
        <w:proofErr w:type="spellStart"/>
        <w:r w:rsidR="0057319D">
          <w:rPr>
            <w:rFonts w:eastAsia="Times New Roman"/>
          </w:rPr>
          <w:t>C</w:t>
        </w:r>
      </w:ins>
      <w:ins w:id="63" w:author="Miguel Angel Reina Ortega" w:date="2020-10-27T17:25:00Z">
        <w:r w:rsidR="0057319D">
          <w:rPr>
            <w:rFonts w:eastAsia="Times New Roman"/>
          </w:rPr>
          <w:t>SEBaseAnnc</w:t>
        </w:r>
        <w:proofErr w:type="spellEnd"/>
        <w:r w:rsidR="0057319D">
          <w:rPr>
            <w:rFonts w:eastAsia="Times New Roman"/>
          </w:rPr>
          <w:t xml:space="preserve">&gt; resource address </w:t>
        </w:r>
      </w:ins>
      <w:del w:id="64" w:author="Miguel Angel Reina Ortega" w:date="2020-10-27T17:25:00Z">
        <w:r w:rsidRPr="002429A0" w:rsidDel="008D0DE8">
          <w:rPr>
            <w:rFonts w:eastAsia="Times New Roman"/>
          </w:rPr>
          <w:delText xml:space="preserve">the CSE </w:delText>
        </w:r>
      </w:del>
      <w:del w:id="65" w:author="Miguel Angel Reina Ortega" w:date="2020-10-27T17:28:00Z">
        <w:r w:rsidRPr="002429A0" w:rsidDel="00176B48">
          <w:rPr>
            <w:rFonts w:eastAsia="Times New Roman"/>
          </w:rPr>
          <w:delText xml:space="preserve">specified </w:delText>
        </w:r>
      </w:del>
      <w:ins w:id="66" w:author="Miguel Angel Reina Ortega" w:date="2020-11-02T15:48:00Z">
        <w:r w:rsidR="00AF18A3">
          <w:rPr>
            <w:rFonts w:eastAsia="Times New Roman"/>
          </w:rPr>
          <w:t>specified</w:t>
        </w:r>
      </w:ins>
      <w:ins w:id="67" w:author="Miguel Angel Reina Ortega" w:date="2020-10-27T17:28:00Z">
        <w:r w:rsidR="00176B48" w:rsidRPr="002429A0">
          <w:rPr>
            <w:rFonts w:eastAsia="Times New Roman"/>
          </w:rPr>
          <w:t xml:space="preserve"> </w:t>
        </w:r>
      </w:ins>
      <w:r w:rsidRPr="002429A0">
        <w:rPr>
          <w:rFonts w:eastAsia="Times New Roman"/>
        </w:rPr>
        <w:t xml:space="preserve">in the </w:t>
      </w:r>
      <w:r w:rsidRPr="002429A0">
        <w:rPr>
          <w:rFonts w:eastAsia="Times New Roman"/>
          <w:i/>
        </w:rPr>
        <w:t>announceTo</w:t>
      </w:r>
      <w:r w:rsidRPr="002429A0">
        <w:rPr>
          <w:rFonts w:eastAsia="Times New Roman"/>
        </w:rPr>
        <w:t xml:space="preserve"> </w:t>
      </w:r>
      <w:del w:id="68" w:author="Miguel Angel Reina Ortega" w:date="2020-10-27T17:29:00Z">
        <w:r w:rsidRPr="002429A0" w:rsidDel="00176B48">
          <w:rPr>
            <w:rFonts w:eastAsia="Times New Roman"/>
          </w:rPr>
          <w:delText>of the request</w:delText>
        </w:r>
      </w:del>
      <w:ins w:id="69" w:author="Miguel Angel Reina Ortega" w:date="2020-10-27T17:29:00Z">
        <w:r w:rsidR="00176B48">
          <w:rPr>
            <w:rFonts w:eastAsia="Times New Roman"/>
          </w:rPr>
          <w:t xml:space="preserve">attribute of </w:t>
        </w:r>
        <w:r w:rsidR="00006322">
          <w:rPr>
            <w:rFonts w:eastAsia="Times New Roman"/>
          </w:rPr>
          <w:t>the &lt;CSEBase&gt; resource.</w:t>
        </w:r>
      </w:ins>
      <w:del w:id="70" w:author="Miguel Angel Reina Ortega" w:date="2020-10-27T17:29:00Z">
        <w:r w:rsidRPr="002429A0" w:rsidDel="00006322">
          <w:rPr>
            <w:rFonts w:eastAsia="Times New Roman"/>
          </w:rPr>
          <w:delText>, addressed to the &lt;remoteCSEAnnc&gt; resource</w:delText>
        </w:r>
      </w:del>
      <w:r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71" w:author="Miguel Angel Reina Ortega" w:date="2020-10-27T17:29:00Z">
        <w:r w:rsidRPr="002429A0" w:rsidDel="00006322">
          <w:rPr>
            <w:rFonts w:eastAsia="Times New Roman"/>
          </w:rPr>
          <w:delText>a</w:delText>
        </w:r>
      </w:del>
      <w:ins w:id="72" w:author="Miguel Angel Reina Ortega" w:date="2020-10-27T17:29:00Z">
        <w:r w:rsidR="00006322">
          <w:rPr>
            <w:rFonts w:eastAsia="Times New Roman"/>
          </w:rPr>
          <w:t>the</w:t>
        </w:r>
      </w:ins>
      <w:r w:rsidRPr="002429A0">
        <w:rPr>
          <w:rFonts w:eastAsia="Times New Roman"/>
        </w:rPr>
        <w:t xml:space="preserve"> CREATE Request to the </w:t>
      </w:r>
      <w:del w:id="73" w:author="Miguel Angel Reina Ortega" w:date="2020-10-27T17:30:00Z">
        <w:r w:rsidRPr="002429A0" w:rsidDel="005A4A96">
          <w:rPr>
            <w:rFonts w:eastAsia="Times New Roman"/>
          </w:rPr>
          <w:delText xml:space="preserve">CSE represented by the </w:delText>
        </w:r>
      </w:del>
      <w:ins w:id="74" w:author="Miguel Angel Reina Ortega" w:date="2020-10-27T17:30:00Z">
        <w:r w:rsidR="005A4A96">
          <w:rPr>
            <w:rFonts w:eastAsia="Times New Roman"/>
          </w:rPr>
          <w:t>provid</w:t>
        </w:r>
      </w:ins>
      <w:ins w:id="75"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76" w:author="Miguel Angel Reina Ortega" w:date="2020-10-27T17:33:00Z">
        <w:r>
          <w:t xml:space="preserve">Replace the CSE-ID or URI in the content of the </w:t>
        </w:r>
        <w:r>
          <w:rPr>
            <w:i/>
          </w:rPr>
          <w:t>announceTo</w:t>
        </w:r>
        <w:r>
          <w:t xml:space="preserve"> attribute </w:t>
        </w:r>
      </w:ins>
      <w:ins w:id="77" w:author="Miguel Angel Reina Ortega" w:date="2020-11-02T15:50:00Z">
        <w:r w:rsidR="00015BAB">
          <w:t xml:space="preserve">contained </w:t>
        </w:r>
        <w:r w:rsidR="00B01E88">
          <w:t>in</w:t>
        </w:r>
      </w:ins>
      <w:ins w:id="78" w:author="Miguel Angel Reina Ortega" w:date="2020-10-27T17:34:00Z">
        <w:r w:rsidR="00EC4F54">
          <w:t xml:space="preserve"> the </w:t>
        </w:r>
      </w:ins>
      <w:ins w:id="79" w:author="Miguel Angel Reina Ortega" w:date="2020-10-27T17:35:00Z">
        <w:r w:rsidR="00EC4F54">
          <w:t>original</w:t>
        </w:r>
      </w:ins>
      <w:ins w:id="80" w:author="Miguel Angel Reina Ortega" w:date="2020-11-02T15:50:00Z">
        <w:r w:rsidR="00DB764D">
          <w:t xml:space="preserve"> request’s</w:t>
        </w:r>
      </w:ins>
      <w:ins w:id="81" w:author="Miguel Angel Reina Ortega" w:date="2020-10-27T17:35:00Z">
        <w:r w:rsidR="00EC4F54">
          <w:t xml:space="preserve"> resource </w:t>
        </w:r>
      </w:ins>
      <w:ins w:id="82" w:author="Miguel Angel Reina Ortega" w:date="2020-11-02T15:50:00Z">
        <w:r w:rsidR="00DB764D">
          <w:t xml:space="preserve">representation </w:t>
        </w:r>
      </w:ins>
      <w:ins w:id="83" w:author="Miguel Angel Reina Ortega" w:date="2020-10-27T17:35:00Z">
        <w:r w:rsidR="00EC4F54">
          <w:t>by</w:t>
        </w:r>
      </w:ins>
      <w:ins w:id="84" w:author="Miguel Angel Reina Ortega" w:date="2020-10-27T17:33:00Z">
        <w:r>
          <w:t xml:space="preserve"> </w:t>
        </w:r>
      </w:ins>
      <w:del w:id="85"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86" w:author="Miguel Angel Reina Ortega" w:date="2020-11-02T15:50:00Z">
        <w:r w:rsidR="0079621B">
          <w:rPr>
            <w:rFonts w:eastAsia="Times New Roman"/>
          </w:rPr>
          <w:t xml:space="preserve"> from the received Response</w:t>
        </w:r>
      </w:ins>
      <w:del w:id="87"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88" w:author="Miguel Angel Reina Ortega" w:date="2020-10-27T17:47:00Z">
        <w:r w:rsidRPr="002429A0" w:rsidDel="00345C7C">
          <w:rPr>
            <w:rFonts w:eastAsia="Times New Roman"/>
          </w:rPr>
          <w:delText>CREATE R</w:delText>
        </w:r>
      </w:del>
      <w:ins w:id="89"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90" w:author="Miguel Angel Reina Ortega" w:date="2020-10-27T17:46:00Z"/>
          <w:rFonts w:eastAsia="Times New Roman"/>
        </w:rPr>
      </w:pPr>
      <w:del w:id="91"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92" w:author="Miguel Angel Reina Ortega" w:date="2020-10-27T17:46:00Z"/>
          <w:rFonts w:eastAsia="Times New Roman"/>
        </w:rPr>
      </w:pPr>
      <w:del w:id="93"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94" w:author="Miguel Angel Reina Ortega" w:date="2020-10-27T17:46:00Z"/>
          <w:rFonts w:eastAsia="Times New Roman"/>
        </w:rPr>
      </w:pPr>
      <w:del w:id="95"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96" w:author="Miguel Angel Reina Ortega" w:date="2020-10-27T17:46:00Z"/>
          <w:rFonts w:eastAsia="Times New Roman"/>
        </w:rPr>
      </w:pPr>
      <w:del w:id="97"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98" w:author="Miguel Angel Reina Ortega" w:date="2020-10-27T17:46:00Z"/>
          <w:rFonts w:eastAsia="Times New Roman"/>
        </w:rPr>
      </w:pPr>
      <w:del w:id="99"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00" w:author="Miguel Angel Reina Ortega" w:date="2020-10-27T17:46:00Z"/>
          <w:rFonts w:eastAsia="Times New Roman"/>
        </w:rPr>
      </w:pPr>
      <w:del w:id="101"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02" w:author="Miguel Angel Reina Ortega" w:date="2020-10-27T17:46:00Z"/>
          <w:rFonts w:eastAsia="Times New Roman"/>
        </w:rPr>
      </w:pPr>
      <w:del w:id="103"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04" w:author="Miguel Angel Reina Ortega" w:date="2020-10-27T17:46:00Z"/>
          <w:rFonts w:eastAsia="Times New Roman"/>
        </w:rPr>
      </w:pPr>
      <w:del w:id="105"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06" w:author="Miguel Angel Reina Ortega" w:date="2020-10-27T17:46:00Z"/>
          <w:rFonts w:eastAsia="Times New Roman"/>
        </w:rPr>
      </w:pPr>
      <w:del w:id="107"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08" w:author="Miguel Angel Reina Ortega" w:date="2020-10-27T17:46:00Z"/>
          <w:rFonts w:eastAsia="Times New Roman"/>
        </w:rPr>
      </w:pPr>
      <w:del w:id="109"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10" w:author="Miguel Angel Reina Ortega" w:date="2020-10-27T17:46:00Z"/>
          <w:rFonts w:eastAsia="Times New Roman"/>
        </w:rPr>
      </w:pPr>
      <w:del w:id="111"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12" w:author="Miguel Angel Reina Ortega" w:date="2020-10-27T17:46:00Z"/>
          <w:rFonts w:eastAsia="Times New Roman"/>
        </w:rPr>
      </w:pPr>
      <w:del w:id="113"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14" w:author="Miguel Angel Reina Ortega" w:date="2020-10-27T17:46:00Z"/>
          <w:rFonts w:eastAsia="Times New Roman"/>
        </w:rPr>
      </w:pPr>
      <w:del w:id="115"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16" w:author="Miguel Angel Reina Ortega" w:date="2020-10-27T17:46:00Z"/>
          <w:rFonts w:eastAsia="Times New Roman"/>
        </w:rPr>
      </w:pPr>
      <w:del w:id="117"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18" w:author="Miguel Angel Reina Ortega" w:date="2020-10-27T17:46:00Z"/>
          <w:rFonts w:eastAsia="Times New Roman"/>
        </w:rPr>
      </w:pPr>
      <w:del w:id="119"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20" w:author="Miguel Angel Reina Ortega" w:date="2020-10-27T17:46:00Z"/>
          <w:rFonts w:eastAsia="Times New Roman"/>
        </w:rPr>
      </w:pPr>
      <w:del w:id="121"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22" w:author="Miguel Angel Reina Ortega" w:date="2020-10-27T17:46:00Z"/>
          <w:rFonts w:eastAsia="Times New Roman"/>
        </w:rPr>
      </w:pPr>
      <w:del w:id="123"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24" w:author="Miguel Angel Reina Ortega" w:date="2020-10-27T17:46:00Z"/>
          <w:rFonts w:eastAsia="Times New Roman"/>
        </w:rPr>
      </w:pPr>
      <w:del w:id="125"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26" w:author="Miguel Angel Reina Ortega" w:date="2020-10-27T17:46:00Z"/>
          <w:rFonts w:eastAsia="Times New Roman"/>
        </w:rPr>
      </w:pPr>
      <w:del w:id="127"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28" w:author="Miguel Angel Reina Ortega" w:date="2020-10-27T17:46:00Z"/>
          <w:rFonts w:eastAsia="Times New Roman"/>
        </w:rPr>
      </w:pPr>
      <w:del w:id="129"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30" w:author="Miguel Angel Reina Ortega" w:date="2020-10-27T17:47:00Z"/>
          <w:rFonts w:eastAsia="Times New Roman"/>
        </w:rPr>
      </w:pPr>
      <w:del w:id="131"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32" w:name="_Ref402446000"/>
      <w:bookmarkStart w:id="133" w:name="_Toc526862013"/>
      <w:bookmarkStart w:id="134" w:name="_Toc526977505"/>
      <w:bookmarkStart w:id="135" w:name="_Toc527972153"/>
      <w:bookmarkStart w:id="136" w:name="_Toc528060063"/>
      <w:bookmarkStart w:id="137" w:name="_Toc4147757"/>
      <w:bookmarkStart w:id="138" w:name="_Toc34145634"/>
      <w:r w:rsidRPr="00F419EA">
        <w:rPr>
          <w:rFonts w:ascii="Arial" w:eastAsia="MS Mincho" w:hAnsi="Arial"/>
          <w:sz w:val="22"/>
          <w:lang w:eastAsia="ja-JP"/>
        </w:rPr>
        <w:t>6.3.4.2.1</w:t>
      </w:r>
      <w:r w:rsidRPr="00F419EA">
        <w:rPr>
          <w:rFonts w:ascii="Arial" w:eastAsia="MS Mincho" w:hAnsi="Arial"/>
          <w:sz w:val="22"/>
          <w:lang w:eastAsia="ja-JP"/>
        </w:rPr>
        <w:tab/>
        <w:t>m2m:resourceType</w:t>
      </w:r>
      <w:bookmarkEnd w:id="132"/>
      <w:bookmarkEnd w:id="133"/>
      <w:bookmarkEnd w:id="134"/>
      <w:bookmarkEnd w:id="135"/>
      <w:bookmarkEnd w:id="136"/>
      <w:bookmarkEnd w:id="137"/>
      <w:bookmarkEnd w:id="138"/>
    </w:p>
    <w:p w14:paraId="0B2034D8" w14:textId="77777777" w:rsidR="00F419EA" w:rsidRPr="00F419EA" w:rsidRDefault="00F419EA" w:rsidP="00F419EA">
      <w:pPr>
        <w:keepLines/>
        <w:spacing w:before="60"/>
        <w:jc w:val="center"/>
        <w:rPr>
          <w:rFonts w:ascii="Arial" w:eastAsia="MS Mincho" w:hAnsi="Arial"/>
          <w:b/>
        </w:rPr>
      </w:pPr>
      <w:bookmarkStart w:id="139" w:name="_Ref447030262"/>
      <w:bookmarkStart w:id="140" w:name="_Toc526954844"/>
      <w:bookmarkStart w:id="141" w:name="_Toc21706580"/>
      <w:bookmarkStart w:id="142" w:name="_Toc34146616"/>
      <w:r w:rsidRPr="00F419EA">
        <w:rPr>
          <w:rFonts w:ascii="Arial" w:eastAsia="MS Mincho" w:hAnsi="Arial"/>
          <w:b/>
        </w:rPr>
        <w:lastRenderedPageBreak/>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39"/>
      <w:r w:rsidRPr="00F419EA">
        <w:rPr>
          <w:rFonts w:ascii="Arial" w:eastAsia="MS Mincho" w:hAnsi="Arial"/>
          <w:b/>
        </w:rPr>
        <w:t>: Interpretation of resourceType</w:t>
      </w:r>
      <w:bookmarkEnd w:id="140"/>
      <w:bookmarkEnd w:id="141"/>
      <w:bookmarkEnd w:id="14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143"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44" w:author="Miguel Angel Reina Ortega" w:date="2020-10-27T17:56:00Z"/>
                <w:rFonts w:ascii="Arial" w:hAnsi="Arial"/>
                <w:sz w:val="18"/>
                <w:lang w:eastAsia="ko-KR"/>
              </w:rPr>
            </w:pPr>
            <w:ins w:id="145"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46" w:author="Miguel Angel Reina Ortega" w:date="2020-10-27T17:56:00Z"/>
                <w:rFonts w:ascii="Arial" w:hAnsi="Arial"/>
                <w:sz w:val="18"/>
                <w:lang w:eastAsia="ko-KR"/>
              </w:rPr>
            </w:pPr>
            <w:proofErr w:type="spellStart"/>
            <w:ins w:id="147"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148"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lastRenderedPageBreak/>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149" w:name="_Toc526862168"/>
      <w:bookmarkStart w:id="150" w:name="_Toc526977660"/>
      <w:bookmarkStart w:id="151" w:name="_Toc527972308"/>
      <w:bookmarkStart w:id="152" w:name="_Toc528060218"/>
      <w:bookmarkStart w:id="153" w:name="_Toc4147914"/>
      <w:bookmarkStart w:id="154" w:name="_Toc34145791"/>
      <w:r w:rsidRPr="00D50CDE">
        <w:rPr>
          <w:rFonts w:ascii="Arial" w:eastAsia="Times New Roman" w:hAnsi="Arial"/>
          <w:sz w:val="24"/>
        </w:rPr>
        <w:t>6.5.5.3</w:t>
      </w:r>
      <w:r w:rsidRPr="00D50CDE">
        <w:rPr>
          <w:rFonts w:ascii="Arial" w:eastAsia="Times New Roman" w:hAnsi="Arial"/>
          <w:sz w:val="24"/>
        </w:rPr>
        <w:tab/>
        <w:t>Usage</w:t>
      </w:r>
      <w:bookmarkEnd w:id="149"/>
      <w:bookmarkEnd w:id="150"/>
      <w:bookmarkEnd w:id="151"/>
      <w:bookmarkEnd w:id="152"/>
      <w:bookmarkEnd w:id="153"/>
      <w:bookmarkEnd w:id="154"/>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155"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8"/>
          <w:footerReference w:type="default" r:id="rId19"/>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156" w:name="_Toc526954970"/>
      <w:bookmarkStart w:id="157" w:name="_Toc21706747"/>
      <w:bookmarkStart w:id="158"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156"/>
      <w:bookmarkEnd w:id="157"/>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159"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160" w:author="Miguel Angel Reina Ortega" w:date="2020-10-27T18:02:00Z"/>
                <w:rFonts w:ascii="Arial" w:eastAsia="MS Mincho" w:hAnsi="Arial"/>
                <w:sz w:val="18"/>
              </w:rPr>
            </w:pPr>
            <w:ins w:id="161"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162" w:author="Miguel Angel Reina Ortega" w:date="2020-10-27T18:02:00Z"/>
                <w:rFonts w:ascii="Arial" w:eastAsia="MS Mincho" w:hAnsi="Arial"/>
                <w:sz w:val="18"/>
                <w:lang w:eastAsia="ja-JP"/>
              </w:rPr>
            </w:pPr>
            <w:ins w:id="163"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164" w:author="Miguel Angel Reina Ortega" w:date="2020-10-27T18:02:00Z"/>
                <w:rFonts w:ascii="Arial" w:eastAsia="MS Mincho" w:hAnsi="Arial"/>
                <w:sz w:val="18"/>
                <w:lang w:eastAsia="ja-JP"/>
              </w:rPr>
            </w:pPr>
            <w:ins w:id="165" w:author="Miguel Angel Reina Ortega" w:date="2020-10-27T18:02:00Z">
              <w:r>
                <w:rPr>
                  <w:rFonts w:ascii="Arial" w:eastAsia="MS Mincho" w:hAnsi="Arial"/>
                  <w:sz w:val="18"/>
                  <w:lang w:eastAsia="ja-JP"/>
                </w:rPr>
                <w:t>0..n</w:t>
              </w:r>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166" w:author="Miguel Angel Reina Ortega" w:date="2020-10-27T18:02:00Z"/>
                <w:rFonts w:ascii="Arial" w:eastAsia="MS Mincho" w:hAnsi="Arial"/>
                <w:sz w:val="18"/>
              </w:rPr>
            </w:pPr>
            <w:ins w:id="167"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168"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169" w:name="_Toc391027561"/>
      <w:bookmarkStart w:id="170" w:name="_Toc526955042"/>
      <w:bookmarkStart w:id="171" w:name="_Toc21706824"/>
      <w:bookmarkStart w:id="172"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169"/>
      <w:r w:rsidRPr="00CB185C">
        <w:rPr>
          <w:rFonts w:ascii="Arial" w:hAnsi="Arial"/>
          <w:b/>
          <w:lang w:eastAsia="ko-KR"/>
        </w:rPr>
        <w:t>announced Resource types</w:t>
      </w:r>
      <w:bookmarkEnd w:id="170"/>
      <w:bookmarkEnd w:id="171"/>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173"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174" w:author="Miguel Angel Reina Ortega" w:date="2020-10-27T18:06:00Z"/>
                <w:rFonts w:ascii="Arial" w:hAnsi="Arial"/>
                <w:sz w:val="18"/>
              </w:rPr>
            </w:pPr>
            <w:proofErr w:type="spellStart"/>
            <w:ins w:id="175"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176" w:author="Miguel Angel Reina Ortega" w:date="2020-10-27T18:06:00Z"/>
                <w:rFonts w:ascii="Arial" w:hAnsi="Arial"/>
                <w:sz w:val="18"/>
              </w:rPr>
            </w:pPr>
            <w:ins w:id="177"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178"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179" w:name="_Ref409966964"/>
      <w:bookmarkStart w:id="180" w:name="_Toc526955166"/>
      <w:bookmarkStart w:id="181" w:name="_Toc21706956"/>
      <w:bookmarkStart w:id="182"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179"/>
      <w:r w:rsidRPr="00545ED0">
        <w:rPr>
          <w:rFonts w:ascii="Arial" w:eastAsia="MS Mincho" w:hAnsi="Arial"/>
          <w:b/>
        </w:rPr>
        <w:t>:</w:t>
      </w:r>
      <w:r w:rsidRPr="00545ED0">
        <w:rPr>
          <w:rFonts w:ascii="Arial" w:eastAsia="SimSun" w:hAnsi="Arial"/>
          <w:b/>
        </w:rPr>
        <w:t xml:space="preserve"> Resource and specialization type short names</w:t>
      </w:r>
      <w:bookmarkEnd w:id="180"/>
      <w:bookmarkEnd w:id="181"/>
      <w:bookmarkEnd w:id="182"/>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183"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184" w:author="Miguel Angel Reina Ortega" w:date="2020-10-27T18:08:00Z"/>
                <w:rFonts w:ascii="Arial" w:eastAsia="Times New Roman" w:hAnsi="Arial"/>
                <w:sz w:val="18"/>
              </w:rPr>
            </w:pPr>
            <w:proofErr w:type="spellStart"/>
            <w:ins w:id="185"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186" w:author="Miguel Angel Reina Ortega" w:date="2020-10-27T18:08:00Z"/>
                <w:rFonts w:ascii="Arial" w:eastAsia="Times New Roman" w:hAnsi="Arial"/>
                <w:b/>
                <w:i/>
                <w:sz w:val="18"/>
              </w:rPr>
            </w:pPr>
            <w:proofErr w:type="spellStart"/>
            <w:ins w:id="187"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88A2" w14:textId="77777777" w:rsidR="0077549C" w:rsidRDefault="0077549C">
      <w:r>
        <w:separator/>
      </w:r>
    </w:p>
  </w:endnote>
  <w:endnote w:type="continuationSeparator" w:id="0">
    <w:p w14:paraId="67446CEB" w14:textId="77777777" w:rsidR="0077549C" w:rsidRDefault="0077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327A5B83"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C6F7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982F350"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C6F7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0DBB" w14:textId="77777777" w:rsidR="0077549C" w:rsidRDefault="0077549C">
      <w:r>
        <w:separator/>
      </w:r>
    </w:p>
  </w:footnote>
  <w:footnote w:type="continuationSeparator" w:id="0">
    <w:p w14:paraId="4575B37A" w14:textId="77777777" w:rsidR="0077549C" w:rsidRDefault="0077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0560AF11" w:rsidR="00796CAB" w:rsidRPr="00CE36A7" w:rsidRDefault="00BC6D53" w:rsidP="00154F3B">
          <w:pPr>
            <w:pStyle w:val="oneM2M-PageHead"/>
            <w:rPr>
              <w:lang w:val="en-GB"/>
            </w:rPr>
          </w:pPr>
          <w:r w:rsidRPr="00BC6D53">
            <w:rPr>
              <w:noProof/>
            </w:rPr>
            <w:t>SDS-2020-0343-TS-0004_AnnouncementUpdate_R4</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188" w:author="Miguel Angel Reina Ortega R01" w:date="2020-08-28T11:12:00Z">
            <w:r w:rsidR="003E0031">
              <w:rPr>
                <w:noProof/>
              </w:rPr>
              <w:t>R0</w:t>
            </w:r>
          </w:ins>
          <w:ins w:id="189" w:author="Miguel Angel Reina Ortega R04" w:date="2020-09-18T14:53:00Z">
            <w:r w:rsidR="00D63982">
              <w:rPr>
                <w:noProof/>
              </w:rPr>
              <w:t>4</w:t>
            </w:r>
          </w:ins>
          <w:ins w:id="190" w:author="Miguel Angel Reina Ortega R03" w:date="2020-09-11T17:46:00Z">
            <w:del w:id="191" w:author="Miguel Angel Reina Ortega R04" w:date="2020-09-18T14:53:00Z">
              <w:r w:rsidR="007464DE" w:rsidDel="009718B1">
                <w:rPr>
                  <w:noProof/>
                </w:rPr>
                <w:delText>3</w:delText>
              </w:r>
            </w:del>
          </w:ins>
          <w:ins w:id="192" w:author="Miguel Angel Reina Ortega R02" w:date="2020-09-09T14:22:00Z">
            <w:del w:id="193" w:author="Miguel Angel Reina Ortega R03" w:date="2020-09-11T17:46:00Z">
              <w:r w:rsidR="000357BC" w:rsidDel="007464DE">
                <w:rPr>
                  <w:noProof/>
                </w:rPr>
                <w:delText>2</w:delText>
              </w:r>
            </w:del>
          </w:ins>
          <w:ins w:id="194" w:author="Miguel Angel Reina Ortega R01" w:date="2020-08-28T11:12:00Z">
            <w:del w:id="195"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7"/>
  </w:num>
  <w:num w:numId="11">
    <w:abstractNumId w:val="15"/>
  </w:num>
  <w:num w:numId="12">
    <w:abstractNumId w:val="19"/>
  </w:num>
  <w:num w:numId="13">
    <w:abstractNumId w:val="12"/>
  </w:num>
  <w:num w:numId="14">
    <w:abstractNumId w:val="5"/>
  </w:num>
  <w:num w:numId="15">
    <w:abstractNumId w:val="3"/>
  </w:num>
  <w:num w:numId="16">
    <w:abstractNumId w:val="13"/>
  </w:num>
  <w:num w:numId="17">
    <w:abstractNumId w:val="7"/>
  </w:num>
  <w:num w:numId="18">
    <w:abstractNumId w:val="20"/>
  </w:num>
  <w:num w:numId="19">
    <w:abstractNumId w:val="14"/>
  </w:num>
  <w:num w:numId="20">
    <w:abstractNumId w:val="10"/>
  </w:num>
  <w:num w:numId="21">
    <w:abstractNumId w:val="16"/>
  </w:num>
  <w:num w:numId="22">
    <w:abstractNumId w:val="8"/>
    <w:lvlOverride w:ilvl="0">
      <w:startOverride w:val="1"/>
    </w:lvlOverride>
  </w:num>
  <w:num w:numId="23">
    <w:abstractNumId w:val="8"/>
    <w:lvlOverride w:ilvl="0">
      <w:startOverride w:val="1"/>
    </w:lvlOverride>
  </w:num>
  <w:num w:numId="24">
    <w:abstractNumId w:val="21"/>
  </w:num>
  <w:num w:numId="25">
    <w:abstractNumId w:val="8"/>
    <w:lvlOverride w:ilvl="0">
      <w:startOverride w:val="1"/>
    </w:lvlOverride>
  </w:num>
  <w:num w:numId="26">
    <w:abstractNumId w:val="8"/>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4539"/>
    <w:rsid w:val="00015139"/>
    <w:rsid w:val="00015BAB"/>
    <w:rsid w:val="00016E82"/>
    <w:rsid w:val="00022823"/>
    <w:rsid w:val="000235E0"/>
    <w:rsid w:val="00024BAB"/>
    <w:rsid w:val="0002604B"/>
    <w:rsid w:val="0003112F"/>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9"/>
    <w:rsid w:val="0017053E"/>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643E"/>
    <w:rsid w:val="00222616"/>
    <w:rsid w:val="00223BCD"/>
    <w:rsid w:val="00224D4D"/>
    <w:rsid w:val="002258AB"/>
    <w:rsid w:val="00227C5F"/>
    <w:rsid w:val="00232378"/>
    <w:rsid w:val="002324B3"/>
    <w:rsid w:val="00235C5B"/>
    <w:rsid w:val="002413F9"/>
    <w:rsid w:val="00241DE1"/>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C6F75"/>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49C"/>
    <w:rsid w:val="00775A2E"/>
    <w:rsid w:val="00777202"/>
    <w:rsid w:val="007778F1"/>
    <w:rsid w:val="0078063A"/>
    <w:rsid w:val="00780BA3"/>
    <w:rsid w:val="00782179"/>
    <w:rsid w:val="0078276B"/>
    <w:rsid w:val="00782B97"/>
    <w:rsid w:val="00783E95"/>
    <w:rsid w:val="00786AE6"/>
    <w:rsid w:val="00787554"/>
    <w:rsid w:val="00787E8B"/>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C4890"/>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10563"/>
    <w:rsid w:val="009135EF"/>
    <w:rsid w:val="00914CA5"/>
    <w:rsid w:val="00915C02"/>
    <w:rsid w:val="00916E08"/>
    <w:rsid w:val="00922F9E"/>
    <w:rsid w:val="00930B0E"/>
    <w:rsid w:val="00931341"/>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9F5"/>
    <w:rsid w:val="00BB4716"/>
    <w:rsid w:val="00BB616E"/>
    <w:rsid w:val="00BB6418"/>
    <w:rsid w:val="00BC0A87"/>
    <w:rsid w:val="00BC1D27"/>
    <w:rsid w:val="00BC25F7"/>
    <w:rsid w:val="00BC2F2A"/>
    <w:rsid w:val="00BC33F7"/>
    <w:rsid w:val="00BC53EF"/>
    <w:rsid w:val="00BC5561"/>
    <w:rsid w:val="00BC5B57"/>
    <w:rsid w:val="00BC6BF6"/>
    <w:rsid w:val="00BC6D53"/>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2E75"/>
    <w:rsid w:val="00BF3925"/>
    <w:rsid w:val="00BF6060"/>
    <w:rsid w:val="00BF635B"/>
    <w:rsid w:val="00C010CB"/>
    <w:rsid w:val="00C023FA"/>
    <w:rsid w:val="00C04BCB"/>
    <w:rsid w:val="00C05405"/>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D29"/>
    <w:rsid w:val="00ED0EB1"/>
    <w:rsid w:val="00ED24C4"/>
    <w:rsid w:val="00ED24F8"/>
    <w:rsid w:val="00ED2D3C"/>
    <w:rsid w:val="00ED2E35"/>
    <w:rsid w:val="00ED48AC"/>
    <w:rsid w:val="00EE01C4"/>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2887"/>
    <w:rsid w:val="00F12DD3"/>
    <w:rsid w:val="00F12FDB"/>
    <w:rsid w:val="00F13D3E"/>
    <w:rsid w:val="00F22D28"/>
    <w:rsid w:val="00F24897"/>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60282740">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443/Application/documentApp/documentinfo/?documentId=32872&amp;fromLis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698F64-B71C-4DBD-9BBE-6A73DF23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1881</TotalTime>
  <Pages>16</Pages>
  <Words>3816</Words>
  <Characters>21755</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211</cp:revision>
  <cp:lastPrinted>2012-10-11T14:05:00Z</cp:lastPrinted>
  <dcterms:created xsi:type="dcterms:W3CDTF">2020-10-01T07:24:00Z</dcterms:created>
  <dcterms:modified xsi:type="dcterms:W3CDTF">2020-12-02T15:20:00Z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